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6DA8" w14:textId="3F05D0E1" w:rsidR="00200465" w:rsidRPr="00116CAD" w:rsidRDefault="00200465" w:rsidP="00200465">
      <w:pPr>
        <w:pStyle w:val="EMEABodyText"/>
        <w:rPr>
          <w:szCs w:val="22"/>
          <w:lang w:val="hu-HU"/>
        </w:rPr>
      </w:pPr>
      <w:r w:rsidRPr="00CC28E1">
        <w:rPr>
          <w:noProof/>
          <w:color w:val="008000"/>
          <w:lang w:val="hu-HU" w:eastAsia="hu-HU"/>
        </w:rPr>
        <mc:AlternateContent>
          <mc:Choice Requires="wps">
            <w:drawing>
              <wp:anchor distT="45720" distB="45720" distL="114300" distR="114300" simplePos="0" relativeHeight="251659264" behindDoc="0" locked="0" layoutInCell="1" allowOverlap="1" wp14:anchorId="7B188F3C" wp14:editId="783BDC64">
                <wp:simplePos x="0" y="0"/>
                <wp:positionH relativeFrom="margin">
                  <wp:posOffset>0</wp:posOffset>
                </wp:positionH>
                <wp:positionV relativeFrom="paragraph">
                  <wp:posOffset>197485</wp:posOffset>
                </wp:positionV>
                <wp:extent cx="6064250" cy="1404620"/>
                <wp:effectExtent l="0" t="0" r="1270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40F1675D" w14:textId="1B423531" w:rsidR="00274058" w:rsidRPr="00227936" w:rsidRDefault="00274058" w:rsidP="00200465">
                            <w:pPr>
                              <w:widowControl w:val="0"/>
                            </w:pPr>
                            <w:r w:rsidRPr="00227936">
                              <w:t>Ez a dokumentum</w:t>
                            </w:r>
                            <w:r w:rsidRPr="00227936">
                              <w:rPr>
                                <w:lang w:val="hu-HU"/>
                              </w:rPr>
                              <w:t xml:space="preserve"> </w:t>
                            </w:r>
                            <w:r w:rsidRPr="00227936">
                              <w:t>a</w:t>
                            </w:r>
                            <w:r>
                              <w:t>z</w:t>
                            </w:r>
                            <w:r w:rsidRPr="00227936">
                              <w:t xml:space="preserve"> </w:t>
                            </w:r>
                            <w:r>
                              <w:t>Aprovel</w:t>
                            </w:r>
                            <w:r w:rsidRPr="00227936">
                              <w:t xml:space="preserve"> jóváhagyott kísérőirata</w:t>
                            </w:r>
                            <w:r w:rsidRPr="00227936">
                              <w:rPr>
                                <w:lang w:val="hu-HU"/>
                              </w:rPr>
                              <w:t xml:space="preserve">it képezi, és változáskövetéssel jelölve tartalmazza </w:t>
                            </w:r>
                            <w:r w:rsidRPr="00227936">
                              <w:t>a</w:t>
                            </w:r>
                            <w:r w:rsidRPr="00227936">
                              <w:rPr>
                                <w:lang w:val="hu-HU"/>
                              </w:rPr>
                              <w:t xml:space="preserve"> kísérőiratokat érintő</w:t>
                            </w:r>
                            <w:r w:rsidRPr="00227936">
                              <w:t xml:space="preserve"> előző eljárás </w:t>
                            </w:r>
                            <w:r w:rsidRPr="00220238">
                              <w:t>(</w:t>
                            </w:r>
                            <w:r w:rsidRPr="002D4BA4">
                              <w:t>EMA/VR/</w:t>
                            </w:r>
                            <w:r w:rsidRPr="00E50831">
                              <w:t>0000242076</w:t>
                            </w:r>
                            <w:r w:rsidRPr="00227936">
                              <w:t>)</w:t>
                            </w:r>
                            <w:r w:rsidRPr="00227936">
                              <w:rPr>
                                <w:lang w:val="hu-HU"/>
                              </w:rPr>
                              <w:t xml:space="preserve"> óta eszközölt változtatásokat</w:t>
                            </w:r>
                            <w:r w:rsidRPr="00227936">
                              <w:t>.</w:t>
                            </w:r>
                          </w:p>
                          <w:p w14:paraId="08172711" w14:textId="77777777" w:rsidR="00274058" w:rsidRPr="00227936" w:rsidRDefault="00274058" w:rsidP="00200465">
                            <w:pPr>
                              <w:widowControl w:val="0"/>
                            </w:pPr>
                          </w:p>
                          <w:p w14:paraId="7B427E34" w14:textId="77777777" w:rsidR="00274058" w:rsidRPr="00227936" w:rsidRDefault="00274058" w:rsidP="00200465">
                            <w:pPr>
                              <w:widowControl w:val="0"/>
                            </w:pPr>
                            <w:r w:rsidRPr="00227936">
                              <w:t>További információ az Európai Gyógyszerügynökség honlapján található:</w:t>
                            </w:r>
                            <w:del w:id="0" w:author="Author">
                              <w:r w:rsidRPr="00227936" w:rsidDel="00274058">
                                <w:delText xml:space="preserve"> </w:delText>
                              </w:r>
                            </w:del>
                          </w:p>
                          <w:p w14:paraId="40F09896" w14:textId="1A1B7F9E" w:rsidR="00274058" w:rsidRPr="00227936" w:rsidRDefault="00274058" w:rsidP="00200465">
                            <w:ins w:id="1" w:author="Author">
                              <w:r>
                                <w:fldChar w:fldCharType="begin"/>
                              </w:r>
                              <w:r>
                                <w:instrText>HYPERLINK "</w:instrText>
                              </w:r>
                            </w:ins>
                            <w:r w:rsidRPr="00DB0A1B">
                              <w:rPr>
                                <w:rPrChange w:id="2" w:author="Author">
                                  <w:rPr>
                                    <w:rStyle w:val="Hyperlink"/>
                                  </w:rPr>
                                </w:rPrChange>
                              </w:rPr>
                              <w:instrText>https://www.ema.europa.eu/en/medicines/human/epar/Aprovel</w:instrText>
                            </w:r>
                            <w:ins w:id="3" w:author="Author">
                              <w:r>
                                <w:instrText>"</w:instrText>
                              </w:r>
                              <w:r>
                                <w:fldChar w:fldCharType="separate"/>
                              </w:r>
                            </w:ins>
                            <w:r w:rsidRPr="00200465">
                              <w:rPr>
                                <w:rStyle w:val="Hyperlink"/>
                              </w:rPr>
                              <w:t>https://www.ema.europa.eu/en/medicines/human/epar/Aprovel</w:t>
                            </w:r>
                            <w:ins w:id="4" w:author="Author">
                              <w: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88F3C" id="_x0000_t202" coordsize="21600,21600" o:spt="202" path="m,l,21600r21600,l21600,xe">
                <v:stroke joinstyle="miter"/>
                <v:path gradientshapeok="t" o:connecttype="rect"/>
              </v:shapetype>
              <v:shape id="Caixa de Texto 2" o:spid="_x0000_s1026" type="#_x0000_t202" style="position:absolute;margin-left:0;margin-top:15.55pt;width:4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">
                <v:textbox style="mso-fit-shape-to-text:t">
                  <w:txbxContent>
                    <w:p w14:paraId="40F1675D" w14:textId="1B423531" w:rsidR="00274058" w:rsidRPr="00227936" w:rsidRDefault="00274058" w:rsidP="00200465">
                      <w:pPr>
                        <w:widowControl w:val="0"/>
                      </w:pPr>
                      <w:r w:rsidRPr="00227936">
                        <w:t>Ez a dokumentum</w:t>
                      </w:r>
                      <w:r w:rsidRPr="00227936">
                        <w:rPr>
                          <w:lang w:val="hu-HU"/>
                        </w:rPr>
                        <w:t xml:space="preserve"> </w:t>
                      </w:r>
                      <w:r w:rsidRPr="00227936">
                        <w:t>a</w:t>
                      </w:r>
                      <w:r>
                        <w:t>z</w:t>
                      </w:r>
                      <w:r w:rsidRPr="00227936">
                        <w:t xml:space="preserve"> </w:t>
                      </w:r>
                      <w:r>
                        <w:t>Aprovel</w:t>
                      </w:r>
                      <w:r w:rsidRPr="00227936">
                        <w:t xml:space="preserve"> jóváhagyott kísérőirata</w:t>
                      </w:r>
                      <w:r w:rsidRPr="00227936">
                        <w:rPr>
                          <w:lang w:val="hu-HU"/>
                        </w:rPr>
                        <w:t xml:space="preserve">it képezi, és változáskövetéssel jelölve tartalmazza </w:t>
                      </w:r>
                      <w:r w:rsidRPr="00227936">
                        <w:t>a</w:t>
                      </w:r>
                      <w:r w:rsidRPr="00227936">
                        <w:rPr>
                          <w:lang w:val="hu-HU"/>
                        </w:rPr>
                        <w:t xml:space="preserve"> kísérőiratokat érintő</w:t>
                      </w:r>
                      <w:r w:rsidRPr="00227936">
                        <w:t xml:space="preserve"> előző eljárás </w:t>
                      </w:r>
                      <w:r w:rsidRPr="00220238">
                        <w:t>(</w:t>
                      </w:r>
                      <w:r w:rsidRPr="002D4BA4">
                        <w:t>EMA/VR/</w:t>
                      </w:r>
                      <w:r w:rsidRPr="00E50831">
                        <w:t>0000242076</w:t>
                      </w:r>
                      <w:r w:rsidRPr="00227936">
                        <w:t>)</w:t>
                      </w:r>
                      <w:r w:rsidRPr="00227936">
                        <w:rPr>
                          <w:lang w:val="hu-HU"/>
                        </w:rPr>
                        <w:t xml:space="preserve"> óta eszközölt változtatásokat</w:t>
                      </w:r>
                      <w:r w:rsidRPr="00227936">
                        <w:t>.</w:t>
                      </w:r>
                    </w:p>
                    <w:p w14:paraId="08172711" w14:textId="77777777" w:rsidR="00274058" w:rsidRPr="00227936" w:rsidRDefault="00274058" w:rsidP="00200465">
                      <w:pPr>
                        <w:widowControl w:val="0"/>
                      </w:pPr>
                    </w:p>
                    <w:p w14:paraId="7B427E34" w14:textId="77777777" w:rsidR="00274058" w:rsidRPr="00227936" w:rsidRDefault="00274058" w:rsidP="00200465">
                      <w:pPr>
                        <w:widowControl w:val="0"/>
                      </w:pPr>
                      <w:r w:rsidRPr="00227936">
                        <w:t>További információ az Európai Gyógyszerügynökség honlapján található:</w:t>
                      </w:r>
                      <w:del w:id="5" w:author="Author">
                        <w:r w:rsidRPr="00227936" w:rsidDel="00274058">
                          <w:delText xml:space="preserve"> </w:delText>
                        </w:r>
                      </w:del>
                    </w:p>
                    <w:p w14:paraId="40F09896" w14:textId="1A1B7F9E" w:rsidR="00274058" w:rsidRPr="00227936" w:rsidRDefault="00274058" w:rsidP="00200465">
                      <w:ins w:id="6" w:author="Author">
                        <w:r>
                          <w:fldChar w:fldCharType="begin"/>
                        </w:r>
                        <w:r>
                          <w:instrText>HYPERLINK "</w:instrText>
                        </w:r>
                      </w:ins>
                      <w:r w:rsidRPr="00DB0A1B">
                        <w:rPr>
                          <w:rPrChange w:id="7" w:author="Author">
                            <w:rPr>
                              <w:rStyle w:val="Hyperlink"/>
                            </w:rPr>
                          </w:rPrChange>
                        </w:rPr>
                        <w:instrText>https://www.ema.europa.eu/en/medicines/human/epar/Aprovel</w:instrText>
                      </w:r>
                      <w:ins w:id="8" w:author="Author">
                        <w:r>
                          <w:instrText>"</w:instrText>
                        </w:r>
                        <w:r>
                          <w:fldChar w:fldCharType="separate"/>
                        </w:r>
                      </w:ins>
                      <w:r w:rsidRPr="00200465">
                        <w:rPr>
                          <w:rStyle w:val="Hyperlink"/>
                        </w:rPr>
                        <w:t>https://www.ema.europa.eu/en/medicines/human/epar/Aprovel</w:t>
                      </w:r>
                      <w:ins w:id="9" w:author="Author">
                        <w:r>
                          <w:fldChar w:fldCharType="end"/>
                        </w:r>
                      </w:ins>
                    </w:p>
                  </w:txbxContent>
                </v:textbox>
                <w10:wrap type="square" anchorx="margin"/>
              </v:shape>
            </w:pict>
          </mc:Fallback>
        </mc:AlternateContent>
      </w:r>
    </w:p>
    <w:p w14:paraId="7E1AF685" w14:textId="04BA51A4" w:rsidR="00780C8E" w:rsidRPr="004B2CED" w:rsidRDefault="00780C8E">
      <w:pPr>
        <w:pStyle w:val="EMEABodyText"/>
        <w:rPr>
          <w:lang w:val="hu-HU"/>
        </w:rPr>
      </w:pPr>
    </w:p>
    <w:p w14:paraId="6B705236" w14:textId="77777777" w:rsidR="00780C8E" w:rsidRPr="004B2CED" w:rsidRDefault="00780C8E">
      <w:pPr>
        <w:pStyle w:val="EMEABodyText"/>
        <w:rPr>
          <w:lang w:val="hu-HU"/>
        </w:rPr>
      </w:pPr>
    </w:p>
    <w:p w14:paraId="4F0ED23C" w14:textId="77777777" w:rsidR="00780C8E" w:rsidRPr="004B2CED" w:rsidRDefault="00780C8E">
      <w:pPr>
        <w:pStyle w:val="EMEABodyText"/>
        <w:rPr>
          <w:lang w:val="hu-HU"/>
        </w:rPr>
      </w:pPr>
    </w:p>
    <w:p w14:paraId="06A421F0" w14:textId="77777777" w:rsidR="00780C8E" w:rsidRPr="004B2CED" w:rsidRDefault="00780C8E">
      <w:pPr>
        <w:pStyle w:val="EMEABodyText"/>
        <w:rPr>
          <w:lang w:val="hu-HU"/>
        </w:rPr>
      </w:pPr>
    </w:p>
    <w:p w14:paraId="61B6BB5E" w14:textId="77777777" w:rsidR="00780C8E" w:rsidRPr="004B2CED" w:rsidRDefault="00780C8E">
      <w:pPr>
        <w:pStyle w:val="EMEABodyText"/>
        <w:rPr>
          <w:lang w:val="hu-HU"/>
        </w:rPr>
      </w:pPr>
    </w:p>
    <w:p w14:paraId="3A3EF46B" w14:textId="77777777" w:rsidR="00780C8E" w:rsidRPr="004B2CED" w:rsidRDefault="00780C8E">
      <w:pPr>
        <w:pStyle w:val="EMEABodyText"/>
        <w:rPr>
          <w:lang w:val="hu-HU"/>
        </w:rPr>
      </w:pPr>
    </w:p>
    <w:p w14:paraId="1C337C99" w14:textId="77777777" w:rsidR="00780C8E" w:rsidRPr="004B2CED" w:rsidRDefault="00780C8E">
      <w:pPr>
        <w:pStyle w:val="EMEABodyText"/>
        <w:rPr>
          <w:lang w:val="hu-HU"/>
        </w:rPr>
      </w:pPr>
    </w:p>
    <w:p w14:paraId="7E3FB73F" w14:textId="77777777" w:rsidR="00780C8E" w:rsidRPr="004B2CED" w:rsidRDefault="00780C8E">
      <w:pPr>
        <w:pStyle w:val="EMEABodyText"/>
        <w:rPr>
          <w:lang w:val="hu-HU"/>
        </w:rPr>
      </w:pPr>
    </w:p>
    <w:p w14:paraId="6D65D888" w14:textId="77777777" w:rsidR="00780C8E" w:rsidRPr="004B2CED" w:rsidRDefault="00780C8E">
      <w:pPr>
        <w:pStyle w:val="EMEABodyText"/>
        <w:rPr>
          <w:lang w:val="hu-HU"/>
        </w:rPr>
      </w:pPr>
    </w:p>
    <w:p w14:paraId="7730C1EE" w14:textId="77777777" w:rsidR="00780C8E" w:rsidRPr="004B2CED" w:rsidRDefault="00780C8E">
      <w:pPr>
        <w:pStyle w:val="EMEABodyText"/>
        <w:rPr>
          <w:lang w:val="hu-HU"/>
        </w:rPr>
      </w:pPr>
    </w:p>
    <w:p w14:paraId="248CB04A" w14:textId="77777777" w:rsidR="00780C8E" w:rsidRPr="004B2CED" w:rsidRDefault="00780C8E">
      <w:pPr>
        <w:pStyle w:val="EMEABodyText"/>
        <w:rPr>
          <w:lang w:val="hu-HU"/>
        </w:rPr>
      </w:pPr>
    </w:p>
    <w:p w14:paraId="4453BEDB" w14:textId="77777777" w:rsidR="00780C8E" w:rsidRPr="004B2CED" w:rsidRDefault="00780C8E">
      <w:pPr>
        <w:pStyle w:val="EMEABodyText"/>
        <w:rPr>
          <w:lang w:val="hu-HU"/>
        </w:rPr>
      </w:pPr>
    </w:p>
    <w:p w14:paraId="5BCDA555" w14:textId="77777777" w:rsidR="00780C8E" w:rsidRPr="004B2CED" w:rsidRDefault="00780C8E">
      <w:pPr>
        <w:pStyle w:val="EMEABodyText"/>
        <w:rPr>
          <w:lang w:val="hu-HU"/>
        </w:rPr>
      </w:pPr>
    </w:p>
    <w:p w14:paraId="7B4C9C8B" w14:textId="77777777" w:rsidR="00780C8E" w:rsidRPr="004B2CED" w:rsidRDefault="00780C8E">
      <w:pPr>
        <w:pStyle w:val="EMEABodyText"/>
        <w:rPr>
          <w:lang w:val="hu-HU"/>
        </w:rPr>
      </w:pPr>
    </w:p>
    <w:p w14:paraId="451E8B90" w14:textId="77777777" w:rsidR="00780C8E" w:rsidRPr="004B2CED" w:rsidRDefault="00780C8E">
      <w:pPr>
        <w:pStyle w:val="EMEABodyText"/>
        <w:rPr>
          <w:lang w:val="hu-HU"/>
        </w:rPr>
      </w:pPr>
    </w:p>
    <w:p w14:paraId="3FDCF1F3" w14:textId="77777777" w:rsidR="00780C8E" w:rsidRPr="004B2CED" w:rsidRDefault="00780C8E">
      <w:pPr>
        <w:pStyle w:val="EMEABodyText"/>
        <w:rPr>
          <w:lang w:val="hu-HU"/>
        </w:rPr>
      </w:pPr>
    </w:p>
    <w:p w14:paraId="1A3ABA91" w14:textId="77777777" w:rsidR="00780C8E" w:rsidRPr="004B2CED" w:rsidRDefault="00780C8E">
      <w:pPr>
        <w:pStyle w:val="EMEABodyText"/>
        <w:rPr>
          <w:lang w:val="hu-HU"/>
        </w:rPr>
      </w:pPr>
    </w:p>
    <w:p w14:paraId="5A14047F" w14:textId="77777777" w:rsidR="00780C8E" w:rsidRPr="004B2CED" w:rsidRDefault="00780C8E">
      <w:pPr>
        <w:pStyle w:val="EMEABodyText"/>
        <w:rPr>
          <w:lang w:val="hu-HU"/>
        </w:rPr>
      </w:pPr>
    </w:p>
    <w:p w14:paraId="4CFD6257" w14:textId="77777777" w:rsidR="00780C8E" w:rsidRPr="004B2CED" w:rsidRDefault="00780C8E">
      <w:pPr>
        <w:pStyle w:val="EMEABodyText"/>
        <w:rPr>
          <w:lang w:val="hu-HU"/>
        </w:rPr>
      </w:pPr>
    </w:p>
    <w:p w14:paraId="2FB27428" w14:textId="77777777" w:rsidR="00780C8E" w:rsidRPr="004B2CED" w:rsidRDefault="00780C8E">
      <w:pPr>
        <w:pStyle w:val="EMEABodyText"/>
        <w:rPr>
          <w:lang w:val="hu-HU"/>
        </w:rPr>
      </w:pPr>
    </w:p>
    <w:p w14:paraId="6C1EE01F" w14:textId="77777777" w:rsidR="00780C8E" w:rsidRPr="004B2CED" w:rsidRDefault="00780C8E">
      <w:pPr>
        <w:pStyle w:val="EMEABodyText"/>
        <w:rPr>
          <w:lang w:val="hu-HU"/>
        </w:rPr>
      </w:pPr>
    </w:p>
    <w:p w14:paraId="7788EAF0" w14:textId="77777777" w:rsidR="00780C8E" w:rsidRPr="004B2CED" w:rsidRDefault="00780C8E">
      <w:pPr>
        <w:pStyle w:val="EMEABodyText"/>
        <w:rPr>
          <w:lang w:val="hu-HU"/>
        </w:rPr>
      </w:pPr>
    </w:p>
    <w:p w14:paraId="5AA9E5C2" w14:textId="77777777" w:rsidR="00780C8E" w:rsidRPr="004B2CED" w:rsidRDefault="00780C8E">
      <w:pPr>
        <w:pStyle w:val="EMEABodyText"/>
        <w:rPr>
          <w:lang w:val="hu-HU"/>
        </w:rPr>
      </w:pPr>
    </w:p>
    <w:p w14:paraId="42E024F5" w14:textId="77777777" w:rsidR="00780C8E" w:rsidRPr="004B2CED" w:rsidRDefault="00780C8E" w:rsidP="009A7976">
      <w:pPr>
        <w:pStyle w:val="EMEATitle"/>
        <w:rPr>
          <w:lang w:val="hu-HU"/>
        </w:rPr>
      </w:pPr>
      <w:r w:rsidRPr="004B2CED">
        <w:rPr>
          <w:lang w:val="hu-HU"/>
        </w:rPr>
        <w:t>I. MELLÉKLET</w:t>
      </w:r>
    </w:p>
    <w:p w14:paraId="2BF6B0E8" w14:textId="77777777" w:rsidR="00780C8E" w:rsidRPr="004B2CED" w:rsidRDefault="00780C8E" w:rsidP="009A7976">
      <w:pPr>
        <w:pStyle w:val="EMEABodyText"/>
        <w:rPr>
          <w:lang w:val="hu-HU"/>
        </w:rPr>
      </w:pPr>
    </w:p>
    <w:p w14:paraId="31ED8F52" w14:textId="77777777" w:rsidR="00780C8E" w:rsidRPr="004B2CED" w:rsidRDefault="00780C8E" w:rsidP="009A7976">
      <w:pPr>
        <w:pStyle w:val="EMEATitle"/>
        <w:rPr>
          <w:lang w:val="hu-HU"/>
        </w:rPr>
      </w:pPr>
      <w:r w:rsidRPr="004B2CED">
        <w:rPr>
          <w:lang w:val="hu-HU"/>
        </w:rPr>
        <w:t>ALKALMAZÁSI ELŐÍRÁS</w:t>
      </w:r>
    </w:p>
    <w:p w14:paraId="01A00ADE" w14:textId="0FAC1972" w:rsidR="00780C8E" w:rsidRPr="005431D8" w:rsidRDefault="00780C8E">
      <w:pPr>
        <w:pStyle w:val="EMEAHeading1"/>
        <w:rPr>
          <w:lang w:val="hu-HU"/>
        </w:rPr>
      </w:pPr>
      <w:r w:rsidRPr="004B2CED">
        <w:rPr>
          <w:lang w:val="hu-HU"/>
        </w:rPr>
        <w:br w:type="page"/>
      </w:r>
      <w:r w:rsidRPr="005431D8">
        <w:rPr>
          <w:lang w:val="hu-HU"/>
        </w:rPr>
        <w:lastRenderedPageBreak/>
        <w:t>1.</w:t>
      </w:r>
      <w:r w:rsidRPr="005431D8">
        <w:rPr>
          <w:lang w:val="hu-HU"/>
        </w:rPr>
        <w:tab/>
        <w:t>A GYÓGYSZER NEVE</w:t>
      </w:r>
      <w:del w:id="10" w:author="Author">
        <w:r w:rsidR="005431D8" w:rsidDel="00E301B1">
          <w:rPr>
            <w:lang w:val="hu-HU"/>
          </w:rPr>
          <w:fldChar w:fldCharType="begin"/>
        </w:r>
        <w:r w:rsidR="005431D8" w:rsidDel="00E301B1">
          <w:rPr>
            <w:lang w:val="hu-HU"/>
          </w:rPr>
          <w:delInstrText xml:space="preserve"> DOCVARIABLE VAULT_ND_e07e3d20-5082-4a80-9236-606f78f3efda \* MERGEFORMAT </w:delInstrText>
        </w:r>
        <w:r w:rsidR="005431D8" w:rsidDel="00E301B1">
          <w:rPr>
            <w:lang w:val="hu-HU"/>
          </w:rPr>
          <w:fldChar w:fldCharType="separate"/>
        </w:r>
        <w:r w:rsidR="005431D8" w:rsidDel="00E301B1">
          <w:rPr>
            <w:lang w:val="hu-HU"/>
          </w:rPr>
          <w:delText xml:space="preserve"> </w:delText>
        </w:r>
        <w:r w:rsidR="005431D8" w:rsidDel="00E301B1">
          <w:rPr>
            <w:lang w:val="hu-HU"/>
          </w:rPr>
          <w:fldChar w:fldCharType="end"/>
        </w:r>
      </w:del>
    </w:p>
    <w:p w14:paraId="73CDA476" w14:textId="77777777" w:rsidR="00780C8E" w:rsidRPr="005431D8" w:rsidRDefault="00780C8E">
      <w:pPr>
        <w:pStyle w:val="EMEAHeading1"/>
        <w:rPr>
          <w:lang w:val="hu-HU"/>
        </w:rPr>
      </w:pPr>
    </w:p>
    <w:p w14:paraId="332B3D74" w14:textId="77777777" w:rsidR="00780C8E" w:rsidRPr="004B2CED" w:rsidRDefault="00780C8E">
      <w:pPr>
        <w:pStyle w:val="EMEABodyText"/>
        <w:rPr>
          <w:lang w:val="hu-HU"/>
        </w:rPr>
      </w:pPr>
      <w:r w:rsidRPr="004B2CED">
        <w:rPr>
          <w:lang w:val="hu-HU"/>
        </w:rPr>
        <w:t>Aprovel 75 mg tabletta.</w:t>
      </w:r>
    </w:p>
    <w:p w14:paraId="1CE15074" w14:textId="77777777" w:rsidR="00780C8E" w:rsidRPr="004B2CED" w:rsidRDefault="00780C8E">
      <w:pPr>
        <w:pStyle w:val="EMEABodyText"/>
        <w:rPr>
          <w:lang w:val="hu-HU"/>
        </w:rPr>
      </w:pPr>
    </w:p>
    <w:p w14:paraId="0AD8264B" w14:textId="77777777" w:rsidR="00780C8E" w:rsidRPr="004B2CED" w:rsidRDefault="00780C8E">
      <w:pPr>
        <w:pStyle w:val="EMEABodyText"/>
        <w:rPr>
          <w:lang w:val="hu-HU"/>
        </w:rPr>
      </w:pPr>
    </w:p>
    <w:p w14:paraId="2141CEE9" w14:textId="5790B106" w:rsidR="00780C8E" w:rsidRPr="005431D8" w:rsidRDefault="00780C8E">
      <w:pPr>
        <w:pStyle w:val="EMEAHeading1"/>
        <w:rPr>
          <w:lang w:val="hu-HU"/>
        </w:rPr>
      </w:pPr>
      <w:r w:rsidRPr="005431D8">
        <w:rPr>
          <w:lang w:val="hu-HU"/>
        </w:rPr>
        <w:t>2.</w:t>
      </w:r>
      <w:r w:rsidRPr="005431D8">
        <w:rPr>
          <w:lang w:val="hu-HU"/>
        </w:rPr>
        <w:tab/>
        <w:t>MINŐSÉGI ÉS MENNYISÉGI ÖSSZETÉTEL</w:t>
      </w:r>
      <w:del w:id="11" w:author="Author">
        <w:r w:rsidR="005431D8" w:rsidDel="00E301B1">
          <w:rPr>
            <w:lang w:val="hu-HU"/>
          </w:rPr>
          <w:fldChar w:fldCharType="begin"/>
        </w:r>
        <w:r w:rsidR="005431D8" w:rsidDel="00E301B1">
          <w:rPr>
            <w:lang w:val="hu-HU"/>
          </w:rPr>
          <w:delInstrText xml:space="preserve"> DOCVARIABLE VAULT_ND_47c30811-675f-44af-9727-27b0f53d320f \* MERGEFORMAT </w:delInstrText>
        </w:r>
        <w:r w:rsidR="005431D8" w:rsidDel="00E301B1">
          <w:rPr>
            <w:lang w:val="hu-HU"/>
          </w:rPr>
          <w:fldChar w:fldCharType="separate"/>
        </w:r>
        <w:r w:rsidR="005431D8" w:rsidDel="00E301B1">
          <w:rPr>
            <w:lang w:val="hu-HU"/>
          </w:rPr>
          <w:delText xml:space="preserve"> </w:delText>
        </w:r>
        <w:r w:rsidR="005431D8" w:rsidDel="00E301B1">
          <w:rPr>
            <w:lang w:val="hu-HU"/>
          </w:rPr>
          <w:fldChar w:fldCharType="end"/>
        </w:r>
      </w:del>
    </w:p>
    <w:p w14:paraId="74AB74F1" w14:textId="77777777" w:rsidR="00780C8E" w:rsidRPr="005431D8" w:rsidRDefault="00780C8E">
      <w:pPr>
        <w:pStyle w:val="EMEAHeading1"/>
        <w:rPr>
          <w:lang w:val="hu-HU"/>
        </w:rPr>
      </w:pPr>
    </w:p>
    <w:p w14:paraId="70B23982" w14:textId="684AA843" w:rsidR="00780C8E" w:rsidRPr="004B2CED" w:rsidRDefault="00780C8E">
      <w:pPr>
        <w:pStyle w:val="EMEABodyText"/>
        <w:rPr>
          <w:lang w:val="hu-HU"/>
        </w:rPr>
      </w:pPr>
      <w:r w:rsidRPr="008B432B">
        <w:rPr>
          <w:lang w:val="hu-HU"/>
        </w:rPr>
        <w:t>75 mg irbezartán</w:t>
      </w:r>
      <w:ins w:id="12" w:author="Author">
        <w:r w:rsidR="008B432B">
          <w:rPr>
            <w:lang w:val="hu-HU"/>
          </w:rPr>
          <w:t>t tartalmaz</w:t>
        </w:r>
      </w:ins>
      <w:r w:rsidRPr="008B432B">
        <w:rPr>
          <w:lang w:val="hu-HU"/>
        </w:rPr>
        <w:t xml:space="preserve"> tablettánként.</w:t>
      </w:r>
    </w:p>
    <w:p w14:paraId="00552917" w14:textId="77777777" w:rsidR="00780C8E" w:rsidRPr="004B2CED" w:rsidRDefault="00780C8E">
      <w:pPr>
        <w:pStyle w:val="EMEABodyText"/>
        <w:rPr>
          <w:lang w:val="hu-HU"/>
        </w:rPr>
      </w:pPr>
    </w:p>
    <w:p w14:paraId="5E160A61" w14:textId="32DAA6C3" w:rsidR="00780C8E" w:rsidRPr="004B2CED" w:rsidRDefault="00F412F2">
      <w:pPr>
        <w:pStyle w:val="EMEABodyText"/>
        <w:rPr>
          <w:lang w:val="hu-HU"/>
        </w:rPr>
      </w:pPr>
      <w:r w:rsidRPr="004B2CED">
        <w:rPr>
          <w:u w:val="single"/>
          <w:lang w:val="hu-HU"/>
        </w:rPr>
        <w:t>Ismert hatású s</w:t>
      </w:r>
      <w:r w:rsidR="00780C8E" w:rsidRPr="004B2CED">
        <w:rPr>
          <w:u w:val="single"/>
          <w:lang w:val="hu-HU"/>
        </w:rPr>
        <w:t>egédanyag:</w:t>
      </w:r>
      <w:r w:rsidR="0000441D" w:rsidRPr="004B2CED">
        <w:rPr>
          <w:u w:val="single"/>
          <w:lang w:val="hu-HU"/>
        </w:rPr>
        <w:t xml:space="preserve"> </w:t>
      </w:r>
      <w:r w:rsidR="00780C8E" w:rsidRPr="004B2CED">
        <w:rPr>
          <w:lang w:val="hu-HU"/>
        </w:rPr>
        <w:t>15,37 mg laktóz-monohidrát</w:t>
      </w:r>
      <w:ins w:id="13" w:author="Author">
        <w:r w:rsidR="008B432B">
          <w:rPr>
            <w:lang w:val="hu-HU"/>
          </w:rPr>
          <w:t>ot tartalmaz</w:t>
        </w:r>
      </w:ins>
      <w:r w:rsidR="00780C8E" w:rsidRPr="004B2CED">
        <w:rPr>
          <w:lang w:val="hu-HU"/>
        </w:rPr>
        <w:t xml:space="preserve"> tablettánként.</w:t>
      </w:r>
    </w:p>
    <w:p w14:paraId="0E991FD5" w14:textId="77777777" w:rsidR="00780C8E" w:rsidRPr="004B2CED" w:rsidRDefault="00780C8E">
      <w:pPr>
        <w:pStyle w:val="EMEABodyText"/>
        <w:rPr>
          <w:lang w:val="hu-HU"/>
        </w:rPr>
      </w:pPr>
    </w:p>
    <w:p w14:paraId="2366E228" w14:textId="77777777" w:rsidR="00780C8E" w:rsidRPr="004B2CED" w:rsidRDefault="00780C8E">
      <w:pPr>
        <w:pStyle w:val="EMEABodyText"/>
        <w:rPr>
          <w:lang w:val="hu-HU"/>
        </w:rPr>
      </w:pPr>
      <w:r w:rsidRPr="004B2CED">
        <w:rPr>
          <w:lang w:val="hu-HU"/>
        </w:rPr>
        <w:t xml:space="preserve">A segédanyagok </w:t>
      </w:r>
      <w:r w:rsidRPr="004B2CED">
        <w:rPr>
          <w:noProof/>
          <w:lang w:val="hu-HU"/>
        </w:rPr>
        <w:t>teljes listáját</w:t>
      </w:r>
      <w:r w:rsidRPr="004B2CED">
        <w:rPr>
          <w:lang w:val="hu-HU"/>
        </w:rPr>
        <w:t xml:space="preserve"> lásd a 6.1 pontban.</w:t>
      </w:r>
    </w:p>
    <w:p w14:paraId="3CFEDFB7" w14:textId="77777777" w:rsidR="00780C8E" w:rsidRPr="004B2CED" w:rsidRDefault="00780C8E">
      <w:pPr>
        <w:pStyle w:val="EMEABodyText"/>
        <w:rPr>
          <w:lang w:val="hu-HU"/>
        </w:rPr>
      </w:pPr>
    </w:p>
    <w:p w14:paraId="18D93863" w14:textId="77777777" w:rsidR="00780C8E" w:rsidRPr="004B2CED" w:rsidRDefault="00780C8E">
      <w:pPr>
        <w:pStyle w:val="EMEABodyText"/>
        <w:rPr>
          <w:lang w:val="hu-HU"/>
        </w:rPr>
      </w:pPr>
    </w:p>
    <w:p w14:paraId="6054FDB0" w14:textId="504F1195" w:rsidR="00780C8E" w:rsidRPr="005431D8" w:rsidRDefault="00780C8E">
      <w:pPr>
        <w:pStyle w:val="EMEAHeading1"/>
        <w:rPr>
          <w:lang w:val="hu-HU"/>
        </w:rPr>
      </w:pPr>
      <w:r w:rsidRPr="005431D8">
        <w:rPr>
          <w:lang w:val="hu-HU"/>
        </w:rPr>
        <w:t>3.</w:t>
      </w:r>
      <w:r w:rsidRPr="005431D8">
        <w:rPr>
          <w:lang w:val="hu-HU"/>
        </w:rPr>
        <w:tab/>
        <w:t>GYÓGYSZERFORMA</w:t>
      </w:r>
      <w:del w:id="14" w:author="Author">
        <w:r w:rsidR="005431D8" w:rsidDel="00E301B1">
          <w:rPr>
            <w:lang w:val="hu-HU"/>
          </w:rPr>
          <w:fldChar w:fldCharType="begin"/>
        </w:r>
        <w:r w:rsidR="005431D8" w:rsidDel="00E301B1">
          <w:rPr>
            <w:lang w:val="hu-HU"/>
          </w:rPr>
          <w:delInstrText xml:space="preserve"> DOCVARIABLE VAULT_ND_fba56369-0eb2-42cb-9acd-9fd27fe41cb1 \* MERGEFORMAT </w:delInstrText>
        </w:r>
        <w:r w:rsidR="005431D8" w:rsidDel="00E301B1">
          <w:rPr>
            <w:lang w:val="hu-HU"/>
          </w:rPr>
          <w:fldChar w:fldCharType="separate"/>
        </w:r>
        <w:r w:rsidR="005431D8" w:rsidDel="00E301B1">
          <w:rPr>
            <w:lang w:val="hu-HU"/>
          </w:rPr>
          <w:delText xml:space="preserve"> </w:delText>
        </w:r>
        <w:r w:rsidR="005431D8" w:rsidDel="00E301B1">
          <w:rPr>
            <w:lang w:val="hu-HU"/>
          </w:rPr>
          <w:fldChar w:fldCharType="end"/>
        </w:r>
      </w:del>
    </w:p>
    <w:p w14:paraId="37952CF8" w14:textId="77777777" w:rsidR="00780C8E" w:rsidRPr="005431D8" w:rsidRDefault="00780C8E">
      <w:pPr>
        <w:pStyle w:val="EMEAHeading1"/>
        <w:rPr>
          <w:lang w:val="hu-HU"/>
        </w:rPr>
      </w:pPr>
    </w:p>
    <w:p w14:paraId="70EAEC60" w14:textId="77777777" w:rsidR="00780C8E" w:rsidRPr="004B2CED" w:rsidRDefault="00780C8E">
      <w:pPr>
        <w:pStyle w:val="EMEABodyText"/>
        <w:rPr>
          <w:lang w:val="hu-HU"/>
        </w:rPr>
      </w:pPr>
      <w:r w:rsidRPr="004B2CED">
        <w:rPr>
          <w:lang w:val="hu-HU"/>
        </w:rPr>
        <w:t>Tabletta.</w:t>
      </w:r>
    </w:p>
    <w:p w14:paraId="7F7B073F" w14:textId="49432F3B" w:rsidR="00780C8E" w:rsidRPr="004B2CED" w:rsidRDefault="00780C8E">
      <w:pPr>
        <w:pStyle w:val="EMEABodyText"/>
        <w:rPr>
          <w:lang w:val="hu-HU"/>
        </w:rPr>
      </w:pPr>
      <w:r w:rsidRPr="004B2CED">
        <w:rPr>
          <w:lang w:val="hu-HU"/>
        </w:rPr>
        <w:t>Fehér</w:t>
      </w:r>
      <w:ins w:id="15" w:author="Author">
        <w:r w:rsidR="008B432B">
          <w:rPr>
            <w:lang w:val="hu-HU"/>
          </w:rPr>
          <w:t xml:space="preserve"> vagy</w:t>
        </w:r>
      </w:ins>
      <w:del w:id="16" w:author="Author">
        <w:r w:rsidRPr="004B2CED" w:rsidDel="008B432B">
          <w:rPr>
            <w:lang w:val="hu-HU"/>
          </w:rPr>
          <w:delText>, ill.</w:delText>
        </w:r>
      </w:del>
      <w:r w:rsidRPr="004B2CED">
        <w:rPr>
          <w:lang w:val="hu-HU"/>
        </w:rPr>
        <w:t xml:space="preserve"> csaknem fehér, domború felületű, ovális alakú, egyik oldalán szív alakú mélynyomás</w:t>
      </w:r>
      <w:ins w:id="17" w:author="Author">
        <w:r w:rsidR="008B432B">
          <w:rPr>
            <w:lang w:val="hu-HU"/>
          </w:rPr>
          <w:t>ú jelzéssel</w:t>
        </w:r>
      </w:ins>
      <w:del w:id="18" w:author="Author">
        <w:r w:rsidRPr="004B2CED" w:rsidDel="008B432B">
          <w:rPr>
            <w:lang w:val="hu-HU"/>
          </w:rPr>
          <w:delText>sal</w:delText>
        </w:r>
      </w:del>
      <w:r w:rsidRPr="004B2CED">
        <w:rPr>
          <w:lang w:val="hu-HU"/>
        </w:rPr>
        <w:t>, másik oldalán 2771 mélynyomású jelzéssel ellátott tabletta.</w:t>
      </w:r>
    </w:p>
    <w:p w14:paraId="2DD1FD24" w14:textId="77777777" w:rsidR="00780C8E" w:rsidRPr="004B2CED" w:rsidRDefault="00780C8E">
      <w:pPr>
        <w:pStyle w:val="EMEABodyText"/>
        <w:rPr>
          <w:lang w:val="hu-HU"/>
        </w:rPr>
      </w:pPr>
    </w:p>
    <w:p w14:paraId="6BE90E4A" w14:textId="77777777" w:rsidR="00780C8E" w:rsidRPr="004B2CED" w:rsidRDefault="00780C8E">
      <w:pPr>
        <w:pStyle w:val="EMEABodyText"/>
        <w:rPr>
          <w:lang w:val="hu-HU"/>
        </w:rPr>
      </w:pPr>
    </w:p>
    <w:p w14:paraId="66D62045" w14:textId="734901D8" w:rsidR="00780C8E" w:rsidRPr="005431D8" w:rsidRDefault="00780C8E">
      <w:pPr>
        <w:pStyle w:val="EMEAHeading1"/>
        <w:rPr>
          <w:lang w:val="hu-HU"/>
        </w:rPr>
      </w:pPr>
      <w:r w:rsidRPr="005431D8">
        <w:rPr>
          <w:lang w:val="hu-HU"/>
        </w:rPr>
        <w:t>4.</w:t>
      </w:r>
      <w:r w:rsidRPr="005431D8">
        <w:rPr>
          <w:lang w:val="hu-HU"/>
        </w:rPr>
        <w:tab/>
        <w:t>KLINIKAI JELLEMZŐK</w:t>
      </w:r>
      <w:del w:id="19" w:author="Author">
        <w:r w:rsidR="005431D8" w:rsidDel="00E301B1">
          <w:rPr>
            <w:lang w:val="hu-HU"/>
          </w:rPr>
          <w:fldChar w:fldCharType="begin"/>
        </w:r>
        <w:r w:rsidR="005431D8" w:rsidDel="00E301B1">
          <w:rPr>
            <w:lang w:val="hu-HU"/>
          </w:rPr>
          <w:delInstrText xml:space="preserve"> DOCVARIABLE VAULT_ND_8d828b44-55c7-4aea-867c-7a8f5301f09a \* MERGEFORMAT </w:delInstrText>
        </w:r>
        <w:r w:rsidR="005431D8" w:rsidDel="00E301B1">
          <w:rPr>
            <w:lang w:val="hu-HU"/>
          </w:rPr>
          <w:fldChar w:fldCharType="separate"/>
        </w:r>
        <w:r w:rsidR="005431D8" w:rsidDel="00E301B1">
          <w:rPr>
            <w:lang w:val="hu-HU"/>
          </w:rPr>
          <w:delText xml:space="preserve"> </w:delText>
        </w:r>
        <w:r w:rsidR="005431D8" w:rsidDel="00E301B1">
          <w:rPr>
            <w:lang w:val="hu-HU"/>
          </w:rPr>
          <w:fldChar w:fldCharType="end"/>
        </w:r>
      </w:del>
    </w:p>
    <w:p w14:paraId="3FA0ECC7" w14:textId="77777777" w:rsidR="00780C8E" w:rsidRPr="005431D8" w:rsidRDefault="00780C8E">
      <w:pPr>
        <w:pStyle w:val="EMEAHeading1"/>
        <w:rPr>
          <w:lang w:val="hu-HU"/>
        </w:rPr>
      </w:pPr>
    </w:p>
    <w:p w14:paraId="1BA875D9" w14:textId="6BC3EF30" w:rsidR="00780C8E" w:rsidRPr="004B2CED" w:rsidRDefault="00780C8E">
      <w:pPr>
        <w:pStyle w:val="EMEAHeading2"/>
        <w:rPr>
          <w:lang w:val="hu-HU"/>
        </w:rPr>
      </w:pPr>
      <w:r w:rsidRPr="004B2CED">
        <w:rPr>
          <w:lang w:val="hu-HU"/>
        </w:rPr>
        <w:t>4.1</w:t>
      </w:r>
      <w:r w:rsidRPr="004B2CED">
        <w:rPr>
          <w:lang w:val="hu-HU"/>
        </w:rPr>
        <w:tab/>
        <w:t>Terápiás javallatok</w:t>
      </w:r>
      <w:del w:id="20" w:author="Author">
        <w:r w:rsidR="005431D8" w:rsidDel="00E301B1">
          <w:rPr>
            <w:lang w:val="hu-HU"/>
          </w:rPr>
          <w:fldChar w:fldCharType="begin"/>
        </w:r>
        <w:r w:rsidR="005431D8" w:rsidDel="00E301B1">
          <w:rPr>
            <w:lang w:val="hu-HU"/>
          </w:rPr>
          <w:delInstrText xml:space="preserve"> DOCVARIABLE vault_nd_17ca546e-df6a-4b31-b73a-958d9b1acbb1 \* MERGEFORMAT </w:delInstrText>
        </w:r>
        <w:r w:rsidR="005431D8" w:rsidDel="00E301B1">
          <w:rPr>
            <w:lang w:val="hu-HU"/>
          </w:rPr>
          <w:fldChar w:fldCharType="separate"/>
        </w:r>
        <w:r w:rsidR="005431D8" w:rsidDel="00E301B1">
          <w:rPr>
            <w:lang w:val="hu-HU"/>
          </w:rPr>
          <w:delText xml:space="preserve"> </w:delText>
        </w:r>
        <w:r w:rsidR="005431D8" w:rsidDel="00E301B1">
          <w:rPr>
            <w:lang w:val="hu-HU"/>
          </w:rPr>
          <w:fldChar w:fldCharType="end"/>
        </w:r>
      </w:del>
    </w:p>
    <w:p w14:paraId="28BDBA5C" w14:textId="77777777" w:rsidR="00780C8E" w:rsidRPr="004B2CED" w:rsidRDefault="00780C8E">
      <w:pPr>
        <w:pStyle w:val="EMEAHeading2"/>
        <w:rPr>
          <w:lang w:val="hu-HU"/>
        </w:rPr>
      </w:pPr>
    </w:p>
    <w:p w14:paraId="11A31B90" w14:textId="77777777" w:rsidR="00780C8E" w:rsidRPr="004B2CED" w:rsidRDefault="00780C8E">
      <w:pPr>
        <w:pStyle w:val="EMEABodyText"/>
        <w:rPr>
          <w:lang w:val="hu-HU"/>
        </w:rPr>
      </w:pPr>
      <w:r w:rsidRPr="004B2CED">
        <w:rPr>
          <w:lang w:val="hu-HU"/>
        </w:rPr>
        <w:t>Az Aprovel esszenciális hipertónia kezelésére javall</w:t>
      </w:r>
      <w:r w:rsidR="0062794B" w:rsidRPr="004B2CED">
        <w:rPr>
          <w:lang w:val="hu-HU"/>
        </w:rPr>
        <w:t>ot</w:t>
      </w:r>
      <w:r w:rsidRPr="004B2CED">
        <w:rPr>
          <w:lang w:val="hu-HU"/>
        </w:rPr>
        <w:t>t felnőttek részére.</w:t>
      </w:r>
    </w:p>
    <w:p w14:paraId="3965295F" w14:textId="77777777" w:rsidR="00A705E0" w:rsidRPr="004B2CED" w:rsidRDefault="00A705E0">
      <w:pPr>
        <w:pStyle w:val="EMEABodyText"/>
        <w:rPr>
          <w:lang w:val="hu-HU"/>
        </w:rPr>
      </w:pPr>
    </w:p>
    <w:p w14:paraId="78F0F4FB" w14:textId="77777777" w:rsidR="00780C8E" w:rsidRPr="004B2CED" w:rsidRDefault="00780C8E">
      <w:pPr>
        <w:pStyle w:val="EMEABodyText"/>
        <w:rPr>
          <w:lang w:val="hu-HU"/>
        </w:rPr>
      </w:pPr>
      <w:r w:rsidRPr="004B2CED">
        <w:rPr>
          <w:lang w:val="hu-HU"/>
        </w:rPr>
        <w:t>Javall</w:t>
      </w:r>
      <w:r w:rsidR="0062794B" w:rsidRPr="004B2CED">
        <w:rPr>
          <w:lang w:val="hu-HU"/>
        </w:rPr>
        <w:t>ot</w:t>
      </w:r>
      <w:r w:rsidRPr="004B2CED">
        <w:rPr>
          <w:lang w:val="hu-HU"/>
        </w:rPr>
        <w:t>t továbbá hipertóniás, 2-es típusú diabéteszes felnőtt betegek vesebetegségének kezelésére, a vérnyomáscsökkentő gyógyszeres kezelés részeként (lásd </w:t>
      </w:r>
      <w:r w:rsidR="008B30D8" w:rsidRPr="004B2CED">
        <w:rPr>
          <w:szCs w:val="22"/>
          <w:lang w:val="hu-HU"/>
        </w:rPr>
        <w:t>4.3, 4.4, 4.5 és</w:t>
      </w:r>
      <w:r w:rsidR="008B30D8" w:rsidRPr="004B2CED">
        <w:rPr>
          <w:rFonts w:ascii="Verdana" w:hAnsi="Verdana"/>
          <w:i/>
          <w:sz w:val="18"/>
          <w:szCs w:val="18"/>
          <w:lang w:val="hu-HU"/>
        </w:rPr>
        <w:t xml:space="preserve"> </w:t>
      </w:r>
      <w:r w:rsidRPr="004B2CED">
        <w:rPr>
          <w:lang w:val="hu-HU"/>
        </w:rPr>
        <w:t>5.1 pont).</w:t>
      </w:r>
    </w:p>
    <w:p w14:paraId="4EF3285C" w14:textId="77777777" w:rsidR="00780C8E" w:rsidRPr="004B2CED" w:rsidRDefault="00780C8E">
      <w:pPr>
        <w:pStyle w:val="EMEABodyText"/>
        <w:rPr>
          <w:lang w:val="hu-HU"/>
        </w:rPr>
      </w:pPr>
    </w:p>
    <w:p w14:paraId="61602FE8" w14:textId="65F6B55D" w:rsidR="00780C8E" w:rsidRPr="004B2CED" w:rsidRDefault="00780C8E">
      <w:pPr>
        <w:pStyle w:val="EMEAHeading2"/>
        <w:rPr>
          <w:lang w:val="hu-HU"/>
        </w:rPr>
      </w:pPr>
      <w:r w:rsidRPr="004B2CED">
        <w:rPr>
          <w:lang w:val="hu-HU"/>
        </w:rPr>
        <w:t>4.2</w:t>
      </w:r>
      <w:r w:rsidRPr="004B2CED">
        <w:rPr>
          <w:lang w:val="hu-HU"/>
        </w:rPr>
        <w:tab/>
        <w:t>Adagolás és alkalmazás</w:t>
      </w:r>
      <w:del w:id="21" w:author="Author">
        <w:r w:rsidR="005431D8" w:rsidDel="00E301B1">
          <w:rPr>
            <w:lang w:val="hu-HU"/>
          </w:rPr>
          <w:fldChar w:fldCharType="begin"/>
        </w:r>
        <w:r w:rsidR="005431D8" w:rsidDel="00E301B1">
          <w:rPr>
            <w:lang w:val="hu-HU"/>
          </w:rPr>
          <w:delInstrText xml:space="preserve"> DOCVARIABLE vault_nd_b53e8739-47ac-41a7-8e77-3095e410fccc \* MERGEFORMAT </w:delInstrText>
        </w:r>
        <w:r w:rsidR="005431D8" w:rsidDel="00E301B1">
          <w:rPr>
            <w:lang w:val="hu-HU"/>
          </w:rPr>
          <w:fldChar w:fldCharType="separate"/>
        </w:r>
        <w:r w:rsidR="005431D8" w:rsidDel="00E301B1">
          <w:rPr>
            <w:lang w:val="hu-HU"/>
          </w:rPr>
          <w:delText xml:space="preserve"> </w:delText>
        </w:r>
        <w:r w:rsidR="005431D8" w:rsidDel="00E301B1">
          <w:rPr>
            <w:lang w:val="hu-HU"/>
          </w:rPr>
          <w:fldChar w:fldCharType="end"/>
        </w:r>
      </w:del>
    </w:p>
    <w:p w14:paraId="421AB2FE" w14:textId="77777777" w:rsidR="00780C8E" w:rsidRPr="004B2CED" w:rsidRDefault="00780C8E" w:rsidP="0052664B">
      <w:pPr>
        <w:pStyle w:val="EMEABodyText"/>
        <w:rPr>
          <w:lang w:val="hu-HU"/>
        </w:rPr>
      </w:pPr>
    </w:p>
    <w:p w14:paraId="1551A0B4" w14:textId="77777777" w:rsidR="00780C8E" w:rsidRPr="004B2CED" w:rsidRDefault="00780C8E" w:rsidP="0052664B">
      <w:pPr>
        <w:pStyle w:val="EMEABodyText"/>
        <w:rPr>
          <w:u w:val="single"/>
          <w:lang w:val="hu-HU"/>
        </w:rPr>
      </w:pPr>
      <w:r w:rsidRPr="004B2CED">
        <w:rPr>
          <w:u w:val="single"/>
          <w:lang w:val="hu-HU"/>
        </w:rPr>
        <w:t>Adagolás</w:t>
      </w:r>
    </w:p>
    <w:p w14:paraId="778ED87A" w14:textId="77777777" w:rsidR="00780C8E" w:rsidRPr="004B2CED" w:rsidRDefault="00780C8E">
      <w:pPr>
        <w:pStyle w:val="EMEAHeading2"/>
        <w:rPr>
          <w:lang w:val="hu-HU"/>
        </w:rPr>
      </w:pPr>
    </w:p>
    <w:p w14:paraId="3E13BE46" w14:textId="4AA2C2AC" w:rsidR="00780C8E" w:rsidRPr="004B2CED" w:rsidRDefault="00780C8E">
      <w:pPr>
        <w:pStyle w:val="EMEABodyText"/>
        <w:rPr>
          <w:lang w:val="hu-HU"/>
        </w:rPr>
      </w:pPr>
      <w:r w:rsidRPr="004B2CED">
        <w:rPr>
          <w:lang w:val="hu-HU"/>
        </w:rPr>
        <w:t xml:space="preserve">A szokásos javasolt kezdő és fenntartó </w:t>
      </w:r>
      <w:del w:id="22" w:author="Author">
        <w:r w:rsidRPr="004B2CED" w:rsidDel="008B432B">
          <w:rPr>
            <w:lang w:val="hu-HU"/>
          </w:rPr>
          <w:delText xml:space="preserve">adag </w:delText>
        </w:r>
      </w:del>
      <w:ins w:id="23" w:author="Author">
        <w:r w:rsidR="008B432B">
          <w:rPr>
            <w:lang w:val="hu-HU"/>
          </w:rPr>
          <w:t>dózis</w:t>
        </w:r>
        <w:r w:rsidR="008B432B" w:rsidRPr="004B2CED">
          <w:rPr>
            <w:lang w:val="hu-HU"/>
          </w:rPr>
          <w:t xml:space="preserve"> </w:t>
        </w:r>
      </w:ins>
      <w:r w:rsidRPr="004B2CED">
        <w:rPr>
          <w:lang w:val="hu-HU"/>
        </w:rPr>
        <w:t xml:space="preserve">naponta egyszer 150 mg, </w:t>
      </w:r>
      <w:del w:id="24" w:author="Author">
        <w:r w:rsidRPr="004B2CED" w:rsidDel="008B432B">
          <w:rPr>
            <w:lang w:val="hu-HU"/>
          </w:rPr>
          <w:delText xml:space="preserve">táplálékkal </w:delText>
        </w:r>
      </w:del>
      <w:ins w:id="25" w:author="Author">
        <w:r w:rsidR="008B432B">
          <w:rPr>
            <w:lang w:val="hu-HU"/>
          </w:rPr>
          <w:t>étkezés közben</w:t>
        </w:r>
        <w:r w:rsidR="008B432B" w:rsidRPr="004B2CED">
          <w:rPr>
            <w:lang w:val="hu-HU"/>
          </w:rPr>
          <w:t xml:space="preserve"> </w:t>
        </w:r>
      </w:ins>
      <w:r w:rsidRPr="004B2CED">
        <w:rPr>
          <w:lang w:val="hu-HU"/>
        </w:rPr>
        <w:t xml:space="preserve">vagy </w:t>
      </w:r>
      <w:del w:id="26" w:author="Author">
        <w:r w:rsidRPr="004B2CED" w:rsidDel="008B432B">
          <w:rPr>
            <w:lang w:val="hu-HU"/>
          </w:rPr>
          <w:delText>anélkül</w:delText>
        </w:r>
      </w:del>
      <w:ins w:id="27" w:author="Author">
        <w:r w:rsidR="008B432B">
          <w:rPr>
            <w:lang w:val="hu-HU"/>
          </w:rPr>
          <w:t>attól függetlenül bevéve</w:t>
        </w:r>
      </w:ins>
      <w:r w:rsidRPr="004B2CED">
        <w:rPr>
          <w:lang w:val="hu-HU"/>
        </w:rPr>
        <w:t>. Aprovel 150 mg</w:t>
      </w:r>
      <w:ins w:id="28" w:author="Author">
        <w:r w:rsidR="008B432B">
          <w:rPr>
            <w:lang w:val="hu-HU"/>
          </w:rPr>
          <w:t>-os</w:t>
        </w:r>
      </w:ins>
      <w:r w:rsidRPr="004B2CED">
        <w:rPr>
          <w:lang w:val="hu-HU"/>
        </w:rPr>
        <w:t xml:space="preserve"> napi egyszeri </w:t>
      </w:r>
      <w:del w:id="29" w:author="Author">
        <w:r w:rsidRPr="004B2CED" w:rsidDel="008B432B">
          <w:rPr>
            <w:lang w:val="hu-HU"/>
          </w:rPr>
          <w:delText xml:space="preserve">adagja </w:delText>
        </w:r>
      </w:del>
      <w:ins w:id="30" w:author="Author">
        <w:r w:rsidR="008B432B">
          <w:rPr>
            <w:lang w:val="hu-HU"/>
          </w:rPr>
          <w:t>dózisa</w:t>
        </w:r>
        <w:r w:rsidR="008B432B" w:rsidRPr="004B2CED">
          <w:rPr>
            <w:lang w:val="hu-HU"/>
          </w:rPr>
          <w:t xml:space="preserve"> </w:t>
        </w:r>
      </w:ins>
      <w:r w:rsidRPr="004B2CED">
        <w:rPr>
          <w:lang w:val="hu-HU"/>
        </w:rPr>
        <w:t>a vérnyomást 24 órán át jobban szabályozza, mint a 75 mg</w:t>
      </w:r>
      <w:r w:rsidRPr="004B2CED">
        <w:rPr>
          <w:lang w:val="hu-HU"/>
        </w:rPr>
        <w:noBreakHyphen/>
        <w:t xml:space="preserve">os </w:t>
      </w:r>
      <w:del w:id="31" w:author="Author">
        <w:r w:rsidRPr="004B2CED" w:rsidDel="008B432B">
          <w:rPr>
            <w:lang w:val="hu-HU"/>
          </w:rPr>
          <w:delText>adag</w:delText>
        </w:r>
      </w:del>
      <w:ins w:id="32" w:author="Author">
        <w:r w:rsidR="008B432B">
          <w:rPr>
            <w:lang w:val="hu-HU"/>
          </w:rPr>
          <w:t>dózis</w:t>
        </w:r>
      </w:ins>
      <w:r w:rsidRPr="004B2CED">
        <w:rPr>
          <w:lang w:val="hu-HU"/>
        </w:rPr>
        <w:t>. Azonban megfontolandó a terápia 75 mg</w:t>
      </w:r>
      <w:r w:rsidRPr="004B2CED">
        <w:rPr>
          <w:lang w:val="hu-HU"/>
        </w:rPr>
        <w:noBreakHyphen/>
        <w:t>mal való kezdése, különösen hemodializált betegek és 75 év</w:t>
      </w:r>
      <w:ins w:id="33" w:author="Author">
        <w:r w:rsidR="008B432B">
          <w:rPr>
            <w:lang w:val="hu-HU"/>
          </w:rPr>
          <w:t>es</w:t>
        </w:r>
      </w:ins>
      <w:r w:rsidRPr="004B2CED">
        <w:rPr>
          <w:lang w:val="hu-HU"/>
        </w:rPr>
        <w:t>nél idősebb</w:t>
      </w:r>
      <w:del w:id="34" w:author="Author">
        <w:r w:rsidRPr="004B2CED" w:rsidDel="008B432B">
          <w:rPr>
            <w:lang w:val="hu-HU"/>
          </w:rPr>
          <w:delText xml:space="preserve"> személy</w:delText>
        </w:r>
      </w:del>
      <w:r w:rsidRPr="004B2CED">
        <w:rPr>
          <w:lang w:val="hu-HU"/>
        </w:rPr>
        <w:t>ek esetében.</w:t>
      </w:r>
    </w:p>
    <w:p w14:paraId="16776A4F" w14:textId="77777777" w:rsidR="00780C8E" w:rsidRPr="004B2CED" w:rsidRDefault="00780C8E">
      <w:pPr>
        <w:pStyle w:val="EMEABodyText"/>
        <w:rPr>
          <w:lang w:val="hu-HU"/>
        </w:rPr>
      </w:pPr>
    </w:p>
    <w:p w14:paraId="7E361B3B" w14:textId="30FA123F" w:rsidR="00780C8E" w:rsidRPr="004B2CED" w:rsidRDefault="00780C8E">
      <w:pPr>
        <w:pStyle w:val="EMEABodyText"/>
        <w:rPr>
          <w:lang w:val="hu-HU"/>
        </w:rPr>
      </w:pPr>
      <w:r w:rsidRPr="004B2CED">
        <w:rPr>
          <w:lang w:val="hu-HU"/>
        </w:rPr>
        <w:t>Azoknál a betegeknél, akiknek a vérnyomása napi egyszeri 150 mg</w:t>
      </w:r>
      <w:r w:rsidRPr="004B2CED">
        <w:rPr>
          <w:lang w:val="hu-HU"/>
        </w:rPr>
        <w:noBreakHyphen/>
      </w:r>
      <w:ins w:id="35" w:author="Author">
        <w:r w:rsidR="008B432B">
          <w:rPr>
            <w:lang w:val="hu-HU"/>
          </w:rPr>
          <w:t>os dózissal</w:t>
        </w:r>
      </w:ins>
      <w:del w:id="36" w:author="Author">
        <w:r w:rsidRPr="004B2CED" w:rsidDel="008B432B">
          <w:rPr>
            <w:lang w:val="hu-HU"/>
          </w:rPr>
          <w:delText>mal</w:delText>
        </w:r>
      </w:del>
      <w:r w:rsidRPr="004B2CED">
        <w:rPr>
          <w:lang w:val="hu-HU"/>
        </w:rPr>
        <w:t xml:space="preserve"> nem állítható be, az Aprovel </w:t>
      </w:r>
      <w:del w:id="37" w:author="Author">
        <w:r w:rsidRPr="004B2CED" w:rsidDel="008B432B">
          <w:rPr>
            <w:lang w:val="hu-HU"/>
          </w:rPr>
          <w:delText xml:space="preserve">adagja </w:delText>
        </w:r>
      </w:del>
      <w:ins w:id="38" w:author="Author">
        <w:r w:rsidR="008B432B">
          <w:rPr>
            <w:lang w:val="hu-HU"/>
          </w:rPr>
          <w:t>dózisa</w:t>
        </w:r>
        <w:r w:rsidR="008B432B" w:rsidRPr="004B2CED">
          <w:rPr>
            <w:lang w:val="hu-HU"/>
          </w:rPr>
          <w:t xml:space="preserve"> </w:t>
        </w:r>
      </w:ins>
      <w:r w:rsidRPr="004B2CED">
        <w:rPr>
          <w:lang w:val="hu-HU"/>
        </w:rPr>
        <w:t>300 mg-ra emelhető, vagy más vérnyomáscsökkentővel kombinálható</w:t>
      </w:r>
      <w:r w:rsidR="00A95981" w:rsidRPr="004B2CED">
        <w:rPr>
          <w:lang w:val="hu-HU"/>
        </w:rPr>
        <w:t xml:space="preserve"> (lásd </w:t>
      </w:r>
      <w:r w:rsidR="00A95981" w:rsidRPr="004B2CED">
        <w:rPr>
          <w:szCs w:val="22"/>
          <w:lang w:val="hu-HU"/>
        </w:rPr>
        <w:t>4.3, 4.4, 4.5 és</w:t>
      </w:r>
      <w:r w:rsidR="00A95981" w:rsidRPr="00DB0A1B">
        <w:rPr>
          <w:szCs w:val="22"/>
          <w:lang w:val="hu-HU"/>
          <w:rPrChange w:id="39" w:author="Author">
            <w:rPr>
              <w:rFonts w:ascii="Verdana" w:hAnsi="Verdana"/>
              <w:i/>
              <w:sz w:val="18"/>
              <w:szCs w:val="18"/>
              <w:lang w:val="hu-HU"/>
            </w:rPr>
          </w:rPrChange>
        </w:rPr>
        <w:t xml:space="preserve"> </w:t>
      </w:r>
      <w:r w:rsidR="00A95981" w:rsidRPr="004B2CED">
        <w:rPr>
          <w:lang w:val="hu-HU"/>
        </w:rPr>
        <w:t>5.1 pont)</w:t>
      </w:r>
      <w:r w:rsidRPr="004B2CED">
        <w:rPr>
          <w:lang w:val="hu-HU"/>
        </w:rPr>
        <w:t>. Különösen a diuretikumokkal való kombináció, pl. hidroklorotiazid additív hatását igazolták Aprovel esetében (lásd 4.5 pont).</w:t>
      </w:r>
    </w:p>
    <w:p w14:paraId="7CBFB206" w14:textId="77777777" w:rsidR="00780C8E" w:rsidRPr="004B2CED" w:rsidRDefault="00780C8E">
      <w:pPr>
        <w:pStyle w:val="EMEABodyText"/>
        <w:rPr>
          <w:lang w:val="hu-HU"/>
        </w:rPr>
      </w:pPr>
    </w:p>
    <w:p w14:paraId="611D794D" w14:textId="6731A25A" w:rsidR="00610BC2" w:rsidRPr="004B2CED" w:rsidRDefault="00780C8E">
      <w:pPr>
        <w:pStyle w:val="EMEABodyText"/>
        <w:rPr>
          <w:lang w:val="hu-HU"/>
        </w:rPr>
      </w:pPr>
      <w:r w:rsidRPr="004B2CED">
        <w:rPr>
          <w:lang w:val="hu-HU"/>
        </w:rPr>
        <w:t xml:space="preserve">Hipertóniás, 2-es típusú diabéteszes betegek esetén a kezdő </w:t>
      </w:r>
      <w:del w:id="40" w:author="Author">
        <w:r w:rsidRPr="004B2CED" w:rsidDel="008B432B">
          <w:rPr>
            <w:lang w:val="hu-HU"/>
          </w:rPr>
          <w:delText xml:space="preserve">adag </w:delText>
        </w:r>
      </w:del>
      <w:ins w:id="41" w:author="Author">
        <w:r w:rsidR="008B432B">
          <w:rPr>
            <w:lang w:val="hu-HU"/>
          </w:rPr>
          <w:t>dózis</w:t>
        </w:r>
        <w:r w:rsidR="008B432B" w:rsidRPr="004B2CED">
          <w:rPr>
            <w:lang w:val="hu-HU"/>
          </w:rPr>
          <w:t xml:space="preserve"> </w:t>
        </w:r>
      </w:ins>
      <w:r w:rsidRPr="004B2CED">
        <w:rPr>
          <w:lang w:val="hu-HU"/>
        </w:rPr>
        <w:t>napi egyszer 150 mg irbezartán, amely napi egyszer 300 mg</w:t>
      </w:r>
      <w:r w:rsidRPr="004B2CED">
        <w:rPr>
          <w:lang w:val="hu-HU"/>
        </w:rPr>
        <w:noBreakHyphen/>
        <w:t>ig emelhető. Ez a vese</w:t>
      </w:r>
      <w:ins w:id="42" w:author="Author">
        <w:r w:rsidR="008B432B">
          <w:rPr>
            <w:lang w:val="hu-HU"/>
          </w:rPr>
          <w:t>betegség</w:t>
        </w:r>
      </w:ins>
      <w:del w:id="43" w:author="Author">
        <w:r w:rsidRPr="004B2CED" w:rsidDel="008B432B">
          <w:rPr>
            <w:lang w:val="hu-HU"/>
          </w:rPr>
          <w:delText>károsodás</w:delText>
        </w:r>
      </w:del>
      <w:r w:rsidRPr="004B2CED">
        <w:rPr>
          <w:lang w:val="hu-HU"/>
        </w:rPr>
        <w:t xml:space="preserve"> kezelésének preferált fenntartó dózisa.</w:t>
      </w:r>
      <w:del w:id="44" w:author="Author">
        <w:r w:rsidRPr="004B2CED" w:rsidDel="008B432B">
          <w:rPr>
            <w:lang w:val="hu-HU"/>
          </w:rPr>
          <w:delText xml:space="preserve"> </w:delText>
        </w:r>
      </w:del>
    </w:p>
    <w:p w14:paraId="42C3792E" w14:textId="77777777" w:rsidR="00610BC2" w:rsidRPr="004B2CED" w:rsidRDefault="00610BC2">
      <w:pPr>
        <w:pStyle w:val="EMEABodyText"/>
        <w:rPr>
          <w:lang w:val="hu-HU"/>
        </w:rPr>
      </w:pPr>
    </w:p>
    <w:p w14:paraId="600CBD5D" w14:textId="77777777" w:rsidR="00780C8E" w:rsidRPr="004B2CED" w:rsidRDefault="00780C8E">
      <w:pPr>
        <w:pStyle w:val="EMEABodyText"/>
        <w:rPr>
          <w:lang w:val="hu-HU"/>
        </w:rPr>
      </w:pPr>
      <w:r w:rsidRPr="004B2CED">
        <w:rPr>
          <w:lang w:val="hu-HU"/>
        </w:rPr>
        <w:t>Hipertóniás, 2-es típusú diabéteszes betegeknél az Aprovel vesére gyakorolt kedvező hatásainak igazolása olyan vizsgálatokon alapszik, amelyekben az irbezartánt a célvérnyomás elérése érdekében szükség szerint, más vérnyomáscsökkentő gyógyszerekkel együtt alkalmazták (lásd </w:t>
      </w:r>
      <w:r w:rsidR="00A95981" w:rsidRPr="004B2CED">
        <w:rPr>
          <w:szCs w:val="22"/>
          <w:lang w:val="hu-HU"/>
        </w:rPr>
        <w:t>4.3, 4.4, 4.5 és</w:t>
      </w:r>
      <w:r w:rsidR="00A95981" w:rsidRPr="004B2CED">
        <w:rPr>
          <w:rFonts w:ascii="Verdana" w:hAnsi="Verdana"/>
          <w:i/>
          <w:sz w:val="18"/>
          <w:szCs w:val="18"/>
          <w:lang w:val="hu-HU"/>
        </w:rPr>
        <w:t xml:space="preserve"> </w:t>
      </w:r>
      <w:r w:rsidRPr="004B2CED">
        <w:rPr>
          <w:lang w:val="hu-HU"/>
        </w:rPr>
        <w:t>5.1 pont).</w:t>
      </w:r>
    </w:p>
    <w:p w14:paraId="63C988F3" w14:textId="77777777" w:rsidR="00780C8E" w:rsidRPr="004B2CED" w:rsidRDefault="00780C8E">
      <w:pPr>
        <w:pStyle w:val="EMEABodyText"/>
        <w:rPr>
          <w:lang w:val="hu-HU"/>
        </w:rPr>
      </w:pPr>
    </w:p>
    <w:p w14:paraId="4597CF42" w14:textId="7638A8BD" w:rsidR="00780C8E" w:rsidRPr="004B2CED" w:rsidRDefault="00780C8E" w:rsidP="0052664B">
      <w:pPr>
        <w:pStyle w:val="EMEABodyText"/>
        <w:rPr>
          <w:u w:val="single"/>
          <w:lang w:val="hu-HU"/>
        </w:rPr>
      </w:pPr>
      <w:del w:id="45" w:author="Author">
        <w:r w:rsidRPr="004B2CED" w:rsidDel="008B432B">
          <w:rPr>
            <w:u w:val="single"/>
            <w:lang w:val="hu-HU"/>
          </w:rPr>
          <w:delText>Speciális populációk</w:delText>
        </w:r>
      </w:del>
      <w:ins w:id="46" w:author="Author">
        <w:r w:rsidR="008B432B">
          <w:rPr>
            <w:u w:val="single"/>
            <w:lang w:val="hu-HU"/>
          </w:rPr>
          <w:t>Különleges betegcsoportok</w:t>
        </w:r>
      </w:ins>
    </w:p>
    <w:p w14:paraId="6BF6EFEA" w14:textId="77777777" w:rsidR="00780C8E" w:rsidRPr="004B2CED" w:rsidRDefault="00780C8E">
      <w:pPr>
        <w:pStyle w:val="EMEABodyText"/>
        <w:rPr>
          <w:lang w:val="hu-HU"/>
        </w:rPr>
      </w:pPr>
    </w:p>
    <w:p w14:paraId="7B5ED525" w14:textId="77777777" w:rsidR="0069258B" w:rsidRPr="004B2CED" w:rsidRDefault="00780C8E">
      <w:pPr>
        <w:pStyle w:val="EMEABodyText"/>
        <w:rPr>
          <w:b/>
          <w:lang w:val="hu-HU"/>
        </w:rPr>
      </w:pPr>
      <w:r w:rsidRPr="004B2CED">
        <w:rPr>
          <w:i/>
          <w:lang w:val="hu-HU"/>
        </w:rPr>
        <w:t>Vesekárosodás</w:t>
      </w:r>
    </w:p>
    <w:p w14:paraId="0023F770" w14:textId="77777777" w:rsidR="0069258B" w:rsidRPr="004B2CED" w:rsidRDefault="0069258B">
      <w:pPr>
        <w:pStyle w:val="EMEABodyText"/>
        <w:rPr>
          <w:b/>
          <w:lang w:val="hu-HU"/>
        </w:rPr>
      </w:pPr>
    </w:p>
    <w:p w14:paraId="7ED83510" w14:textId="775F65B0" w:rsidR="00780C8E" w:rsidRPr="004B2CED" w:rsidRDefault="0069258B">
      <w:pPr>
        <w:pStyle w:val="EMEABodyText"/>
        <w:rPr>
          <w:lang w:val="hu-HU"/>
        </w:rPr>
      </w:pPr>
      <w:r w:rsidRPr="004B2CED">
        <w:rPr>
          <w:lang w:val="hu-HU"/>
        </w:rPr>
        <w:lastRenderedPageBreak/>
        <w:t>D</w:t>
      </w:r>
      <w:r w:rsidR="00780C8E" w:rsidRPr="004B2CED">
        <w:rPr>
          <w:lang w:val="hu-HU"/>
        </w:rPr>
        <w:t xml:space="preserve">ózismódosításra nincs szükség </w:t>
      </w:r>
      <w:ins w:id="47" w:author="Author">
        <w:r w:rsidR="008B432B">
          <w:rPr>
            <w:lang w:val="hu-HU"/>
          </w:rPr>
          <w:t>vese</w:t>
        </w:r>
      </w:ins>
      <w:r w:rsidR="00780C8E" w:rsidRPr="004B2CED">
        <w:rPr>
          <w:lang w:val="hu-HU"/>
        </w:rPr>
        <w:t>károsod</w:t>
      </w:r>
      <w:ins w:id="48" w:author="Author">
        <w:r w:rsidR="008B432B">
          <w:rPr>
            <w:lang w:val="hu-HU"/>
          </w:rPr>
          <w:t>ásban szenvedő</w:t>
        </w:r>
      </w:ins>
      <w:del w:id="49" w:author="Author">
        <w:r w:rsidR="00780C8E" w:rsidRPr="004B2CED" w:rsidDel="008B432B">
          <w:rPr>
            <w:lang w:val="hu-HU"/>
          </w:rPr>
          <w:delText>ott vesefunkciójú</w:delText>
        </w:r>
      </w:del>
      <w:r w:rsidR="00780C8E" w:rsidRPr="004B2CED">
        <w:rPr>
          <w:lang w:val="hu-HU"/>
        </w:rPr>
        <w:t xml:space="preserve"> betegek esetében. </w:t>
      </w:r>
      <w:del w:id="50" w:author="Author">
        <w:r w:rsidR="00780C8E" w:rsidRPr="004B2CED" w:rsidDel="008B432B">
          <w:rPr>
            <w:lang w:val="hu-HU"/>
          </w:rPr>
          <w:delText xml:space="preserve">Alacsonyabb </w:delText>
        </w:r>
      </w:del>
      <w:ins w:id="51" w:author="Author">
        <w:r w:rsidR="008B432B">
          <w:rPr>
            <w:lang w:val="hu-HU"/>
          </w:rPr>
          <w:t>Kisebb</w:t>
        </w:r>
        <w:r w:rsidR="008B432B" w:rsidRPr="004B2CED">
          <w:rPr>
            <w:lang w:val="hu-HU"/>
          </w:rPr>
          <w:t xml:space="preserve"> </w:t>
        </w:r>
      </w:ins>
      <w:r w:rsidR="00780C8E" w:rsidRPr="004B2CED">
        <w:rPr>
          <w:lang w:val="hu-HU"/>
        </w:rPr>
        <w:t xml:space="preserve">kezdő </w:t>
      </w:r>
      <w:del w:id="52" w:author="Author">
        <w:r w:rsidR="00780C8E" w:rsidRPr="004B2CED" w:rsidDel="008B432B">
          <w:rPr>
            <w:lang w:val="hu-HU"/>
          </w:rPr>
          <w:delText xml:space="preserve">adag </w:delText>
        </w:r>
      </w:del>
      <w:ins w:id="53" w:author="Author">
        <w:r w:rsidR="008B432B">
          <w:rPr>
            <w:lang w:val="hu-HU"/>
          </w:rPr>
          <w:t>dózis</w:t>
        </w:r>
        <w:r w:rsidR="008B432B" w:rsidRPr="004B2CED">
          <w:rPr>
            <w:lang w:val="hu-HU"/>
          </w:rPr>
          <w:t xml:space="preserve"> </w:t>
        </w:r>
      </w:ins>
      <w:r w:rsidR="00780C8E" w:rsidRPr="004B2CED">
        <w:rPr>
          <w:lang w:val="hu-HU"/>
        </w:rPr>
        <w:t>(75 mg) alkalmazása megfontolandó hemodialízis alatt lévő betegeknél (lásd 4.4 pont).</w:t>
      </w:r>
    </w:p>
    <w:p w14:paraId="47789B8D" w14:textId="77777777" w:rsidR="00780C8E" w:rsidRPr="004B2CED" w:rsidRDefault="00780C8E">
      <w:pPr>
        <w:pStyle w:val="EMEABodyText"/>
        <w:rPr>
          <w:lang w:val="hu-HU"/>
        </w:rPr>
      </w:pPr>
    </w:p>
    <w:p w14:paraId="78F4584B" w14:textId="77777777" w:rsidR="0069258B" w:rsidRPr="004B2CED" w:rsidRDefault="00780C8E">
      <w:pPr>
        <w:pStyle w:val="EMEABodyText"/>
        <w:rPr>
          <w:b/>
          <w:lang w:val="hu-HU"/>
        </w:rPr>
      </w:pPr>
      <w:r w:rsidRPr="004B2CED">
        <w:rPr>
          <w:i/>
          <w:lang w:val="hu-HU"/>
        </w:rPr>
        <w:t>Májkárosodás</w:t>
      </w:r>
    </w:p>
    <w:p w14:paraId="50EC40E9" w14:textId="77777777" w:rsidR="0069258B" w:rsidRPr="004B2CED" w:rsidRDefault="0069258B">
      <w:pPr>
        <w:pStyle w:val="EMEABodyText"/>
        <w:rPr>
          <w:b/>
          <w:lang w:val="hu-HU"/>
        </w:rPr>
      </w:pPr>
    </w:p>
    <w:p w14:paraId="12831AAA" w14:textId="6E1DB5DE" w:rsidR="00780C8E" w:rsidRPr="004B2CED" w:rsidRDefault="0069258B">
      <w:pPr>
        <w:pStyle w:val="EMEABodyText"/>
        <w:rPr>
          <w:lang w:val="hu-HU"/>
        </w:rPr>
      </w:pPr>
      <w:r w:rsidRPr="004B2CED">
        <w:rPr>
          <w:lang w:val="hu-HU"/>
        </w:rPr>
        <w:t>E</w:t>
      </w:r>
      <w:r w:rsidR="00780C8E" w:rsidRPr="004B2CED">
        <w:rPr>
          <w:lang w:val="hu-HU"/>
        </w:rPr>
        <w:t xml:space="preserve">nyhe vagy </w:t>
      </w:r>
      <w:del w:id="54" w:author="Author">
        <w:r w:rsidR="00780C8E" w:rsidRPr="004B2CED" w:rsidDel="008B432B">
          <w:rPr>
            <w:lang w:val="hu-HU"/>
          </w:rPr>
          <w:delText xml:space="preserve">mérsékelt </w:delText>
        </w:r>
      </w:del>
      <w:ins w:id="55" w:author="Author">
        <w:r w:rsidR="008B432B">
          <w:rPr>
            <w:lang w:val="hu-HU"/>
          </w:rPr>
          <w:t>közepesen súlyos</w:t>
        </w:r>
        <w:r w:rsidR="008B432B" w:rsidRPr="004B2CED">
          <w:rPr>
            <w:lang w:val="hu-HU"/>
          </w:rPr>
          <w:t xml:space="preserve"> </w:t>
        </w:r>
      </w:ins>
      <w:r w:rsidR="00780C8E" w:rsidRPr="004B2CED">
        <w:rPr>
          <w:lang w:val="hu-HU"/>
        </w:rPr>
        <w:t>májkárosodásban dózismódosításra nincs szükség. Súlyos májkárosodással kapcsolatban nincs klinikai tapasztalat.</w:t>
      </w:r>
    </w:p>
    <w:p w14:paraId="4AA2B470" w14:textId="77777777" w:rsidR="00780C8E" w:rsidRPr="004B2CED" w:rsidRDefault="00780C8E">
      <w:pPr>
        <w:pStyle w:val="EMEABodyText"/>
        <w:rPr>
          <w:lang w:val="hu-HU"/>
        </w:rPr>
      </w:pPr>
    </w:p>
    <w:p w14:paraId="5EF10DDE" w14:textId="77777777" w:rsidR="0069258B" w:rsidRPr="004B2CED" w:rsidRDefault="00780C8E">
      <w:pPr>
        <w:pStyle w:val="EMEABodyText"/>
        <w:rPr>
          <w:lang w:val="hu-HU"/>
        </w:rPr>
      </w:pPr>
      <w:r w:rsidRPr="004B2CED">
        <w:rPr>
          <w:i/>
          <w:lang w:val="hu-HU"/>
        </w:rPr>
        <w:t>Idő</w:t>
      </w:r>
      <w:r w:rsidR="00311834" w:rsidRPr="004B2CED">
        <w:rPr>
          <w:i/>
          <w:lang w:val="hu-HU"/>
        </w:rPr>
        <w:t>sek</w:t>
      </w:r>
    </w:p>
    <w:p w14:paraId="60ADEE0A" w14:textId="77777777" w:rsidR="0069258B" w:rsidRPr="004B2CED" w:rsidRDefault="0069258B">
      <w:pPr>
        <w:pStyle w:val="EMEABodyText"/>
        <w:rPr>
          <w:lang w:val="hu-HU"/>
        </w:rPr>
      </w:pPr>
    </w:p>
    <w:p w14:paraId="0B91E129" w14:textId="62AF1321" w:rsidR="00780C8E" w:rsidRPr="004B2CED" w:rsidRDefault="0069258B">
      <w:pPr>
        <w:pStyle w:val="EMEABodyText"/>
        <w:rPr>
          <w:lang w:val="hu-HU"/>
        </w:rPr>
      </w:pPr>
      <w:r w:rsidRPr="004B2CED">
        <w:rPr>
          <w:lang w:val="hu-HU"/>
        </w:rPr>
        <w:t>B</w:t>
      </w:r>
      <w:r w:rsidR="00780C8E" w:rsidRPr="004B2CED">
        <w:rPr>
          <w:lang w:val="hu-HU"/>
        </w:rPr>
        <w:t>ár a terápia 75 mg-</w:t>
      </w:r>
      <w:ins w:id="56" w:author="Author">
        <w:r w:rsidR="008B432B">
          <w:rPr>
            <w:lang w:val="hu-HU"/>
          </w:rPr>
          <w:t>os dózissa</w:t>
        </w:r>
      </w:ins>
      <w:del w:id="57" w:author="Author">
        <w:r w:rsidR="00780C8E" w:rsidRPr="004B2CED" w:rsidDel="008B432B">
          <w:rPr>
            <w:lang w:val="hu-HU"/>
          </w:rPr>
          <w:delText>ma</w:delText>
        </w:r>
      </w:del>
      <w:r w:rsidR="00780C8E" w:rsidRPr="004B2CED">
        <w:rPr>
          <w:lang w:val="hu-HU"/>
        </w:rPr>
        <w:t>l való kezdése megfontolandó a 75 év</w:t>
      </w:r>
      <w:ins w:id="58" w:author="Author">
        <w:r w:rsidR="008B432B">
          <w:rPr>
            <w:lang w:val="hu-HU"/>
          </w:rPr>
          <w:t>es</w:t>
        </w:r>
      </w:ins>
      <w:r w:rsidR="00780C8E" w:rsidRPr="004B2CED">
        <w:rPr>
          <w:lang w:val="hu-HU"/>
        </w:rPr>
        <w:t>nél idősebb betegek esetében, dózismódosításra általában nincs szükség az időseknél.</w:t>
      </w:r>
    </w:p>
    <w:p w14:paraId="7677881B" w14:textId="77777777" w:rsidR="00780C8E" w:rsidRPr="004B2CED" w:rsidRDefault="00780C8E" w:rsidP="0052664B">
      <w:pPr>
        <w:pStyle w:val="EMEABodyText"/>
        <w:rPr>
          <w:lang w:val="hu-HU" w:eastAsia="hu-HU"/>
        </w:rPr>
      </w:pPr>
    </w:p>
    <w:p w14:paraId="62AD6613" w14:textId="77777777" w:rsidR="0069258B" w:rsidRPr="004B2CED" w:rsidRDefault="00780C8E" w:rsidP="0052664B">
      <w:pPr>
        <w:pStyle w:val="EMEABodyText"/>
        <w:rPr>
          <w:lang w:val="hu-HU" w:eastAsia="hu-HU"/>
        </w:rPr>
      </w:pPr>
      <w:r w:rsidRPr="004B2CED">
        <w:rPr>
          <w:i/>
          <w:lang w:val="hu-HU" w:eastAsia="hu-HU"/>
        </w:rPr>
        <w:t>Gyermek</w:t>
      </w:r>
      <w:r w:rsidR="00F412F2" w:rsidRPr="004B2CED">
        <w:rPr>
          <w:i/>
          <w:lang w:val="hu-HU" w:eastAsia="hu-HU"/>
        </w:rPr>
        <w:t>ek</w:t>
      </w:r>
      <w:r w:rsidR="00A705E0" w:rsidRPr="004B2CED">
        <w:rPr>
          <w:i/>
          <w:lang w:val="hu-HU" w:eastAsia="hu-HU"/>
        </w:rPr>
        <w:t xml:space="preserve"> és serdülők</w:t>
      </w:r>
    </w:p>
    <w:p w14:paraId="3131C0E4" w14:textId="77777777" w:rsidR="0069258B" w:rsidRPr="004B2CED" w:rsidRDefault="0069258B" w:rsidP="0052664B">
      <w:pPr>
        <w:pStyle w:val="EMEABodyText"/>
        <w:rPr>
          <w:lang w:val="hu-HU" w:eastAsia="hu-HU"/>
        </w:rPr>
      </w:pPr>
    </w:p>
    <w:p w14:paraId="5CC1CA6F" w14:textId="1E39D0FF" w:rsidR="00780C8E" w:rsidRPr="004B2CED" w:rsidRDefault="0069258B" w:rsidP="0052664B">
      <w:pPr>
        <w:pStyle w:val="EMEABodyText"/>
        <w:rPr>
          <w:lang w:val="hu-HU" w:eastAsia="hu-HU"/>
        </w:rPr>
      </w:pPr>
      <w:r w:rsidRPr="004B2CED">
        <w:rPr>
          <w:lang w:val="hu-HU" w:eastAsia="hu-HU"/>
        </w:rPr>
        <w:t>A</w:t>
      </w:r>
      <w:r w:rsidR="00780C8E" w:rsidRPr="004B2CED">
        <w:rPr>
          <w:lang w:val="hu-HU" w:eastAsia="hu-HU"/>
        </w:rPr>
        <w:t>z</w:t>
      </w:r>
      <w:r w:rsidRPr="004B2CED">
        <w:rPr>
          <w:lang w:val="hu-HU" w:eastAsia="hu-HU"/>
        </w:rPr>
        <w:t xml:space="preserve"> </w:t>
      </w:r>
      <w:r w:rsidR="00780C8E" w:rsidRPr="004B2CED">
        <w:rPr>
          <w:lang w:val="hu-HU"/>
        </w:rPr>
        <w:t>Aprovel biztonságosságát és hatásosságát 0</w:t>
      </w:r>
      <w:r w:rsidR="00780C8E" w:rsidRPr="004B2CED">
        <w:rPr>
          <w:lang w:val="hu-HU"/>
        </w:rPr>
        <w:noBreakHyphen/>
        <w:t xml:space="preserve">18 éves gyermekek </w:t>
      </w:r>
      <w:ins w:id="59" w:author="Author">
        <w:r w:rsidR="008B432B">
          <w:rPr>
            <w:lang w:val="hu-HU"/>
          </w:rPr>
          <w:t xml:space="preserve">és serdülők </w:t>
        </w:r>
      </w:ins>
      <w:r w:rsidR="00780C8E" w:rsidRPr="004B2CED">
        <w:rPr>
          <w:lang w:val="hu-HU"/>
        </w:rPr>
        <w:t xml:space="preserve">esetében nem igazolták. A jelenleg rendelkezésre álló adatok </w:t>
      </w:r>
      <w:r w:rsidR="0062794B" w:rsidRPr="004B2CED">
        <w:rPr>
          <w:lang w:val="hu-HU"/>
        </w:rPr>
        <w:t>leírása</w:t>
      </w:r>
      <w:r w:rsidR="00780C8E" w:rsidRPr="004B2CED">
        <w:rPr>
          <w:lang w:val="hu-HU"/>
        </w:rPr>
        <w:t xml:space="preserve"> a 4.8, 5.1 és 5.2 pontban található, de </w:t>
      </w:r>
      <w:del w:id="60" w:author="Author">
        <w:r w:rsidR="00780C8E" w:rsidRPr="004B2CED" w:rsidDel="00BB743E">
          <w:rPr>
            <w:lang w:val="hu-HU"/>
          </w:rPr>
          <w:delText xml:space="preserve">nincs </w:delText>
        </w:r>
      </w:del>
      <w:r w:rsidR="00780C8E" w:rsidRPr="004B2CED">
        <w:rPr>
          <w:lang w:val="hu-HU"/>
        </w:rPr>
        <w:t>az adagolásra vonatkozó java</w:t>
      </w:r>
      <w:r w:rsidR="00F412F2" w:rsidRPr="004B2CED">
        <w:rPr>
          <w:lang w:val="hu-HU"/>
        </w:rPr>
        <w:t>s</w:t>
      </w:r>
      <w:r w:rsidR="00780C8E" w:rsidRPr="004B2CED">
        <w:rPr>
          <w:lang w:val="hu-HU"/>
        </w:rPr>
        <w:t>lat</w:t>
      </w:r>
      <w:ins w:id="61" w:author="Author">
        <w:r w:rsidR="00BB743E">
          <w:rPr>
            <w:lang w:val="hu-HU"/>
          </w:rPr>
          <w:t xml:space="preserve"> nem adható</w:t>
        </w:r>
      </w:ins>
      <w:r w:rsidR="00780C8E" w:rsidRPr="004B2CED">
        <w:rPr>
          <w:lang w:val="hu-HU"/>
        </w:rPr>
        <w:t>.</w:t>
      </w:r>
    </w:p>
    <w:p w14:paraId="117FFBD7" w14:textId="77777777" w:rsidR="00780C8E" w:rsidRPr="004B2CED" w:rsidRDefault="00780C8E" w:rsidP="0052664B">
      <w:pPr>
        <w:pStyle w:val="EMEABodyText"/>
        <w:rPr>
          <w:lang w:val="hu-HU" w:eastAsia="hu-HU"/>
        </w:rPr>
      </w:pPr>
    </w:p>
    <w:p w14:paraId="75ED0FB7" w14:textId="77777777" w:rsidR="00780C8E" w:rsidRPr="004B2CED" w:rsidRDefault="00780C8E" w:rsidP="0052664B">
      <w:pPr>
        <w:pStyle w:val="EMEABodyText"/>
        <w:rPr>
          <w:u w:val="single"/>
          <w:lang w:val="hu-HU" w:eastAsia="hu-HU"/>
        </w:rPr>
      </w:pPr>
      <w:r w:rsidRPr="004B2CED">
        <w:rPr>
          <w:u w:val="single"/>
          <w:lang w:val="hu-HU" w:eastAsia="hu-HU"/>
        </w:rPr>
        <w:t>Az alkalmazás módja</w:t>
      </w:r>
    </w:p>
    <w:p w14:paraId="2280CA8E" w14:textId="77777777" w:rsidR="00780C8E" w:rsidRPr="004B2CED" w:rsidRDefault="00780C8E" w:rsidP="0052664B">
      <w:pPr>
        <w:pStyle w:val="EMEABodyText"/>
        <w:rPr>
          <w:lang w:val="hu-HU" w:eastAsia="hu-HU"/>
        </w:rPr>
      </w:pPr>
    </w:p>
    <w:p w14:paraId="41E772CB" w14:textId="77777777" w:rsidR="00780C8E" w:rsidRPr="004B2CED" w:rsidRDefault="00780C8E" w:rsidP="0052664B">
      <w:pPr>
        <w:pStyle w:val="EMEABodyText"/>
        <w:rPr>
          <w:lang w:val="hu-HU"/>
        </w:rPr>
      </w:pPr>
      <w:r w:rsidRPr="004B2CED">
        <w:rPr>
          <w:lang w:val="hu-HU"/>
        </w:rPr>
        <w:t>Szájon át történő alkalmazásra.</w:t>
      </w:r>
    </w:p>
    <w:p w14:paraId="672B9AFA" w14:textId="77777777" w:rsidR="00780C8E" w:rsidRPr="004B2CED" w:rsidRDefault="00780C8E">
      <w:pPr>
        <w:pStyle w:val="EMEABodyText"/>
        <w:rPr>
          <w:szCs w:val="22"/>
          <w:lang w:val="hu-HU"/>
        </w:rPr>
      </w:pPr>
    </w:p>
    <w:p w14:paraId="0EE562BB" w14:textId="2EAC792D" w:rsidR="00780C8E" w:rsidRPr="004B2CED" w:rsidRDefault="00780C8E">
      <w:pPr>
        <w:pStyle w:val="EMEAHeading2"/>
        <w:rPr>
          <w:lang w:val="hu-HU"/>
        </w:rPr>
      </w:pPr>
      <w:r w:rsidRPr="004B2CED">
        <w:rPr>
          <w:lang w:val="hu-HU"/>
        </w:rPr>
        <w:t>4.3</w:t>
      </w:r>
      <w:r w:rsidRPr="004B2CED">
        <w:rPr>
          <w:lang w:val="hu-HU"/>
        </w:rPr>
        <w:tab/>
        <w:t>Ellenjavallatok</w:t>
      </w:r>
      <w:del w:id="62" w:author="Author">
        <w:r w:rsidR="005431D8" w:rsidDel="00BB743E">
          <w:rPr>
            <w:lang w:val="hu-HU"/>
          </w:rPr>
          <w:fldChar w:fldCharType="begin"/>
        </w:r>
        <w:r w:rsidR="005431D8" w:rsidDel="00BB743E">
          <w:rPr>
            <w:lang w:val="hu-HU"/>
          </w:rPr>
          <w:delInstrText xml:space="preserve"> DOCVARIABLE vault_nd_5f46f451-11c6-4ccb-885a-c8b226017149 \* MERGEFORMAT </w:delInstrText>
        </w:r>
        <w:r w:rsidR="005431D8" w:rsidDel="00BB743E">
          <w:rPr>
            <w:lang w:val="hu-HU"/>
          </w:rPr>
          <w:fldChar w:fldCharType="separate"/>
        </w:r>
        <w:r w:rsidR="005431D8" w:rsidDel="00BB743E">
          <w:rPr>
            <w:lang w:val="hu-HU"/>
          </w:rPr>
          <w:delText xml:space="preserve"> </w:delText>
        </w:r>
        <w:r w:rsidR="005431D8" w:rsidDel="00BB743E">
          <w:rPr>
            <w:lang w:val="hu-HU"/>
          </w:rPr>
          <w:fldChar w:fldCharType="end"/>
        </w:r>
      </w:del>
    </w:p>
    <w:p w14:paraId="110967B8" w14:textId="77777777" w:rsidR="00780C8E" w:rsidRPr="004B2CED" w:rsidRDefault="00780C8E">
      <w:pPr>
        <w:pStyle w:val="EMEAHeading2"/>
        <w:rPr>
          <w:lang w:val="hu-HU"/>
        </w:rPr>
      </w:pPr>
    </w:p>
    <w:p w14:paraId="30DCB1C5" w14:textId="77777777" w:rsidR="00780C8E" w:rsidRPr="004B2CED" w:rsidRDefault="00780C8E">
      <w:pPr>
        <w:pStyle w:val="EMEABodyText"/>
        <w:rPr>
          <w:lang w:val="hu-HU"/>
        </w:rPr>
      </w:pPr>
      <w:r w:rsidRPr="004B2CED">
        <w:rPr>
          <w:lang w:val="hu-HU"/>
        </w:rPr>
        <w:t xml:space="preserve">A készítmény hatóanyagával, vagy </w:t>
      </w:r>
      <w:r w:rsidR="00F412F2" w:rsidRPr="004B2CED">
        <w:rPr>
          <w:lang w:val="hu-HU"/>
        </w:rPr>
        <w:t xml:space="preserve">a 6.1 pontban felsorolt </w:t>
      </w:r>
      <w:r w:rsidRPr="004B2CED">
        <w:rPr>
          <w:lang w:val="hu-HU"/>
        </w:rPr>
        <w:t>bármely segédanyagával szembeni túlérzékenység.</w:t>
      </w:r>
    </w:p>
    <w:p w14:paraId="1D9CA7B0" w14:textId="77777777" w:rsidR="00780C8E" w:rsidRPr="004B2CED" w:rsidRDefault="00780C8E">
      <w:pPr>
        <w:pStyle w:val="EMEABodyText"/>
        <w:rPr>
          <w:lang w:val="hu-HU"/>
        </w:rPr>
      </w:pPr>
      <w:r w:rsidRPr="004B2CED">
        <w:rPr>
          <w:lang w:val="hu-HU"/>
        </w:rPr>
        <w:t>A terhesség második és harmadik trimesztere (lásd 4.4 és 4.6</w:t>
      </w:r>
      <w:r w:rsidRPr="004B2CED">
        <w:rPr>
          <w:b/>
          <w:lang w:val="hu-HU"/>
        </w:rPr>
        <w:t> </w:t>
      </w:r>
      <w:r w:rsidRPr="004B2CED">
        <w:rPr>
          <w:lang w:val="hu-HU"/>
        </w:rPr>
        <w:t>pont).</w:t>
      </w:r>
    </w:p>
    <w:p w14:paraId="1DD9CB9A" w14:textId="77777777" w:rsidR="007C21BD" w:rsidRPr="004B2CED" w:rsidRDefault="007C21BD" w:rsidP="007C21BD">
      <w:pPr>
        <w:pStyle w:val="EMEABodyText"/>
        <w:rPr>
          <w:lang w:val="hu-HU"/>
        </w:rPr>
      </w:pPr>
    </w:p>
    <w:p w14:paraId="4764A36B" w14:textId="624BA9B5" w:rsidR="007C21BD" w:rsidRPr="004B2CED" w:rsidRDefault="00813C6B" w:rsidP="00254A8E">
      <w:pPr>
        <w:rPr>
          <w:lang w:val="hu-HU"/>
        </w:rPr>
      </w:pPr>
      <w:r w:rsidRPr="004B2CED">
        <w:rPr>
          <w:szCs w:val="22"/>
          <w:lang w:val="hu-HU"/>
        </w:rPr>
        <w:t xml:space="preserve">Az Aprovel egyidejű alkalmazása </w:t>
      </w:r>
      <w:r w:rsidR="00993DB0">
        <w:rPr>
          <w:szCs w:val="22"/>
          <w:lang w:val="hu-HU"/>
        </w:rPr>
        <w:t>aliszkirén</w:t>
      </w:r>
      <w:del w:id="63" w:author="Author">
        <w:r w:rsidRPr="004B2CED" w:rsidDel="00BB743E">
          <w:rPr>
            <w:szCs w:val="22"/>
            <w:lang w:val="hu-HU"/>
          </w:rPr>
          <w:delText xml:space="preserve"> </w:delText>
        </w:r>
      </w:del>
      <w:ins w:id="64" w:author="Author">
        <w:r w:rsidR="00BB743E">
          <w:rPr>
            <w:szCs w:val="22"/>
            <w:lang w:val="hu-HU"/>
          </w:rPr>
          <w:t>-</w:t>
        </w:r>
      </w:ins>
      <w:r w:rsidRPr="004B2CED">
        <w:rPr>
          <w:szCs w:val="22"/>
          <w:lang w:val="hu-HU"/>
        </w:rPr>
        <w:t>tartalmú készítményekkel ellenjavallt diabetes mellitusban szenvedő vagy károsodott veseműködésű betegeknél (GFR &lt; 60</w:t>
      </w:r>
      <w:ins w:id="65" w:author="Author">
        <w:r w:rsidR="00BB743E">
          <w:rPr>
            <w:szCs w:val="22"/>
            <w:lang w:val="hu-HU"/>
          </w:rPr>
          <w:t> </w:t>
        </w:r>
      </w:ins>
      <w:del w:id="66" w:author="Author">
        <w:r w:rsidRPr="004B2CED" w:rsidDel="00BB743E">
          <w:rPr>
            <w:szCs w:val="22"/>
            <w:lang w:val="hu-HU"/>
          </w:rPr>
          <w:delText xml:space="preserve"> </w:delText>
        </w:r>
      </w:del>
      <w:r w:rsidRPr="004B2CED">
        <w:rPr>
          <w:szCs w:val="22"/>
          <w:lang w:val="hu-HU"/>
        </w:rPr>
        <w:t>ml/perc/1,73</w:t>
      </w:r>
      <w:ins w:id="67" w:author="Author">
        <w:r w:rsidR="00BB743E">
          <w:rPr>
            <w:szCs w:val="22"/>
            <w:lang w:val="hu-HU"/>
          </w:rPr>
          <w:t> </w:t>
        </w:r>
      </w:ins>
      <w:del w:id="68" w:author="Author">
        <w:r w:rsidRPr="004B2CED" w:rsidDel="00BB743E">
          <w:rPr>
            <w:szCs w:val="22"/>
            <w:lang w:val="hu-HU"/>
          </w:rPr>
          <w:delText xml:space="preserve"> </w:delText>
        </w:r>
      </w:del>
      <w:r w:rsidRPr="004B2CED">
        <w:rPr>
          <w:szCs w:val="22"/>
          <w:lang w:val="hu-HU"/>
        </w:rPr>
        <w:t>m</w:t>
      </w:r>
      <w:r w:rsidRPr="004B2CED">
        <w:rPr>
          <w:szCs w:val="22"/>
          <w:vertAlign w:val="superscript"/>
          <w:lang w:val="hu-HU"/>
        </w:rPr>
        <w:t>2</w:t>
      </w:r>
      <w:r w:rsidRPr="004B2CED">
        <w:rPr>
          <w:szCs w:val="22"/>
          <w:lang w:val="hu-HU"/>
        </w:rPr>
        <w:t>) (lásd 4.5 és 5.1 pont).</w:t>
      </w:r>
    </w:p>
    <w:p w14:paraId="7ADE1CDB" w14:textId="77777777" w:rsidR="00F750DB" w:rsidRPr="004B2CED" w:rsidRDefault="00F750DB">
      <w:pPr>
        <w:pStyle w:val="EMEABodyText"/>
        <w:rPr>
          <w:lang w:val="hu-HU"/>
        </w:rPr>
      </w:pPr>
    </w:p>
    <w:p w14:paraId="3605E75C" w14:textId="21502F1D" w:rsidR="00780C8E" w:rsidRPr="004B2CED" w:rsidRDefault="00780C8E">
      <w:pPr>
        <w:pStyle w:val="EMEAHeading2"/>
        <w:rPr>
          <w:lang w:val="hu-HU"/>
        </w:rPr>
      </w:pPr>
      <w:r w:rsidRPr="004B2CED">
        <w:rPr>
          <w:lang w:val="hu-HU"/>
        </w:rPr>
        <w:t>4.4</w:t>
      </w:r>
      <w:r w:rsidRPr="004B2CED">
        <w:rPr>
          <w:lang w:val="hu-HU"/>
        </w:rPr>
        <w:tab/>
        <w:t>Különleges figyelmeztetések és az alkalmazással kapcsolatos óvintézkedések</w:t>
      </w:r>
      <w:del w:id="69" w:author="Author">
        <w:r w:rsidR="005431D8" w:rsidDel="00BB743E">
          <w:rPr>
            <w:lang w:val="hu-HU"/>
          </w:rPr>
          <w:fldChar w:fldCharType="begin"/>
        </w:r>
        <w:r w:rsidR="005431D8" w:rsidDel="00BB743E">
          <w:rPr>
            <w:lang w:val="hu-HU"/>
          </w:rPr>
          <w:delInstrText xml:space="preserve"> DOCVARIABLE vault_nd_289b788b-662d-4349-9a6b-c52036d19f91 \* MERGEFORMAT </w:delInstrText>
        </w:r>
        <w:r w:rsidR="005431D8" w:rsidDel="00BB743E">
          <w:rPr>
            <w:lang w:val="hu-HU"/>
          </w:rPr>
          <w:fldChar w:fldCharType="separate"/>
        </w:r>
        <w:r w:rsidR="005431D8" w:rsidDel="00BB743E">
          <w:rPr>
            <w:lang w:val="hu-HU"/>
          </w:rPr>
          <w:delText xml:space="preserve"> </w:delText>
        </w:r>
        <w:r w:rsidR="005431D8" w:rsidDel="00BB743E">
          <w:rPr>
            <w:lang w:val="hu-HU"/>
          </w:rPr>
          <w:fldChar w:fldCharType="end"/>
        </w:r>
      </w:del>
    </w:p>
    <w:p w14:paraId="1B897A2F" w14:textId="77777777" w:rsidR="00780C8E" w:rsidRPr="004B2CED" w:rsidRDefault="00780C8E">
      <w:pPr>
        <w:pStyle w:val="EMEAHeading2"/>
        <w:rPr>
          <w:lang w:val="hu-HU"/>
        </w:rPr>
      </w:pPr>
    </w:p>
    <w:p w14:paraId="042114AD" w14:textId="361AD278" w:rsidR="00780C8E" w:rsidRPr="004B2CED" w:rsidRDefault="00780C8E">
      <w:pPr>
        <w:pStyle w:val="EMEABodyText"/>
        <w:rPr>
          <w:lang w:val="hu-HU"/>
        </w:rPr>
      </w:pPr>
      <w:r w:rsidRPr="00343CD7">
        <w:rPr>
          <w:u w:val="single"/>
          <w:lang w:val="hu-HU"/>
        </w:rPr>
        <w:t>Intravascularis volumendepléció:</w:t>
      </w:r>
      <w:r w:rsidRPr="00343CD7">
        <w:rPr>
          <w:lang w:val="hu-HU"/>
        </w:rPr>
        <w:t xml:space="preserve"> szimptómás hipotenzió</w:t>
      </w:r>
      <w:r w:rsidR="00FE2B6F" w:rsidRPr="00343CD7">
        <w:rPr>
          <w:lang w:val="hu-HU"/>
        </w:rPr>
        <w:t>,</w:t>
      </w:r>
      <w:r w:rsidRPr="00343CD7">
        <w:rPr>
          <w:lang w:val="hu-HU"/>
        </w:rPr>
        <w:t xml:space="preserve"> főleg az első </w:t>
      </w:r>
      <w:del w:id="70" w:author="Author">
        <w:r w:rsidRPr="00343CD7" w:rsidDel="002B6052">
          <w:rPr>
            <w:lang w:val="hu-HU"/>
          </w:rPr>
          <w:delText xml:space="preserve">adag </w:delText>
        </w:r>
      </w:del>
      <w:ins w:id="71" w:author="Author">
        <w:r w:rsidR="002B6052">
          <w:rPr>
            <w:lang w:val="hu-HU"/>
          </w:rPr>
          <w:t>dózis</w:t>
        </w:r>
        <w:r w:rsidR="002B6052" w:rsidRPr="00343CD7">
          <w:rPr>
            <w:lang w:val="hu-HU"/>
          </w:rPr>
          <w:t xml:space="preserve"> </w:t>
        </w:r>
      </w:ins>
      <w:r w:rsidRPr="00343CD7">
        <w:rPr>
          <w:lang w:val="hu-HU"/>
        </w:rPr>
        <w:t>után</w:t>
      </w:r>
      <w:r w:rsidR="00FE2B6F" w:rsidRPr="00343CD7">
        <w:rPr>
          <w:lang w:val="hu-HU"/>
        </w:rPr>
        <w:t>,</w:t>
      </w:r>
      <w:r w:rsidRPr="00343CD7">
        <w:rPr>
          <w:lang w:val="hu-HU"/>
        </w:rPr>
        <w:t xml:space="preserve"> </w:t>
      </w:r>
      <w:r w:rsidR="00FE2B6F" w:rsidRPr="00343CD7">
        <w:rPr>
          <w:lang w:val="hu-HU"/>
        </w:rPr>
        <w:t>elő</w:t>
      </w:r>
      <w:r w:rsidRPr="00343CD7">
        <w:rPr>
          <w:lang w:val="hu-HU"/>
        </w:rPr>
        <w:t>fordulhat olyan</w:t>
      </w:r>
      <w:r w:rsidRPr="004B2CED">
        <w:rPr>
          <w:lang w:val="hu-HU"/>
        </w:rPr>
        <w:t xml:space="preserve"> </w:t>
      </w:r>
      <w:r w:rsidR="007C00FC" w:rsidRPr="004B2CED">
        <w:rPr>
          <w:lang w:val="hu-HU"/>
        </w:rPr>
        <w:t>betegek</w:t>
      </w:r>
      <w:r w:rsidR="007C00FC">
        <w:rPr>
          <w:lang w:val="hu-HU"/>
        </w:rPr>
        <w:t>nél</w:t>
      </w:r>
      <w:r w:rsidRPr="004B2CED">
        <w:rPr>
          <w:lang w:val="hu-HU"/>
        </w:rPr>
        <w:t xml:space="preserve">, akik intenzív diuretikus terápia, </w:t>
      </w:r>
      <w:r w:rsidR="007C00FC">
        <w:rPr>
          <w:lang w:val="hu-HU"/>
        </w:rPr>
        <w:t>sószegény étrend</w:t>
      </w:r>
      <w:r w:rsidRPr="004B2CED">
        <w:rPr>
          <w:lang w:val="hu-HU"/>
        </w:rPr>
        <w:t>, hasmenés vagy hányás következtében volumen</w:t>
      </w:r>
      <w:r w:rsidRPr="004B2CED">
        <w:rPr>
          <w:lang w:val="hu-HU"/>
        </w:rPr>
        <w:noBreakHyphen/>
        <w:t> és/vagy nátrium</w:t>
      </w:r>
      <w:ins w:id="72" w:author="Author">
        <w:r w:rsidR="002B6052">
          <w:rPr>
            <w:lang w:val="hu-HU"/>
          </w:rPr>
          <w:t>hiányos állapotban vannak</w:t>
        </w:r>
      </w:ins>
      <w:del w:id="73" w:author="Author">
        <w:r w:rsidRPr="004B2CED" w:rsidDel="002B6052">
          <w:rPr>
            <w:lang w:val="hu-HU"/>
          </w:rPr>
          <w:delText>depletáltak</w:delText>
        </w:r>
      </w:del>
      <w:r w:rsidRPr="004B2CED">
        <w:rPr>
          <w:lang w:val="hu-HU"/>
        </w:rPr>
        <w:t>. Ezeket az állapotokat az Aprovel-kezelés megkezdése előtt rendezni kell.</w:t>
      </w:r>
    </w:p>
    <w:p w14:paraId="0422DBC9" w14:textId="77777777" w:rsidR="00780C8E" w:rsidRPr="004B2CED" w:rsidRDefault="00780C8E">
      <w:pPr>
        <w:pStyle w:val="EMEABodyText"/>
        <w:rPr>
          <w:lang w:val="hu-HU"/>
        </w:rPr>
      </w:pPr>
    </w:p>
    <w:p w14:paraId="48566491" w14:textId="58089C3C" w:rsidR="00780C8E" w:rsidRPr="004B2CED" w:rsidRDefault="00780C8E">
      <w:pPr>
        <w:pStyle w:val="EMEABodyText"/>
        <w:rPr>
          <w:lang w:val="hu-HU"/>
        </w:rPr>
      </w:pPr>
      <w:r w:rsidRPr="004B2CED">
        <w:rPr>
          <w:u w:val="single"/>
          <w:lang w:val="hu-HU"/>
        </w:rPr>
        <w:t>Renovascularis hypertonia:</w:t>
      </w:r>
      <w:r w:rsidRPr="004B2CED">
        <w:rPr>
          <w:i/>
          <w:lang w:val="hu-HU"/>
        </w:rPr>
        <w:t xml:space="preserve"> </w:t>
      </w:r>
      <w:r w:rsidRPr="004B2CED">
        <w:rPr>
          <w:lang w:val="hu-HU"/>
        </w:rPr>
        <w:t xml:space="preserve">fokozott a súlyos hipotenzió és veseelégtelenség </w:t>
      </w:r>
      <w:del w:id="74" w:author="Author">
        <w:r w:rsidRPr="004B2CED" w:rsidDel="002B6052">
          <w:rPr>
            <w:lang w:val="hu-HU"/>
          </w:rPr>
          <w:delText>veszélye</w:delText>
        </w:r>
      </w:del>
      <w:ins w:id="75" w:author="Author">
        <w:r w:rsidR="002B6052">
          <w:rPr>
            <w:lang w:val="hu-HU"/>
          </w:rPr>
          <w:t>kockázata</w:t>
        </w:r>
      </w:ins>
      <w:r w:rsidRPr="004B2CED">
        <w:rPr>
          <w:lang w:val="hu-HU"/>
        </w:rPr>
        <w:t>, ha kétoldali arteria renalis stenosisban vagy szoliter vese arteriájának stenosisában szenvedő betegeket a renin-angiotenzin-aldoszteron rendszert befolyásoló gyógyszerekkel kezelnek. Bár ezt Aprovel</w:t>
      </w:r>
      <w:r w:rsidRPr="004B2CED">
        <w:rPr>
          <w:lang w:val="hu-HU"/>
        </w:rPr>
        <w:noBreakHyphen/>
        <w:t>lel kapcsolatban nem írták le, hasonló hatással angiotenzin</w:t>
      </w:r>
      <w:r w:rsidRPr="004B2CED">
        <w:rPr>
          <w:lang w:val="hu-HU"/>
        </w:rPr>
        <w:noBreakHyphen/>
        <w:t>II</w:t>
      </w:r>
      <w:ins w:id="76" w:author="Author">
        <w:r w:rsidR="002B6052">
          <w:rPr>
            <w:lang w:val="hu-HU"/>
          </w:rPr>
          <w:t>-</w:t>
        </w:r>
      </w:ins>
      <w:del w:id="77" w:author="Author">
        <w:r w:rsidRPr="004B2CED" w:rsidDel="002B6052">
          <w:rPr>
            <w:lang w:val="hu-HU"/>
          </w:rPr>
          <w:delText xml:space="preserve"> </w:delText>
        </w:r>
      </w:del>
      <w:r w:rsidRPr="004B2CED">
        <w:rPr>
          <w:lang w:val="hu-HU"/>
        </w:rPr>
        <w:t>receptor</w:t>
      </w:r>
      <w:del w:id="78" w:author="Author">
        <w:r w:rsidRPr="004B2CED" w:rsidDel="002B6052">
          <w:rPr>
            <w:lang w:val="hu-HU"/>
          </w:rPr>
          <w:delText xml:space="preserve"> </w:delText>
        </w:r>
      </w:del>
      <w:ins w:id="79" w:author="Author">
        <w:r w:rsidR="002B6052">
          <w:rPr>
            <w:lang w:val="hu-HU"/>
          </w:rPr>
          <w:t>-</w:t>
        </w:r>
      </w:ins>
      <w:r w:rsidRPr="004B2CED">
        <w:rPr>
          <w:lang w:val="hu-HU"/>
        </w:rPr>
        <w:t>antagonisták esetében számolni kell.</w:t>
      </w:r>
    </w:p>
    <w:p w14:paraId="355CF182" w14:textId="77777777" w:rsidR="00780C8E" w:rsidRPr="004B2CED" w:rsidRDefault="00780C8E">
      <w:pPr>
        <w:pStyle w:val="EMEABodyText"/>
        <w:rPr>
          <w:lang w:val="hu-HU"/>
        </w:rPr>
      </w:pPr>
    </w:p>
    <w:p w14:paraId="49A9D21B" w14:textId="67303033" w:rsidR="00780C8E" w:rsidRPr="004B2CED" w:rsidRDefault="00780C8E">
      <w:pPr>
        <w:pStyle w:val="EMEABodyText"/>
        <w:rPr>
          <w:lang w:val="hu-HU"/>
        </w:rPr>
      </w:pPr>
      <w:r w:rsidRPr="004B2CED">
        <w:rPr>
          <w:u w:val="single"/>
          <w:lang w:val="hu-HU"/>
        </w:rPr>
        <w:t>Vesekárosodás és vesetranszplantáció:</w:t>
      </w:r>
      <w:r w:rsidRPr="004B2CED">
        <w:rPr>
          <w:lang w:val="hu-HU"/>
        </w:rPr>
        <w:t xml:space="preserve"> ha az Aprovel</w:t>
      </w:r>
      <w:r w:rsidRPr="004B2CED">
        <w:rPr>
          <w:lang w:val="hu-HU"/>
        </w:rPr>
        <w:noBreakHyphen/>
        <w:t xml:space="preserve">t </w:t>
      </w:r>
      <w:del w:id="80" w:author="Author">
        <w:r w:rsidRPr="004B2CED" w:rsidDel="002B6052">
          <w:rPr>
            <w:lang w:val="hu-HU"/>
          </w:rPr>
          <w:delText xml:space="preserve">csökkent </w:delText>
        </w:r>
      </w:del>
      <w:r w:rsidRPr="004B2CED">
        <w:rPr>
          <w:lang w:val="hu-HU"/>
        </w:rPr>
        <w:t>vese</w:t>
      </w:r>
      <w:ins w:id="81" w:author="Author">
        <w:r w:rsidR="002B6052">
          <w:rPr>
            <w:lang w:val="hu-HU"/>
          </w:rPr>
          <w:t>károsodásban szenvedő</w:t>
        </w:r>
      </w:ins>
      <w:del w:id="82" w:author="Author">
        <w:r w:rsidRPr="004B2CED" w:rsidDel="002B6052">
          <w:rPr>
            <w:lang w:val="hu-HU"/>
          </w:rPr>
          <w:delText>funkciójú</w:delText>
        </w:r>
      </w:del>
      <w:r w:rsidRPr="004B2CED">
        <w:rPr>
          <w:lang w:val="hu-HU"/>
        </w:rPr>
        <w:t xml:space="preserve"> betegeknek adagolják, javasolt a szérum kálium- és kreatininszintjének </w:t>
      </w:r>
      <w:del w:id="83" w:author="Author">
        <w:r w:rsidRPr="004B2CED" w:rsidDel="002B6052">
          <w:rPr>
            <w:lang w:val="hu-HU"/>
          </w:rPr>
          <w:delText xml:space="preserve">időszakos </w:delText>
        </w:r>
      </w:del>
      <w:ins w:id="84" w:author="Author">
        <w:r w:rsidR="002B6052">
          <w:rPr>
            <w:lang w:val="hu-HU"/>
          </w:rPr>
          <w:t>rendszeres</w:t>
        </w:r>
        <w:r w:rsidR="002B6052" w:rsidRPr="004B2CED">
          <w:rPr>
            <w:lang w:val="hu-HU"/>
          </w:rPr>
          <w:t xml:space="preserve"> </w:t>
        </w:r>
      </w:ins>
      <w:r w:rsidRPr="004B2CED">
        <w:rPr>
          <w:lang w:val="hu-HU"/>
        </w:rPr>
        <w:t>ellenőrzése. Vesetranszplantáción frissen átesett betegek Aprovel</w:t>
      </w:r>
      <w:del w:id="85" w:author="Author">
        <w:r w:rsidRPr="004B2CED" w:rsidDel="002B6052">
          <w:rPr>
            <w:lang w:val="hu-HU"/>
          </w:rPr>
          <w:delText xml:space="preserve"> </w:delText>
        </w:r>
      </w:del>
      <w:ins w:id="86" w:author="Author">
        <w:r w:rsidR="002B6052">
          <w:rPr>
            <w:lang w:val="hu-HU"/>
          </w:rPr>
          <w:t>-</w:t>
        </w:r>
      </w:ins>
      <w:r w:rsidRPr="004B2CED">
        <w:rPr>
          <w:lang w:val="hu-HU"/>
        </w:rPr>
        <w:t>kezelésével kapcsolatban nincs tapasztalat.</w:t>
      </w:r>
    </w:p>
    <w:p w14:paraId="12EE3366" w14:textId="77777777" w:rsidR="00780C8E" w:rsidRPr="004B2CED" w:rsidRDefault="00780C8E">
      <w:pPr>
        <w:pStyle w:val="EMEABodyText"/>
        <w:rPr>
          <w:lang w:val="hu-HU"/>
        </w:rPr>
      </w:pPr>
    </w:p>
    <w:p w14:paraId="57367E82" w14:textId="1576DDF5" w:rsidR="00780C8E" w:rsidRPr="004B2CED" w:rsidRDefault="00780C8E">
      <w:pPr>
        <w:pStyle w:val="EMEABodyText"/>
        <w:rPr>
          <w:lang w:val="hu-HU"/>
        </w:rPr>
      </w:pPr>
      <w:r w:rsidRPr="004B2CED">
        <w:rPr>
          <w:u w:val="single"/>
          <w:lang w:val="hu-HU"/>
        </w:rPr>
        <w:t>Hipertóniás, 2-es típusú diabéteszes és vesekárosodásban szenvedő betegek</w:t>
      </w:r>
      <w:r w:rsidRPr="00DB0A1B">
        <w:rPr>
          <w:lang w:val="hu-HU"/>
          <w:rPrChange w:id="87" w:author="Author">
            <w:rPr>
              <w:b/>
              <w:lang w:val="hu-HU"/>
            </w:rPr>
          </w:rPrChange>
        </w:rPr>
        <w:t>:</w:t>
      </w:r>
      <w:r w:rsidRPr="004B2CED">
        <w:rPr>
          <w:lang w:val="hu-HU"/>
        </w:rPr>
        <w:t xml:space="preserve"> egy előrehaladott vesebetegségben szenvedők körében végzett </w:t>
      </w:r>
      <w:del w:id="88" w:author="Author">
        <w:r w:rsidRPr="004B2CED" w:rsidDel="002B6052">
          <w:rPr>
            <w:lang w:val="hu-HU"/>
          </w:rPr>
          <w:delText xml:space="preserve">tanulmány </w:delText>
        </w:r>
      </w:del>
      <w:ins w:id="89" w:author="Author">
        <w:r w:rsidR="002B6052">
          <w:rPr>
            <w:lang w:val="hu-HU"/>
          </w:rPr>
          <w:t>vizsgálat</w:t>
        </w:r>
        <w:r w:rsidR="002B6052" w:rsidRPr="004B2CED">
          <w:rPr>
            <w:lang w:val="hu-HU"/>
          </w:rPr>
          <w:t xml:space="preserve"> </w:t>
        </w:r>
      </w:ins>
      <w:r w:rsidRPr="004B2CED">
        <w:rPr>
          <w:lang w:val="hu-HU"/>
        </w:rPr>
        <w:t>keretében készült analízisben az irbezartán renalis és cardiovascularis eseményekre gyakorolt hatása nem volt azonos minden alcsoportban. Az eredmények különösen a nők és a nem fehér bőrszínű betegek esetében tűntek kevésbé kedvezőnek (lásd 5.1 pont).</w:t>
      </w:r>
    </w:p>
    <w:p w14:paraId="60A032BE" w14:textId="77777777" w:rsidR="00780C8E" w:rsidRPr="004B2CED" w:rsidRDefault="00780C8E">
      <w:pPr>
        <w:pStyle w:val="EMEABodyText"/>
        <w:rPr>
          <w:lang w:val="hu-HU"/>
        </w:rPr>
      </w:pPr>
    </w:p>
    <w:p w14:paraId="7CC783FA" w14:textId="7ACAC132" w:rsidR="00E8407F" w:rsidRPr="004B2CED" w:rsidRDefault="00E8614A" w:rsidP="00512BF9">
      <w:pPr>
        <w:pStyle w:val="EMEABodyText"/>
        <w:rPr>
          <w:szCs w:val="22"/>
          <w:lang w:val="hu-HU"/>
        </w:rPr>
      </w:pPr>
      <w:r w:rsidRPr="004B2CED">
        <w:rPr>
          <w:u w:val="single"/>
          <w:lang w:val="hu-HU"/>
        </w:rPr>
        <w:t>A renin-angiotenzin-aldos</w:t>
      </w:r>
      <w:r w:rsidR="00E958D6" w:rsidRPr="004B2CED">
        <w:rPr>
          <w:u w:val="single"/>
          <w:lang w:val="hu-HU"/>
        </w:rPr>
        <w:t>z</w:t>
      </w:r>
      <w:r w:rsidRPr="004B2CED">
        <w:rPr>
          <w:u w:val="single"/>
          <w:lang w:val="hu-HU"/>
        </w:rPr>
        <w:t>teron-rendszer (RAAS) kettős blokádja:</w:t>
      </w:r>
      <w:r w:rsidR="008D7912" w:rsidRPr="004B2CED">
        <w:rPr>
          <w:u w:val="single"/>
          <w:lang w:val="hu-HU"/>
        </w:rPr>
        <w:t xml:space="preserve"> </w:t>
      </w:r>
      <w:r w:rsidR="0069258B" w:rsidRPr="004B2CED">
        <w:rPr>
          <w:szCs w:val="22"/>
          <w:lang w:val="hu-HU"/>
        </w:rPr>
        <w:t>b</w:t>
      </w:r>
      <w:r w:rsidR="00E8407F" w:rsidRPr="004B2CED">
        <w:rPr>
          <w:szCs w:val="22"/>
          <w:lang w:val="hu-HU"/>
        </w:rPr>
        <w:t>izonyíték van rá, hogy az ACE-gátlók, angiotenzin</w:t>
      </w:r>
      <w:del w:id="90" w:author="Author">
        <w:r w:rsidR="00E8407F" w:rsidRPr="004B2CED" w:rsidDel="002B6052">
          <w:rPr>
            <w:szCs w:val="22"/>
            <w:lang w:val="hu-HU"/>
          </w:rPr>
          <w:delText xml:space="preserve"> </w:delText>
        </w:r>
      </w:del>
      <w:ins w:id="91" w:author="Author">
        <w:r w:rsidR="002B6052">
          <w:rPr>
            <w:szCs w:val="22"/>
            <w:lang w:val="hu-HU"/>
          </w:rPr>
          <w:t>-</w:t>
        </w:r>
      </w:ins>
      <w:r w:rsidR="00E8407F" w:rsidRPr="004B2CED">
        <w:rPr>
          <w:szCs w:val="22"/>
          <w:lang w:val="hu-HU"/>
        </w:rPr>
        <w:t>II</w:t>
      </w:r>
      <w:del w:id="92" w:author="Author">
        <w:r w:rsidR="00E8407F" w:rsidRPr="004B2CED" w:rsidDel="002B6052">
          <w:rPr>
            <w:szCs w:val="22"/>
            <w:lang w:val="hu-HU"/>
          </w:rPr>
          <w:delText xml:space="preserve"> </w:delText>
        </w:r>
      </w:del>
      <w:ins w:id="93" w:author="Author">
        <w:r w:rsidR="002B6052">
          <w:rPr>
            <w:szCs w:val="22"/>
            <w:lang w:val="hu-HU"/>
          </w:rPr>
          <w:t>-</w:t>
        </w:r>
      </w:ins>
      <w:r w:rsidR="00E8407F" w:rsidRPr="004B2CED">
        <w:rPr>
          <w:szCs w:val="22"/>
          <w:lang w:val="hu-HU"/>
        </w:rPr>
        <w:t>receptor</w:t>
      </w:r>
      <w:del w:id="94" w:author="Author">
        <w:r w:rsidR="00E8407F" w:rsidRPr="004B2CED" w:rsidDel="002B6052">
          <w:rPr>
            <w:szCs w:val="22"/>
            <w:lang w:val="hu-HU"/>
          </w:rPr>
          <w:delText xml:space="preserve"> </w:delText>
        </w:r>
      </w:del>
      <w:ins w:id="95" w:author="Author">
        <w:r w:rsidR="002B6052">
          <w:rPr>
            <w:szCs w:val="22"/>
            <w:lang w:val="hu-HU"/>
          </w:rPr>
          <w:t>-</w:t>
        </w:r>
      </w:ins>
      <w:r w:rsidR="00E8407F" w:rsidRPr="004B2CED">
        <w:rPr>
          <w:szCs w:val="22"/>
          <w:lang w:val="hu-HU"/>
        </w:rPr>
        <w:t xml:space="preserve">blokkolók vagy </w:t>
      </w:r>
      <w:r w:rsidR="00993DB0">
        <w:rPr>
          <w:szCs w:val="22"/>
          <w:lang w:val="hu-HU"/>
        </w:rPr>
        <w:t>aliszkirén</w:t>
      </w:r>
      <w:r w:rsidR="00E8407F" w:rsidRPr="004B2CED">
        <w:rPr>
          <w:szCs w:val="22"/>
          <w:lang w:val="hu-HU"/>
        </w:rPr>
        <w:t xml:space="preserve"> egyidejű alkalmazása fokozza a </w:t>
      </w:r>
      <w:r w:rsidR="006D094C">
        <w:rPr>
          <w:szCs w:val="22"/>
          <w:lang w:val="hu-HU"/>
        </w:rPr>
        <w:t>hipotenzió</w:t>
      </w:r>
      <w:r w:rsidR="00E8407F" w:rsidRPr="004B2CED">
        <w:rPr>
          <w:szCs w:val="22"/>
          <w:lang w:val="hu-HU"/>
        </w:rPr>
        <w:t>, hiperkalémia és csökkent veseműködés (beleértve az akut veseelégtelenség) kockázatát. A RAAS ACE-gátlók, angiotenzin</w:t>
      </w:r>
      <w:del w:id="96" w:author="Author">
        <w:r w:rsidR="00E8407F" w:rsidRPr="004B2CED" w:rsidDel="002B6052">
          <w:rPr>
            <w:szCs w:val="22"/>
            <w:lang w:val="hu-HU"/>
          </w:rPr>
          <w:delText xml:space="preserve"> </w:delText>
        </w:r>
      </w:del>
      <w:ins w:id="97" w:author="Author">
        <w:r w:rsidR="002B6052">
          <w:rPr>
            <w:szCs w:val="22"/>
            <w:lang w:val="hu-HU"/>
          </w:rPr>
          <w:t>-</w:t>
        </w:r>
      </w:ins>
      <w:r w:rsidR="00E8407F" w:rsidRPr="004B2CED">
        <w:rPr>
          <w:szCs w:val="22"/>
          <w:lang w:val="hu-HU"/>
        </w:rPr>
        <w:t>II</w:t>
      </w:r>
      <w:del w:id="98" w:author="Author">
        <w:r w:rsidR="00E8407F" w:rsidRPr="004B2CED" w:rsidDel="002B6052">
          <w:rPr>
            <w:szCs w:val="22"/>
            <w:lang w:val="hu-HU"/>
          </w:rPr>
          <w:delText xml:space="preserve"> </w:delText>
        </w:r>
      </w:del>
      <w:ins w:id="99" w:author="Author">
        <w:r w:rsidR="002B6052">
          <w:rPr>
            <w:szCs w:val="22"/>
            <w:lang w:val="hu-HU"/>
          </w:rPr>
          <w:t>-</w:t>
        </w:r>
      </w:ins>
      <w:r w:rsidR="00E8407F" w:rsidRPr="004B2CED">
        <w:rPr>
          <w:szCs w:val="22"/>
          <w:lang w:val="hu-HU"/>
        </w:rPr>
        <w:t>receptor</w:t>
      </w:r>
      <w:ins w:id="100" w:author="Author">
        <w:r w:rsidR="002B6052">
          <w:rPr>
            <w:szCs w:val="22"/>
            <w:lang w:val="hu-HU"/>
          </w:rPr>
          <w:t>-</w:t>
        </w:r>
      </w:ins>
      <w:del w:id="101" w:author="Author">
        <w:r w:rsidR="00E8407F" w:rsidRPr="004B2CED" w:rsidDel="002B6052">
          <w:rPr>
            <w:szCs w:val="22"/>
            <w:lang w:val="hu-HU"/>
          </w:rPr>
          <w:delText xml:space="preserve"> </w:delText>
        </w:r>
      </w:del>
      <w:r w:rsidR="00E8407F" w:rsidRPr="004B2CED">
        <w:rPr>
          <w:szCs w:val="22"/>
          <w:lang w:val="hu-HU"/>
        </w:rPr>
        <w:t xml:space="preserve">blokkolók vagy </w:t>
      </w:r>
      <w:r w:rsidR="00993DB0">
        <w:rPr>
          <w:szCs w:val="22"/>
          <w:lang w:val="hu-HU"/>
        </w:rPr>
        <w:t>aliszkirén</w:t>
      </w:r>
      <w:r w:rsidR="00E8407F" w:rsidRPr="004B2CED">
        <w:rPr>
          <w:szCs w:val="22"/>
          <w:lang w:val="hu-HU"/>
        </w:rPr>
        <w:t xml:space="preserve"> kombinált alkalmazásával történő kettős blokádja ezért nem javasolt (lásd 4.5 és 5.1 pont).</w:t>
      </w:r>
    </w:p>
    <w:p w14:paraId="0D1F0FAD" w14:textId="750336FA" w:rsidR="00E8407F" w:rsidRPr="004B2CED" w:rsidRDefault="00E8407F" w:rsidP="00001123">
      <w:pPr>
        <w:rPr>
          <w:szCs w:val="22"/>
          <w:lang w:val="hu-HU"/>
        </w:rPr>
      </w:pPr>
      <w:r w:rsidRPr="004B2CED">
        <w:rPr>
          <w:szCs w:val="22"/>
          <w:lang w:val="hu-HU"/>
        </w:rPr>
        <w:t>Ha a kettős-blokád kezelést abszolút szükségesnek ítélik, ez csak szakorvos felügyeletével, a vesefunkció, elektrolit</w:t>
      </w:r>
      <w:del w:id="102" w:author="Author">
        <w:r w:rsidRPr="004B2CED" w:rsidDel="002B6052">
          <w:rPr>
            <w:szCs w:val="22"/>
            <w:lang w:val="hu-HU"/>
          </w:rPr>
          <w:delText xml:space="preserve"> </w:delText>
        </w:r>
      </w:del>
      <w:r w:rsidRPr="004B2CED">
        <w:rPr>
          <w:szCs w:val="22"/>
          <w:lang w:val="hu-HU"/>
        </w:rPr>
        <w:t>szintek és a vérnyomás gyakori és szoros ellenőrzése mellett történhet.</w:t>
      </w:r>
    </w:p>
    <w:p w14:paraId="7BA90B14" w14:textId="06179CC4" w:rsidR="006309F6" w:rsidRPr="004B2CED" w:rsidRDefault="00BB147E" w:rsidP="00001123">
      <w:pPr>
        <w:rPr>
          <w:szCs w:val="22"/>
          <w:lang w:val="hu-HU"/>
        </w:rPr>
      </w:pPr>
      <w:r w:rsidRPr="004B2CED">
        <w:rPr>
          <w:szCs w:val="22"/>
          <w:lang w:val="hu-HU"/>
        </w:rPr>
        <w:t>Az ACE-gátlók és angiotenzin</w:t>
      </w:r>
      <w:del w:id="103" w:author="Author">
        <w:r w:rsidRPr="004B2CED" w:rsidDel="002B6052">
          <w:rPr>
            <w:szCs w:val="22"/>
            <w:lang w:val="hu-HU"/>
          </w:rPr>
          <w:delText xml:space="preserve"> </w:delText>
        </w:r>
      </w:del>
      <w:ins w:id="104" w:author="Author">
        <w:r w:rsidR="002B6052">
          <w:rPr>
            <w:szCs w:val="22"/>
            <w:lang w:val="hu-HU"/>
          </w:rPr>
          <w:t>-</w:t>
        </w:r>
      </w:ins>
      <w:r w:rsidRPr="004B2CED">
        <w:rPr>
          <w:szCs w:val="22"/>
          <w:lang w:val="hu-HU"/>
        </w:rPr>
        <w:t>II</w:t>
      </w:r>
      <w:del w:id="105" w:author="Author">
        <w:r w:rsidRPr="004B2CED" w:rsidDel="002B6052">
          <w:rPr>
            <w:szCs w:val="22"/>
            <w:lang w:val="hu-HU"/>
          </w:rPr>
          <w:delText xml:space="preserve"> </w:delText>
        </w:r>
      </w:del>
      <w:ins w:id="106" w:author="Author">
        <w:r w:rsidR="002B6052">
          <w:rPr>
            <w:szCs w:val="22"/>
            <w:lang w:val="hu-HU"/>
          </w:rPr>
          <w:t>-</w:t>
        </w:r>
      </w:ins>
      <w:r w:rsidRPr="004B2CED">
        <w:rPr>
          <w:szCs w:val="22"/>
          <w:lang w:val="hu-HU"/>
        </w:rPr>
        <w:t>receptor</w:t>
      </w:r>
      <w:ins w:id="107" w:author="Author">
        <w:r w:rsidR="002B6052">
          <w:rPr>
            <w:szCs w:val="22"/>
            <w:lang w:val="hu-HU"/>
          </w:rPr>
          <w:t>-</w:t>
        </w:r>
      </w:ins>
      <w:del w:id="108" w:author="Author">
        <w:r w:rsidRPr="004B2CED" w:rsidDel="002B6052">
          <w:rPr>
            <w:szCs w:val="22"/>
            <w:lang w:val="hu-HU"/>
          </w:rPr>
          <w:delText xml:space="preserve"> </w:delText>
        </w:r>
      </w:del>
      <w:r w:rsidRPr="004B2CED">
        <w:rPr>
          <w:szCs w:val="22"/>
          <w:lang w:val="hu-HU"/>
        </w:rPr>
        <w:t>blokkolók egyidejű alkalmazása diabetes</w:t>
      </w:r>
      <w:r w:rsidR="006D094C">
        <w:rPr>
          <w:szCs w:val="22"/>
          <w:lang w:val="hu-HU"/>
        </w:rPr>
        <w:t>z</w:t>
      </w:r>
      <w:r w:rsidRPr="004B2CED">
        <w:rPr>
          <w:szCs w:val="22"/>
          <w:lang w:val="hu-HU"/>
        </w:rPr>
        <w:t>es nephropathiaban szenvedő betegeknél nem javasolt.</w:t>
      </w:r>
    </w:p>
    <w:p w14:paraId="1F1AF70D" w14:textId="77777777" w:rsidR="00BB147E" w:rsidRPr="004B2CED" w:rsidRDefault="00BB147E" w:rsidP="00001123">
      <w:pPr>
        <w:rPr>
          <w:lang w:val="hu-HU"/>
        </w:rPr>
      </w:pPr>
    </w:p>
    <w:p w14:paraId="68848011" w14:textId="696D8A41" w:rsidR="00780C8E" w:rsidRPr="004B2CED" w:rsidRDefault="00780C8E" w:rsidP="005571FA">
      <w:pPr>
        <w:pStyle w:val="EMEABodyText"/>
        <w:rPr>
          <w:lang w:val="hu-HU"/>
        </w:rPr>
      </w:pPr>
      <w:r w:rsidRPr="004B2CED">
        <w:rPr>
          <w:u w:val="single"/>
          <w:lang w:val="hu-HU"/>
        </w:rPr>
        <w:t>Hyperkalaemia</w:t>
      </w:r>
      <w:r w:rsidRPr="00DB0A1B">
        <w:rPr>
          <w:lang w:val="hu-HU"/>
          <w:rPrChange w:id="109" w:author="Author">
            <w:rPr>
              <w:b/>
              <w:lang w:val="hu-HU"/>
            </w:rPr>
          </w:rPrChange>
        </w:rPr>
        <w:t>:</w:t>
      </w:r>
      <w:r w:rsidRPr="004B2CED">
        <w:rPr>
          <w:i/>
          <w:lang w:val="hu-HU"/>
        </w:rPr>
        <w:t xml:space="preserve"> </w:t>
      </w:r>
      <w:r w:rsidRPr="004B2CED">
        <w:rPr>
          <w:lang w:val="hu-HU"/>
        </w:rPr>
        <w:t>a renin-angiotenzin-aldoszteron rendszert befolyásoló más gyógyszerekhez hasonlóan az Aprovel-kezelés hatására is előfordulhat hyperkalaemia, főleg vesekárosodásban, diabéteszes vesekárosodás esetén fennálló proteinuria során, és/vagy szívelégtelenségben. Javasolt a szérum káliumszint</w:t>
      </w:r>
      <w:ins w:id="110" w:author="Author">
        <w:r w:rsidR="002B6052">
          <w:rPr>
            <w:lang w:val="hu-HU"/>
          </w:rPr>
          <w:t>jének</w:t>
        </w:r>
      </w:ins>
      <w:r w:rsidRPr="004B2CED">
        <w:rPr>
          <w:lang w:val="hu-HU"/>
        </w:rPr>
        <w:t xml:space="preserve"> szoros monitorozása a </w:t>
      </w:r>
      <w:del w:id="111" w:author="Author">
        <w:r w:rsidRPr="004B2CED" w:rsidDel="002B6052">
          <w:rPr>
            <w:lang w:val="hu-HU"/>
          </w:rPr>
          <w:delText xml:space="preserve">veszélyeztetett </w:delText>
        </w:r>
      </w:del>
      <w:ins w:id="112" w:author="Author">
        <w:r w:rsidR="002B6052">
          <w:rPr>
            <w:lang w:val="hu-HU"/>
          </w:rPr>
          <w:t>kockázatnak kitett</w:t>
        </w:r>
        <w:r w:rsidR="002B6052" w:rsidRPr="004B2CED">
          <w:rPr>
            <w:lang w:val="hu-HU"/>
          </w:rPr>
          <w:t xml:space="preserve"> </w:t>
        </w:r>
      </w:ins>
      <w:r w:rsidRPr="004B2CED">
        <w:rPr>
          <w:lang w:val="hu-HU"/>
        </w:rPr>
        <w:t>betegek</w:t>
      </w:r>
      <w:del w:id="113" w:author="Author">
        <w:r w:rsidRPr="004B2CED" w:rsidDel="002B6052">
          <w:rPr>
            <w:lang w:val="hu-HU"/>
          </w:rPr>
          <w:delText>be</w:delText>
        </w:r>
      </w:del>
      <w:r w:rsidRPr="004B2CED">
        <w:rPr>
          <w:lang w:val="hu-HU"/>
        </w:rPr>
        <w:t>n</w:t>
      </w:r>
      <w:ins w:id="114" w:author="Author">
        <w:r w:rsidR="002B6052">
          <w:rPr>
            <w:lang w:val="hu-HU"/>
          </w:rPr>
          <w:t>él</w:t>
        </w:r>
      </w:ins>
      <w:r w:rsidRPr="004B2CED">
        <w:rPr>
          <w:lang w:val="hu-HU"/>
        </w:rPr>
        <w:t xml:space="preserve"> (lásd 4.5 pont).</w:t>
      </w:r>
    </w:p>
    <w:p w14:paraId="3E31FDEB" w14:textId="77777777" w:rsidR="00780C8E" w:rsidRPr="004B2CED" w:rsidRDefault="00780C8E">
      <w:pPr>
        <w:pStyle w:val="EMEABodyText"/>
        <w:rPr>
          <w:lang w:val="hu-HU"/>
        </w:rPr>
      </w:pPr>
    </w:p>
    <w:p w14:paraId="1EE6EFDF" w14:textId="77777777" w:rsidR="005679CE" w:rsidRPr="004B2CED" w:rsidRDefault="005679CE">
      <w:pPr>
        <w:pStyle w:val="EMEABodyText"/>
        <w:rPr>
          <w:lang w:val="hu-HU"/>
        </w:rPr>
      </w:pPr>
      <w:r w:rsidRPr="00F35E6A">
        <w:rPr>
          <w:u w:val="single"/>
          <w:lang w:val="hu-HU"/>
        </w:rPr>
        <w:t>Hypogly</w:t>
      </w:r>
      <w:r w:rsidR="004C68E7">
        <w:rPr>
          <w:u w:val="single"/>
          <w:lang w:val="hu-HU"/>
        </w:rPr>
        <w:t>k</w:t>
      </w:r>
      <w:r w:rsidRPr="00F35E6A">
        <w:rPr>
          <w:u w:val="single"/>
          <w:lang w:val="hu-HU"/>
        </w:rPr>
        <w:t>aemia</w:t>
      </w:r>
      <w:r w:rsidRPr="004B2CED">
        <w:rPr>
          <w:lang w:val="hu-HU"/>
        </w:rPr>
        <w:t xml:space="preserve">: </w:t>
      </w:r>
      <w:r w:rsidR="00BF18B1" w:rsidRPr="004B2CED">
        <w:rPr>
          <w:lang w:val="hu-HU"/>
        </w:rPr>
        <w:t xml:space="preserve">Az </w:t>
      </w:r>
      <w:r w:rsidR="004D5AC3">
        <w:rPr>
          <w:lang w:val="hu-HU"/>
        </w:rPr>
        <w:t>A</w:t>
      </w:r>
      <w:r w:rsidR="00BF18B1" w:rsidRPr="004B2CED">
        <w:rPr>
          <w:lang w:val="hu-HU"/>
        </w:rPr>
        <w:t>provel hypogly</w:t>
      </w:r>
      <w:r w:rsidR="004D5AC3">
        <w:rPr>
          <w:lang w:val="hu-HU"/>
        </w:rPr>
        <w:t>k</w:t>
      </w:r>
      <w:r w:rsidR="00BF18B1" w:rsidRPr="004B2CED">
        <w:rPr>
          <w:lang w:val="hu-HU"/>
        </w:rPr>
        <w:t xml:space="preserve">aemiát okozhat, </w:t>
      </w:r>
      <w:r w:rsidR="005B26E2" w:rsidRPr="004B2CED">
        <w:rPr>
          <w:lang w:val="hu-HU"/>
        </w:rPr>
        <w:t xml:space="preserve">különösen diabetesben szenvedő betegeknél. </w:t>
      </w:r>
      <w:r w:rsidR="0013782B" w:rsidRPr="004B2CED">
        <w:rPr>
          <w:lang w:val="hu-HU"/>
        </w:rPr>
        <w:t>Inzulinnal vagy antidiabetikumokkal kezelt betegeknél mérlegelni kell a megfelelő vércukorszint</w:t>
      </w:r>
      <w:r w:rsidR="004D5AC3">
        <w:rPr>
          <w:lang w:val="hu-HU"/>
        </w:rPr>
        <w:t>-</w:t>
      </w:r>
      <w:r w:rsidR="0013782B" w:rsidRPr="004B2CED">
        <w:rPr>
          <w:lang w:val="hu-HU"/>
        </w:rPr>
        <w:t xml:space="preserve">ellenőrzést és </w:t>
      </w:r>
      <w:r w:rsidR="009C45A0" w:rsidRPr="004B2CED">
        <w:rPr>
          <w:lang w:val="hu-HU"/>
        </w:rPr>
        <w:t xml:space="preserve">amennyiben </w:t>
      </w:r>
      <w:r w:rsidR="00674323">
        <w:rPr>
          <w:lang w:val="hu-HU"/>
        </w:rPr>
        <w:t>indokolt</w:t>
      </w:r>
      <w:r w:rsidR="009C45A0" w:rsidRPr="004B2CED">
        <w:rPr>
          <w:lang w:val="hu-HU"/>
        </w:rPr>
        <w:t xml:space="preserve">, </w:t>
      </w:r>
      <w:r w:rsidR="000A0DCB" w:rsidRPr="004B2CED">
        <w:rPr>
          <w:lang w:val="hu-HU"/>
        </w:rPr>
        <w:t>az inzulin vagy az antidiab</w:t>
      </w:r>
      <w:r w:rsidR="009C45A0" w:rsidRPr="004B2CED">
        <w:rPr>
          <w:lang w:val="hu-HU"/>
        </w:rPr>
        <w:t xml:space="preserve">etikum </w:t>
      </w:r>
      <w:r w:rsidR="001C0534">
        <w:rPr>
          <w:lang w:val="hu-HU"/>
        </w:rPr>
        <w:t>dózis</w:t>
      </w:r>
      <w:r w:rsidR="00674323">
        <w:rPr>
          <w:lang w:val="hu-HU"/>
        </w:rPr>
        <w:t>módosít</w:t>
      </w:r>
      <w:r w:rsidR="001C0534">
        <w:rPr>
          <w:lang w:val="hu-HU"/>
        </w:rPr>
        <w:t>á</w:t>
      </w:r>
      <w:r w:rsidR="00674323">
        <w:rPr>
          <w:lang w:val="hu-HU"/>
        </w:rPr>
        <w:t>sa szükséges lehet</w:t>
      </w:r>
      <w:r w:rsidR="00612186" w:rsidRPr="004B2CED">
        <w:rPr>
          <w:lang w:val="hu-HU"/>
        </w:rPr>
        <w:t xml:space="preserve"> </w:t>
      </w:r>
      <w:r w:rsidR="009C45A0" w:rsidRPr="004B2CED">
        <w:rPr>
          <w:lang w:val="hu-HU"/>
        </w:rPr>
        <w:t>(lásd 4.5 pont).</w:t>
      </w:r>
      <w:del w:id="115" w:author="Author">
        <w:r w:rsidR="000A0DCB" w:rsidRPr="004B2CED" w:rsidDel="002B6052">
          <w:rPr>
            <w:lang w:val="hu-HU"/>
          </w:rPr>
          <w:delText xml:space="preserve"> </w:delText>
        </w:r>
      </w:del>
    </w:p>
    <w:p w14:paraId="1C8D0D23" w14:textId="77777777" w:rsidR="005679CE" w:rsidRPr="006C47A6" w:rsidRDefault="005679CE">
      <w:pPr>
        <w:pStyle w:val="EMEABodyText"/>
        <w:rPr>
          <w:szCs w:val="22"/>
          <w:lang w:val="hu-HU"/>
        </w:rPr>
      </w:pPr>
    </w:p>
    <w:p w14:paraId="60497B2A" w14:textId="556494EC" w:rsidR="006C47A6" w:rsidRPr="009932B7" w:rsidRDefault="006C47A6" w:rsidP="006C47A6">
      <w:pPr>
        <w:autoSpaceDE w:val="0"/>
        <w:autoSpaceDN w:val="0"/>
        <w:adjustRightInd w:val="0"/>
        <w:rPr>
          <w:color w:val="000000"/>
          <w:szCs w:val="22"/>
          <w:u w:val="single"/>
          <w:lang w:val="hu-HU"/>
        </w:rPr>
      </w:pPr>
      <w:r w:rsidRPr="009932B7">
        <w:rPr>
          <w:color w:val="000000"/>
          <w:szCs w:val="22"/>
          <w:u w:val="single"/>
          <w:lang w:val="hu-HU"/>
        </w:rPr>
        <w:t>Intestinalis angiooedema</w:t>
      </w:r>
      <w:r w:rsidR="00BF72DD">
        <w:rPr>
          <w:color w:val="000000"/>
          <w:szCs w:val="22"/>
          <w:u w:val="single"/>
          <w:lang w:val="hu-HU"/>
        </w:rPr>
        <w:t>:</w:t>
      </w:r>
    </w:p>
    <w:p w14:paraId="5ADFDA96" w14:textId="743CF767" w:rsidR="006C47A6" w:rsidRPr="009932B7" w:rsidRDefault="006C47A6" w:rsidP="009932B7">
      <w:pPr>
        <w:pStyle w:val="Default"/>
        <w:rPr>
          <w:rFonts w:ascii="Times New Roman" w:hAnsi="Times New Roman" w:cs="Times New Roman"/>
          <w:sz w:val="22"/>
          <w:szCs w:val="22"/>
        </w:rPr>
      </w:pPr>
      <w:r w:rsidRPr="009932B7">
        <w:rPr>
          <w:rFonts w:ascii="Times New Roman" w:hAnsi="Times New Roman" w:cs="Times New Roman"/>
          <w:sz w:val="22"/>
          <w:szCs w:val="22"/>
        </w:rPr>
        <w:t>Intestinalis angiooedemáról számoltak be angiotenzin</w:t>
      </w:r>
      <w:ins w:id="116" w:author="Author">
        <w:r w:rsidR="00220D5E">
          <w:rPr>
            <w:rFonts w:ascii="Times New Roman" w:hAnsi="Times New Roman" w:cs="Times New Roman"/>
            <w:sz w:val="22"/>
            <w:szCs w:val="22"/>
          </w:rPr>
          <w:t>-</w:t>
        </w:r>
      </w:ins>
      <w:del w:id="117" w:author="Author">
        <w:r w:rsidRPr="009932B7" w:rsidDel="00220D5E">
          <w:rPr>
            <w:rFonts w:ascii="Times New Roman" w:hAnsi="Times New Roman" w:cs="Times New Roman"/>
            <w:sz w:val="22"/>
            <w:szCs w:val="22"/>
          </w:rPr>
          <w:delText xml:space="preserve"> </w:delText>
        </w:r>
      </w:del>
      <w:r w:rsidRPr="009932B7">
        <w:rPr>
          <w:rFonts w:ascii="Times New Roman" w:hAnsi="Times New Roman" w:cs="Times New Roman"/>
          <w:sz w:val="22"/>
          <w:szCs w:val="22"/>
        </w:rPr>
        <w:t xml:space="preserve">II-receptor-blokkolóval </w:t>
      </w:r>
      <w:ins w:id="118" w:author="Author">
        <w:r w:rsidR="002B6052">
          <w:rPr>
            <w:rFonts w:ascii="Times New Roman" w:hAnsi="Times New Roman" w:cs="Times New Roman"/>
            <w:sz w:val="22"/>
            <w:szCs w:val="22"/>
          </w:rPr>
          <w:t>(</w:t>
        </w:r>
      </w:ins>
      <w:del w:id="119" w:author="Author">
        <w:r w:rsidRPr="009932B7" w:rsidDel="002B6052">
          <w:rPr>
            <w:rFonts w:ascii="Times New Roman" w:hAnsi="Times New Roman" w:cs="Times New Roman"/>
            <w:sz w:val="22"/>
            <w:szCs w:val="22"/>
          </w:rPr>
          <w:delText>[</w:delText>
        </w:r>
      </w:del>
      <w:r w:rsidRPr="009932B7">
        <w:rPr>
          <w:rFonts w:ascii="Times New Roman" w:hAnsi="Times New Roman" w:cs="Times New Roman"/>
          <w:sz w:val="22"/>
          <w:szCs w:val="22"/>
        </w:rPr>
        <w:t xml:space="preserve">többek között az </w:t>
      </w:r>
      <w:r>
        <w:rPr>
          <w:rFonts w:ascii="Times New Roman" w:hAnsi="Times New Roman" w:cs="Times New Roman"/>
          <w:sz w:val="22"/>
          <w:szCs w:val="22"/>
        </w:rPr>
        <w:t>Aprovel-lel</w:t>
      </w:r>
      <w:ins w:id="120" w:author="Author">
        <w:r w:rsidR="002B6052">
          <w:rPr>
            <w:rFonts w:ascii="Times New Roman" w:eastAsia="Times New Roman" w:hAnsi="Times New Roman" w:cs="Times New Roman"/>
            <w:sz w:val="22"/>
            <w:szCs w:val="22"/>
          </w:rPr>
          <w:t>)</w:t>
        </w:r>
      </w:ins>
      <w:del w:id="121" w:author="Author">
        <w:r w:rsidR="005D36C8" w:rsidRPr="009932B7" w:rsidDel="002B6052">
          <w:rPr>
            <w:rFonts w:ascii="Times New Roman" w:eastAsia="Times New Roman" w:hAnsi="Times New Roman" w:cs="Times New Roman"/>
            <w:sz w:val="22"/>
            <w:szCs w:val="22"/>
          </w:rPr>
          <w:delText>]</w:delText>
        </w:r>
      </w:del>
      <w:r w:rsidRPr="009932B7">
        <w:rPr>
          <w:rFonts w:ascii="Times New Roman" w:hAnsi="Times New Roman" w:cs="Times New Roman"/>
          <w:sz w:val="22"/>
          <w:szCs w:val="22"/>
        </w:rPr>
        <w:t xml:space="preserve"> kezelt betegek esetén (lásd 4.8</w:t>
      </w:r>
      <w:r w:rsidR="007446F4">
        <w:rPr>
          <w:rFonts w:ascii="Times New Roman" w:hAnsi="Times New Roman" w:cs="Times New Roman"/>
          <w:sz w:val="22"/>
          <w:szCs w:val="22"/>
        </w:rPr>
        <w:t> </w:t>
      </w:r>
      <w:r w:rsidRPr="009932B7">
        <w:rPr>
          <w:rFonts w:ascii="Times New Roman" w:hAnsi="Times New Roman" w:cs="Times New Roman"/>
          <w:sz w:val="22"/>
          <w:szCs w:val="22"/>
        </w:rPr>
        <w:t xml:space="preserve">pont). Ezeknél a betegeknél </w:t>
      </w:r>
      <w:r w:rsidRPr="009932B7">
        <w:rPr>
          <w:rFonts w:ascii="Times New Roman" w:eastAsia="Times New Roman" w:hAnsi="Times New Roman" w:cs="Times New Roman"/>
          <w:sz w:val="22"/>
          <w:szCs w:val="22"/>
        </w:rPr>
        <w:t>abdominalis fájdalom, hányinger, hányás és hasmenés jelentkezett. A tünetek az angiotenzin</w:t>
      </w:r>
      <w:ins w:id="122" w:author="Author">
        <w:r w:rsidR="00220D5E">
          <w:rPr>
            <w:rFonts w:ascii="Times New Roman" w:eastAsia="Times New Roman" w:hAnsi="Times New Roman" w:cs="Times New Roman"/>
            <w:sz w:val="22"/>
            <w:szCs w:val="22"/>
          </w:rPr>
          <w:t>-</w:t>
        </w:r>
      </w:ins>
      <w:del w:id="123" w:author="Author">
        <w:r w:rsidRPr="009932B7" w:rsidDel="00220D5E">
          <w:rPr>
            <w:rFonts w:ascii="Times New Roman" w:eastAsia="Times New Roman" w:hAnsi="Times New Roman" w:cs="Times New Roman"/>
            <w:sz w:val="22"/>
            <w:szCs w:val="22"/>
          </w:rPr>
          <w:delText xml:space="preserve"> </w:delText>
        </w:r>
      </w:del>
      <w:r w:rsidRPr="009932B7">
        <w:rPr>
          <w:rFonts w:ascii="Times New Roman" w:eastAsia="Times New Roman" w:hAnsi="Times New Roman" w:cs="Times New Roman"/>
          <w:sz w:val="22"/>
          <w:szCs w:val="22"/>
        </w:rPr>
        <w:t>II-</w:t>
      </w:r>
      <w:r w:rsidRPr="009932B7">
        <w:rPr>
          <w:rFonts w:ascii="Times New Roman" w:hAnsi="Times New Roman" w:cs="Times New Roman"/>
          <w:sz w:val="22"/>
          <w:szCs w:val="22"/>
        </w:rPr>
        <w:t xml:space="preserve">receptor-blokkolóval végzett kezelés leállítása után megszűntek. Amennyiben intestinalis angiooedemát diagnosztizálnak, az </w:t>
      </w:r>
      <w:r>
        <w:rPr>
          <w:rFonts w:ascii="Times New Roman" w:hAnsi="Times New Roman" w:cs="Times New Roman"/>
          <w:sz w:val="22"/>
          <w:szCs w:val="22"/>
        </w:rPr>
        <w:t>Aprovel</w:t>
      </w:r>
      <w:r w:rsidRPr="009932B7">
        <w:rPr>
          <w:rFonts w:ascii="Times New Roman" w:hAnsi="Times New Roman" w:cs="Times New Roman"/>
          <w:sz w:val="22"/>
          <w:szCs w:val="22"/>
        </w:rPr>
        <w:t>-kezelést le kell állítani, és a beteget megfelelően monitorozni kell mindaddig, amíg a tünetek teljes mértékben meg nem szűnnek.</w:t>
      </w:r>
    </w:p>
    <w:p w14:paraId="3CCB0F34" w14:textId="77777777" w:rsidR="006C47A6" w:rsidRPr="004B2CED" w:rsidRDefault="006C47A6" w:rsidP="006C47A6">
      <w:pPr>
        <w:pStyle w:val="EMEABodyText"/>
        <w:rPr>
          <w:lang w:val="hu-HU"/>
        </w:rPr>
      </w:pPr>
    </w:p>
    <w:p w14:paraId="6A3DCA5C" w14:textId="77777777" w:rsidR="00780C8E" w:rsidRPr="004B2CED" w:rsidRDefault="00780C8E">
      <w:pPr>
        <w:pStyle w:val="EMEABodyText"/>
        <w:rPr>
          <w:lang w:val="hu-HU"/>
        </w:rPr>
      </w:pPr>
      <w:r w:rsidRPr="004B2CED">
        <w:rPr>
          <w:u w:val="single"/>
          <w:lang w:val="hu-HU"/>
        </w:rPr>
        <w:t>Lítium:</w:t>
      </w:r>
      <w:r w:rsidRPr="00DB0A1B">
        <w:rPr>
          <w:lang w:val="hu-HU"/>
          <w:rPrChange w:id="124" w:author="Author">
            <w:rPr>
              <w:b/>
              <w:i/>
              <w:lang w:val="hu-HU"/>
            </w:rPr>
          </w:rPrChange>
        </w:rPr>
        <w:t xml:space="preserve"> </w:t>
      </w:r>
      <w:r w:rsidRPr="004B2CED">
        <w:rPr>
          <w:lang w:val="hu-HU"/>
        </w:rPr>
        <w:t>az Aprovel együttadása lítiummal nem javasolt (lásd 4.5 pont).</w:t>
      </w:r>
    </w:p>
    <w:p w14:paraId="5F8912AC" w14:textId="77777777" w:rsidR="00780C8E" w:rsidRPr="004B2CED" w:rsidRDefault="00780C8E">
      <w:pPr>
        <w:pStyle w:val="EMEABodyText"/>
        <w:rPr>
          <w:lang w:val="hu-HU"/>
        </w:rPr>
      </w:pPr>
    </w:p>
    <w:p w14:paraId="289E35DD" w14:textId="77777777" w:rsidR="00780C8E" w:rsidRPr="004B2CED" w:rsidRDefault="00780C8E">
      <w:pPr>
        <w:pStyle w:val="EMEABodyText"/>
        <w:rPr>
          <w:lang w:val="hu-HU"/>
        </w:rPr>
      </w:pPr>
      <w:r w:rsidRPr="004B2CED">
        <w:rPr>
          <w:u w:val="single"/>
          <w:lang w:val="hu-HU"/>
        </w:rPr>
        <w:t>Aorta és mitrális billentyű stenosisa, obstruktív hypertrophiás cardiomyopathia:</w:t>
      </w:r>
      <w:r w:rsidRPr="004B2CED">
        <w:rPr>
          <w:lang w:val="hu-HU"/>
        </w:rPr>
        <w:t xml:space="preserve"> mint minden más értágítóval kapcsolatban, különös óvatosság ajánlott aorta stenosisban vagy mitralis stenosisban, illetve obstruktív hypertrophiás cardiomyopathiában szenvedő betegek kezelése esetében.</w:t>
      </w:r>
    </w:p>
    <w:p w14:paraId="58852FE8" w14:textId="77777777" w:rsidR="00780C8E" w:rsidRPr="004B2CED" w:rsidRDefault="00780C8E">
      <w:pPr>
        <w:pStyle w:val="EMEABodyText"/>
        <w:rPr>
          <w:lang w:val="hu-HU"/>
        </w:rPr>
      </w:pPr>
    </w:p>
    <w:p w14:paraId="088BC235" w14:textId="77777777" w:rsidR="00780C8E" w:rsidRPr="004B2CED" w:rsidRDefault="00780C8E">
      <w:pPr>
        <w:pStyle w:val="EMEABodyText"/>
        <w:rPr>
          <w:lang w:val="hu-HU"/>
        </w:rPr>
      </w:pPr>
      <w:r w:rsidRPr="004B2CED">
        <w:rPr>
          <w:u w:val="single"/>
          <w:lang w:val="hu-HU"/>
        </w:rPr>
        <w:t>Primer aldosteronismus:</w:t>
      </w:r>
      <w:r w:rsidRPr="004B2CED">
        <w:rPr>
          <w:lang w:val="hu-HU"/>
        </w:rPr>
        <w:t xml:space="preserve"> primer aldosteronismusban szenvedő betegek általában nem reagálnak a renin-angiotenzin rendszer gátlása révén ható vérnyomáscsökkentő gyógyszerekre. Ezért Aprovel alkalmazása nem javasolt.</w:t>
      </w:r>
    </w:p>
    <w:p w14:paraId="74A62672" w14:textId="77777777" w:rsidR="00780C8E" w:rsidRPr="004B2CED" w:rsidRDefault="00780C8E">
      <w:pPr>
        <w:pStyle w:val="EMEABodyText"/>
        <w:rPr>
          <w:lang w:val="hu-HU"/>
        </w:rPr>
      </w:pPr>
    </w:p>
    <w:p w14:paraId="251DD049" w14:textId="497FEB75" w:rsidR="00780C8E" w:rsidRPr="004B2CED" w:rsidRDefault="00780C8E">
      <w:pPr>
        <w:pStyle w:val="EMEABodyText"/>
        <w:rPr>
          <w:lang w:val="hu-HU"/>
        </w:rPr>
      </w:pPr>
      <w:r w:rsidRPr="004B2CED">
        <w:rPr>
          <w:u w:val="single"/>
          <w:lang w:val="hu-HU"/>
        </w:rPr>
        <w:t>Általános</w:t>
      </w:r>
      <w:ins w:id="125" w:author="Author">
        <w:r w:rsidR="00220D5E">
          <w:rPr>
            <w:u w:val="single"/>
            <w:lang w:val="hu-HU"/>
          </w:rPr>
          <w:t xml:space="preserve"> tudnivalók</w:t>
        </w:r>
      </w:ins>
      <w:del w:id="126" w:author="Author">
        <w:r w:rsidRPr="004B2CED" w:rsidDel="00220D5E">
          <w:rPr>
            <w:u w:val="single"/>
            <w:lang w:val="hu-HU"/>
          </w:rPr>
          <w:delText>ságok</w:delText>
        </w:r>
      </w:del>
      <w:r w:rsidRPr="004B2CED">
        <w:rPr>
          <w:u w:val="single"/>
          <w:lang w:val="hu-HU"/>
        </w:rPr>
        <w:t>:</w:t>
      </w:r>
      <w:r w:rsidRPr="004B2CED">
        <w:rPr>
          <w:lang w:val="hu-HU"/>
        </w:rPr>
        <w:t xml:space="preserve"> olyan betegek</w:t>
      </w:r>
      <w:del w:id="127" w:author="Author">
        <w:r w:rsidRPr="004B2CED" w:rsidDel="00220D5E">
          <w:rPr>
            <w:lang w:val="hu-HU"/>
          </w:rPr>
          <w:delText>be</w:delText>
        </w:r>
      </w:del>
      <w:r w:rsidRPr="004B2CED">
        <w:rPr>
          <w:lang w:val="hu-HU"/>
        </w:rPr>
        <w:t>n</w:t>
      </w:r>
      <w:ins w:id="128" w:author="Author">
        <w:r w:rsidR="00220D5E">
          <w:rPr>
            <w:lang w:val="hu-HU"/>
          </w:rPr>
          <w:t>él</w:t>
        </w:r>
      </w:ins>
      <w:r w:rsidRPr="004B2CED">
        <w:rPr>
          <w:lang w:val="hu-HU"/>
        </w:rPr>
        <w:t>, akiknek értónusa és veseműködése túlnyomórészt a renin-angiotenzin-aldoszteron rendszer aktivitásától függ (pl. súlyos pangásos szívelégtelenség vagy vesekárosodás, beleértve az arteria renalis stenosist), az ezen rendszert befolyásoló angiotenzin</w:t>
      </w:r>
      <w:del w:id="129" w:author="Author">
        <w:r w:rsidRPr="004B2CED" w:rsidDel="00220D5E">
          <w:rPr>
            <w:lang w:val="hu-HU"/>
          </w:rPr>
          <w:delText xml:space="preserve"> </w:delText>
        </w:r>
      </w:del>
      <w:r w:rsidRPr="004B2CED">
        <w:rPr>
          <w:lang w:val="hu-HU"/>
        </w:rPr>
        <w:t>konvertáló</w:t>
      </w:r>
      <w:del w:id="130" w:author="Author">
        <w:r w:rsidRPr="004B2CED" w:rsidDel="00220D5E">
          <w:rPr>
            <w:lang w:val="hu-HU"/>
          </w:rPr>
          <w:delText xml:space="preserve"> </w:delText>
        </w:r>
      </w:del>
      <w:r w:rsidRPr="004B2CED">
        <w:rPr>
          <w:lang w:val="hu-HU"/>
        </w:rPr>
        <w:t>enzim</w:t>
      </w:r>
      <w:ins w:id="131" w:author="Author">
        <w:r w:rsidR="00220D5E">
          <w:rPr>
            <w:lang w:val="hu-HU"/>
          </w:rPr>
          <w:t>-</w:t>
        </w:r>
      </w:ins>
      <w:r w:rsidRPr="004B2CED">
        <w:rPr>
          <w:lang w:val="hu-HU"/>
        </w:rPr>
        <w:t>gátlókkal, illetve angiotenzin</w:t>
      </w:r>
      <w:r w:rsidRPr="004B2CED">
        <w:rPr>
          <w:lang w:val="hu-HU"/>
        </w:rPr>
        <w:noBreakHyphen/>
        <w:t>II</w:t>
      </w:r>
      <w:ins w:id="132" w:author="Author">
        <w:r w:rsidR="00220D5E">
          <w:rPr>
            <w:lang w:val="hu-HU"/>
          </w:rPr>
          <w:t>-</w:t>
        </w:r>
      </w:ins>
      <w:del w:id="133" w:author="Author">
        <w:r w:rsidRPr="004B2CED" w:rsidDel="00220D5E">
          <w:rPr>
            <w:lang w:val="hu-HU"/>
          </w:rPr>
          <w:delText xml:space="preserve"> </w:delText>
        </w:r>
      </w:del>
      <w:r w:rsidRPr="004B2CED">
        <w:rPr>
          <w:lang w:val="hu-HU"/>
        </w:rPr>
        <w:t>receptor</w:t>
      </w:r>
      <w:ins w:id="134" w:author="Author">
        <w:r w:rsidR="00220D5E">
          <w:rPr>
            <w:lang w:val="hu-HU"/>
          </w:rPr>
          <w:t>-</w:t>
        </w:r>
      </w:ins>
      <w:del w:id="135" w:author="Author">
        <w:r w:rsidRPr="004B2CED" w:rsidDel="00220D5E">
          <w:rPr>
            <w:lang w:val="hu-HU"/>
          </w:rPr>
          <w:delText xml:space="preserve"> </w:delText>
        </w:r>
      </w:del>
      <w:r w:rsidRPr="004B2CED">
        <w:rPr>
          <w:lang w:val="hu-HU"/>
        </w:rPr>
        <w:t>antagonistákkal való kezelést akut hipotenzió, azotemia, oliguria, vagy ritkán akut veseelégtelenség kialakulásával hozták összefüggésbe</w:t>
      </w:r>
      <w:r w:rsidR="00A347CB" w:rsidRPr="004B2CED">
        <w:rPr>
          <w:lang w:val="hu-HU"/>
        </w:rPr>
        <w:t xml:space="preserve"> (lásd</w:t>
      </w:r>
      <w:r w:rsidR="0070367E" w:rsidRPr="004B2CED">
        <w:rPr>
          <w:lang w:val="hu-HU"/>
        </w:rPr>
        <w:t> </w:t>
      </w:r>
      <w:r w:rsidR="00A347CB" w:rsidRPr="004B2CED">
        <w:rPr>
          <w:lang w:val="hu-HU"/>
        </w:rPr>
        <w:t>4.5</w:t>
      </w:r>
      <w:r w:rsidR="0070367E" w:rsidRPr="004B2CED">
        <w:rPr>
          <w:lang w:val="hu-HU"/>
        </w:rPr>
        <w:t> </w:t>
      </w:r>
      <w:r w:rsidR="00A347CB" w:rsidRPr="004B2CED">
        <w:rPr>
          <w:lang w:val="hu-HU"/>
        </w:rPr>
        <w:t>pont)</w:t>
      </w:r>
      <w:r w:rsidRPr="004B2CED">
        <w:rPr>
          <w:lang w:val="hu-HU"/>
        </w:rPr>
        <w:t>. Mint bármely más vérnyomácsökkentő gyógyszer esetében, a vérnyomás túlzott mértékű csökkenése ischaemiás szívbetegségben vagy ischaemiás cardiovascularis betegségben szívinfarktus vagy stroke bekövetkezéséhez vezethet.</w:t>
      </w:r>
    </w:p>
    <w:p w14:paraId="03CC5784" w14:textId="77777777" w:rsidR="00304271" w:rsidRDefault="00304271">
      <w:pPr>
        <w:pStyle w:val="EMEABodyText"/>
        <w:rPr>
          <w:lang w:val="hu-HU"/>
        </w:rPr>
      </w:pPr>
    </w:p>
    <w:p w14:paraId="51461202" w14:textId="2A26C7F6" w:rsidR="00780C8E" w:rsidRPr="004B2CED" w:rsidRDefault="00780C8E">
      <w:pPr>
        <w:pStyle w:val="EMEABodyText"/>
        <w:rPr>
          <w:lang w:val="hu-HU"/>
        </w:rPr>
      </w:pPr>
      <w:r w:rsidRPr="00220D5E">
        <w:rPr>
          <w:lang w:val="hu-HU"/>
        </w:rPr>
        <w:t>Mint ahogy az angiotenzin</w:t>
      </w:r>
      <w:del w:id="136" w:author="Author">
        <w:r w:rsidRPr="00220D5E" w:rsidDel="00220D5E">
          <w:rPr>
            <w:lang w:val="hu-HU"/>
          </w:rPr>
          <w:delText xml:space="preserve"> </w:delText>
        </w:r>
      </w:del>
      <w:r w:rsidRPr="00220D5E">
        <w:rPr>
          <w:lang w:val="hu-HU"/>
        </w:rPr>
        <w:t>konvertáló</w:t>
      </w:r>
      <w:del w:id="137" w:author="Author">
        <w:r w:rsidRPr="00220D5E" w:rsidDel="00220D5E">
          <w:rPr>
            <w:lang w:val="hu-HU"/>
          </w:rPr>
          <w:delText xml:space="preserve"> </w:delText>
        </w:r>
      </w:del>
      <w:r w:rsidRPr="00220D5E">
        <w:rPr>
          <w:lang w:val="hu-HU"/>
        </w:rPr>
        <w:t>enzim</w:t>
      </w:r>
      <w:ins w:id="138" w:author="Author">
        <w:r w:rsidR="00220D5E">
          <w:rPr>
            <w:lang w:val="hu-HU"/>
          </w:rPr>
          <w:t>-</w:t>
        </w:r>
      </w:ins>
      <w:r w:rsidRPr="00220D5E">
        <w:rPr>
          <w:lang w:val="hu-HU"/>
        </w:rPr>
        <w:t>gátlóknál is észlelték, az irbezartán és más angiotenzin</w:t>
      </w:r>
      <w:ins w:id="139" w:author="Author">
        <w:r w:rsidR="00220D5E">
          <w:rPr>
            <w:lang w:val="hu-HU"/>
          </w:rPr>
          <w:t>-</w:t>
        </w:r>
      </w:ins>
      <w:del w:id="140" w:author="Author">
        <w:r w:rsidRPr="004B2CED" w:rsidDel="00220D5E">
          <w:rPr>
            <w:lang w:val="hu-HU"/>
          </w:rPr>
          <w:delText xml:space="preserve"> </w:delText>
        </w:r>
      </w:del>
      <w:r w:rsidRPr="004B2CED">
        <w:rPr>
          <w:lang w:val="hu-HU"/>
        </w:rPr>
        <w:t>antagonisták a vérnyomáscsökkentés tekintetében kevésbé hatékonyak a fekete bőrszínű betegek</w:t>
      </w:r>
      <w:del w:id="141" w:author="Author">
        <w:r w:rsidRPr="004B2CED" w:rsidDel="00220D5E">
          <w:rPr>
            <w:lang w:val="hu-HU"/>
          </w:rPr>
          <w:delText>be</w:delText>
        </w:r>
      </w:del>
      <w:r w:rsidRPr="004B2CED">
        <w:rPr>
          <w:lang w:val="hu-HU"/>
        </w:rPr>
        <w:t>n</w:t>
      </w:r>
      <w:ins w:id="142" w:author="Author">
        <w:r w:rsidR="00220D5E">
          <w:rPr>
            <w:lang w:val="hu-HU"/>
          </w:rPr>
          <w:t>él</w:t>
        </w:r>
      </w:ins>
      <w:r w:rsidRPr="004B2CED">
        <w:rPr>
          <w:lang w:val="hu-HU"/>
        </w:rPr>
        <w:t>, mint a nem feket</w:t>
      </w:r>
      <w:ins w:id="143" w:author="Author">
        <w:r w:rsidR="00220D5E">
          <w:rPr>
            <w:lang w:val="hu-HU"/>
          </w:rPr>
          <w:t>e bőrszínűek</w:t>
        </w:r>
      </w:ins>
      <w:del w:id="144" w:author="Author">
        <w:r w:rsidRPr="004B2CED" w:rsidDel="00220D5E">
          <w:rPr>
            <w:lang w:val="hu-HU"/>
          </w:rPr>
          <w:delText>ék</w:delText>
        </w:r>
      </w:del>
      <w:r w:rsidRPr="004B2CED">
        <w:rPr>
          <w:lang w:val="hu-HU"/>
        </w:rPr>
        <w:t xml:space="preserve"> esetében, </w:t>
      </w:r>
      <w:del w:id="145" w:author="Author">
        <w:r w:rsidRPr="004B2CED" w:rsidDel="00220D5E">
          <w:rPr>
            <w:lang w:val="hu-HU"/>
          </w:rPr>
          <w:delText xml:space="preserve">esetleg </w:delText>
        </w:r>
      </w:del>
      <w:ins w:id="146" w:author="Author">
        <w:r w:rsidR="00220D5E">
          <w:rPr>
            <w:lang w:val="hu-HU"/>
          </w:rPr>
          <w:t>lehetséges hogy</w:t>
        </w:r>
        <w:r w:rsidR="00220D5E" w:rsidRPr="004B2CED">
          <w:rPr>
            <w:lang w:val="hu-HU"/>
          </w:rPr>
          <w:t xml:space="preserve"> </w:t>
        </w:r>
      </w:ins>
      <w:r w:rsidRPr="004B2CED">
        <w:rPr>
          <w:lang w:val="hu-HU"/>
        </w:rPr>
        <w:t>a fekete bőrszínű hipertóniás populációban nagyobb számban előforduló alacsony renins</w:t>
      </w:r>
      <w:ins w:id="147" w:author="Author">
        <w:r w:rsidR="00220D5E">
          <w:rPr>
            <w:lang w:val="hu-HU"/>
          </w:rPr>
          <w:t>zint</w:t>
        </w:r>
      </w:ins>
      <w:del w:id="148" w:author="Author">
        <w:r w:rsidRPr="004B2CED" w:rsidDel="00220D5E">
          <w:rPr>
            <w:lang w:val="hu-HU"/>
          </w:rPr>
          <w:delText>tátusz</w:delText>
        </w:r>
      </w:del>
      <w:r w:rsidRPr="004B2CED">
        <w:rPr>
          <w:lang w:val="hu-HU"/>
        </w:rPr>
        <w:t xml:space="preserve"> miatt (lásd 5.1 pont).</w:t>
      </w:r>
    </w:p>
    <w:p w14:paraId="082DB344" w14:textId="77777777" w:rsidR="00780C8E" w:rsidRPr="004B2CED" w:rsidRDefault="00780C8E" w:rsidP="0052664B">
      <w:pPr>
        <w:pStyle w:val="EMEABodyText"/>
        <w:rPr>
          <w:lang w:val="hu-HU"/>
        </w:rPr>
      </w:pPr>
    </w:p>
    <w:p w14:paraId="5C42F7B1" w14:textId="6D5CF505" w:rsidR="00780C8E" w:rsidRPr="004B2CED" w:rsidRDefault="00780C8E" w:rsidP="0052664B">
      <w:pPr>
        <w:pStyle w:val="EMEABodyText"/>
        <w:rPr>
          <w:lang w:val="hu-HU"/>
        </w:rPr>
      </w:pPr>
      <w:r w:rsidRPr="004B2CED">
        <w:rPr>
          <w:u w:val="single"/>
          <w:lang w:val="hu-HU"/>
        </w:rPr>
        <w:t>Terhesség:</w:t>
      </w:r>
      <w:r w:rsidRPr="004B2CED">
        <w:rPr>
          <w:lang w:val="hu-HU"/>
        </w:rPr>
        <w:t xml:space="preserve"> </w:t>
      </w:r>
      <w:r w:rsidR="0069258B" w:rsidRPr="004B2CED">
        <w:rPr>
          <w:lang w:val="hu-HU"/>
        </w:rPr>
        <w:t>a</w:t>
      </w:r>
      <w:r w:rsidRPr="004B2CED">
        <w:rPr>
          <w:lang w:val="hu-HU"/>
        </w:rPr>
        <w:t>ngiotenzin-II (ATII)-receptor</w:t>
      </w:r>
      <w:del w:id="149" w:author="Author">
        <w:r w:rsidRPr="004B2CED" w:rsidDel="00220D5E">
          <w:rPr>
            <w:lang w:val="hu-HU"/>
          </w:rPr>
          <w:delText xml:space="preserve"> </w:delText>
        </w:r>
      </w:del>
      <w:ins w:id="150" w:author="Author">
        <w:r w:rsidR="00220D5E">
          <w:rPr>
            <w:lang w:val="hu-HU"/>
          </w:rPr>
          <w:t>-</w:t>
        </w:r>
      </w:ins>
      <w:r w:rsidRPr="004B2CED">
        <w:rPr>
          <w:lang w:val="hu-HU"/>
        </w:rPr>
        <w:t>antagonistával történő kezelést terhesség alatt nem szabad elkezdeni. Hacsak az ATII-receptor</w:t>
      </w:r>
      <w:del w:id="151" w:author="Author">
        <w:r w:rsidRPr="004B2CED" w:rsidDel="00220D5E">
          <w:rPr>
            <w:lang w:val="hu-HU"/>
          </w:rPr>
          <w:delText xml:space="preserve"> </w:delText>
        </w:r>
      </w:del>
      <w:ins w:id="152" w:author="Author">
        <w:r w:rsidR="00220D5E">
          <w:rPr>
            <w:lang w:val="hu-HU"/>
          </w:rPr>
          <w:t>-</w:t>
        </w:r>
      </w:ins>
      <w:r w:rsidRPr="004B2CED">
        <w:rPr>
          <w:lang w:val="hu-HU"/>
        </w:rPr>
        <w:t>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del w:id="153" w:author="Author">
        <w:r w:rsidRPr="004B2CED" w:rsidDel="00220D5E">
          <w:rPr>
            <w:lang w:val="hu-HU"/>
          </w:rPr>
          <w:delText xml:space="preserve"> </w:delText>
        </w:r>
      </w:del>
      <w:ins w:id="154" w:author="Author">
        <w:r w:rsidR="00220D5E">
          <w:rPr>
            <w:lang w:val="hu-HU"/>
          </w:rPr>
          <w:t>-</w:t>
        </w:r>
      </w:ins>
      <w:r w:rsidRPr="004B2CED">
        <w:rPr>
          <w:lang w:val="hu-HU"/>
        </w:rPr>
        <w:t xml:space="preserve">antagonista szedését azonnal abba kell hagyni és amennyiben </w:t>
      </w:r>
      <w:del w:id="155" w:author="Author">
        <w:r w:rsidRPr="004B2CED" w:rsidDel="00220D5E">
          <w:rPr>
            <w:lang w:val="hu-HU"/>
          </w:rPr>
          <w:delText>lehetséges</w:delText>
        </w:r>
      </w:del>
      <w:ins w:id="156" w:author="Author">
        <w:r w:rsidR="00220D5E">
          <w:rPr>
            <w:lang w:val="hu-HU"/>
          </w:rPr>
          <w:t>szükséges</w:t>
        </w:r>
      </w:ins>
      <w:r w:rsidRPr="004B2CED">
        <w:rPr>
          <w:lang w:val="hu-HU"/>
        </w:rPr>
        <w:t xml:space="preserve">, </w:t>
      </w:r>
      <w:del w:id="157" w:author="Author">
        <w:r w:rsidRPr="004B2CED" w:rsidDel="00220D5E">
          <w:rPr>
            <w:lang w:val="hu-HU"/>
          </w:rPr>
          <w:delText xml:space="preserve">az alternatív </w:delText>
        </w:r>
      </w:del>
      <w:ins w:id="158" w:author="Author">
        <w:r w:rsidR="00220D5E">
          <w:rPr>
            <w:lang w:val="hu-HU"/>
          </w:rPr>
          <w:t>egy másik</w:t>
        </w:r>
        <w:r w:rsidR="00220D5E" w:rsidRPr="004B2CED">
          <w:rPr>
            <w:lang w:val="hu-HU"/>
          </w:rPr>
          <w:t xml:space="preserve"> </w:t>
        </w:r>
      </w:ins>
      <w:r w:rsidRPr="004B2CED">
        <w:rPr>
          <w:lang w:val="hu-HU"/>
        </w:rPr>
        <w:t xml:space="preserve">kezelést </w:t>
      </w:r>
      <w:ins w:id="159" w:author="Author">
        <w:r w:rsidR="00220D5E" w:rsidRPr="004B2CED">
          <w:rPr>
            <w:lang w:val="hu-HU"/>
          </w:rPr>
          <w:t xml:space="preserve">kell </w:t>
        </w:r>
      </w:ins>
      <w:r w:rsidRPr="004B2CED">
        <w:rPr>
          <w:lang w:val="hu-HU"/>
        </w:rPr>
        <w:t>el</w:t>
      </w:r>
      <w:del w:id="160" w:author="Author">
        <w:r w:rsidRPr="004B2CED" w:rsidDel="00220D5E">
          <w:rPr>
            <w:lang w:val="hu-HU"/>
          </w:rPr>
          <w:delText xml:space="preserve"> kell </w:delText>
        </w:r>
      </w:del>
      <w:r w:rsidRPr="004B2CED">
        <w:rPr>
          <w:lang w:val="hu-HU"/>
        </w:rPr>
        <w:t>kezdeni (lásd</w:t>
      </w:r>
      <w:r w:rsidRPr="004B2CED">
        <w:rPr>
          <w:szCs w:val="22"/>
          <w:lang w:val="hu-HU"/>
        </w:rPr>
        <w:t xml:space="preserve"> </w:t>
      </w:r>
      <w:r w:rsidRPr="004B2CED">
        <w:rPr>
          <w:lang w:val="hu-HU"/>
        </w:rPr>
        <w:t>4.3 és</w:t>
      </w:r>
      <w:r w:rsidRPr="004B2CED">
        <w:rPr>
          <w:szCs w:val="22"/>
          <w:lang w:val="hu-HU"/>
        </w:rPr>
        <w:t xml:space="preserve"> </w:t>
      </w:r>
      <w:r w:rsidRPr="004B2CED">
        <w:rPr>
          <w:lang w:val="hu-HU"/>
        </w:rPr>
        <w:t>4.6 pont).</w:t>
      </w:r>
    </w:p>
    <w:p w14:paraId="10251FCA" w14:textId="77777777" w:rsidR="00780C8E" w:rsidRPr="004B2CED" w:rsidRDefault="00780C8E">
      <w:pPr>
        <w:pStyle w:val="EMEABodyText"/>
        <w:rPr>
          <w:lang w:val="hu-HU"/>
        </w:rPr>
      </w:pPr>
    </w:p>
    <w:p w14:paraId="7B413DBA" w14:textId="39C53763" w:rsidR="00780C8E" w:rsidRPr="004B2CED" w:rsidRDefault="00780C8E" w:rsidP="0052664B">
      <w:pPr>
        <w:pStyle w:val="EMEABodyText"/>
        <w:rPr>
          <w:lang w:val="hu-HU"/>
        </w:rPr>
      </w:pPr>
      <w:r w:rsidRPr="004B2CED">
        <w:rPr>
          <w:u w:val="single"/>
          <w:lang w:val="hu-HU"/>
        </w:rPr>
        <w:t>Gyermek</w:t>
      </w:r>
      <w:r w:rsidR="00D40413" w:rsidRPr="004B2CED">
        <w:rPr>
          <w:u w:val="single"/>
          <w:lang w:val="hu-HU"/>
        </w:rPr>
        <w:t>ek</w:t>
      </w:r>
      <w:r w:rsidR="00C82643" w:rsidRPr="004B2CED">
        <w:rPr>
          <w:u w:val="single"/>
          <w:lang w:val="hu-HU"/>
        </w:rPr>
        <w:t xml:space="preserve"> és serdülők</w:t>
      </w:r>
      <w:r w:rsidRPr="004B2CED">
        <w:rPr>
          <w:u w:val="single"/>
          <w:lang w:val="hu-HU"/>
        </w:rPr>
        <w:t>:</w:t>
      </w:r>
      <w:r w:rsidRPr="004B2CED">
        <w:rPr>
          <w:lang w:val="hu-HU"/>
        </w:rPr>
        <w:t xml:space="preserve"> az irbezartánt 6 és 16 év közötti gyermek</w:t>
      </w:r>
      <w:ins w:id="161" w:author="Author">
        <w:r w:rsidR="00220D5E">
          <w:rPr>
            <w:lang w:val="hu-HU"/>
          </w:rPr>
          <w:t>eknél és serdülőknél</w:t>
        </w:r>
      </w:ins>
      <w:del w:id="162" w:author="Author">
        <w:r w:rsidRPr="004B2CED" w:rsidDel="00220D5E">
          <w:rPr>
            <w:lang w:val="hu-HU"/>
          </w:rPr>
          <w:delText>populációban</w:delText>
        </w:r>
      </w:del>
      <w:r w:rsidRPr="004B2CED">
        <w:rPr>
          <w:lang w:val="hu-HU"/>
        </w:rPr>
        <w:t xml:space="preserve"> vizsgálták, de a jelenleg rendelkezésre álló adatok nem elegendőek a</w:t>
      </w:r>
      <w:ins w:id="163" w:author="Author">
        <w:r w:rsidR="00220D5E">
          <w:rPr>
            <w:lang w:val="hu-HU"/>
          </w:rPr>
          <w:t>z</w:t>
        </w:r>
      </w:ins>
      <w:r w:rsidRPr="004B2CED">
        <w:rPr>
          <w:lang w:val="hu-HU"/>
        </w:rPr>
        <w:t xml:space="preserve"> </w:t>
      </w:r>
      <w:ins w:id="164" w:author="Author">
        <w:r w:rsidR="00220D5E" w:rsidRPr="004B2CED">
          <w:rPr>
            <w:lang w:val="hu-HU"/>
          </w:rPr>
          <w:t xml:space="preserve">alkalmazás kiterjesztésére </w:t>
        </w:r>
      </w:ins>
      <w:r w:rsidRPr="004B2CED">
        <w:rPr>
          <w:lang w:val="hu-HU"/>
        </w:rPr>
        <w:t>gyermekek</w:t>
      </w:r>
      <w:del w:id="165" w:author="Author">
        <w:r w:rsidRPr="004B2CED" w:rsidDel="00220D5E">
          <w:rPr>
            <w:lang w:val="hu-HU"/>
          </w:rPr>
          <w:delText>e</w:delText>
        </w:r>
      </w:del>
      <w:r w:rsidRPr="004B2CED">
        <w:rPr>
          <w:lang w:val="hu-HU"/>
        </w:rPr>
        <w:t>n</w:t>
      </w:r>
      <w:ins w:id="166" w:author="Author">
        <w:r w:rsidR="00220D5E">
          <w:rPr>
            <w:lang w:val="hu-HU"/>
          </w:rPr>
          <w:t>él és serdülőknél</w:t>
        </w:r>
      </w:ins>
      <w:r w:rsidRPr="004B2CED">
        <w:rPr>
          <w:lang w:val="hu-HU"/>
        </w:rPr>
        <w:t xml:space="preserve"> </w:t>
      </w:r>
      <w:del w:id="167" w:author="Author">
        <w:r w:rsidRPr="004B2CED" w:rsidDel="00220D5E">
          <w:rPr>
            <w:lang w:val="hu-HU"/>
          </w:rPr>
          <w:delText xml:space="preserve">való alkalmazás kiterjesztésére </w:delText>
        </w:r>
      </w:del>
      <w:r w:rsidRPr="004B2CED">
        <w:rPr>
          <w:lang w:val="hu-HU"/>
        </w:rPr>
        <w:t>addig, amíg további adatok nem állnak rendelkezésre (lásd a 4.8, 5.1 és 5.2 pontokat).</w:t>
      </w:r>
    </w:p>
    <w:p w14:paraId="10EA155D" w14:textId="77777777" w:rsidR="0069258B" w:rsidRPr="004B2CED" w:rsidRDefault="0069258B" w:rsidP="0052664B">
      <w:pPr>
        <w:pStyle w:val="EMEABodyText"/>
        <w:rPr>
          <w:lang w:val="hu-HU"/>
        </w:rPr>
      </w:pPr>
    </w:p>
    <w:p w14:paraId="7F424FF2" w14:textId="77777777" w:rsidR="00612186" w:rsidRPr="00F35E6A" w:rsidRDefault="006E5063" w:rsidP="00F35E6A">
      <w:pPr>
        <w:pStyle w:val="EMEABodyText"/>
        <w:keepNext/>
        <w:rPr>
          <w:u w:val="single"/>
          <w:lang w:val="hu-HU"/>
        </w:rPr>
      </w:pPr>
      <w:r w:rsidRPr="00F35E6A">
        <w:rPr>
          <w:u w:val="single"/>
          <w:lang w:val="hu-HU"/>
        </w:rPr>
        <w:t>Segédanyagok:</w:t>
      </w:r>
    </w:p>
    <w:p w14:paraId="2E01FBD7" w14:textId="2D3B4EDD" w:rsidR="0069258B" w:rsidRPr="004B2CED" w:rsidRDefault="006E5063" w:rsidP="0052664B">
      <w:pPr>
        <w:pStyle w:val="EMEABodyText"/>
        <w:rPr>
          <w:lang w:val="hu-HU"/>
        </w:rPr>
      </w:pPr>
      <w:r w:rsidRPr="00F35E6A">
        <w:rPr>
          <w:lang w:val="hu-HU"/>
        </w:rPr>
        <w:t>Az Aprovel 75 mg</w:t>
      </w:r>
      <w:r w:rsidR="001F5931" w:rsidRPr="00F35E6A">
        <w:rPr>
          <w:lang w:val="hu-HU"/>
        </w:rPr>
        <w:t xml:space="preserve"> tabletta</w:t>
      </w:r>
      <w:r w:rsidRPr="00F35E6A">
        <w:rPr>
          <w:lang w:val="hu-HU"/>
        </w:rPr>
        <w:t xml:space="preserve"> laktózt tartalmaz</w:t>
      </w:r>
      <w:r w:rsidR="001C0534" w:rsidRPr="00F35E6A">
        <w:rPr>
          <w:lang w:val="hu-HU"/>
        </w:rPr>
        <w:t>.</w:t>
      </w:r>
      <w:r w:rsidR="0069258B" w:rsidRPr="001C0534">
        <w:rPr>
          <w:lang w:val="hu-HU"/>
        </w:rPr>
        <w:t xml:space="preserve"> </w:t>
      </w:r>
      <w:r w:rsidR="0069258B" w:rsidRPr="004B2CED">
        <w:rPr>
          <w:lang w:val="hu-HU"/>
        </w:rPr>
        <w:t>Ritkán előforduló, örökletes galaktóz</w:t>
      </w:r>
      <w:del w:id="168" w:author="Author">
        <w:r w:rsidR="0069258B" w:rsidRPr="004B2CED" w:rsidDel="00220D5E">
          <w:rPr>
            <w:lang w:val="hu-HU"/>
          </w:rPr>
          <w:delText xml:space="preserve"> </w:delText>
        </w:r>
      </w:del>
      <w:r w:rsidR="0069258B" w:rsidRPr="004B2CED">
        <w:rPr>
          <w:lang w:val="hu-HU"/>
        </w:rPr>
        <w:t>intoleranciában, teljes laktáz</w:t>
      </w:r>
      <w:del w:id="169" w:author="Author">
        <w:r w:rsidR="0069258B" w:rsidRPr="004B2CED" w:rsidDel="00220D5E">
          <w:rPr>
            <w:lang w:val="hu-HU"/>
          </w:rPr>
          <w:delText>-</w:delText>
        </w:r>
      </w:del>
      <w:r w:rsidR="0069258B" w:rsidRPr="004B2CED">
        <w:rPr>
          <w:lang w:val="hu-HU"/>
        </w:rPr>
        <w:t>hiányban vagy glükóz-galaktóz malabszorpcióban a készítmény nem szedhető.</w:t>
      </w:r>
    </w:p>
    <w:p w14:paraId="1D272393" w14:textId="77777777" w:rsidR="00612186" w:rsidRPr="004B2CED" w:rsidRDefault="00612186" w:rsidP="0052664B">
      <w:pPr>
        <w:pStyle w:val="EMEABodyText"/>
        <w:rPr>
          <w:lang w:val="hu-HU"/>
        </w:rPr>
      </w:pPr>
    </w:p>
    <w:p w14:paraId="018C8849" w14:textId="77777777" w:rsidR="006E5063" w:rsidRPr="004B2CED" w:rsidRDefault="006E5063" w:rsidP="0052664B">
      <w:pPr>
        <w:pStyle w:val="EMEABodyText"/>
        <w:rPr>
          <w:lang w:val="hu-HU"/>
        </w:rPr>
      </w:pPr>
      <w:r w:rsidRPr="004B2CED">
        <w:rPr>
          <w:lang w:val="hu-HU"/>
        </w:rPr>
        <w:t>A</w:t>
      </w:r>
      <w:r w:rsidR="00E0124F">
        <w:rPr>
          <w:lang w:val="hu-HU"/>
        </w:rPr>
        <w:t>z</w:t>
      </w:r>
      <w:r w:rsidRPr="004B2CED">
        <w:rPr>
          <w:lang w:val="hu-HU"/>
        </w:rPr>
        <w:t xml:space="preserve"> Aprovel </w:t>
      </w:r>
      <w:r w:rsidR="001F5931" w:rsidRPr="004B2CED">
        <w:rPr>
          <w:lang w:val="hu-HU"/>
        </w:rPr>
        <w:t>75 mg tabletta nátriumot tarta</w:t>
      </w:r>
      <w:r w:rsidR="00993DB0">
        <w:rPr>
          <w:lang w:val="hu-HU"/>
        </w:rPr>
        <w:t>l</w:t>
      </w:r>
      <w:r w:rsidR="001F5931" w:rsidRPr="004B2CED">
        <w:rPr>
          <w:lang w:val="hu-HU"/>
        </w:rPr>
        <w:t>maz</w:t>
      </w:r>
      <w:r w:rsidR="001C0534">
        <w:rPr>
          <w:lang w:val="hu-HU"/>
        </w:rPr>
        <w:t>.</w:t>
      </w:r>
      <w:r w:rsidR="001F5931" w:rsidRPr="004B2CED">
        <w:rPr>
          <w:lang w:val="hu-HU"/>
        </w:rPr>
        <w:t xml:space="preserve"> </w:t>
      </w:r>
      <w:r w:rsidR="001C0534">
        <w:rPr>
          <w:lang w:val="hu-HU"/>
        </w:rPr>
        <w:t>A készítmény</w:t>
      </w:r>
      <w:r w:rsidR="001F5931" w:rsidRPr="004B2CED">
        <w:rPr>
          <w:lang w:val="hu-HU"/>
        </w:rPr>
        <w:t xml:space="preserve"> kevesebb mint 1 mmol (23 mg) nátriumot tartalma</w:t>
      </w:r>
      <w:r w:rsidR="00E0124F">
        <w:rPr>
          <w:lang w:val="hu-HU"/>
        </w:rPr>
        <w:t>z</w:t>
      </w:r>
      <w:r w:rsidR="001F5931" w:rsidRPr="004B2CED">
        <w:rPr>
          <w:lang w:val="hu-HU"/>
        </w:rPr>
        <w:t xml:space="preserve"> tablettánként, azaz gyakorlatilag </w:t>
      </w:r>
      <w:r w:rsidR="00FB0E88" w:rsidRPr="004B2CED">
        <w:rPr>
          <w:lang w:val="hu-HU"/>
        </w:rPr>
        <w:t>„nátriummentes”.</w:t>
      </w:r>
    </w:p>
    <w:p w14:paraId="07550FBF" w14:textId="77777777" w:rsidR="00780C8E" w:rsidRPr="004B2CED" w:rsidRDefault="00780C8E">
      <w:pPr>
        <w:pStyle w:val="EMEABodyText"/>
        <w:rPr>
          <w:lang w:val="hu-HU"/>
        </w:rPr>
      </w:pPr>
    </w:p>
    <w:p w14:paraId="6549C0D7" w14:textId="7A438D94" w:rsidR="00780C8E" w:rsidRPr="004B2CED" w:rsidRDefault="00780C8E">
      <w:pPr>
        <w:pStyle w:val="EMEAHeading2"/>
        <w:rPr>
          <w:lang w:val="hu-HU"/>
        </w:rPr>
      </w:pPr>
      <w:r w:rsidRPr="004B2CED">
        <w:rPr>
          <w:lang w:val="hu-HU"/>
        </w:rPr>
        <w:t>4.5</w:t>
      </w:r>
      <w:r w:rsidRPr="004B2CED">
        <w:rPr>
          <w:lang w:val="hu-HU"/>
        </w:rPr>
        <w:tab/>
        <w:t>Gyógyszerkölcsönhatások és egyéb interakciók</w:t>
      </w:r>
      <w:del w:id="170" w:author="Author">
        <w:r w:rsidR="005431D8" w:rsidDel="00220D5E">
          <w:rPr>
            <w:lang w:val="hu-HU"/>
          </w:rPr>
          <w:fldChar w:fldCharType="begin"/>
        </w:r>
        <w:r w:rsidR="005431D8" w:rsidDel="00220D5E">
          <w:rPr>
            <w:lang w:val="hu-HU"/>
          </w:rPr>
          <w:delInstrText xml:space="preserve"> DOCVARIABLE vault_nd_d56c7395-2125-4a64-9dc3-4f6b4e15ed95 \* MERGEFORMAT </w:delInstrText>
        </w:r>
        <w:r w:rsidR="005431D8" w:rsidDel="00220D5E">
          <w:rPr>
            <w:lang w:val="hu-HU"/>
          </w:rPr>
          <w:fldChar w:fldCharType="separate"/>
        </w:r>
        <w:r w:rsidR="005431D8" w:rsidDel="00220D5E">
          <w:rPr>
            <w:lang w:val="hu-HU"/>
          </w:rPr>
          <w:delText xml:space="preserve"> </w:delText>
        </w:r>
        <w:r w:rsidR="005431D8" w:rsidDel="00220D5E">
          <w:rPr>
            <w:lang w:val="hu-HU"/>
          </w:rPr>
          <w:fldChar w:fldCharType="end"/>
        </w:r>
      </w:del>
    </w:p>
    <w:p w14:paraId="5977F51F" w14:textId="77777777" w:rsidR="00780C8E" w:rsidRPr="004B2CED" w:rsidRDefault="00780C8E">
      <w:pPr>
        <w:pStyle w:val="EMEAHeading2"/>
        <w:rPr>
          <w:lang w:val="hu-HU"/>
        </w:rPr>
      </w:pPr>
    </w:p>
    <w:p w14:paraId="6A0395E7" w14:textId="712801BB" w:rsidR="00780C8E" w:rsidRPr="004B2CED" w:rsidRDefault="00780C8E">
      <w:pPr>
        <w:pStyle w:val="EMEABodyText"/>
        <w:rPr>
          <w:lang w:val="hu-HU"/>
        </w:rPr>
      </w:pPr>
      <w:r w:rsidRPr="004B2CED">
        <w:rPr>
          <w:u w:val="single"/>
          <w:lang w:val="hu-HU"/>
        </w:rPr>
        <w:t>Diuretikumok és más vérnyomáscsökkentő gyógyszerek:</w:t>
      </w:r>
      <w:r w:rsidRPr="004B2CED">
        <w:rPr>
          <w:lang w:val="hu-HU"/>
        </w:rPr>
        <w:t xml:space="preserve"> más vérnyomáscsökkentő gyógyszerek fokozhatják az irbezartán hipotenzív hatását; mindazonáltal Aprovel</w:t>
      </w:r>
      <w:r w:rsidRPr="004B2CED">
        <w:rPr>
          <w:lang w:val="hu-HU"/>
        </w:rPr>
        <w:noBreakHyphen/>
        <w:t xml:space="preserve">t biztonsággal alkalmaztak más vérnyomáscsökkentőkkel, mint pl.béta-blokkolókkal, tartós hatású kalciumcsatorna-blokkolókkal és tiazid diuretikumokkal való kombinációkban. Az Aprovel-terápia megkezdésekor a diuretikumok nagy </w:t>
      </w:r>
      <w:del w:id="171" w:author="Author">
        <w:r w:rsidRPr="004B2CED" w:rsidDel="00220D5E">
          <w:rPr>
            <w:lang w:val="hu-HU"/>
          </w:rPr>
          <w:delText xml:space="preserve">adagjával </w:delText>
        </w:r>
      </w:del>
      <w:ins w:id="172" w:author="Author">
        <w:r w:rsidR="00220D5E">
          <w:rPr>
            <w:lang w:val="hu-HU"/>
          </w:rPr>
          <w:t>dózisával</w:t>
        </w:r>
        <w:r w:rsidR="00220D5E" w:rsidRPr="004B2CED">
          <w:rPr>
            <w:lang w:val="hu-HU"/>
          </w:rPr>
          <w:t xml:space="preserve"> </w:t>
        </w:r>
      </w:ins>
      <w:r w:rsidRPr="004B2CED">
        <w:rPr>
          <w:lang w:val="hu-HU"/>
        </w:rPr>
        <w:t xml:space="preserve">végzett előzetes kezelés volumendepléciót okozhat és hipotenzió </w:t>
      </w:r>
      <w:del w:id="173" w:author="Author">
        <w:r w:rsidRPr="004B2CED" w:rsidDel="00220D5E">
          <w:rPr>
            <w:lang w:val="hu-HU"/>
          </w:rPr>
          <w:delText xml:space="preserve">veszélyét </w:delText>
        </w:r>
      </w:del>
      <w:ins w:id="174" w:author="Author">
        <w:r w:rsidR="00220D5E">
          <w:rPr>
            <w:lang w:val="hu-HU"/>
          </w:rPr>
          <w:t>kockázatát</w:t>
        </w:r>
        <w:r w:rsidR="00220D5E" w:rsidRPr="004B2CED">
          <w:rPr>
            <w:lang w:val="hu-HU"/>
          </w:rPr>
          <w:t xml:space="preserve"> </w:t>
        </w:r>
      </w:ins>
      <w:del w:id="175" w:author="Author">
        <w:r w:rsidRPr="004B2CED" w:rsidDel="00220D5E">
          <w:rPr>
            <w:lang w:val="hu-HU"/>
          </w:rPr>
          <w:delText>idézheti elő</w:delText>
        </w:r>
      </w:del>
      <w:ins w:id="176" w:author="Author">
        <w:r w:rsidR="00220D5E">
          <w:rPr>
            <w:lang w:val="hu-HU"/>
          </w:rPr>
          <w:t>okozhatja</w:t>
        </w:r>
      </w:ins>
      <w:r w:rsidRPr="004B2CED">
        <w:rPr>
          <w:lang w:val="hu-HU"/>
        </w:rPr>
        <w:t xml:space="preserve"> (lásd 4.4 pont).</w:t>
      </w:r>
    </w:p>
    <w:p w14:paraId="269AB17C" w14:textId="77777777" w:rsidR="00A347CB" w:rsidRPr="004B2CED" w:rsidRDefault="00A347CB" w:rsidP="00A347CB">
      <w:pPr>
        <w:pStyle w:val="EMEABodyText"/>
        <w:rPr>
          <w:b/>
          <w:i/>
          <w:lang w:val="hu-HU"/>
        </w:rPr>
      </w:pPr>
    </w:p>
    <w:p w14:paraId="1797B179" w14:textId="34186F71" w:rsidR="004B006D" w:rsidRPr="004B2CED" w:rsidRDefault="00993DB0" w:rsidP="00C6067E">
      <w:pPr>
        <w:pStyle w:val="EMEABodyText"/>
        <w:rPr>
          <w:szCs w:val="22"/>
          <w:lang w:val="hu-HU"/>
        </w:rPr>
      </w:pPr>
      <w:r>
        <w:rPr>
          <w:u w:val="single"/>
          <w:lang w:val="hu-HU"/>
        </w:rPr>
        <w:t>Aliszkirén</w:t>
      </w:r>
      <w:ins w:id="177" w:author="Author">
        <w:r w:rsidR="00220D5E">
          <w:rPr>
            <w:u w:val="single"/>
            <w:lang w:val="hu-HU"/>
          </w:rPr>
          <w:t>-</w:t>
        </w:r>
      </w:ins>
      <w:del w:id="178" w:author="Author">
        <w:r w:rsidR="00A347CB" w:rsidRPr="004B2CED" w:rsidDel="00220D5E">
          <w:rPr>
            <w:u w:val="single"/>
            <w:lang w:val="hu-HU"/>
          </w:rPr>
          <w:delText xml:space="preserve"> </w:delText>
        </w:r>
      </w:del>
      <w:r w:rsidR="00A347CB" w:rsidRPr="004B2CED">
        <w:rPr>
          <w:u w:val="single"/>
          <w:lang w:val="hu-HU"/>
        </w:rPr>
        <w:t>tartalmú készítmények</w:t>
      </w:r>
      <w:r w:rsidR="004B006D" w:rsidRPr="004B2CED">
        <w:rPr>
          <w:u w:val="single"/>
          <w:lang w:val="hu-HU"/>
        </w:rPr>
        <w:t xml:space="preserve"> vagy ACE-gátlók</w:t>
      </w:r>
      <w:r w:rsidR="00A347CB" w:rsidRPr="004B2CED">
        <w:rPr>
          <w:u w:val="single"/>
          <w:lang w:val="hu-HU"/>
        </w:rPr>
        <w:t>:</w:t>
      </w:r>
      <w:r w:rsidR="00A347CB" w:rsidRPr="004B2CED">
        <w:rPr>
          <w:lang w:val="hu-HU"/>
        </w:rPr>
        <w:t xml:space="preserve"> </w:t>
      </w:r>
      <w:r w:rsidR="0069258B" w:rsidRPr="004B2CED">
        <w:rPr>
          <w:szCs w:val="22"/>
          <w:lang w:val="hu-HU"/>
        </w:rPr>
        <w:t xml:space="preserve">a </w:t>
      </w:r>
      <w:r w:rsidR="00E560F9" w:rsidRPr="004B2CED">
        <w:rPr>
          <w:szCs w:val="22"/>
          <w:lang w:val="hu-HU"/>
        </w:rPr>
        <w:t>klinikai vizsgálati adatok azt mutatták, hogy a renin-angiotenzin-aldoszteron rendszernek (RAAS) ACE-gátlók, angiotenzin</w:t>
      </w:r>
      <w:ins w:id="179" w:author="Author">
        <w:r w:rsidR="00220D5E">
          <w:rPr>
            <w:szCs w:val="22"/>
            <w:lang w:val="hu-HU"/>
          </w:rPr>
          <w:t>-</w:t>
        </w:r>
      </w:ins>
      <w:del w:id="180" w:author="Author">
        <w:r w:rsidR="00E560F9" w:rsidRPr="004B2CED" w:rsidDel="00220D5E">
          <w:rPr>
            <w:szCs w:val="22"/>
            <w:lang w:val="hu-HU"/>
          </w:rPr>
          <w:delText xml:space="preserve"> </w:delText>
        </w:r>
      </w:del>
      <w:r w:rsidR="00E560F9" w:rsidRPr="004B2CED">
        <w:rPr>
          <w:szCs w:val="22"/>
          <w:lang w:val="hu-HU"/>
        </w:rPr>
        <w:t>II</w:t>
      </w:r>
      <w:del w:id="181" w:author="Author">
        <w:r w:rsidR="00E560F9" w:rsidRPr="004B2CED" w:rsidDel="00220D5E">
          <w:rPr>
            <w:szCs w:val="22"/>
            <w:lang w:val="hu-HU"/>
          </w:rPr>
          <w:delText xml:space="preserve"> </w:delText>
        </w:r>
      </w:del>
      <w:ins w:id="182" w:author="Author">
        <w:r w:rsidR="00220D5E">
          <w:rPr>
            <w:szCs w:val="22"/>
            <w:lang w:val="hu-HU"/>
          </w:rPr>
          <w:t>-</w:t>
        </w:r>
      </w:ins>
      <w:r w:rsidR="00E560F9" w:rsidRPr="004B2CED">
        <w:rPr>
          <w:szCs w:val="22"/>
          <w:lang w:val="hu-HU"/>
        </w:rPr>
        <w:t>receptor</w:t>
      </w:r>
      <w:ins w:id="183" w:author="Author">
        <w:r w:rsidR="00220D5E">
          <w:rPr>
            <w:szCs w:val="22"/>
            <w:lang w:val="hu-HU"/>
          </w:rPr>
          <w:t>-</w:t>
        </w:r>
      </w:ins>
      <w:del w:id="184" w:author="Author">
        <w:r w:rsidR="00E560F9" w:rsidRPr="004B2CED" w:rsidDel="00220D5E">
          <w:rPr>
            <w:szCs w:val="22"/>
            <w:lang w:val="hu-HU"/>
          </w:rPr>
          <w:delText xml:space="preserve"> </w:delText>
        </w:r>
      </w:del>
      <w:r w:rsidR="00E560F9" w:rsidRPr="004B2CED">
        <w:rPr>
          <w:szCs w:val="22"/>
          <w:lang w:val="hu-HU"/>
        </w:rPr>
        <w:t xml:space="preserve">blokkolók vagy </w:t>
      </w:r>
      <w:r>
        <w:rPr>
          <w:szCs w:val="22"/>
          <w:lang w:val="hu-HU"/>
        </w:rPr>
        <w:t>aliszkirén</w:t>
      </w:r>
      <w:r w:rsidR="00E560F9" w:rsidRPr="004B2CED">
        <w:rPr>
          <w:szCs w:val="22"/>
          <w:lang w:val="hu-HU"/>
        </w:rPr>
        <w:t xml:space="preserve"> kombinációjával történő kettős blokádja nagyobb gyakorisággal okoz mellékhatásokat, például </w:t>
      </w:r>
      <w:r w:rsidR="006D094C">
        <w:rPr>
          <w:szCs w:val="22"/>
          <w:lang w:val="hu-HU"/>
        </w:rPr>
        <w:t>hipotenziót</w:t>
      </w:r>
      <w:r w:rsidR="00E560F9" w:rsidRPr="004B2CED">
        <w:rPr>
          <w:szCs w:val="22"/>
          <w:lang w:val="hu-HU"/>
        </w:rPr>
        <w:t>, hiperkalémiát vagy beszűkült veseműködést (többek között akut veseelégtelenséget), mint csak egyféle RAAS-ra ható szer alkalmazása (lásd 4.3, 4.4 és 5.1 pont).</w:t>
      </w:r>
    </w:p>
    <w:p w14:paraId="3180371D" w14:textId="77777777" w:rsidR="00A347CB" w:rsidRPr="004B2CED" w:rsidRDefault="00A347CB">
      <w:pPr>
        <w:pStyle w:val="EMEABodyText"/>
        <w:rPr>
          <w:lang w:val="hu-HU"/>
        </w:rPr>
      </w:pPr>
    </w:p>
    <w:p w14:paraId="1ECF2A4E" w14:textId="77777777" w:rsidR="00780C8E" w:rsidRPr="004B2CED" w:rsidRDefault="00780C8E" w:rsidP="0052664B">
      <w:pPr>
        <w:pStyle w:val="EMEABodyText"/>
        <w:rPr>
          <w:lang w:val="hu-HU"/>
        </w:rPr>
      </w:pPr>
      <w:r w:rsidRPr="004B2CED">
        <w:rPr>
          <w:u w:val="single"/>
          <w:lang w:val="hu-HU"/>
        </w:rPr>
        <w:t>Káliumpótlók és káliummegtakarító diuretikumok:</w:t>
      </w:r>
      <w:r w:rsidRPr="004B2CED">
        <w:rPr>
          <w:lang w:val="hu-HU"/>
        </w:rPr>
        <w:t xml:space="preserve"> a renin-angiotenzin rendszert befolyásoló más gyógyszerekkel nyert tapasztalat alapján a káliummegtakarító diuretikumok, a káliumpótlók, a káliumtartalmú sópótlók vagy egyéb, a szérum káliumszintjét növelő gyógyszerek (pl. heparin) együttes alkalmazása a szérum káliumszint emelkedését idézheti elő, ezért együttadásuk nem ajánlott (lásd 4.4 pont).</w:t>
      </w:r>
    </w:p>
    <w:p w14:paraId="0C96B2DA" w14:textId="77777777" w:rsidR="00780C8E" w:rsidRPr="004B2CED" w:rsidRDefault="00780C8E">
      <w:pPr>
        <w:pStyle w:val="EMEABodyText"/>
        <w:rPr>
          <w:lang w:val="hu-HU"/>
        </w:rPr>
      </w:pPr>
    </w:p>
    <w:p w14:paraId="0C5817BC" w14:textId="1CCD547C" w:rsidR="00780C8E" w:rsidRPr="004B2CED" w:rsidRDefault="00780C8E">
      <w:pPr>
        <w:pStyle w:val="EMEABodyText"/>
        <w:rPr>
          <w:lang w:val="hu-HU"/>
        </w:rPr>
      </w:pPr>
      <w:r w:rsidRPr="004B2CED">
        <w:rPr>
          <w:u w:val="single"/>
          <w:lang w:val="hu-HU"/>
        </w:rPr>
        <w:t>Lítium:</w:t>
      </w:r>
      <w:r w:rsidRPr="004B2CED">
        <w:rPr>
          <w:lang w:val="hu-HU"/>
        </w:rPr>
        <w:t xml:space="preserve"> a lítium és az ACE-gátlók együttes alkalmazásakor a szérum lítiumkoncentráció és toxicitás reverz</w:t>
      </w:r>
      <w:ins w:id="185" w:author="Author">
        <w:r w:rsidR="00220D5E">
          <w:rPr>
            <w:lang w:val="hu-HU"/>
          </w:rPr>
          <w:t>i</w:t>
        </w:r>
      </w:ins>
      <w:del w:id="186" w:author="Author">
        <w:r w:rsidRPr="004B2CED" w:rsidDel="00220D5E">
          <w:rPr>
            <w:lang w:val="hu-HU"/>
          </w:rPr>
          <w:delText>í</w:delText>
        </w:r>
      </w:del>
      <w:r w:rsidRPr="004B2CED">
        <w:rPr>
          <w:lang w:val="hu-HU"/>
        </w:rPr>
        <w:t>bilis növekedéséről számoltak be. Ezideig nagyon ritkán hasonló hatást írtak le irbezartánnal. Ezért ez a kombináció nem ajánlott (lásd 4.4 pont). Amennyiben mégis szükséges a kombináció alkalmazása, akkor a szérum lítiumszint</w:t>
      </w:r>
      <w:ins w:id="187" w:author="Author">
        <w:r w:rsidR="00220D5E">
          <w:rPr>
            <w:lang w:val="hu-HU"/>
          </w:rPr>
          <w:t>jének</w:t>
        </w:r>
      </w:ins>
      <w:r w:rsidRPr="004B2CED">
        <w:rPr>
          <w:lang w:val="hu-HU"/>
        </w:rPr>
        <w:t xml:space="preserve"> gondos monitorozása ajánlott.</w:t>
      </w:r>
    </w:p>
    <w:p w14:paraId="2A93462A" w14:textId="77777777" w:rsidR="00780C8E" w:rsidRPr="004B2CED" w:rsidRDefault="00780C8E">
      <w:pPr>
        <w:pStyle w:val="EMEABodyText"/>
        <w:rPr>
          <w:lang w:val="hu-HU"/>
        </w:rPr>
      </w:pPr>
    </w:p>
    <w:p w14:paraId="6EF77BF1" w14:textId="4AD3AD19" w:rsidR="00780C8E" w:rsidRPr="004B2CED" w:rsidRDefault="00780C8E">
      <w:pPr>
        <w:pStyle w:val="EMEABodyText"/>
        <w:rPr>
          <w:lang w:val="hu-HU"/>
        </w:rPr>
      </w:pPr>
      <w:r w:rsidRPr="004B2CED">
        <w:rPr>
          <w:u w:val="single"/>
          <w:lang w:val="hu-HU"/>
        </w:rPr>
        <w:t>Nem-szteroid gyulladáscsökkentők:</w:t>
      </w:r>
      <w:r w:rsidRPr="004B2CED">
        <w:rPr>
          <w:lang w:val="hu-HU"/>
        </w:rPr>
        <w:t xml:space="preserve"> angiotenzin</w:t>
      </w:r>
      <w:r w:rsidRPr="004B2CED">
        <w:rPr>
          <w:lang w:val="hu-HU"/>
        </w:rPr>
        <w:noBreakHyphen/>
        <w:t>II</w:t>
      </w:r>
      <w:ins w:id="188" w:author="Author">
        <w:r w:rsidR="00220D5E">
          <w:rPr>
            <w:lang w:val="hu-HU"/>
          </w:rPr>
          <w:t>-</w:t>
        </w:r>
      </w:ins>
      <w:del w:id="189" w:author="Author">
        <w:r w:rsidRPr="004B2CED" w:rsidDel="00220D5E">
          <w:rPr>
            <w:lang w:val="hu-HU"/>
          </w:rPr>
          <w:delText xml:space="preserve"> </w:delText>
        </w:r>
      </w:del>
      <w:r w:rsidRPr="004B2CED">
        <w:rPr>
          <w:lang w:val="hu-HU"/>
        </w:rPr>
        <w:t>receptor</w:t>
      </w:r>
      <w:del w:id="190" w:author="Author">
        <w:r w:rsidRPr="004B2CED" w:rsidDel="00220D5E">
          <w:rPr>
            <w:lang w:val="hu-HU"/>
          </w:rPr>
          <w:delText xml:space="preserve"> </w:delText>
        </w:r>
      </w:del>
      <w:ins w:id="191" w:author="Author">
        <w:r w:rsidR="00220D5E">
          <w:rPr>
            <w:lang w:val="hu-HU"/>
          </w:rPr>
          <w:t>-</w:t>
        </w:r>
      </w:ins>
      <w:r w:rsidRPr="004B2CED">
        <w:rPr>
          <w:lang w:val="hu-HU"/>
        </w:rPr>
        <w:t xml:space="preserve">antagonisták és nem-szteroid gyulladáscsökkentő gyógyszerek egyidejű alkalmazásakor (pl. szelektív COX-2 gátlók, acetilszalicilsav </w:t>
      </w:r>
      <w:ins w:id="192" w:author="Author">
        <w:r w:rsidR="00220D5E">
          <w:rPr>
            <w:lang w:val="hu-HU"/>
          </w:rPr>
          <w:t>[</w:t>
        </w:r>
      </w:ins>
      <w:del w:id="193" w:author="Author">
        <w:r w:rsidRPr="004B2CED" w:rsidDel="00220D5E">
          <w:rPr>
            <w:lang w:val="hu-HU"/>
          </w:rPr>
          <w:delText>(</w:delText>
        </w:r>
      </w:del>
      <w:r w:rsidRPr="004B2CED">
        <w:rPr>
          <w:lang w:val="hu-HU"/>
        </w:rPr>
        <w:t>&gt; 3 g/nap</w:t>
      </w:r>
      <w:del w:id="194" w:author="Author">
        <w:r w:rsidRPr="004B2CED" w:rsidDel="00220D5E">
          <w:rPr>
            <w:lang w:val="hu-HU"/>
          </w:rPr>
          <w:delText>)</w:delText>
        </w:r>
      </w:del>
      <w:ins w:id="195" w:author="Author">
        <w:r w:rsidR="00220D5E">
          <w:rPr>
            <w:lang w:val="hu-HU"/>
          </w:rPr>
          <w:t>]</w:t>
        </w:r>
      </w:ins>
      <w:r w:rsidRPr="004B2CED">
        <w:rPr>
          <w:lang w:val="hu-HU"/>
        </w:rPr>
        <w:t>, és nem szelektív nem-szteroid gyulladáscsökkentő szerek) az antihipertenzív hatás csökkenése fordulhat elő.</w:t>
      </w:r>
    </w:p>
    <w:p w14:paraId="275ABFB8" w14:textId="77777777" w:rsidR="0069258B" w:rsidRPr="004B2CED" w:rsidRDefault="0069258B">
      <w:pPr>
        <w:pStyle w:val="EMEABodyText"/>
        <w:rPr>
          <w:lang w:val="hu-HU"/>
        </w:rPr>
      </w:pPr>
    </w:p>
    <w:p w14:paraId="5F79B05C" w14:textId="50E8DBA7" w:rsidR="00780C8E" w:rsidRPr="004B2CED" w:rsidRDefault="00780C8E">
      <w:pPr>
        <w:pStyle w:val="EMEABodyText"/>
        <w:rPr>
          <w:lang w:val="hu-HU"/>
        </w:rPr>
      </w:pPr>
      <w:r w:rsidRPr="004B2CED">
        <w:rPr>
          <w:lang w:val="hu-HU"/>
        </w:rPr>
        <w:t>Mint az ACE gátlók esetén, az angiotenzin</w:t>
      </w:r>
      <w:r w:rsidRPr="004B2CED">
        <w:rPr>
          <w:lang w:val="hu-HU"/>
        </w:rPr>
        <w:noBreakHyphen/>
        <w:t>II</w:t>
      </w:r>
      <w:ins w:id="196" w:author="Author">
        <w:r w:rsidR="00220D5E">
          <w:rPr>
            <w:lang w:val="hu-HU"/>
          </w:rPr>
          <w:t>-</w:t>
        </w:r>
      </w:ins>
      <w:del w:id="197" w:author="Author">
        <w:r w:rsidRPr="004B2CED" w:rsidDel="00220D5E">
          <w:rPr>
            <w:lang w:val="hu-HU"/>
          </w:rPr>
          <w:delText xml:space="preserve"> </w:delText>
        </w:r>
      </w:del>
      <w:r w:rsidRPr="004B2CED">
        <w:rPr>
          <w:lang w:val="hu-HU"/>
        </w:rPr>
        <w:t>receptor</w:t>
      </w:r>
      <w:del w:id="198" w:author="Author">
        <w:r w:rsidRPr="004B2CED" w:rsidDel="00220D5E">
          <w:rPr>
            <w:lang w:val="hu-HU"/>
          </w:rPr>
          <w:delText xml:space="preserve"> </w:delText>
        </w:r>
      </w:del>
      <w:ins w:id="199" w:author="Author">
        <w:r w:rsidR="00220D5E">
          <w:rPr>
            <w:lang w:val="hu-HU"/>
          </w:rPr>
          <w:t>-</w:t>
        </w:r>
      </w:ins>
      <w:r w:rsidRPr="004B2CED">
        <w:rPr>
          <w:lang w:val="hu-HU"/>
        </w:rPr>
        <w:t xml:space="preserve">antagonisták és a nem-szteroid gyulladáscsökkent szerek egyidejű alkalmazásakor a vesefunkció romlásának </w:t>
      </w:r>
      <w:del w:id="200" w:author="Author">
        <w:r w:rsidRPr="004B2CED" w:rsidDel="00220D5E">
          <w:rPr>
            <w:lang w:val="hu-HU"/>
          </w:rPr>
          <w:delText xml:space="preserve">veszélye </w:delText>
        </w:r>
      </w:del>
      <w:ins w:id="201" w:author="Author">
        <w:r w:rsidR="00220D5E">
          <w:rPr>
            <w:lang w:val="hu-HU"/>
          </w:rPr>
          <w:t>kockázata</w:t>
        </w:r>
        <w:r w:rsidR="00220D5E" w:rsidRPr="004B2CED">
          <w:rPr>
            <w:lang w:val="hu-HU"/>
          </w:rPr>
          <w:t xml:space="preserve"> </w:t>
        </w:r>
      </w:ins>
      <w:r w:rsidRPr="004B2CED">
        <w:rPr>
          <w:lang w:val="hu-HU"/>
        </w:rPr>
        <w:t>fokozódhat, beleértve a lehetséges akut veseelégtelenséget és a szérum káliumszint</w:t>
      </w:r>
      <w:ins w:id="202" w:author="Author">
        <w:r w:rsidR="00220D5E">
          <w:rPr>
            <w:lang w:val="hu-HU"/>
          </w:rPr>
          <w:t>jének</w:t>
        </w:r>
      </w:ins>
      <w:r w:rsidRPr="004B2CED">
        <w:rPr>
          <w:lang w:val="hu-HU"/>
        </w:rPr>
        <w:t xml:space="preserve"> emelkedését, különösen olyan betegeknél, akiknek </w:t>
      </w:r>
      <w:del w:id="203" w:author="Author">
        <w:r w:rsidR="00A51834" w:rsidDel="00220D5E">
          <w:rPr>
            <w:lang w:val="hu-HU"/>
          </w:rPr>
          <w:delText xml:space="preserve">a </w:delText>
        </w:r>
        <w:r w:rsidR="00A51834" w:rsidRPr="004B2CED" w:rsidDel="00220D5E">
          <w:rPr>
            <w:lang w:val="hu-HU"/>
          </w:rPr>
          <w:delText>vesefunkciój</w:delText>
        </w:r>
        <w:r w:rsidR="00A51834" w:rsidDel="00220D5E">
          <w:rPr>
            <w:lang w:val="hu-HU"/>
          </w:rPr>
          <w:delText xml:space="preserve">a </w:delText>
        </w:r>
      </w:del>
      <w:r w:rsidR="00A51834">
        <w:rPr>
          <w:lang w:val="hu-HU"/>
        </w:rPr>
        <w:t>már kor</w:t>
      </w:r>
      <w:r w:rsidR="00681D26">
        <w:rPr>
          <w:lang w:val="hu-HU"/>
        </w:rPr>
        <w:t>á</w:t>
      </w:r>
      <w:r w:rsidR="00A51834">
        <w:rPr>
          <w:lang w:val="hu-HU"/>
        </w:rPr>
        <w:t>bban is</w:t>
      </w:r>
      <w:r w:rsidR="00A51834" w:rsidRPr="004B2CED">
        <w:rPr>
          <w:lang w:val="hu-HU"/>
        </w:rPr>
        <w:t xml:space="preserve"> </w:t>
      </w:r>
      <w:del w:id="204" w:author="Author">
        <w:r w:rsidRPr="004B2CED" w:rsidDel="00220D5E">
          <w:rPr>
            <w:lang w:val="hu-HU"/>
          </w:rPr>
          <w:delText xml:space="preserve">csökkent </w:delText>
        </w:r>
      </w:del>
      <w:ins w:id="205" w:author="Author">
        <w:r w:rsidR="00220D5E">
          <w:rPr>
            <w:lang w:val="hu-HU"/>
          </w:rPr>
          <w:t>vesekárosodás állt fenn</w:t>
        </w:r>
      </w:ins>
      <w:del w:id="206" w:author="Author">
        <w:r w:rsidRPr="004B2CED" w:rsidDel="00220D5E">
          <w:rPr>
            <w:lang w:val="hu-HU"/>
          </w:rPr>
          <w:delText>volt</w:delText>
        </w:r>
      </w:del>
      <w:r w:rsidRPr="004B2CED">
        <w:rPr>
          <w:lang w:val="hu-HU"/>
        </w:rPr>
        <w:t xml:space="preserve">. Kombinációs kezelés alkalmazása körültekintést igényel, különösen </w:t>
      </w:r>
      <w:r w:rsidR="00DA7F9B">
        <w:rPr>
          <w:lang w:val="hu-HU"/>
        </w:rPr>
        <w:t xml:space="preserve">az </w:t>
      </w:r>
      <w:r w:rsidRPr="004B2CED">
        <w:rPr>
          <w:lang w:val="hu-HU"/>
        </w:rPr>
        <w:t xml:space="preserve">időseknél. A betegeket megfelelően hidratálni kell és megfontolandó a vesefunkció </w:t>
      </w:r>
      <w:del w:id="207" w:author="Author">
        <w:r w:rsidRPr="004B2CED" w:rsidDel="00220D5E">
          <w:rPr>
            <w:lang w:val="hu-HU"/>
          </w:rPr>
          <w:delText xml:space="preserve">monitorozása </w:delText>
        </w:r>
      </w:del>
      <w:ins w:id="208" w:author="Author">
        <w:r w:rsidR="00220D5E">
          <w:rPr>
            <w:lang w:val="hu-HU"/>
          </w:rPr>
          <w:t>ellenőrzése</w:t>
        </w:r>
        <w:r w:rsidR="00220D5E" w:rsidRPr="004B2CED">
          <w:rPr>
            <w:lang w:val="hu-HU"/>
          </w:rPr>
          <w:t xml:space="preserve"> </w:t>
        </w:r>
      </w:ins>
      <w:r w:rsidRPr="004B2CED">
        <w:rPr>
          <w:lang w:val="hu-HU"/>
        </w:rPr>
        <w:t xml:space="preserve">az egyidejű terápia megkezdését követően, valamint azt követően </w:t>
      </w:r>
      <w:del w:id="209" w:author="Author">
        <w:r w:rsidRPr="004B2CED" w:rsidDel="00220D5E">
          <w:rPr>
            <w:lang w:val="hu-HU"/>
          </w:rPr>
          <w:delText>szabályos időközönként</w:delText>
        </w:r>
      </w:del>
      <w:ins w:id="210" w:author="Author">
        <w:r w:rsidR="00220D5E">
          <w:rPr>
            <w:lang w:val="hu-HU"/>
          </w:rPr>
          <w:t>rendszeresen</w:t>
        </w:r>
      </w:ins>
      <w:r w:rsidRPr="004B2CED">
        <w:rPr>
          <w:lang w:val="hu-HU"/>
        </w:rPr>
        <w:t>.</w:t>
      </w:r>
    </w:p>
    <w:p w14:paraId="5A6FB44E" w14:textId="77777777" w:rsidR="00780C8E" w:rsidRPr="004B2CED" w:rsidRDefault="00780C8E">
      <w:pPr>
        <w:pStyle w:val="EMEABodyText"/>
        <w:rPr>
          <w:lang w:val="hu-HU"/>
        </w:rPr>
      </w:pPr>
    </w:p>
    <w:p w14:paraId="0A64E9FC" w14:textId="77777777" w:rsidR="00FB0E88" w:rsidRPr="004B2CED" w:rsidRDefault="00FB0E88">
      <w:pPr>
        <w:pStyle w:val="EMEABodyText"/>
        <w:rPr>
          <w:lang w:val="hu-HU"/>
        </w:rPr>
      </w:pPr>
      <w:r w:rsidRPr="00F35E6A">
        <w:rPr>
          <w:u w:val="single"/>
          <w:lang w:val="hu-HU"/>
        </w:rPr>
        <w:t>Repaglinid:</w:t>
      </w:r>
      <w:r w:rsidRPr="001C0534">
        <w:rPr>
          <w:lang w:val="hu-HU"/>
        </w:rPr>
        <w:t xml:space="preserve"> </w:t>
      </w:r>
      <w:r w:rsidRPr="00F35E6A">
        <w:rPr>
          <w:lang w:val="hu-HU"/>
        </w:rPr>
        <w:t xml:space="preserve">az irbezartán gátolhatja az OATP1B1 </w:t>
      </w:r>
      <w:r w:rsidR="00F71962" w:rsidRPr="00F35E6A">
        <w:rPr>
          <w:lang w:val="hu-HU"/>
        </w:rPr>
        <w:t xml:space="preserve">transzportert. </w:t>
      </w:r>
      <w:r w:rsidR="00DA7F9B" w:rsidRPr="00F35E6A">
        <w:rPr>
          <w:lang w:val="hu-HU"/>
        </w:rPr>
        <w:t>Egy k</w:t>
      </w:r>
      <w:r w:rsidR="00F71962" w:rsidRPr="00F35E6A">
        <w:rPr>
          <w:lang w:val="hu-HU"/>
        </w:rPr>
        <w:t>linikai vizsgálatban arról számoltak be, hogy az irbezartán a repaglinid</w:t>
      </w:r>
      <w:r w:rsidR="002124E5" w:rsidRPr="00F35E6A">
        <w:rPr>
          <w:lang w:val="hu-HU"/>
        </w:rPr>
        <w:t xml:space="preserve"> (OATP1B1 szubsztrát)</w:t>
      </w:r>
      <w:r w:rsidR="00F71962" w:rsidRPr="00F35E6A">
        <w:rPr>
          <w:lang w:val="hu-HU"/>
        </w:rPr>
        <w:t xml:space="preserve"> </w:t>
      </w:r>
      <w:r w:rsidR="00F71962" w:rsidRPr="001C0534">
        <w:rPr>
          <w:color w:val="000000"/>
          <w:lang w:val="hu-HU"/>
        </w:rPr>
        <w:t>C</w:t>
      </w:r>
      <w:r w:rsidR="00F71962" w:rsidRPr="001C0534">
        <w:rPr>
          <w:color w:val="000000"/>
          <w:vertAlign w:val="subscript"/>
          <w:lang w:val="hu-HU"/>
        </w:rPr>
        <w:t xml:space="preserve">max </w:t>
      </w:r>
      <w:r w:rsidR="00F71962" w:rsidRPr="001C0534">
        <w:rPr>
          <w:color w:val="000000"/>
          <w:lang w:val="hu-HU"/>
        </w:rPr>
        <w:t>értékét 1,8-szorosra</w:t>
      </w:r>
      <w:r w:rsidR="00674323">
        <w:rPr>
          <w:color w:val="000000"/>
          <w:lang w:val="hu-HU"/>
        </w:rPr>
        <w:t>,</w:t>
      </w:r>
      <w:r w:rsidR="002124E5" w:rsidRPr="001C0534">
        <w:rPr>
          <w:color w:val="000000"/>
          <w:lang w:val="hu-HU"/>
        </w:rPr>
        <w:t xml:space="preserve"> az AUC</w:t>
      </w:r>
      <w:r w:rsidR="001C0534">
        <w:rPr>
          <w:color w:val="000000"/>
          <w:lang w:val="hu-HU"/>
        </w:rPr>
        <w:t>-</w:t>
      </w:r>
      <w:r w:rsidR="002124E5" w:rsidRPr="001C0534">
        <w:rPr>
          <w:color w:val="000000"/>
          <w:lang w:val="hu-HU"/>
        </w:rPr>
        <w:t xml:space="preserve">értékét pedig 1,3-szorosra növelte, amikor az irbezartánt 1 órával a </w:t>
      </w:r>
      <w:r w:rsidR="00CB6BA4" w:rsidRPr="001C0534">
        <w:rPr>
          <w:color w:val="000000"/>
          <w:lang w:val="hu-HU"/>
        </w:rPr>
        <w:t>repaglinid</w:t>
      </w:r>
      <w:r w:rsidR="00CB6BA4" w:rsidRPr="004B2CED">
        <w:rPr>
          <w:color w:val="000000"/>
          <w:lang w:val="hu-HU"/>
        </w:rPr>
        <w:t xml:space="preserve"> előtt alkalmazták.</w:t>
      </w:r>
      <w:r w:rsidR="00B42526" w:rsidRPr="004B2CED">
        <w:rPr>
          <w:color w:val="000000"/>
          <w:lang w:val="hu-HU"/>
        </w:rPr>
        <w:t xml:space="preserve"> Egy másik vizsgálatban nem számoltak be releváns farmakokinetikai kölcsönhatásról</w:t>
      </w:r>
      <w:r w:rsidR="009F1857" w:rsidRPr="004B2CED">
        <w:rPr>
          <w:color w:val="000000"/>
          <w:lang w:val="hu-HU"/>
        </w:rPr>
        <w:t xml:space="preserve"> a két gyógyszer egyidejű alkalmazásakor. Ezért</w:t>
      </w:r>
      <w:r w:rsidR="004B2CED" w:rsidRPr="004B2CED">
        <w:rPr>
          <w:color w:val="000000"/>
          <w:lang w:val="hu-HU"/>
        </w:rPr>
        <w:t xml:space="preserve"> szükséges lehet</w:t>
      </w:r>
      <w:r w:rsidR="009F1857" w:rsidRPr="004B2CED">
        <w:rPr>
          <w:color w:val="000000"/>
          <w:lang w:val="hu-HU"/>
        </w:rPr>
        <w:t xml:space="preserve"> </w:t>
      </w:r>
      <w:r w:rsidR="004B2CED" w:rsidRPr="004B2CED">
        <w:rPr>
          <w:color w:val="000000"/>
          <w:lang w:val="hu-HU"/>
        </w:rPr>
        <w:t>az antidiabetikus</w:t>
      </w:r>
      <w:r w:rsidR="001C0534">
        <w:rPr>
          <w:color w:val="000000"/>
          <w:lang w:val="hu-HU"/>
        </w:rPr>
        <w:t xml:space="preserve"> </w:t>
      </w:r>
      <w:r w:rsidR="004B2CED" w:rsidRPr="004B2CED">
        <w:rPr>
          <w:color w:val="000000"/>
          <w:lang w:val="hu-HU"/>
        </w:rPr>
        <w:t>kezelés</w:t>
      </w:r>
      <w:r w:rsidR="00674323">
        <w:rPr>
          <w:color w:val="000000"/>
          <w:lang w:val="hu-HU"/>
        </w:rPr>
        <w:t>,</w:t>
      </w:r>
      <w:r w:rsidR="004B2CED" w:rsidRPr="004B2CED">
        <w:rPr>
          <w:color w:val="000000"/>
          <w:lang w:val="hu-HU"/>
        </w:rPr>
        <w:t xml:space="preserve"> mint például a repaglinid adag</w:t>
      </w:r>
      <w:r w:rsidR="00F5671B">
        <w:rPr>
          <w:color w:val="000000"/>
          <w:lang w:val="hu-HU"/>
        </w:rPr>
        <w:t>olásának</w:t>
      </w:r>
      <w:r w:rsidR="004B2CED" w:rsidRPr="004B2CED">
        <w:rPr>
          <w:color w:val="000000"/>
          <w:lang w:val="hu-HU"/>
        </w:rPr>
        <w:t xml:space="preserve"> módosítása (lásd 4.4</w:t>
      </w:r>
      <w:r w:rsidR="004B2CED" w:rsidRPr="004B2CED">
        <w:rPr>
          <w:lang w:val="hu-HU"/>
        </w:rPr>
        <w:t> pont).</w:t>
      </w:r>
    </w:p>
    <w:p w14:paraId="5C710D43" w14:textId="77777777" w:rsidR="00FB0E88" w:rsidRPr="004B2CED" w:rsidRDefault="00FB0E88">
      <w:pPr>
        <w:pStyle w:val="EMEABodyText"/>
        <w:rPr>
          <w:lang w:val="hu-HU"/>
        </w:rPr>
      </w:pPr>
    </w:p>
    <w:p w14:paraId="78169D53" w14:textId="7212487E" w:rsidR="00780C8E" w:rsidRPr="004B2CED" w:rsidRDefault="00780C8E" w:rsidP="0052664B">
      <w:pPr>
        <w:pStyle w:val="EMEABodyText"/>
        <w:rPr>
          <w:lang w:val="hu-HU"/>
        </w:rPr>
      </w:pPr>
      <w:r w:rsidRPr="004B2CED">
        <w:rPr>
          <w:u w:val="single"/>
          <w:lang w:val="hu-HU"/>
        </w:rPr>
        <w:t>Egyéb kölcsönhatások irbezartánnal:</w:t>
      </w:r>
      <w:r w:rsidRPr="00DB0A1B">
        <w:rPr>
          <w:lang w:val="hu-HU"/>
          <w:rPrChange w:id="211" w:author="Author">
            <w:rPr>
              <w:b/>
              <w:lang w:val="hu-HU"/>
            </w:rPr>
          </w:rPrChange>
        </w:rPr>
        <w:t xml:space="preserve"> </w:t>
      </w:r>
      <w:r w:rsidRPr="004B2CED">
        <w:rPr>
          <w:lang w:val="hu-HU"/>
        </w:rPr>
        <w:t>klinikai vizsgálatokban az irbezartán farmakokinetikáját a hidroklorotiazid nem befolyásolja. Az irbezartán főleg a CYP2C9 és kisebb mértékben glükuronidáció által metabolizálódik</w:t>
      </w:r>
      <w:r w:rsidRPr="004B2CED">
        <w:rPr>
          <w:color w:val="000000"/>
          <w:lang w:val="hu-HU"/>
        </w:rPr>
        <w:t xml:space="preserve">. Szignifikáns farmakokinetikai vagy farmakodinamikai kölcsönhatást nem tapasztaltak az irbezartán és a warfarin </w:t>
      </w:r>
      <w:del w:id="212" w:author="Author">
        <w:r w:rsidRPr="004B2CED" w:rsidDel="00220D5E">
          <w:rPr>
            <w:color w:val="000000"/>
            <w:lang w:val="hu-HU"/>
          </w:rPr>
          <w:delText>-</w:delText>
        </w:r>
      </w:del>
      <w:ins w:id="213" w:author="Author">
        <w:r w:rsidR="00220D5E">
          <w:rPr>
            <w:color w:val="000000"/>
            <w:lang w:val="hu-HU"/>
          </w:rPr>
          <w:t>–</w:t>
        </w:r>
      </w:ins>
      <w:r w:rsidRPr="004B2CED">
        <w:rPr>
          <w:color w:val="000000"/>
          <w:lang w:val="hu-HU"/>
        </w:rPr>
        <w:t xml:space="preserve"> a CYP2C9 által metabolizálódó gyógyszer </w:t>
      </w:r>
      <w:ins w:id="214" w:author="Author">
        <w:r w:rsidR="00220D5E">
          <w:rPr>
            <w:color w:val="000000"/>
            <w:lang w:val="hu-HU"/>
          </w:rPr>
          <w:t>–</w:t>
        </w:r>
      </w:ins>
      <w:del w:id="215" w:author="Author">
        <w:r w:rsidRPr="004B2CED" w:rsidDel="00220D5E">
          <w:rPr>
            <w:color w:val="000000"/>
            <w:lang w:val="hu-HU"/>
          </w:rPr>
          <w:delText>-</w:delText>
        </w:r>
      </w:del>
      <w:r w:rsidRPr="004B2CED">
        <w:rPr>
          <w:color w:val="000000"/>
          <w:lang w:val="hu-HU"/>
        </w:rPr>
        <w:t xml:space="preserve"> együttes alkalmazásakor.</w:t>
      </w:r>
      <w:r w:rsidRPr="004B2CED">
        <w:rPr>
          <w:lang w:val="hu-HU"/>
        </w:rPr>
        <w:t xml:space="preserve"> A CYP2C9</w:t>
      </w:r>
      <w:ins w:id="216" w:author="Author">
        <w:r w:rsidR="00220D5E">
          <w:rPr>
            <w:lang w:val="hu-HU"/>
          </w:rPr>
          <w:t>-</w:t>
        </w:r>
      </w:ins>
      <w:del w:id="217" w:author="Author">
        <w:r w:rsidRPr="004B2CED" w:rsidDel="00220D5E">
          <w:rPr>
            <w:lang w:val="hu-HU"/>
          </w:rPr>
          <w:delText xml:space="preserve"> </w:delText>
        </w:r>
      </w:del>
      <w:r w:rsidRPr="004B2CED">
        <w:rPr>
          <w:lang w:val="hu-HU"/>
        </w:rPr>
        <w:t xml:space="preserve">induktorok hatását </w:t>
      </w:r>
      <w:del w:id="218" w:author="Author">
        <w:r w:rsidRPr="004B2CED" w:rsidDel="00220D5E">
          <w:rPr>
            <w:lang w:val="hu-HU"/>
          </w:rPr>
          <w:delText>-</w:delText>
        </w:r>
      </w:del>
      <w:ins w:id="219" w:author="Author">
        <w:r w:rsidR="00220D5E">
          <w:rPr>
            <w:lang w:val="hu-HU"/>
          </w:rPr>
          <w:t>–</w:t>
        </w:r>
      </w:ins>
      <w:r w:rsidRPr="004B2CED">
        <w:rPr>
          <w:lang w:val="hu-HU"/>
        </w:rPr>
        <w:t xml:space="preserve"> ilyen a rifampicin </w:t>
      </w:r>
      <w:del w:id="220" w:author="Author">
        <w:r w:rsidRPr="004B2CED" w:rsidDel="00220D5E">
          <w:rPr>
            <w:lang w:val="hu-HU"/>
          </w:rPr>
          <w:delText>-</w:delText>
        </w:r>
      </w:del>
      <w:ins w:id="221" w:author="Author">
        <w:r w:rsidR="00220D5E">
          <w:rPr>
            <w:lang w:val="hu-HU"/>
          </w:rPr>
          <w:t>–</w:t>
        </w:r>
      </w:ins>
      <w:r w:rsidRPr="004B2CED">
        <w:rPr>
          <w:lang w:val="hu-HU"/>
        </w:rPr>
        <w:t xml:space="preserve"> nem vizsgálták az irbezartán farmakokinetikájára vonatkozóan. A digoxin farmakokinetikáját az irbezartán együttes adagolása nem befolyásolta.</w:t>
      </w:r>
    </w:p>
    <w:p w14:paraId="169E7F21" w14:textId="77777777" w:rsidR="00780C8E" w:rsidRPr="004B2CED" w:rsidRDefault="00780C8E">
      <w:pPr>
        <w:pStyle w:val="EMEABodyText"/>
        <w:rPr>
          <w:lang w:val="hu-HU"/>
        </w:rPr>
      </w:pPr>
    </w:p>
    <w:p w14:paraId="597FBFC5" w14:textId="753E1FEE" w:rsidR="00780C8E" w:rsidRPr="004B2CED" w:rsidRDefault="00780C8E" w:rsidP="0052664B">
      <w:pPr>
        <w:pStyle w:val="EMEAHeading2"/>
        <w:rPr>
          <w:lang w:val="hu-HU"/>
        </w:rPr>
      </w:pPr>
      <w:r w:rsidRPr="004B2CED">
        <w:rPr>
          <w:lang w:val="hu-HU"/>
        </w:rPr>
        <w:t>4.6</w:t>
      </w:r>
      <w:r w:rsidRPr="004B2CED">
        <w:rPr>
          <w:lang w:val="hu-HU"/>
        </w:rPr>
        <w:tab/>
        <w:t>Termékenység, terhesség és szoptatás</w:t>
      </w:r>
      <w:del w:id="222" w:author="Author">
        <w:r w:rsidR="005431D8" w:rsidDel="00220D5E">
          <w:rPr>
            <w:lang w:val="hu-HU"/>
          </w:rPr>
          <w:fldChar w:fldCharType="begin"/>
        </w:r>
        <w:r w:rsidR="005431D8" w:rsidDel="00220D5E">
          <w:rPr>
            <w:lang w:val="hu-HU"/>
          </w:rPr>
          <w:delInstrText xml:space="preserve"> DOCVARIABLE vault_nd_7926461d-d8d3-4b2d-894e-6fbc6ead5b44 \* MERGEFORMAT </w:delInstrText>
        </w:r>
        <w:r w:rsidR="005431D8" w:rsidDel="00220D5E">
          <w:rPr>
            <w:lang w:val="hu-HU"/>
          </w:rPr>
          <w:fldChar w:fldCharType="separate"/>
        </w:r>
        <w:r w:rsidR="005431D8" w:rsidDel="00220D5E">
          <w:rPr>
            <w:lang w:val="hu-HU"/>
          </w:rPr>
          <w:delText xml:space="preserve"> </w:delText>
        </w:r>
        <w:r w:rsidR="005431D8" w:rsidDel="00220D5E">
          <w:rPr>
            <w:lang w:val="hu-HU"/>
          </w:rPr>
          <w:fldChar w:fldCharType="end"/>
        </w:r>
      </w:del>
    </w:p>
    <w:p w14:paraId="14ECDDE8" w14:textId="77777777" w:rsidR="00780C8E" w:rsidRPr="004B2CED" w:rsidRDefault="00780C8E" w:rsidP="0052664B">
      <w:pPr>
        <w:pStyle w:val="EMEAHeading2"/>
        <w:rPr>
          <w:lang w:val="hu-HU"/>
        </w:rPr>
      </w:pPr>
    </w:p>
    <w:p w14:paraId="5E09D1FD" w14:textId="77777777" w:rsidR="00780C8E" w:rsidRPr="004B2CED" w:rsidRDefault="00780C8E" w:rsidP="0052664B">
      <w:pPr>
        <w:pStyle w:val="EMEABodyText"/>
        <w:keepNext/>
        <w:rPr>
          <w:u w:val="single"/>
          <w:lang w:val="hu-HU"/>
        </w:rPr>
      </w:pPr>
      <w:r w:rsidRPr="004B2CED">
        <w:rPr>
          <w:u w:val="single"/>
          <w:lang w:val="hu-HU"/>
        </w:rPr>
        <w:t>Terhesség</w:t>
      </w:r>
    </w:p>
    <w:p w14:paraId="39C9C667" w14:textId="77777777" w:rsidR="00780C8E" w:rsidRPr="004B2CED" w:rsidRDefault="00780C8E" w:rsidP="0052664B">
      <w:pPr>
        <w:pStyle w:val="EMEABodyText"/>
        <w:keepNext/>
        <w:rPr>
          <w:lang w:val="hu-HU"/>
        </w:rPr>
      </w:pPr>
    </w:p>
    <w:p w14:paraId="0CCD420D" w14:textId="46C2D84C" w:rsidR="00780C8E" w:rsidRPr="004B2CED" w:rsidRDefault="00780C8E" w:rsidP="0052664B">
      <w:pPr>
        <w:pStyle w:val="EMEABodyText"/>
        <w:pBdr>
          <w:top w:val="single" w:sz="4" w:space="1" w:color="auto"/>
          <w:left w:val="single" w:sz="4" w:space="4" w:color="auto"/>
          <w:bottom w:val="single" w:sz="4" w:space="1" w:color="auto"/>
          <w:right w:val="single" w:sz="4" w:space="4" w:color="auto"/>
        </w:pBdr>
        <w:rPr>
          <w:lang w:val="hu-HU"/>
        </w:rPr>
      </w:pPr>
      <w:r w:rsidRPr="004B2CED">
        <w:rPr>
          <w:color w:val="000000"/>
          <w:szCs w:val="22"/>
          <w:lang w:val="hu-HU"/>
        </w:rPr>
        <w:t>Az ATII-receptor</w:t>
      </w:r>
      <w:del w:id="223" w:author="Author">
        <w:r w:rsidRPr="004B2CED" w:rsidDel="00220D5E">
          <w:rPr>
            <w:color w:val="000000"/>
            <w:szCs w:val="22"/>
            <w:lang w:val="hu-HU"/>
          </w:rPr>
          <w:delText xml:space="preserve"> </w:delText>
        </w:r>
      </w:del>
      <w:ins w:id="224" w:author="Author">
        <w:r w:rsidR="00220D5E">
          <w:rPr>
            <w:color w:val="000000"/>
            <w:szCs w:val="22"/>
            <w:lang w:val="hu-HU"/>
          </w:rPr>
          <w:t>-</w:t>
        </w:r>
      </w:ins>
      <w:r w:rsidRPr="004B2CED">
        <w:rPr>
          <w:color w:val="000000"/>
          <w:szCs w:val="22"/>
          <w:lang w:val="hu-HU"/>
        </w:rPr>
        <w:t>antagonisták alkalmazása nem javasolt a terhesség első trimeszterében (lásd 4.4 pont). Az ATII-receptor</w:t>
      </w:r>
      <w:ins w:id="225" w:author="Author">
        <w:r w:rsidR="00220D5E">
          <w:rPr>
            <w:color w:val="000000"/>
            <w:szCs w:val="22"/>
            <w:lang w:val="hu-HU"/>
          </w:rPr>
          <w:t>-</w:t>
        </w:r>
      </w:ins>
      <w:del w:id="226" w:author="Author">
        <w:r w:rsidRPr="004B2CED" w:rsidDel="00220D5E">
          <w:rPr>
            <w:color w:val="000000"/>
            <w:szCs w:val="22"/>
            <w:lang w:val="hu-HU"/>
          </w:rPr>
          <w:delText xml:space="preserve"> </w:delText>
        </w:r>
      </w:del>
      <w:r w:rsidRPr="004B2CED">
        <w:rPr>
          <w:color w:val="000000"/>
          <w:szCs w:val="22"/>
          <w:lang w:val="hu-HU"/>
        </w:rPr>
        <w:t>antagonisták alkalmazása ellenjavallt a terhesség második és harmadik trimeszterében (lásd 4.3 és 4.4 pont).</w:t>
      </w:r>
    </w:p>
    <w:p w14:paraId="396B9E07" w14:textId="77777777" w:rsidR="00780C8E" w:rsidRPr="004B2CED" w:rsidRDefault="00780C8E" w:rsidP="0052664B">
      <w:pPr>
        <w:pStyle w:val="EMEABodyText"/>
        <w:rPr>
          <w:lang w:val="hu-HU"/>
        </w:rPr>
      </w:pPr>
    </w:p>
    <w:p w14:paraId="709A39F2" w14:textId="68816DB1" w:rsidR="00780C8E" w:rsidRPr="004B2CED" w:rsidRDefault="00780C8E" w:rsidP="0052664B">
      <w:pPr>
        <w:pStyle w:val="EMEABodyText"/>
        <w:rPr>
          <w:lang w:val="hu-HU"/>
        </w:rPr>
      </w:pPr>
      <w:r w:rsidRPr="004B2CED">
        <w:rPr>
          <w:lang w:val="hu-HU"/>
        </w:rPr>
        <w:t xml:space="preserve">A terhesség első harmada alatti ACE-gátló expozíciót követő teratogenitási kockázatra vonatkozó epidemiológiai bizonyíték nem volt meggyőző, a kockázat kis mértékű növekedése azonban nem zárható ki. </w:t>
      </w:r>
      <w:r w:rsidR="00BB408A">
        <w:rPr>
          <w:lang w:val="hu-HU"/>
        </w:rPr>
        <w:t xml:space="preserve">Bár </w:t>
      </w:r>
      <w:r w:rsidRPr="004B2CED">
        <w:rPr>
          <w:lang w:val="hu-HU"/>
        </w:rPr>
        <w:t>az angiotenzin-II (ATII)-receptor</w:t>
      </w:r>
      <w:del w:id="227" w:author="Author">
        <w:r w:rsidRPr="004B2CED" w:rsidDel="00127C47">
          <w:rPr>
            <w:lang w:val="hu-HU"/>
          </w:rPr>
          <w:delText xml:space="preserve"> </w:delText>
        </w:r>
      </w:del>
      <w:ins w:id="228" w:author="Author">
        <w:r w:rsidR="00127C47">
          <w:rPr>
            <w:lang w:val="hu-HU"/>
          </w:rPr>
          <w:t>-</w:t>
        </w:r>
      </w:ins>
      <w:r w:rsidRPr="004B2CED">
        <w:rPr>
          <w:lang w:val="hu-HU"/>
        </w:rPr>
        <w:t>antagonisták alkalmazásával járó kockázatra vonatkozóan nem állnak rendelkezésre kontroll</w:t>
      </w:r>
      <w:ins w:id="229" w:author="Author">
        <w:r w:rsidR="00127C47">
          <w:rPr>
            <w:lang w:val="hu-HU"/>
          </w:rPr>
          <w:t>os</w:t>
        </w:r>
      </w:ins>
      <w:del w:id="230" w:author="Author">
        <w:r w:rsidRPr="004B2CED" w:rsidDel="00127C47">
          <w:rPr>
            <w:lang w:val="hu-HU"/>
          </w:rPr>
          <w:delText>ált</w:delText>
        </w:r>
      </w:del>
      <w:r w:rsidRPr="004B2CED">
        <w:rPr>
          <w:lang w:val="hu-HU"/>
        </w:rPr>
        <w:t xml:space="preserve"> epidemiológiai adatok, hasonló kockázattal lehet számolni ezen gyógyszercsoport esetén is. Hacsak az angiotenzin-II (ATII)-receptor</w:t>
      </w:r>
      <w:ins w:id="231" w:author="Author">
        <w:r w:rsidR="00127C47">
          <w:rPr>
            <w:lang w:val="hu-HU"/>
          </w:rPr>
          <w:t>-</w:t>
        </w:r>
      </w:ins>
      <w:del w:id="232" w:author="Author">
        <w:r w:rsidRPr="004B2CED" w:rsidDel="00127C47">
          <w:rPr>
            <w:lang w:val="hu-HU"/>
          </w:rPr>
          <w:delText xml:space="preserve"> </w:delText>
        </w:r>
      </w:del>
      <w:r w:rsidRPr="004B2CED">
        <w:rPr>
          <w:lang w:val="hu-HU"/>
        </w:rPr>
        <w:t>antagonistákkal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233" w:author="Author">
        <w:r w:rsidR="00127C47">
          <w:rPr>
            <w:lang w:val="hu-HU"/>
          </w:rPr>
          <w:t>-</w:t>
        </w:r>
      </w:ins>
      <w:del w:id="234" w:author="Author">
        <w:r w:rsidRPr="004B2CED" w:rsidDel="00127C47">
          <w:rPr>
            <w:lang w:val="hu-HU"/>
          </w:rPr>
          <w:delText xml:space="preserve"> </w:delText>
        </w:r>
      </w:del>
      <w:r w:rsidRPr="004B2CED">
        <w:rPr>
          <w:lang w:val="hu-HU"/>
        </w:rPr>
        <w:t xml:space="preserve">antagonista szedését azonnal abba kell hagyni és amennyiben </w:t>
      </w:r>
      <w:del w:id="235" w:author="Author">
        <w:r w:rsidRPr="004B2CED" w:rsidDel="00127C47">
          <w:rPr>
            <w:lang w:val="hu-HU"/>
          </w:rPr>
          <w:delText>lehetséges</w:delText>
        </w:r>
      </w:del>
      <w:ins w:id="236" w:author="Author">
        <w:r w:rsidR="00127C47">
          <w:rPr>
            <w:lang w:val="hu-HU"/>
          </w:rPr>
          <w:t>szükséges</w:t>
        </w:r>
      </w:ins>
      <w:r w:rsidRPr="004B2CED">
        <w:rPr>
          <w:lang w:val="hu-HU"/>
        </w:rPr>
        <w:t xml:space="preserve">, </w:t>
      </w:r>
      <w:ins w:id="237" w:author="Author">
        <w:r w:rsidR="00127C47">
          <w:rPr>
            <w:lang w:val="hu-HU"/>
          </w:rPr>
          <w:t>egy másik</w:t>
        </w:r>
      </w:ins>
      <w:del w:id="238" w:author="Author">
        <w:r w:rsidRPr="004B2CED" w:rsidDel="00127C47">
          <w:rPr>
            <w:lang w:val="hu-HU"/>
          </w:rPr>
          <w:delText>az alternatív</w:delText>
        </w:r>
      </w:del>
      <w:r w:rsidRPr="004B2CED">
        <w:rPr>
          <w:lang w:val="hu-HU"/>
        </w:rPr>
        <w:t xml:space="preserve"> kezelést </w:t>
      </w:r>
      <w:ins w:id="239" w:author="Author">
        <w:r w:rsidR="00127C47" w:rsidRPr="004B2CED">
          <w:rPr>
            <w:lang w:val="hu-HU"/>
          </w:rPr>
          <w:t xml:space="preserve">kell </w:t>
        </w:r>
      </w:ins>
      <w:r w:rsidRPr="004B2CED">
        <w:rPr>
          <w:lang w:val="hu-HU"/>
        </w:rPr>
        <w:t>el</w:t>
      </w:r>
      <w:del w:id="240" w:author="Author">
        <w:r w:rsidRPr="004B2CED" w:rsidDel="00127C47">
          <w:rPr>
            <w:lang w:val="hu-HU"/>
          </w:rPr>
          <w:delText xml:space="preserve"> kell </w:delText>
        </w:r>
      </w:del>
      <w:r w:rsidRPr="004B2CED">
        <w:rPr>
          <w:lang w:val="hu-HU"/>
        </w:rPr>
        <w:t>kezdeni.</w:t>
      </w:r>
    </w:p>
    <w:p w14:paraId="67ADFD16" w14:textId="77777777" w:rsidR="00780C8E" w:rsidRPr="004B2CED" w:rsidRDefault="00780C8E" w:rsidP="0052664B">
      <w:pPr>
        <w:pStyle w:val="EMEABodyText"/>
        <w:rPr>
          <w:lang w:val="hu-HU"/>
        </w:rPr>
      </w:pPr>
    </w:p>
    <w:p w14:paraId="18D31EB8" w14:textId="4835A9AA" w:rsidR="00780C8E" w:rsidRPr="004B2CED" w:rsidRDefault="00780C8E" w:rsidP="0052664B">
      <w:pPr>
        <w:pStyle w:val="EMEABodyText"/>
        <w:rPr>
          <w:lang w:val="hu-HU"/>
        </w:rPr>
      </w:pPr>
      <w:r w:rsidRPr="004B2CED">
        <w:rPr>
          <w:lang w:val="hu-HU"/>
        </w:rPr>
        <w:t>Az angiotenzin-II-receptor</w:t>
      </w:r>
      <w:ins w:id="241" w:author="Author">
        <w:r w:rsidR="00127C47">
          <w:rPr>
            <w:lang w:val="hu-HU"/>
          </w:rPr>
          <w:t>-</w:t>
        </w:r>
      </w:ins>
      <w:del w:id="242" w:author="Author">
        <w:r w:rsidRPr="004B2CED" w:rsidDel="00127C47">
          <w:rPr>
            <w:lang w:val="hu-HU"/>
          </w:rPr>
          <w:delText xml:space="preserve"> </w:delText>
        </w:r>
      </w:del>
      <w:r w:rsidRPr="004B2CED">
        <w:rPr>
          <w:lang w:val="hu-HU"/>
        </w:rPr>
        <w:t>antagonista kezelés a terhesség második és harmadik harmadában ismerten magzati toxicitást (csökkent vesefunkció, oligohydramnion, a koponya-csontosodás retardációja) és újszülöttkori toxicitást (veseelégtelenség</w:t>
      </w:r>
      <w:r w:rsidRPr="00674323">
        <w:rPr>
          <w:lang w:val="hu-HU"/>
        </w:rPr>
        <w:t xml:space="preserve">, </w:t>
      </w:r>
      <w:r w:rsidR="00D632A3" w:rsidRPr="00674323">
        <w:rPr>
          <w:lang w:val="hu-HU"/>
        </w:rPr>
        <w:t>hipotenzió</w:t>
      </w:r>
      <w:r w:rsidRPr="004B2CED">
        <w:rPr>
          <w:lang w:val="hu-HU"/>
        </w:rPr>
        <w:t>, hyperkalaemia) okoz (lásd 5.3 pont).</w:t>
      </w:r>
    </w:p>
    <w:p w14:paraId="764E37A1" w14:textId="4F4C7148" w:rsidR="00780C8E" w:rsidRPr="004B2CED" w:rsidRDefault="00780C8E" w:rsidP="0052664B">
      <w:pPr>
        <w:pStyle w:val="EMEABodyText"/>
        <w:rPr>
          <w:lang w:val="hu-HU"/>
        </w:rPr>
      </w:pPr>
      <w:r w:rsidRPr="004B2CED">
        <w:rPr>
          <w:lang w:val="hu-HU"/>
        </w:rPr>
        <w:t>Amennyiben az ATII-receptor</w:t>
      </w:r>
      <w:del w:id="243" w:author="Author">
        <w:r w:rsidRPr="004B2CED" w:rsidDel="00127C47">
          <w:rPr>
            <w:lang w:val="hu-HU"/>
          </w:rPr>
          <w:delText xml:space="preserve"> </w:delText>
        </w:r>
      </w:del>
      <w:ins w:id="244" w:author="Author">
        <w:r w:rsidR="00127C47">
          <w:rPr>
            <w:lang w:val="hu-HU"/>
          </w:rPr>
          <w:t>-</w:t>
        </w:r>
      </w:ins>
      <w:r w:rsidRPr="004B2CED">
        <w:rPr>
          <w:lang w:val="hu-HU"/>
        </w:rPr>
        <w:t>antagonista</w:t>
      </w:r>
      <w:del w:id="245" w:author="Author">
        <w:r w:rsidRPr="004B2CED" w:rsidDel="00127C47">
          <w:rPr>
            <w:lang w:val="hu-HU"/>
          </w:rPr>
          <w:delText xml:space="preserve"> </w:delText>
        </w:r>
      </w:del>
      <w:ins w:id="246" w:author="Author">
        <w:r w:rsidR="00127C47">
          <w:rPr>
            <w:lang w:val="hu-HU"/>
          </w:rPr>
          <w:t>-</w:t>
        </w:r>
      </w:ins>
      <w:r w:rsidRPr="004B2CED">
        <w:rPr>
          <w:lang w:val="hu-HU"/>
        </w:rPr>
        <w:t>expozíció a terhesség második trimeszterétől kezdve történt, a vesefunkció és a koponya ultrahangvizsgálata javasolt.</w:t>
      </w:r>
    </w:p>
    <w:p w14:paraId="31B923EF" w14:textId="6089CB56" w:rsidR="00780C8E" w:rsidRPr="004B2CED" w:rsidRDefault="00780C8E" w:rsidP="0052664B">
      <w:pPr>
        <w:pStyle w:val="EMEABodyText"/>
        <w:rPr>
          <w:lang w:val="hu-HU"/>
        </w:rPr>
      </w:pPr>
      <w:r w:rsidRPr="004B2CED">
        <w:rPr>
          <w:lang w:val="hu-HU"/>
        </w:rPr>
        <w:t>Azokat a csecsemőket, akiknek édesanyja angiotenzin-II-receptor</w:t>
      </w:r>
      <w:del w:id="247" w:author="Author">
        <w:r w:rsidRPr="004B2CED" w:rsidDel="00127C47">
          <w:rPr>
            <w:lang w:val="hu-HU"/>
          </w:rPr>
          <w:delText xml:space="preserve"> </w:delText>
        </w:r>
      </w:del>
      <w:ins w:id="248" w:author="Author">
        <w:r w:rsidR="00127C47">
          <w:rPr>
            <w:lang w:val="hu-HU"/>
          </w:rPr>
          <w:t>-</w:t>
        </w:r>
      </w:ins>
      <w:r w:rsidRPr="004B2CED">
        <w:rPr>
          <w:lang w:val="hu-HU"/>
        </w:rPr>
        <w:t>antagonistát szedett</w:t>
      </w:r>
      <w:r w:rsidRPr="00674323">
        <w:rPr>
          <w:lang w:val="hu-HU"/>
        </w:rPr>
        <w:t xml:space="preserve">, </w:t>
      </w:r>
      <w:r w:rsidR="00D632A3" w:rsidRPr="00674323">
        <w:rPr>
          <w:lang w:val="hu-HU"/>
        </w:rPr>
        <w:t>hipotenzió</w:t>
      </w:r>
      <w:r w:rsidR="00D632A3" w:rsidRPr="004B2CED">
        <w:rPr>
          <w:lang w:val="hu-HU"/>
        </w:rPr>
        <w:t xml:space="preserve"> </w:t>
      </w:r>
      <w:r w:rsidRPr="004B2CED">
        <w:rPr>
          <w:lang w:val="hu-HU"/>
        </w:rPr>
        <w:t>kialakulás</w:t>
      </w:r>
      <w:ins w:id="249" w:author="Author">
        <w:r w:rsidR="00127C47">
          <w:rPr>
            <w:lang w:val="hu-HU"/>
          </w:rPr>
          <w:t>án</w:t>
        </w:r>
      </w:ins>
      <w:r w:rsidRPr="004B2CED">
        <w:rPr>
          <w:lang w:val="hu-HU"/>
        </w:rPr>
        <w:t>a</w:t>
      </w:r>
      <w:ins w:id="250" w:author="Author">
        <w:r w:rsidR="00127C47">
          <w:rPr>
            <w:lang w:val="hu-HU"/>
          </w:rPr>
          <w:t>k</w:t>
        </w:r>
      </w:ins>
      <w:r w:rsidRPr="004B2CED">
        <w:rPr>
          <w:lang w:val="hu-HU"/>
        </w:rPr>
        <w:t xml:space="preserve"> </w:t>
      </w:r>
      <w:del w:id="251" w:author="Author">
        <w:r w:rsidRPr="004B2CED" w:rsidDel="00127C47">
          <w:rPr>
            <w:lang w:val="hu-HU"/>
          </w:rPr>
          <w:delText xml:space="preserve">szempontjából </w:delText>
        </w:r>
      </w:del>
      <w:ins w:id="252" w:author="Author">
        <w:r w:rsidR="00127C47">
          <w:rPr>
            <w:lang w:val="hu-HU"/>
          </w:rPr>
          <w:t>észlelése érdekében</w:t>
        </w:r>
        <w:r w:rsidR="00127C47" w:rsidRPr="004B2CED">
          <w:rPr>
            <w:lang w:val="hu-HU"/>
          </w:rPr>
          <w:t xml:space="preserve"> </w:t>
        </w:r>
      </w:ins>
      <w:r w:rsidRPr="004B2CED">
        <w:rPr>
          <w:lang w:val="hu-HU"/>
        </w:rPr>
        <w:t>szoros megfigyelés alatt kell tartani (lásd 4.3 és 4.4 pont).</w:t>
      </w:r>
    </w:p>
    <w:p w14:paraId="26A458D3" w14:textId="77777777" w:rsidR="00780C8E" w:rsidRPr="004B2CED" w:rsidRDefault="00780C8E">
      <w:pPr>
        <w:pStyle w:val="EMEABodyText"/>
        <w:rPr>
          <w:lang w:val="hu-HU"/>
        </w:rPr>
      </w:pPr>
    </w:p>
    <w:p w14:paraId="09F057B2" w14:textId="77777777" w:rsidR="00780C8E" w:rsidRPr="004B2CED" w:rsidRDefault="00780C8E" w:rsidP="0052664B">
      <w:pPr>
        <w:pStyle w:val="EMEABodyText"/>
        <w:keepNext/>
        <w:rPr>
          <w:u w:val="single"/>
          <w:lang w:val="hu-HU"/>
        </w:rPr>
      </w:pPr>
      <w:r w:rsidRPr="004B2CED">
        <w:rPr>
          <w:u w:val="single"/>
          <w:lang w:val="hu-HU"/>
        </w:rPr>
        <w:t>Szoptatás</w:t>
      </w:r>
    </w:p>
    <w:p w14:paraId="6460EE40" w14:textId="77777777" w:rsidR="00780C8E" w:rsidRPr="004B2CED" w:rsidRDefault="00780C8E" w:rsidP="0052664B">
      <w:pPr>
        <w:pStyle w:val="EMEABodyText"/>
        <w:keepNext/>
        <w:rPr>
          <w:lang w:val="hu-HU"/>
        </w:rPr>
      </w:pPr>
    </w:p>
    <w:p w14:paraId="75A0FBFE" w14:textId="4C0A78F1" w:rsidR="00780C8E" w:rsidRPr="004B2CED" w:rsidRDefault="00780C8E">
      <w:pPr>
        <w:pStyle w:val="EMEABodyText"/>
        <w:rPr>
          <w:lang w:val="hu-HU"/>
        </w:rPr>
      </w:pPr>
      <w:r w:rsidRPr="004B2CED">
        <w:rPr>
          <w:lang w:val="hu-HU"/>
        </w:rPr>
        <w:t xml:space="preserve">Mivel az Aprovel szoptatás alatti alkalmazásával kapcsolatban nem áll rendelkezésre információ, az Aprovel alkalmazása nem javasolt, és ajánlatos </w:t>
      </w:r>
      <w:del w:id="253" w:author="Author">
        <w:r w:rsidRPr="004B2CED" w:rsidDel="00127C47">
          <w:rPr>
            <w:lang w:val="hu-HU"/>
          </w:rPr>
          <w:delText xml:space="preserve">azokat </w:delText>
        </w:r>
      </w:del>
      <w:ins w:id="254" w:author="Author">
        <w:r w:rsidR="00127C47">
          <w:rPr>
            <w:lang w:val="hu-HU"/>
          </w:rPr>
          <w:t>olyan másik</w:t>
        </w:r>
      </w:ins>
      <w:del w:id="255" w:author="Author">
        <w:r w:rsidRPr="004B2CED" w:rsidDel="00127C47">
          <w:rPr>
            <w:lang w:val="hu-HU"/>
          </w:rPr>
          <w:delText>az alternatív</w:delText>
        </w:r>
      </w:del>
      <w:r w:rsidRPr="004B2CED">
        <w:rPr>
          <w:lang w:val="hu-HU"/>
        </w:rPr>
        <w:t xml:space="preserve"> kezeléseket előnyben részesíteni, melyek biztonságossági profiljai – a szoptatás alatti alkalmazásra vonatkozóan – jobban megalapozottak, különösen újszülöttek és koraszülöttek szoptatása esetén.</w:t>
      </w:r>
    </w:p>
    <w:p w14:paraId="3BF02AF2" w14:textId="77777777" w:rsidR="00780C8E" w:rsidRPr="004B2CED" w:rsidRDefault="00780C8E">
      <w:pPr>
        <w:pStyle w:val="EMEABodyText"/>
        <w:rPr>
          <w:lang w:val="hu-HU"/>
        </w:rPr>
      </w:pPr>
    </w:p>
    <w:p w14:paraId="07AC6082" w14:textId="77777777" w:rsidR="00780C8E" w:rsidRPr="004B2CED" w:rsidRDefault="00780C8E">
      <w:pPr>
        <w:pStyle w:val="EMEABodyText"/>
        <w:rPr>
          <w:szCs w:val="22"/>
          <w:lang w:val="hu-HU"/>
        </w:rPr>
      </w:pPr>
      <w:r w:rsidRPr="004B2CED">
        <w:rPr>
          <w:rFonts w:eastAsia="SimSun"/>
          <w:color w:val="000000"/>
          <w:szCs w:val="22"/>
          <w:lang w:val="hu-HU" w:eastAsia="zh-CN"/>
        </w:rPr>
        <w:t>Nem ismert, hogy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 xml:space="preserve">z </w:t>
      </w:r>
      <w:r w:rsidRPr="004B2CED">
        <w:rPr>
          <w:lang w:val="hu-HU"/>
        </w:rPr>
        <w:t>irbezartán</w:t>
      </w:r>
      <w:r w:rsidRPr="004B2CED">
        <w:rPr>
          <w:szCs w:val="22"/>
          <w:lang w:val="hu-HU"/>
        </w:rPr>
        <w:t xml:space="preserve"> metabolitjai kiválasztódnak-e a humán anyatejbe.</w:t>
      </w:r>
    </w:p>
    <w:p w14:paraId="7AFEFF7D" w14:textId="77777777" w:rsidR="0069258B" w:rsidRPr="004B2CED" w:rsidRDefault="0069258B">
      <w:pPr>
        <w:pStyle w:val="EMEABodyText"/>
        <w:rPr>
          <w:szCs w:val="22"/>
          <w:lang w:val="hu-HU"/>
        </w:rPr>
      </w:pPr>
    </w:p>
    <w:p w14:paraId="239C5B51" w14:textId="77777777" w:rsidR="00780C8E" w:rsidRPr="004B2CED" w:rsidRDefault="00780C8E">
      <w:pPr>
        <w:pStyle w:val="EMEABodyText"/>
        <w:rPr>
          <w:szCs w:val="22"/>
          <w:lang w:val="hu-HU"/>
        </w:rPr>
      </w:pPr>
      <w:r w:rsidRPr="004B2CED">
        <w:rPr>
          <w:rFonts w:eastAsia="SimSun"/>
          <w:color w:val="000000"/>
          <w:szCs w:val="22"/>
          <w:lang w:val="hu-HU" w:eastAsia="zh-CN"/>
        </w:rPr>
        <w:t>A rendelkezésre álló, patkányokon végzett kísérletek során nyert farmakodinámiás / toxikológiai adatok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z irbezartán</w:t>
      </w:r>
      <w:r w:rsidRPr="004B2CED">
        <w:rPr>
          <w:szCs w:val="22"/>
          <w:lang w:val="hu-HU"/>
        </w:rPr>
        <w:t xml:space="preserve"> metabolitjainak kiválasztódását igazolták az anyatejbe (részletesen lásd 5.3 pont).</w:t>
      </w:r>
    </w:p>
    <w:p w14:paraId="40680479" w14:textId="77777777" w:rsidR="00780C8E" w:rsidRPr="004B2CED" w:rsidRDefault="00780C8E">
      <w:pPr>
        <w:pStyle w:val="EMEABodyText"/>
        <w:rPr>
          <w:szCs w:val="22"/>
          <w:lang w:val="hu-HU"/>
        </w:rPr>
      </w:pPr>
    </w:p>
    <w:p w14:paraId="71806BD2" w14:textId="77777777" w:rsidR="00780C8E" w:rsidRPr="004B2CED" w:rsidRDefault="00780C8E">
      <w:pPr>
        <w:pStyle w:val="EMEABodyText"/>
        <w:rPr>
          <w:u w:val="single"/>
          <w:lang w:val="hu-HU"/>
        </w:rPr>
      </w:pPr>
      <w:r w:rsidRPr="004B2CED">
        <w:rPr>
          <w:szCs w:val="22"/>
          <w:u w:val="single"/>
          <w:lang w:val="hu-HU"/>
        </w:rPr>
        <w:t>Termékenység</w:t>
      </w:r>
    </w:p>
    <w:p w14:paraId="66B55DA2" w14:textId="77777777" w:rsidR="00780C8E" w:rsidRPr="004B2CED" w:rsidRDefault="00780C8E">
      <w:pPr>
        <w:pStyle w:val="EMEABodyText"/>
        <w:rPr>
          <w:lang w:val="hu-HU"/>
        </w:rPr>
      </w:pPr>
    </w:p>
    <w:p w14:paraId="56D603EA" w14:textId="77777777" w:rsidR="00780C8E" w:rsidRPr="004B2CED" w:rsidRDefault="00780C8E">
      <w:pPr>
        <w:pStyle w:val="EMEABodyText"/>
        <w:rPr>
          <w:lang w:val="hu-HU"/>
        </w:rPr>
      </w:pPr>
      <w:r w:rsidRPr="004B2CED">
        <w:rPr>
          <w:lang w:val="hu-HU"/>
        </w:rPr>
        <w:t>Az irbezartán nem volt hatással a kezelt patkányok és utódaik termékenységére olyan dózisszintekig, amelyek már előidézték a szülői toxicitás első jeleit (</w:t>
      </w:r>
      <w:r w:rsidRPr="004B2CED">
        <w:rPr>
          <w:szCs w:val="22"/>
          <w:lang w:val="hu-HU"/>
        </w:rPr>
        <w:t>lásd 5.3 pont).</w:t>
      </w:r>
    </w:p>
    <w:p w14:paraId="6B610FB5" w14:textId="77777777" w:rsidR="00780C8E" w:rsidRPr="004B2CED" w:rsidRDefault="00780C8E">
      <w:pPr>
        <w:pStyle w:val="EMEABodyText"/>
        <w:rPr>
          <w:lang w:val="hu-HU"/>
        </w:rPr>
      </w:pPr>
    </w:p>
    <w:p w14:paraId="05A47B95" w14:textId="1BCA25BC" w:rsidR="00780C8E" w:rsidRPr="004B2CED" w:rsidRDefault="00780C8E">
      <w:pPr>
        <w:pStyle w:val="EMEAHeading2"/>
        <w:rPr>
          <w:lang w:val="hu-HU"/>
        </w:rPr>
      </w:pPr>
      <w:r w:rsidRPr="004B2CED">
        <w:rPr>
          <w:lang w:val="hu-HU"/>
        </w:rPr>
        <w:t>4.7</w:t>
      </w:r>
      <w:r w:rsidRPr="004B2CED">
        <w:rPr>
          <w:lang w:val="hu-HU"/>
        </w:rPr>
        <w:tab/>
        <w:t xml:space="preserve">A készítmény hatásai a gépjárművezetéshez és </w:t>
      </w:r>
      <w:r w:rsidR="009E3B2B" w:rsidRPr="004B2CED">
        <w:rPr>
          <w:lang w:val="hu-HU"/>
        </w:rPr>
        <w:t xml:space="preserve">a </w:t>
      </w:r>
      <w:r w:rsidRPr="004B2CED">
        <w:rPr>
          <w:lang w:val="hu-HU"/>
        </w:rPr>
        <w:t>gépek kezeléséhez szükséges képességekre</w:t>
      </w:r>
      <w:del w:id="256" w:author="Author">
        <w:r w:rsidR="005431D8" w:rsidDel="00127C47">
          <w:rPr>
            <w:lang w:val="hu-HU"/>
          </w:rPr>
          <w:fldChar w:fldCharType="begin"/>
        </w:r>
        <w:r w:rsidR="005431D8" w:rsidDel="00127C47">
          <w:rPr>
            <w:lang w:val="hu-HU"/>
          </w:rPr>
          <w:delInstrText xml:space="preserve"> DOCVARIABLE vault_nd_bb321efa-3e18-4d79-975c-9e81d15cfab7 \* MERGEFORMAT </w:delInstrText>
        </w:r>
        <w:r w:rsidR="005431D8" w:rsidDel="00127C47">
          <w:rPr>
            <w:lang w:val="hu-HU"/>
          </w:rPr>
          <w:fldChar w:fldCharType="separate"/>
        </w:r>
        <w:r w:rsidR="005431D8" w:rsidDel="00127C47">
          <w:rPr>
            <w:lang w:val="hu-HU"/>
          </w:rPr>
          <w:delText xml:space="preserve"> </w:delText>
        </w:r>
        <w:r w:rsidR="005431D8" w:rsidDel="00127C47">
          <w:rPr>
            <w:lang w:val="hu-HU"/>
          </w:rPr>
          <w:fldChar w:fldCharType="end"/>
        </w:r>
      </w:del>
    </w:p>
    <w:p w14:paraId="1225BB1A" w14:textId="77777777" w:rsidR="00780C8E" w:rsidRPr="004B2CED" w:rsidRDefault="00780C8E" w:rsidP="0052664B">
      <w:pPr>
        <w:pStyle w:val="EMEAHeading2"/>
        <w:rPr>
          <w:lang w:val="hu-HU"/>
        </w:rPr>
      </w:pPr>
    </w:p>
    <w:p w14:paraId="4C87A238" w14:textId="5BE12616" w:rsidR="00780C8E" w:rsidRPr="004B2CED" w:rsidRDefault="00780C8E" w:rsidP="0052664B">
      <w:pPr>
        <w:pStyle w:val="EMEABodyText"/>
        <w:rPr>
          <w:noProof/>
          <w:lang w:val="hu-HU"/>
        </w:rPr>
      </w:pPr>
      <w:r w:rsidRPr="004B2CED">
        <w:rPr>
          <w:lang w:val="hu-HU"/>
        </w:rPr>
        <w:t>A farmakodinamikai tulajdonságai alapján nem valószínű, hogy az irbezartán befolyásolja</w:t>
      </w:r>
      <w:r w:rsidR="0069258B" w:rsidRPr="004B2CED">
        <w:rPr>
          <w:lang w:val="hu-HU"/>
        </w:rPr>
        <w:t xml:space="preserve"> </w:t>
      </w:r>
      <w:r w:rsidR="0069258B" w:rsidRPr="004B2CED">
        <w:rPr>
          <w:noProof/>
          <w:lang w:val="hu-HU"/>
        </w:rPr>
        <w:t>a gépjárművezetéshez és a gépek kezeléséhez szükséges képességeket</w:t>
      </w:r>
      <w:r w:rsidRPr="004B2CED">
        <w:rPr>
          <w:lang w:val="hu-HU"/>
        </w:rPr>
        <w:t xml:space="preserve">. Járművezetés vagy gépek kezelése esetén azonban figyelembe kell venni, hogy a </w:t>
      </w:r>
      <w:del w:id="257" w:author="Author">
        <w:r w:rsidRPr="004B2CED" w:rsidDel="00127C47">
          <w:rPr>
            <w:lang w:val="hu-HU"/>
          </w:rPr>
          <w:delText xml:space="preserve">magas vérnyomás </w:delText>
        </w:r>
      </w:del>
      <w:r w:rsidRPr="004B2CED">
        <w:rPr>
          <w:lang w:val="hu-HU"/>
        </w:rPr>
        <w:t>kezelés</w:t>
      </w:r>
      <w:del w:id="258" w:author="Author">
        <w:r w:rsidRPr="004B2CED" w:rsidDel="00127C47">
          <w:rPr>
            <w:lang w:val="hu-HU"/>
          </w:rPr>
          <w:delText>e</w:delText>
        </w:r>
      </w:del>
      <w:r w:rsidRPr="004B2CED">
        <w:rPr>
          <w:lang w:val="hu-HU"/>
        </w:rPr>
        <w:t xml:space="preserve"> </w:t>
      </w:r>
      <w:del w:id="259" w:author="Author">
        <w:r w:rsidRPr="004B2CED" w:rsidDel="00127C47">
          <w:rPr>
            <w:lang w:val="hu-HU"/>
          </w:rPr>
          <w:delText xml:space="preserve">folyamán </w:delText>
        </w:r>
      </w:del>
      <w:ins w:id="260" w:author="Author">
        <w:r w:rsidR="00127C47">
          <w:rPr>
            <w:lang w:val="hu-HU"/>
          </w:rPr>
          <w:t>során</w:t>
        </w:r>
        <w:r w:rsidR="00127C47" w:rsidRPr="004B2CED">
          <w:rPr>
            <w:lang w:val="hu-HU"/>
          </w:rPr>
          <w:t xml:space="preserve"> </w:t>
        </w:r>
      </w:ins>
      <w:r w:rsidRPr="004B2CED">
        <w:rPr>
          <w:lang w:val="hu-HU"/>
        </w:rPr>
        <w:t>esetleg szédülés vagy fáradtság fordulhat elő.</w:t>
      </w:r>
    </w:p>
    <w:p w14:paraId="0A672D04" w14:textId="77777777" w:rsidR="00780C8E" w:rsidRPr="004B2CED" w:rsidRDefault="00780C8E">
      <w:pPr>
        <w:pStyle w:val="EMEABodyText"/>
        <w:rPr>
          <w:lang w:val="hu-HU"/>
        </w:rPr>
      </w:pPr>
    </w:p>
    <w:p w14:paraId="3336B0CB" w14:textId="53AD2DB6" w:rsidR="00780C8E" w:rsidRPr="004B2CED" w:rsidRDefault="00780C8E">
      <w:pPr>
        <w:pStyle w:val="EMEAHeading2"/>
        <w:rPr>
          <w:lang w:val="hu-HU"/>
        </w:rPr>
      </w:pPr>
      <w:r w:rsidRPr="004B2CED">
        <w:rPr>
          <w:lang w:val="hu-HU"/>
        </w:rPr>
        <w:t>4.8</w:t>
      </w:r>
      <w:r w:rsidRPr="004B2CED">
        <w:rPr>
          <w:lang w:val="hu-HU"/>
        </w:rPr>
        <w:tab/>
        <w:t>Nemkívánatos hatások, mellékhatások</w:t>
      </w:r>
      <w:del w:id="261" w:author="Author">
        <w:r w:rsidR="005431D8" w:rsidDel="00127C47">
          <w:rPr>
            <w:lang w:val="hu-HU"/>
          </w:rPr>
          <w:fldChar w:fldCharType="begin"/>
        </w:r>
        <w:r w:rsidR="005431D8" w:rsidDel="00127C47">
          <w:rPr>
            <w:lang w:val="hu-HU"/>
          </w:rPr>
          <w:delInstrText xml:space="preserve"> DOCVARIABLE vault_nd_3dd2dd78-d2ec-4820-b2f3-a8bec969e92b \* MERGEFORMAT </w:delInstrText>
        </w:r>
        <w:r w:rsidR="005431D8" w:rsidDel="00127C47">
          <w:rPr>
            <w:lang w:val="hu-HU"/>
          </w:rPr>
          <w:fldChar w:fldCharType="separate"/>
        </w:r>
        <w:r w:rsidR="005431D8" w:rsidDel="00127C47">
          <w:rPr>
            <w:lang w:val="hu-HU"/>
          </w:rPr>
          <w:delText xml:space="preserve"> </w:delText>
        </w:r>
        <w:r w:rsidR="005431D8" w:rsidDel="00127C47">
          <w:rPr>
            <w:lang w:val="hu-HU"/>
          </w:rPr>
          <w:fldChar w:fldCharType="end"/>
        </w:r>
      </w:del>
    </w:p>
    <w:p w14:paraId="54293A61" w14:textId="77777777" w:rsidR="00780C8E" w:rsidRPr="004B2CED" w:rsidRDefault="00780C8E">
      <w:pPr>
        <w:pStyle w:val="EMEAHeading2"/>
        <w:rPr>
          <w:lang w:val="hu-HU"/>
        </w:rPr>
      </w:pPr>
    </w:p>
    <w:p w14:paraId="4CB184E3" w14:textId="696C07C4" w:rsidR="00780C8E" w:rsidRPr="004B2CED" w:rsidRDefault="00780C8E" w:rsidP="0052664B">
      <w:pPr>
        <w:pStyle w:val="EMEABodyText"/>
        <w:rPr>
          <w:lang w:val="hu-HU"/>
        </w:rPr>
      </w:pPr>
      <w:r w:rsidRPr="004B2CED">
        <w:rPr>
          <w:lang w:val="hu-HU"/>
        </w:rPr>
        <w:t>Magas vérnyomásban szenvedő betegek körében végzett placebo</w:t>
      </w:r>
      <w:del w:id="262" w:author="Author">
        <w:r w:rsidRPr="004B2CED" w:rsidDel="00127C47">
          <w:rPr>
            <w:lang w:val="hu-HU"/>
          </w:rPr>
          <w:delText>-</w:delText>
        </w:r>
      </w:del>
      <w:r w:rsidRPr="004B2CED">
        <w:rPr>
          <w:lang w:val="hu-HU"/>
        </w:rPr>
        <w:t>kontrollos vizsgálatokban a mellékhatások előfordulása nem különbözött az irbezartán- (56,2%) és a placebo</w:t>
      </w:r>
      <w:ins w:id="263" w:author="Author">
        <w:r w:rsidR="00127C47">
          <w:rPr>
            <w:lang w:val="hu-HU"/>
          </w:rPr>
          <w:t>csoport</w:t>
        </w:r>
      </w:ins>
      <w:del w:id="264" w:author="Author">
        <w:r w:rsidRPr="004B2CED" w:rsidDel="00127C47">
          <w:rPr>
            <w:lang w:val="hu-HU"/>
          </w:rPr>
          <w:delText>-</w:delText>
        </w:r>
      </w:del>
      <w:r w:rsidRPr="004B2CED">
        <w:rPr>
          <w:lang w:val="hu-HU"/>
        </w:rPr>
        <w:t xml:space="preserve"> (56,5%) </w:t>
      </w:r>
      <w:del w:id="265" w:author="Author">
        <w:r w:rsidRPr="004B2CED" w:rsidDel="00127C47">
          <w:rPr>
            <w:lang w:val="hu-HU"/>
          </w:rPr>
          <w:delText xml:space="preserve">csoport </w:delText>
        </w:r>
      </w:del>
      <w:r w:rsidRPr="004B2CED">
        <w:rPr>
          <w:lang w:val="hu-HU"/>
        </w:rPr>
        <w:t>között. A kezelés bármely klinikai vagy laboratóriumi mellékhatás miatti megszakítása kevésbé volt gyakori az irbezartánnal (3,3%), mint a placebóval kezelt betegek esetében (4,5%). A mellékhatások gyakorisága nem volt összefüggésben a</w:t>
      </w:r>
      <w:del w:id="266" w:author="Author">
        <w:r w:rsidRPr="004B2CED" w:rsidDel="00127C47">
          <w:rPr>
            <w:lang w:val="hu-HU"/>
          </w:rPr>
          <w:delText>z</w:delText>
        </w:r>
      </w:del>
      <w:r w:rsidRPr="004B2CED">
        <w:rPr>
          <w:lang w:val="hu-HU"/>
        </w:rPr>
        <w:t xml:space="preserve"> </w:t>
      </w:r>
      <w:del w:id="267" w:author="Author">
        <w:r w:rsidRPr="004B2CED" w:rsidDel="00127C47">
          <w:rPr>
            <w:lang w:val="hu-HU"/>
          </w:rPr>
          <w:delText xml:space="preserve">adaggal </w:delText>
        </w:r>
      </w:del>
      <w:ins w:id="268" w:author="Author">
        <w:r w:rsidR="00127C47">
          <w:rPr>
            <w:lang w:val="hu-HU"/>
          </w:rPr>
          <w:t>dózissal</w:t>
        </w:r>
        <w:r w:rsidR="00127C47" w:rsidRPr="004B2CED">
          <w:rPr>
            <w:lang w:val="hu-HU"/>
          </w:rPr>
          <w:t xml:space="preserve"> </w:t>
        </w:r>
      </w:ins>
      <w:r w:rsidRPr="004B2CED">
        <w:rPr>
          <w:lang w:val="hu-HU"/>
        </w:rPr>
        <w:t>(a javasolt dózistartományban), a nemmel, az életkorral, a rasszal vagy a kezelés időtartamával.</w:t>
      </w:r>
    </w:p>
    <w:p w14:paraId="5143D6A6" w14:textId="77777777" w:rsidR="00780C8E" w:rsidRPr="004B2CED" w:rsidRDefault="00780C8E" w:rsidP="0052664B">
      <w:pPr>
        <w:pStyle w:val="EMEABodyText"/>
        <w:rPr>
          <w:lang w:val="hu-HU"/>
        </w:rPr>
      </w:pPr>
    </w:p>
    <w:p w14:paraId="328E8482" w14:textId="47608F74" w:rsidR="00780C8E" w:rsidRPr="004B2CED" w:rsidRDefault="00780C8E" w:rsidP="0052664B">
      <w:pPr>
        <w:pStyle w:val="EMEABodyText"/>
        <w:rPr>
          <w:lang w:val="hu-HU"/>
        </w:rPr>
      </w:pPr>
      <w:r w:rsidRPr="004B2CED">
        <w:rPr>
          <w:lang w:val="hu-HU"/>
        </w:rPr>
        <w:t xml:space="preserve">A mikroalbuminuriás, normális vesefunkcióval rendelkező diabéteszes hipertóniás betegeknél orthostatikus szédülést és orthostatikus hipotenziót jelentettek a betegek 0,5%-ánál (nem gyakori), de </w:t>
      </w:r>
      <w:ins w:id="269" w:author="Author">
        <w:r w:rsidR="00127C47">
          <w:rPr>
            <w:lang w:val="hu-HU"/>
          </w:rPr>
          <w:t>nagyobb arányb</w:t>
        </w:r>
      </w:ins>
      <w:r w:rsidRPr="004B2CED">
        <w:rPr>
          <w:lang w:val="hu-HU"/>
        </w:rPr>
        <w:t>a</w:t>
      </w:r>
      <w:ins w:id="270" w:author="Author">
        <w:r w:rsidR="00127C47">
          <w:rPr>
            <w:lang w:val="hu-HU"/>
          </w:rPr>
          <w:t>n mint a</w:t>
        </w:r>
      </w:ins>
      <w:r w:rsidRPr="004B2CED">
        <w:rPr>
          <w:lang w:val="hu-HU"/>
        </w:rPr>
        <w:t xml:space="preserve"> placebót </w:t>
      </w:r>
      <w:ins w:id="271" w:author="Author">
        <w:r w:rsidR="00127C47">
          <w:rPr>
            <w:lang w:val="hu-HU"/>
          </w:rPr>
          <w:t>kapóknál</w:t>
        </w:r>
      </w:ins>
      <w:del w:id="272" w:author="Author">
        <w:r w:rsidRPr="004B2CED" w:rsidDel="00127C47">
          <w:rPr>
            <w:lang w:val="hu-HU"/>
          </w:rPr>
          <w:delText>meghaladó mértékben</w:delText>
        </w:r>
      </w:del>
      <w:r w:rsidRPr="004B2CED">
        <w:rPr>
          <w:lang w:val="hu-HU"/>
        </w:rPr>
        <w:t>.</w:t>
      </w:r>
    </w:p>
    <w:p w14:paraId="207E3FC7" w14:textId="77777777" w:rsidR="00780C8E" w:rsidRPr="004B2CED" w:rsidRDefault="00780C8E" w:rsidP="0052664B">
      <w:pPr>
        <w:pStyle w:val="EMEABodyText"/>
        <w:rPr>
          <w:lang w:val="hu-HU"/>
        </w:rPr>
      </w:pPr>
    </w:p>
    <w:p w14:paraId="266172E3" w14:textId="4137AC2C" w:rsidR="00780C8E" w:rsidRPr="004B2CED" w:rsidRDefault="00780C8E" w:rsidP="0052664B">
      <w:pPr>
        <w:pStyle w:val="EMEABodyText"/>
        <w:rPr>
          <w:lang w:val="hu-HU"/>
        </w:rPr>
      </w:pPr>
      <w:r w:rsidRPr="004B2CED">
        <w:rPr>
          <w:lang w:val="hu-HU"/>
        </w:rPr>
        <w:t>Az alábbi táblázat azokat a mellékhatásokat mutatja be, amelyekről az irbezartánnal kezelt, 1965 magas vérnyomással rendelkező beteget magába foglaló placebo</w:t>
      </w:r>
      <w:del w:id="273" w:author="Author">
        <w:r w:rsidRPr="004B2CED" w:rsidDel="00127C47">
          <w:rPr>
            <w:lang w:val="hu-HU"/>
          </w:rPr>
          <w:delText>-</w:delText>
        </w:r>
      </w:del>
      <w:r w:rsidRPr="004B2CED">
        <w:rPr>
          <w:lang w:val="hu-HU"/>
        </w:rPr>
        <w:t>kontrollos vizsgálatokban számoltak be. A csillaggal jelzett kifejezések azokra a mellékhatásokra vonatkoznak, amelyeket diabéteszes, hipertóniás, krónikus veseelégtelenségben szenvedő és manifeszt proteinuriás betegek több mint 2%-ánál, és a placeb</w:t>
      </w:r>
      <w:ins w:id="274" w:author="Author">
        <w:r w:rsidR="00127C47">
          <w:rPr>
            <w:lang w:val="hu-HU"/>
          </w:rPr>
          <w:t>ocsoportnál megfigyeltet</w:t>
        </w:r>
      </w:ins>
      <w:del w:id="275" w:author="Author">
        <w:r w:rsidRPr="004B2CED" w:rsidDel="00127C47">
          <w:rPr>
            <w:lang w:val="hu-HU"/>
          </w:rPr>
          <w:delText>óét</w:delText>
        </w:r>
      </w:del>
      <w:r w:rsidRPr="004B2CED">
        <w:rPr>
          <w:lang w:val="hu-HU"/>
        </w:rPr>
        <w:t xml:space="preserve"> meghaladó gyakorisággal jelentettek.</w:t>
      </w:r>
    </w:p>
    <w:p w14:paraId="03812DC9" w14:textId="77777777" w:rsidR="00780C8E" w:rsidRPr="004B2CED" w:rsidRDefault="00780C8E" w:rsidP="0052664B">
      <w:pPr>
        <w:pStyle w:val="EMEABodyText"/>
        <w:rPr>
          <w:lang w:val="hu-HU"/>
        </w:rPr>
      </w:pPr>
    </w:p>
    <w:p w14:paraId="0DC617CB" w14:textId="77777777" w:rsidR="00780C8E" w:rsidRPr="004B2CED" w:rsidRDefault="00780C8E" w:rsidP="0052664B">
      <w:pPr>
        <w:pStyle w:val="EMEABodyText"/>
        <w:rPr>
          <w:noProof/>
          <w:lang w:val="hu-HU"/>
        </w:rPr>
      </w:pPr>
      <w:r w:rsidRPr="004B2CED">
        <w:rPr>
          <w:lang w:val="hu-HU"/>
        </w:rPr>
        <w:t xml:space="preserve">Az alább felsorolt mellékhatások előfordulási gyakoriságainak megadása a következő </w:t>
      </w:r>
      <w:r w:rsidR="001C0534">
        <w:rPr>
          <w:lang w:val="hu-HU"/>
        </w:rPr>
        <w:t>megállapodás</w:t>
      </w:r>
      <w:r w:rsidR="001C0534" w:rsidRPr="004B2CED">
        <w:rPr>
          <w:lang w:val="hu-HU"/>
        </w:rPr>
        <w:t xml:space="preserve">t </w:t>
      </w:r>
      <w:r w:rsidRPr="004B2CED">
        <w:rPr>
          <w:lang w:val="hu-HU"/>
        </w:rPr>
        <w:t xml:space="preserve">követi: nagyon gyakori (≥ 1/10), gyakori (≥ 1/100 - &lt; 1/10), nem gyakori (≥ 1/1000 - &lt; 1/100), ritka (≥ 1/10 000 - &lt; 1/1000), nagyon ritka (&lt; 1/10 000). </w:t>
      </w:r>
      <w:r w:rsidRPr="004B2CED">
        <w:rPr>
          <w:noProof/>
          <w:lang w:val="hu-HU"/>
        </w:rPr>
        <w:t>Az egyes gyakorisági kategóriákon belül a mellékhatások csökkenő súlyosság szerint kerülnek megadásra.</w:t>
      </w:r>
    </w:p>
    <w:p w14:paraId="038B7AD3" w14:textId="77777777" w:rsidR="00780C8E" w:rsidRPr="004B2CED" w:rsidRDefault="00780C8E">
      <w:pPr>
        <w:pStyle w:val="EMEABodyText"/>
        <w:rPr>
          <w:lang w:val="hu-HU"/>
        </w:rPr>
      </w:pPr>
    </w:p>
    <w:p w14:paraId="18F3AD59" w14:textId="6CAC070E" w:rsidR="00780C8E" w:rsidRPr="004B2CED" w:rsidRDefault="00780C8E" w:rsidP="0052664B">
      <w:pPr>
        <w:pStyle w:val="EMEAHeading2"/>
        <w:ind w:left="0" w:firstLine="0"/>
        <w:rPr>
          <w:b w:val="0"/>
          <w:lang w:val="hu-HU"/>
        </w:rPr>
      </w:pPr>
      <w:r w:rsidRPr="004B2CED">
        <w:rPr>
          <w:b w:val="0"/>
          <w:lang w:val="hu-HU"/>
        </w:rPr>
        <w:t>A további, forgalomba kerülés után szerzett tapasztalatok során jelentett mellékhatások szintén felsorolásra kerültek. Ezek a mellékhatások spontán jelentésekből származnak</w:t>
      </w:r>
      <w:r w:rsidRPr="004B2CED">
        <w:rPr>
          <w:b w:val="0"/>
          <w:noProof/>
          <w:lang w:val="hu-HU"/>
        </w:rPr>
        <w:t>.</w:t>
      </w:r>
      <w:del w:id="276" w:author="Author">
        <w:r w:rsidR="005431D8" w:rsidDel="00127C47">
          <w:rPr>
            <w:b w:val="0"/>
            <w:noProof/>
            <w:lang w:val="hu-HU"/>
          </w:rPr>
          <w:fldChar w:fldCharType="begin"/>
        </w:r>
        <w:r w:rsidR="005431D8" w:rsidDel="00127C47">
          <w:rPr>
            <w:b w:val="0"/>
            <w:noProof/>
            <w:lang w:val="hu-HU"/>
          </w:rPr>
          <w:delInstrText xml:space="preserve"> DOCVARIABLE vault_nd_3e20ccfb-a6f0-4297-bf33-5943b5cbabcc \* MERGEFORMAT </w:delInstrText>
        </w:r>
        <w:r w:rsidR="005431D8" w:rsidDel="00127C47">
          <w:rPr>
            <w:b w:val="0"/>
            <w:noProof/>
            <w:lang w:val="hu-HU"/>
          </w:rPr>
          <w:fldChar w:fldCharType="separate"/>
        </w:r>
        <w:r w:rsidR="005431D8" w:rsidDel="00127C47">
          <w:rPr>
            <w:b w:val="0"/>
            <w:noProof/>
            <w:lang w:val="hu-HU"/>
          </w:rPr>
          <w:delText xml:space="preserve"> </w:delText>
        </w:r>
        <w:r w:rsidR="005431D8" w:rsidDel="00127C47">
          <w:rPr>
            <w:b w:val="0"/>
            <w:noProof/>
            <w:lang w:val="hu-HU"/>
          </w:rPr>
          <w:fldChar w:fldCharType="end"/>
        </w:r>
      </w:del>
    </w:p>
    <w:p w14:paraId="574DE7C0" w14:textId="77777777" w:rsidR="00780C8E" w:rsidRPr="004B2CED" w:rsidRDefault="00780C8E" w:rsidP="00DB0A1B">
      <w:pPr>
        <w:pStyle w:val="EMEAHeading2"/>
        <w:ind w:left="0" w:firstLine="0"/>
        <w:rPr>
          <w:lang w:val="hu-HU"/>
        </w:rPr>
        <w:pPrChange w:id="277" w:author="Author">
          <w:pPr>
            <w:pStyle w:val="EMEABodyText"/>
          </w:pPr>
        </w:pPrChange>
      </w:pPr>
    </w:p>
    <w:p w14:paraId="62C0A855" w14:textId="77777777" w:rsidR="004E1FBE" w:rsidRPr="004B2CED" w:rsidRDefault="004E1FBE" w:rsidP="0052664B">
      <w:pPr>
        <w:pStyle w:val="EMEABodyText"/>
        <w:keepNext/>
        <w:rPr>
          <w:u w:val="single"/>
          <w:lang w:val="hu-HU"/>
        </w:rPr>
      </w:pPr>
      <w:r w:rsidRPr="004B2CED">
        <w:rPr>
          <w:u w:val="single"/>
          <w:lang w:val="hu-HU"/>
        </w:rPr>
        <w:t>Vérképzőszervi és nyirokrendszeri betegségek és tünetek</w:t>
      </w:r>
    </w:p>
    <w:p w14:paraId="1406C130" w14:textId="77777777" w:rsidR="0069258B" w:rsidRPr="004B2CED" w:rsidRDefault="0069258B" w:rsidP="0052664B">
      <w:pPr>
        <w:pStyle w:val="EMEABodyText"/>
        <w:keepNext/>
        <w:rPr>
          <w:lang w:val="hu-HU"/>
        </w:rPr>
      </w:pPr>
    </w:p>
    <w:p w14:paraId="622E0F06" w14:textId="77777777" w:rsidR="004E1FBE" w:rsidRPr="004B2CED" w:rsidRDefault="004E1FBE" w:rsidP="0052664B">
      <w:pPr>
        <w:pStyle w:val="EMEABodyText"/>
        <w:keepNext/>
        <w:rPr>
          <w:lang w:val="hu-HU"/>
        </w:rPr>
      </w:pPr>
      <w:r w:rsidRPr="004B2CED">
        <w:rPr>
          <w:lang w:val="hu-HU"/>
        </w:rPr>
        <w:t xml:space="preserve">Nem ismert: </w:t>
      </w:r>
      <w:r w:rsidRPr="004B2CED">
        <w:rPr>
          <w:lang w:val="hu-HU"/>
        </w:rPr>
        <w:tab/>
      </w:r>
      <w:r w:rsidR="00E30F03">
        <w:rPr>
          <w:lang w:val="hu-HU"/>
        </w:rPr>
        <w:t xml:space="preserve">anaemia, </w:t>
      </w:r>
      <w:r w:rsidRPr="004B2CED">
        <w:rPr>
          <w:lang w:val="hu-HU"/>
        </w:rPr>
        <w:t>thrombocytopenia</w:t>
      </w:r>
    </w:p>
    <w:p w14:paraId="1C03490D" w14:textId="77777777" w:rsidR="004E1FBE" w:rsidRPr="004B2CED" w:rsidRDefault="004E1FBE" w:rsidP="0052664B">
      <w:pPr>
        <w:pStyle w:val="EMEABodyText"/>
        <w:keepNext/>
        <w:rPr>
          <w:i/>
          <w:u w:val="single"/>
          <w:lang w:val="hu-HU"/>
        </w:rPr>
      </w:pPr>
    </w:p>
    <w:p w14:paraId="45163277" w14:textId="77777777" w:rsidR="00780C8E" w:rsidRPr="004B2CED" w:rsidRDefault="00780C8E" w:rsidP="0052664B">
      <w:pPr>
        <w:pStyle w:val="EMEABodyText"/>
        <w:keepNext/>
        <w:rPr>
          <w:u w:val="single"/>
          <w:lang w:val="hu-HU"/>
        </w:rPr>
      </w:pPr>
      <w:r w:rsidRPr="004B2CED">
        <w:rPr>
          <w:u w:val="single"/>
          <w:lang w:val="hu-HU"/>
        </w:rPr>
        <w:t>Immunrendszeri betegségek és tünetek</w:t>
      </w:r>
    </w:p>
    <w:p w14:paraId="7F9AE8A7" w14:textId="77777777" w:rsidR="0069258B" w:rsidRPr="004B2CED" w:rsidRDefault="0069258B" w:rsidP="0052664B">
      <w:pPr>
        <w:pStyle w:val="EMEABodyText"/>
        <w:rPr>
          <w:lang w:val="hu-HU"/>
        </w:rPr>
      </w:pPr>
    </w:p>
    <w:p w14:paraId="74DC3E4F" w14:textId="77777777" w:rsidR="00780C8E" w:rsidRPr="004B2CED" w:rsidRDefault="00780C8E" w:rsidP="006138E3">
      <w:pPr>
        <w:pStyle w:val="EMEABodyText"/>
        <w:ind w:left="1701" w:hanging="1701"/>
        <w:rPr>
          <w:lang w:val="hu-HU"/>
        </w:rPr>
      </w:pPr>
      <w:r w:rsidRPr="004B2CED">
        <w:rPr>
          <w:lang w:val="hu-HU"/>
        </w:rPr>
        <w:t xml:space="preserve">Nem ismert: </w:t>
      </w:r>
      <w:r w:rsidRPr="004B2CED">
        <w:rPr>
          <w:lang w:val="hu-HU"/>
        </w:rPr>
        <w:tab/>
        <w:t>túlérzékenységi reakciók, mint például angioödéma, bőrkiütések, urticaria</w:t>
      </w:r>
      <w:r w:rsidR="0069258B" w:rsidRPr="004B2CED">
        <w:rPr>
          <w:lang w:val="hu-HU"/>
        </w:rPr>
        <w:t xml:space="preserve">, </w:t>
      </w:r>
      <w:r w:rsidR="006138E3" w:rsidRPr="004B2CED">
        <w:rPr>
          <w:lang w:val="hu-HU"/>
        </w:rPr>
        <w:t>anafilaxiás</w:t>
      </w:r>
      <w:r w:rsidR="0069258B" w:rsidRPr="004B2CED">
        <w:rPr>
          <w:lang w:val="hu-HU"/>
        </w:rPr>
        <w:t xml:space="preserve"> reakció, </w:t>
      </w:r>
      <w:r w:rsidR="006138E3" w:rsidRPr="004B2CED">
        <w:rPr>
          <w:lang w:val="hu-HU"/>
        </w:rPr>
        <w:t>anafilaxiás sokk</w:t>
      </w:r>
    </w:p>
    <w:p w14:paraId="404F4F6A" w14:textId="77777777" w:rsidR="00780C8E" w:rsidRPr="004B2CED" w:rsidRDefault="00780C8E" w:rsidP="0052664B">
      <w:pPr>
        <w:pStyle w:val="EMEABodyText"/>
        <w:rPr>
          <w:lang w:val="hu-HU"/>
        </w:rPr>
      </w:pPr>
    </w:p>
    <w:p w14:paraId="3DA672F2" w14:textId="77777777" w:rsidR="00780C8E" w:rsidRPr="004B2CED" w:rsidRDefault="00780C8E" w:rsidP="0052664B">
      <w:pPr>
        <w:pStyle w:val="EMEABodyText"/>
        <w:keepNext/>
        <w:rPr>
          <w:u w:val="single"/>
          <w:lang w:val="hu-HU"/>
        </w:rPr>
      </w:pPr>
      <w:r w:rsidRPr="004B2CED">
        <w:rPr>
          <w:u w:val="single"/>
          <w:lang w:val="hu-HU"/>
        </w:rPr>
        <w:t>Anyagcsere- és táplálkozási betegségek és tünetek</w:t>
      </w:r>
    </w:p>
    <w:p w14:paraId="359474CC" w14:textId="77777777" w:rsidR="0069258B" w:rsidRPr="004B2CED" w:rsidRDefault="0069258B" w:rsidP="0052664B">
      <w:pPr>
        <w:pStyle w:val="EMEABodyText"/>
        <w:rPr>
          <w:lang w:val="hu-HU"/>
        </w:rPr>
      </w:pPr>
    </w:p>
    <w:p w14:paraId="1B518982" w14:textId="77777777" w:rsidR="00780C8E" w:rsidRPr="004B2CED" w:rsidRDefault="00780C8E" w:rsidP="0052664B">
      <w:pPr>
        <w:pStyle w:val="EMEABodyText"/>
        <w:rPr>
          <w:lang w:val="hu-HU"/>
        </w:rPr>
      </w:pPr>
      <w:r w:rsidRPr="004B2CED">
        <w:rPr>
          <w:lang w:val="hu-HU"/>
        </w:rPr>
        <w:t xml:space="preserve">Nem ismert: </w:t>
      </w:r>
      <w:r w:rsidRPr="004B2CED">
        <w:rPr>
          <w:lang w:val="hu-HU"/>
        </w:rPr>
        <w:tab/>
        <w:t>hyperkalaemia</w:t>
      </w:r>
      <w:r w:rsidR="001C0534">
        <w:rPr>
          <w:lang w:val="hu-HU"/>
        </w:rPr>
        <w:t>,</w:t>
      </w:r>
      <w:r w:rsidR="004B2CED">
        <w:rPr>
          <w:lang w:val="hu-HU"/>
        </w:rPr>
        <w:t xml:space="preserve"> hypogly</w:t>
      </w:r>
      <w:r w:rsidR="00D445D1">
        <w:rPr>
          <w:lang w:val="hu-HU"/>
        </w:rPr>
        <w:t>k</w:t>
      </w:r>
      <w:r w:rsidR="004B2CED">
        <w:rPr>
          <w:lang w:val="hu-HU"/>
        </w:rPr>
        <w:t>aemia</w:t>
      </w:r>
    </w:p>
    <w:p w14:paraId="2214FA13" w14:textId="77777777" w:rsidR="00780C8E" w:rsidRPr="004B2CED" w:rsidRDefault="00780C8E" w:rsidP="0052664B">
      <w:pPr>
        <w:pStyle w:val="EMEABodyText"/>
        <w:rPr>
          <w:lang w:val="hu-HU"/>
        </w:rPr>
      </w:pPr>
    </w:p>
    <w:p w14:paraId="19CA6713" w14:textId="77777777" w:rsidR="00780C8E" w:rsidRPr="004B2CED" w:rsidRDefault="00780C8E" w:rsidP="0052664B">
      <w:pPr>
        <w:pStyle w:val="EMEABodyText"/>
        <w:keepNext/>
        <w:ind w:left="1695" w:hanging="1695"/>
        <w:rPr>
          <w:u w:val="single"/>
          <w:lang w:val="hu-HU"/>
        </w:rPr>
      </w:pPr>
      <w:r w:rsidRPr="004B2CED">
        <w:rPr>
          <w:u w:val="single"/>
          <w:lang w:val="hu-HU"/>
        </w:rPr>
        <w:t>Idegrendszeri betegségek és tünetek</w:t>
      </w:r>
    </w:p>
    <w:p w14:paraId="04E0F1EA" w14:textId="77777777" w:rsidR="006138E3" w:rsidRPr="004B2CED" w:rsidRDefault="006138E3" w:rsidP="0052664B">
      <w:pPr>
        <w:pStyle w:val="EMEABodyText"/>
        <w:ind w:left="1695" w:hanging="1695"/>
        <w:rPr>
          <w:lang w:val="hu-HU"/>
        </w:rPr>
      </w:pPr>
    </w:p>
    <w:p w14:paraId="44AD3F5A"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szédülés, orthostaticus szédülés*</w:t>
      </w:r>
    </w:p>
    <w:p w14:paraId="45643304" w14:textId="77777777" w:rsidR="00780C8E"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vertigo, fejfájás</w:t>
      </w:r>
      <w:del w:id="278" w:author="Author">
        <w:r w:rsidRPr="004B2CED" w:rsidDel="00127C47">
          <w:rPr>
            <w:noProof/>
            <w:lang w:val="hu-HU"/>
          </w:rPr>
          <w:delText xml:space="preserve"> </w:delText>
        </w:r>
      </w:del>
    </w:p>
    <w:p w14:paraId="3005F9B2" w14:textId="77777777" w:rsidR="00780C8E" w:rsidRPr="004B2CED" w:rsidRDefault="00780C8E" w:rsidP="0052664B">
      <w:pPr>
        <w:pStyle w:val="EMEABodyText"/>
        <w:ind w:left="1695" w:hanging="1695"/>
        <w:rPr>
          <w:lang w:val="hu-HU"/>
        </w:rPr>
      </w:pPr>
    </w:p>
    <w:p w14:paraId="7048E1F3" w14:textId="77777777" w:rsidR="00780C8E" w:rsidRPr="004B2CED" w:rsidRDefault="00780C8E" w:rsidP="0052664B">
      <w:pPr>
        <w:pStyle w:val="EMEABodyText"/>
        <w:keepNext/>
        <w:rPr>
          <w:noProof/>
          <w:u w:val="single"/>
          <w:lang w:val="hu-HU"/>
        </w:rPr>
      </w:pPr>
      <w:r w:rsidRPr="004B2CED">
        <w:rPr>
          <w:noProof/>
          <w:u w:val="single"/>
          <w:lang w:val="hu-HU"/>
        </w:rPr>
        <w:t>A fül és az egyensúly-érzékelő szerv betegségei és tünetei</w:t>
      </w:r>
    </w:p>
    <w:p w14:paraId="371121A3" w14:textId="77777777" w:rsidR="006138E3" w:rsidRPr="004B2CED" w:rsidRDefault="006138E3" w:rsidP="0052664B">
      <w:pPr>
        <w:pStyle w:val="EMEABodyText"/>
        <w:rPr>
          <w:lang w:val="hu-HU"/>
        </w:rPr>
      </w:pPr>
    </w:p>
    <w:p w14:paraId="27443585" w14:textId="77777777" w:rsidR="00780C8E" w:rsidRPr="004B2CED" w:rsidRDefault="00780C8E" w:rsidP="0052664B">
      <w:pPr>
        <w:pStyle w:val="EMEABodyText"/>
        <w:rPr>
          <w:noProof/>
          <w:lang w:val="hu-HU"/>
        </w:rPr>
      </w:pPr>
      <w:r w:rsidRPr="004B2CED">
        <w:rPr>
          <w:lang w:val="hu-HU"/>
        </w:rPr>
        <w:t xml:space="preserve">Nem ismert: </w:t>
      </w:r>
      <w:r w:rsidRPr="004B2CED">
        <w:rPr>
          <w:lang w:val="hu-HU"/>
        </w:rPr>
        <w:tab/>
        <w:t>t</w:t>
      </w:r>
      <w:r w:rsidRPr="004B2CED">
        <w:rPr>
          <w:noProof/>
          <w:lang w:val="hu-HU"/>
        </w:rPr>
        <w:t>innitus</w:t>
      </w:r>
    </w:p>
    <w:p w14:paraId="7EC5F7D8" w14:textId="77777777" w:rsidR="00780C8E" w:rsidRPr="004B2CED" w:rsidRDefault="00780C8E" w:rsidP="0052664B">
      <w:pPr>
        <w:pStyle w:val="EMEABodyText"/>
        <w:rPr>
          <w:noProof/>
          <w:lang w:val="hu-HU"/>
        </w:rPr>
      </w:pPr>
    </w:p>
    <w:p w14:paraId="0BC21315" w14:textId="77777777" w:rsidR="00780C8E" w:rsidRPr="004B2CED" w:rsidRDefault="00780C8E" w:rsidP="0052664B">
      <w:pPr>
        <w:pStyle w:val="EMEABodyText"/>
        <w:keepNext/>
        <w:ind w:left="1695" w:hanging="1695"/>
        <w:rPr>
          <w:u w:val="single"/>
          <w:lang w:val="hu-HU"/>
        </w:rPr>
      </w:pPr>
      <w:r w:rsidRPr="004B2CED">
        <w:rPr>
          <w:u w:val="single"/>
          <w:lang w:val="hu-HU"/>
        </w:rPr>
        <w:t>Szívbetegségek és a szívvel kapcsolatos tünetek</w:t>
      </w:r>
    </w:p>
    <w:p w14:paraId="2F62B89D" w14:textId="77777777" w:rsidR="006138E3" w:rsidRPr="004B2CED" w:rsidRDefault="006138E3" w:rsidP="0052664B">
      <w:pPr>
        <w:pStyle w:val="EMEABodyText"/>
        <w:ind w:left="1695" w:hanging="1695"/>
        <w:rPr>
          <w:lang w:val="hu-HU"/>
        </w:rPr>
      </w:pPr>
    </w:p>
    <w:p w14:paraId="79512A69"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tachycardia</w:t>
      </w:r>
    </w:p>
    <w:p w14:paraId="39D4F402" w14:textId="77777777" w:rsidR="00780C8E" w:rsidRPr="004B2CED" w:rsidRDefault="00780C8E" w:rsidP="0052664B">
      <w:pPr>
        <w:pStyle w:val="EMEABodyText"/>
        <w:rPr>
          <w:noProof/>
          <w:lang w:val="hu-HU"/>
        </w:rPr>
      </w:pPr>
    </w:p>
    <w:p w14:paraId="39A1BFED" w14:textId="77777777" w:rsidR="00780C8E" w:rsidRPr="004B2CED" w:rsidRDefault="00780C8E" w:rsidP="0052664B">
      <w:pPr>
        <w:pStyle w:val="EMEABodyText"/>
        <w:keepNext/>
        <w:ind w:left="1695" w:hanging="1695"/>
        <w:rPr>
          <w:u w:val="single"/>
          <w:lang w:val="hu-HU"/>
        </w:rPr>
      </w:pPr>
      <w:r w:rsidRPr="004B2CED">
        <w:rPr>
          <w:u w:val="single"/>
          <w:lang w:val="hu-HU"/>
        </w:rPr>
        <w:t>Érbetegségek és tünetek</w:t>
      </w:r>
    </w:p>
    <w:p w14:paraId="0D4CC0B7" w14:textId="77777777" w:rsidR="006138E3" w:rsidRPr="004B2CED" w:rsidRDefault="006138E3" w:rsidP="0052664B">
      <w:pPr>
        <w:pStyle w:val="EMEABodyText"/>
        <w:keepNext/>
        <w:ind w:left="1695" w:hanging="1695"/>
        <w:rPr>
          <w:lang w:val="hu-HU"/>
        </w:rPr>
      </w:pPr>
    </w:p>
    <w:p w14:paraId="5489E93F"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orthostaticus hypotonia*</w:t>
      </w:r>
    </w:p>
    <w:p w14:paraId="49C5FBA4"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kipirulás</w:t>
      </w:r>
    </w:p>
    <w:p w14:paraId="4B538FAE" w14:textId="77777777" w:rsidR="00780C8E" w:rsidRPr="004B2CED" w:rsidRDefault="00780C8E" w:rsidP="0052664B">
      <w:pPr>
        <w:pStyle w:val="EMEABodyText"/>
        <w:rPr>
          <w:noProof/>
          <w:lang w:val="hu-HU"/>
        </w:rPr>
      </w:pPr>
    </w:p>
    <w:p w14:paraId="5FBBDC87" w14:textId="77777777" w:rsidR="00780C8E" w:rsidRPr="004B2CED" w:rsidRDefault="00780C8E" w:rsidP="0052664B">
      <w:pPr>
        <w:pStyle w:val="EMEABodyText"/>
        <w:keepNext/>
        <w:ind w:left="1695" w:hanging="1695"/>
        <w:rPr>
          <w:u w:val="single"/>
          <w:lang w:val="hu-HU"/>
        </w:rPr>
      </w:pPr>
      <w:r w:rsidRPr="004B2CED">
        <w:rPr>
          <w:u w:val="single"/>
          <w:lang w:val="hu-HU"/>
        </w:rPr>
        <w:t>Légzőrendszeri, mellkasi és mediastinalis betegségek és tünetek</w:t>
      </w:r>
    </w:p>
    <w:p w14:paraId="45080A79" w14:textId="77777777" w:rsidR="006138E3" w:rsidRPr="004B2CED" w:rsidRDefault="006138E3" w:rsidP="0052664B">
      <w:pPr>
        <w:pStyle w:val="EMEABodyText"/>
        <w:ind w:left="1695" w:hanging="1695"/>
        <w:rPr>
          <w:lang w:val="hu-HU"/>
        </w:rPr>
      </w:pPr>
    </w:p>
    <w:p w14:paraId="60869F38"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köhögés</w:t>
      </w:r>
    </w:p>
    <w:p w14:paraId="27970A53" w14:textId="77777777" w:rsidR="00780C8E" w:rsidRPr="004B2CED" w:rsidRDefault="00780C8E" w:rsidP="0052664B">
      <w:pPr>
        <w:pStyle w:val="EMEABodyText"/>
        <w:rPr>
          <w:noProof/>
          <w:lang w:val="hu-HU"/>
        </w:rPr>
      </w:pPr>
    </w:p>
    <w:p w14:paraId="6873E9F7" w14:textId="77777777" w:rsidR="00780C8E" w:rsidRPr="004B2CED" w:rsidRDefault="00780C8E" w:rsidP="0052664B">
      <w:pPr>
        <w:pStyle w:val="EMEABodyText"/>
        <w:keepNext/>
        <w:ind w:left="1695" w:hanging="1695"/>
        <w:rPr>
          <w:u w:val="single"/>
          <w:lang w:val="hu-HU"/>
        </w:rPr>
      </w:pPr>
      <w:r w:rsidRPr="004B2CED">
        <w:rPr>
          <w:u w:val="single"/>
          <w:lang w:val="hu-HU"/>
        </w:rPr>
        <w:t>Emésztőrendszeri betegségek és tünetek</w:t>
      </w:r>
    </w:p>
    <w:p w14:paraId="41E3A470" w14:textId="77777777" w:rsidR="006138E3" w:rsidRPr="004B2CED" w:rsidRDefault="006138E3" w:rsidP="0052664B">
      <w:pPr>
        <w:pStyle w:val="EMEABodyText"/>
        <w:keepNext/>
        <w:ind w:left="1695" w:hanging="1695"/>
        <w:rPr>
          <w:lang w:val="hu-HU"/>
        </w:rPr>
      </w:pPr>
    </w:p>
    <w:p w14:paraId="55283241"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hányinger/hányás</w:t>
      </w:r>
    </w:p>
    <w:p w14:paraId="021CD217" w14:textId="77777777" w:rsidR="00780C8E" w:rsidRDefault="00780C8E" w:rsidP="0052664B">
      <w:pPr>
        <w:pStyle w:val="EMEABodyText"/>
        <w:ind w:left="1695" w:hanging="1695"/>
        <w:rPr>
          <w:lang w:val="hu-HU"/>
        </w:rPr>
      </w:pPr>
      <w:r w:rsidRPr="004B2CED">
        <w:rPr>
          <w:lang w:val="hu-HU"/>
        </w:rPr>
        <w:t>Nem gyakori:</w:t>
      </w:r>
      <w:r w:rsidRPr="004B2CED">
        <w:rPr>
          <w:lang w:val="hu-HU"/>
        </w:rPr>
        <w:tab/>
        <w:t>hasmenés, dsypepsia/gyomorégés</w:t>
      </w:r>
    </w:p>
    <w:p w14:paraId="372FAEBC" w14:textId="551A7EE6" w:rsidR="00550756" w:rsidRPr="004B2CED" w:rsidRDefault="00550756" w:rsidP="009932B7">
      <w:pPr>
        <w:pStyle w:val="EMEABodyText"/>
        <w:rPr>
          <w:lang w:val="hu-HU"/>
        </w:rPr>
      </w:pPr>
      <w:r>
        <w:rPr>
          <w:noProof/>
          <w:lang w:val="hu-HU"/>
        </w:rPr>
        <w:t>Ritka:</w:t>
      </w:r>
      <w:r>
        <w:rPr>
          <w:noProof/>
          <w:lang w:val="hu-HU"/>
        </w:rPr>
        <w:tab/>
      </w:r>
      <w:r>
        <w:rPr>
          <w:noProof/>
          <w:lang w:val="hu-HU"/>
        </w:rPr>
        <w:tab/>
      </w:r>
      <w:r>
        <w:rPr>
          <w:noProof/>
          <w:lang w:val="hu-HU"/>
        </w:rPr>
        <w:tab/>
      </w:r>
      <w:r w:rsidRPr="00DB0A1B">
        <w:rPr>
          <w:szCs w:val="22"/>
          <w:lang w:val="pt-BR"/>
          <w:rPrChange w:id="279" w:author="Author">
            <w:rPr>
              <w:szCs w:val="22"/>
            </w:rPr>
          </w:rPrChange>
        </w:rPr>
        <w:t>intestinalis angiooedema</w:t>
      </w:r>
    </w:p>
    <w:p w14:paraId="3881260F" w14:textId="55D501EC" w:rsidR="0095422C" w:rsidRPr="0095422C" w:rsidRDefault="00780C8E" w:rsidP="0052664B">
      <w:pPr>
        <w:pStyle w:val="EMEABodyText"/>
        <w:rPr>
          <w:noProof/>
          <w:szCs w:val="22"/>
          <w:lang w:val="hu-HU"/>
        </w:rPr>
      </w:pPr>
      <w:r w:rsidRPr="004B2CED">
        <w:rPr>
          <w:lang w:val="hu-HU"/>
        </w:rPr>
        <w:t>Nem ismert:</w:t>
      </w:r>
      <w:r w:rsidRPr="004B2CED">
        <w:rPr>
          <w:lang w:val="hu-HU"/>
        </w:rPr>
        <w:tab/>
      </w:r>
      <w:r w:rsidRPr="004B2CED">
        <w:rPr>
          <w:lang w:val="hu-HU"/>
        </w:rPr>
        <w:tab/>
      </w:r>
      <w:r w:rsidRPr="004B2CED">
        <w:rPr>
          <w:noProof/>
          <w:lang w:val="hu-HU"/>
        </w:rPr>
        <w:t>dysgeusia</w:t>
      </w:r>
    </w:p>
    <w:p w14:paraId="73D6E8AE" w14:textId="77777777" w:rsidR="00780C8E" w:rsidRPr="004B2CED" w:rsidRDefault="00780C8E" w:rsidP="0052664B">
      <w:pPr>
        <w:pStyle w:val="EMEABodyText"/>
        <w:ind w:left="1695" w:hanging="1695"/>
        <w:rPr>
          <w:lang w:val="hu-HU"/>
        </w:rPr>
      </w:pPr>
    </w:p>
    <w:p w14:paraId="16A946E3" w14:textId="77777777" w:rsidR="00780C8E" w:rsidRPr="004B2CED" w:rsidRDefault="00780C8E" w:rsidP="0052664B">
      <w:pPr>
        <w:pStyle w:val="EMEABodyText"/>
        <w:keepNext/>
        <w:rPr>
          <w:u w:val="single"/>
          <w:lang w:val="hu-HU"/>
        </w:rPr>
      </w:pPr>
      <w:r w:rsidRPr="004B2CED">
        <w:rPr>
          <w:u w:val="single"/>
          <w:lang w:val="hu-HU"/>
        </w:rPr>
        <w:t>Máj- és epebetegségek, illetve tünetek</w:t>
      </w:r>
    </w:p>
    <w:p w14:paraId="771126B0" w14:textId="77777777" w:rsidR="006138E3" w:rsidRPr="004B2CED" w:rsidRDefault="006138E3" w:rsidP="0052664B">
      <w:pPr>
        <w:pStyle w:val="EMEABodyText"/>
        <w:rPr>
          <w:noProof/>
          <w:lang w:val="hu-HU"/>
        </w:rPr>
      </w:pPr>
    </w:p>
    <w:p w14:paraId="68061EED" w14:textId="77777777" w:rsidR="00780C8E" w:rsidRPr="004B2CED" w:rsidRDefault="00780C8E" w:rsidP="0052664B">
      <w:pPr>
        <w:pStyle w:val="EMEABodyText"/>
        <w:rPr>
          <w:noProof/>
          <w:lang w:val="hu-HU"/>
        </w:rPr>
      </w:pPr>
      <w:r w:rsidRPr="004B2CED">
        <w:rPr>
          <w:noProof/>
          <w:lang w:val="hu-HU"/>
        </w:rPr>
        <w:t>Nem gyakori:</w:t>
      </w:r>
      <w:r w:rsidRPr="004B2CED">
        <w:rPr>
          <w:noProof/>
          <w:lang w:val="hu-HU"/>
        </w:rPr>
        <w:tab/>
        <w:t>sárgaság</w:t>
      </w:r>
    </w:p>
    <w:p w14:paraId="4DDD6701" w14:textId="77777777" w:rsidR="00780C8E" w:rsidRPr="004B2CED" w:rsidRDefault="00780C8E" w:rsidP="0052664B">
      <w:pPr>
        <w:pStyle w:val="EMEABodyText"/>
        <w:rPr>
          <w:lang w:val="hu-HU"/>
        </w:rPr>
      </w:pPr>
      <w:r w:rsidRPr="004B2CED">
        <w:rPr>
          <w:noProof/>
          <w:lang w:val="hu-HU"/>
        </w:rPr>
        <w:t xml:space="preserve">Nem ismert: </w:t>
      </w:r>
      <w:r w:rsidRPr="004B2CED">
        <w:rPr>
          <w:noProof/>
          <w:lang w:val="hu-HU"/>
        </w:rPr>
        <w:tab/>
      </w:r>
      <w:r w:rsidRPr="004B2CED">
        <w:rPr>
          <w:lang w:val="hu-HU"/>
        </w:rPr>
        <w:t>hepatitis, májműködési zavar</w:t>
      </w:r>
    </w:p>
    <w:p w14:paraId="41C56356" w14:textId="77777777" w:rsidR="00780C8E" w:rsidRPr="004B2CED" w:rsidRDefault="00780C8E" w:rsidP="0052664B">
      <w:pPr>
        <w:pStyle w:val="EMEABodyText"/>
        <w:rPr>
          <w:lang w:val="hu-HU"/>
        </w:rPr>
      </w:pPr>
    </w:p>
    <w:p w14:paraId="4C80A924" w14:textId="77777777" w:rsidR="00780C8E" w:rsidRPr="004B2CED" w:rsidRDefault="00780C8E" w:rsidP="0052664B">
      <w:pPr>
        <w:pStyle w:val="EMEABodyText"/>
        <w:keepNext/>
        <w:rPr>
          <w:noProof/>
          <w:u w:val="single"/>
          <w:lang w:val="hu-HU"/>
        </w:rPr>
      </w:pPr>
      <w:r w:rsidRPr="004B2CED">
        <w:rPr>
          <w:noProof/>
          <w:u w:val="single"/>
          <w:lang w:val="hu-HU"/>
        </w:rPr>
        <w:t>A bőr és a bőr alatti szövet betegségei és tünetei</w:t>
      </w:r>
    </w:p>
    <w:p w14:paraId="7EE5AE2E" w14:textId="77777777" w:rsidR="006138E3" w:rsidRPr="004B2CED" w:rsidRDefault="006138E3" w:rsidP="0052664B">
      <w:pPr>
        <w:pStyle w:val="EMEABodyText"/>
        <w:rPr>
          <w:noProof/>
          <w:lang w:val="hu-HU"/>
        </w:rPr>
      </w:pPr>
    </w:p>
    <w:p w14:paraId="4C580E53" w14:textId="77777777" w:rsidR="00780C8E" w:rsidRPr="004B2CED" w:rsidRDefault="00780C8E" w:rsidP="0052664B">
      <w:pPr>
        <w:pStyle w:val="EMEABodyText"/>
        <w:rPr>
          <w:noProof/>
          <w:lang w:val="hu-HU"/>
        </w:rPr>
      </w:pPr>
      <w:r w:rsidRPr="004B2CED">
        <w:rPr>
          <w:noProof/>
          <w:lang w:val="hu-HU"/>
        </w:rPr>
        <w:t xml:space="preserve">Nem ismert: </w:t>
      </w:r>
      <w:r w:rsidRPr="004B2CED">
        <w:rPr>
          <w:noProof/>
          <w:lang w:val="hu-HU"/>
        </w:rPr>
        <w:tab/>
        <w:t>leukocytoclasticus vasculitis</w:t>
      </w:r>
    </w:p>
    <w:p w14:paraId="692A6A7B" w14:textId="77777777" w:rsidR="00780C8E" w:rsidRPr="004B2CED" w:rsidRDefault="00780C8E" w:rsidP="0052664B">
      <w:pPr>
        <w:pStyle w:val="EMEABodyText"/>
        <w:rPr>
          <w:noProof/>
          <w:lang w:val="hu-HU"/>
        </w:rPr>
      </w:pPr>
    </w:p>
    <w:p w14:paraId="1B43D2D8" w14:textId="77777777" w:rsidR="00780C8E" w:rsidRPr="004B2CED" w:rsidRDefault="00780C8E" w:rsidP="0052664B">
      <w:pPr>
        <w:pStyle w:val="EMEABodyText"/>
        <w:keepNext/>
        <w:ind w:left="1695" w:hanging="1695"/>
        <w:rPr>
          <w:u w:val="single"/>
          <w:lang w:val="hu-HU"/>
        </w:rPr>
      </w:pPr>
      <w:r w:rsidRPr="004B2CED">
        <w:rPr>
          <w:u w:val="single"/>
          <w:lang w:val="hu-HU"/>
        </w:rPr>
        <w:t>A csont- és izomrendszer, valamint a kötőszövet betegségei és tünetei</w:t>
      </w:r>
    </w:p>
    <w:p w14:paraId="13FC5A00" w14:textId="77777777" w:rsidR="006138E3" w:rsidRPr="004B2CED" w:rsidRDefault="006138E3" w:rsidP="0052664B">
      <w:pPr>
        <w:pStyle w:val="EMEABodyText"/>
        <w:ind w:left="1695" w:hanging="1695"/>
        <w:rPr>
          <w:lang w:val="hu-HU"/>
        </w:rPr>
      </w:pPr>
    </w:p>
    <w:p w14:paraId="531567F3"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csont- és izomfájdalmak*</w:t>
      </w:r>
    </w:p>
    <w:p w14:paraId="7741A6B9" w14:textId="77777777" w:rsidR="00780C8E" w:rsidRPr="004B2CED" w:rsidRDefault="00780C8E" w:rsidP="0052664B">
      <w:pPr>
        <w:pStyle w:val="EMEABodyText"/>
        <w:ind w:left="1695" w:hanging="1695"/>
        <w:rPr>
          <w:u w:val="single"/>
          <w:lang w:val="hu-HU"/>
        </w:rPr>
      </w:pPr>
      <w:r w:rsidRPr="004B2CED">
        <w:rPr>
          <w:noProof/>
          <w:lang w:val="hu-HU"/>
        </w:rPr>
        <w:t>Nem ismert:</w:t>
      </w:r>
      <w:r w:rsidRPr="004B2CED">
        <w:rPr>
          <w:noProof/>
          <w:lang w:val="hu-HU"/>
        </w:rPr>
        <w:tab/>
      </w:r>
      <w:r w:rsidRPr="004B2CED">
        <w:rPr>
          <w:lang w:val="hu-HU"/>
        </w:rPr>
        <w:t>arthralgia, myalgia (mely néhány esetben emelkedett plazma kreatinin</w:t>
      </w:r>
      <w:r w:rsidRPr="004B2CED">
        <w:rPr>
          <w:lang w:val="hu-HU"/>
        </w:rPr>
        <w:noBreakHyphen/>
        <w:t>kináz</w:t>
      </w:r>
      <w:r w:rsidRPr="004B2CED">
        <w:rPr>
          <w:lang w:val="hu-HU"/>
        </w:rPr>
        <w:noBreakHyphen/>
        <w:t>szinttel társult), izomgörcsök</w:t>
      </w:r>
    </w:p>
    <w:p w14:paraId="2CA5F20E" w14:textId="77777777" w:rsidR="00780C8E" w:rsidRPr="004B2CED" w:rsidRDefault="00780C8E" w:rsidP="0052664B">
      <w:pPr>
        <w:pStyle w:val="EMEABodyText"/>
        <w:rPr>
          <w:noProof/>
          <w:lang w:val="hu-HU"/>
        </w:rPr>
      </w:pPr>
    </w:p>
    <w:p w14:paraId="7543DDD2" w14:textId="77777777" w:rsidR="00780C8E" w:rsidRPr="004B2CED" w:rsidRDefault="00780C8E" w:rsidP="0052664B">
      <w:pPr>
        <w:pStyle w:val="EMEABodyText"/>
        <w:keepNext/>
        <w:rPr>
          <w:noProof/>
          <w:u w:val="single"/>
          <w:lang w:val="hu-HU"/>
        </w:rPr>
      </w:pPr>
      <w:r w:rsidRPr="004B2CED">
        <w:rPr>
          <w:noProof/>
          <w:u w:val="single"/>
          <w:lang w:val="hu-HU"/>
        </w:rPr>
        <w:t>Vese- és húgyúti betegségek és tünetek</w:t>
      </w:r>
    </w:p>
    <w:p w14:paraId="47A1C038" w14:textId="77777777" w:rsidR="006138E3" w:rsidRPr="004B2CED" w:rsidRDefault="006138E3" w:rsidP="0052664B">
      <w:pPr>
        <w:pStyle w:val="EMEABodyText"/>
        <w:ind w:left="1695" w:hanging="1695"/>
        <w:rPr>
          <w:noProof/>
          <w:lang w:val="hu-HU"/>
        </w:rPr>
      </w:pPr>
    </w:p>
    <w:p w14:paraId="2357F2CC" w14:textId="603AEA0B" w:rsidR="00780C8E" w:rsidRPr="004B2CED" w:rsidRDefault="00780C8E" w:rsidP="0052664B">
      <w:pPr>
        <w:pStyle w:val="EMEABodyText"/>
        <w:ind w:left="1695" w:hanging="1695"/>
        <w:rPr>
          <w:noProof/>
          <w:lang w:val="hu-HU"/>
        </w:rPr>
      </w:pPr>
      <w:r w:rsidRPr="004B2CED">
        <w:rPr>
          <w:noProof/>
          <w:lang w:val="hu-HU"/>
        </w:rPr>
        <w:t>Nem ismert:</w:t>
      </w:r>
      <w:r w:rsidRPr="004B2CED">
        <w:rPr>
          <w:noProof/>
          <w:lang w:val="hu-HU"/>
        </w:rPr>
        <w:tab/>
        <w:t>vese</w:t>
      </w:r>
      <w:ins w:id="280" w:author="Author">
        <w:r w:rsidR="00127C47">
          <w:rPr>
            <w:noProof/>
            <w:lang w:val="hu-HU"/>
          </w:rPr>
          <w:t>működés károsodása</w:t>
        </w:r>
      </w:ins>
      <w:del w:id="281" w:author="Author">
        <w:r w:rsidRPr="004B2CED" w:rsidDel="00127C47">
          <w:rPr>
            <w:noProof/>
            <w:lang w:val="hu-HU"/>
          </w:rPr>
          <w:delText>funkciók romlása</w:delText>
        </w:r>
      </w:del>
      <w:r w:rsidRPr="004B2CED">
        <w:rPr>
          <w:noProof/>
          <w:lang w:val="hu-HU"/>
        </w:rPr>
        <w:t xml:space="preserve">, beleértve a </w:t>
      </w:r>
      <w:del w:id="282" w:author="Author">
        <w:r w:rsidRPr="004B2CED" w:rsidDel="00127C47">
          <w:rPr>
            <w:noProof/>
            <w:lang w:val="hu-HU"/>
          </w:rPr>
          <w:delText xml:space="preserve">veszélyeztetett </w:delText>
        </w:r>
      </w:del>
      <w:ins w:id="283" w:author="Author">
        <w:r w:rsidR="00127C47">
          <w:rPr>
            <w:noProof/>
            <w:lang w:val="hu-HU"/>
          </w:rPr>
          <w:t>kockázatnak kitett</w:t>
        </w:r>
        <w:r w:rsidR="00127C47" w:rsidRPr="004B2CED">
          <w:rPr>
            <w:noProof/>
            <w:lang w:val="hu-HU"/>
          </w:rPr>
          <w:t xml:space="preserve"> </w:t>
        </w:r>
      </w:ins>
      <w:r w:rsidRPr="004B2CED">
        <w:rPr>
          <w:noProof/>
          <w:lang w:val="hu-HU"/>
        </w:rPr>
        <w:t>betegeknél a veseelégtelenséget is (lásd 4.4 pont)</w:t>
      </w:r>
    </w:p>
    <w:p w14:paraId="000A3668" w14:textId="77777777" w:rsidR="00780C8E" w:rsidRPr="004B2CED" w:rsidRDefault="00780C8E" w:rsidP="0052664B">
      <w:pPr>
        <w:pStyle w:val="EMEABodyText"/>
        <w:ind w:left="1695" w:hanging="1695"/>
        <w:rPr>
          <w:noProof/>
          <w:lang w:val="hu-HU"/>
        </w:rPr>
      </w:pPr>
    </w:p>
    <w:p w14:paraId="22D5F366" w14:textId="77777777" w:rsidR="00780C8E" w:rsidRPr="004B2CED" w:rsidRDefault="00780C8E" w:rsidP="0052664B">
      <w:pPr>
        <w:pStyle w:val="EMEABodyText"/>
        <w:keepNext/>
        <w:ind w:left="1695" w:hanging="1695"/>
        <w:rPr>
          <w:u w:val="single"/>
          <w:lang w:val="hu-HU"/>
        </w:rPr>
      </w:pPr>
      <w:r w:rsidRPr="004B2CED">
        <w:rPr>
          <w:u w:val="single"/>
          <w:lang w:val="hu-HU"/>
        </w:rPr>
        <w:t>A nemi szervekkel és az emlőkkel kapcsolatos betegségek és tünetek</w:t>
      </w:r>
    </w:p>
    <w:p w14:paraId="04E74BB4" w14:textId="77777777" w:rsidR="006138E3" w:rsidRPr="004B2CED" w:rsidRDefault="006138E3" w:rsidP="0052664B">
      <w:pPr>
        <w:pStyle w:val="EMEABodyText"/>
        <w:ind w:left="1695" w:hanging="1695"/>
        <w:rPr>
          <w:lang w:val="hu-HU"/>
        </w:rPr>
      </w:pPr>
    </w:p>
    <w:p w14:paraId="384FE99F"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szexuális diszfunkció</w:t>
      </w:r>
    </w:p>
    <w:p w14:paraId="6CC23933" w14:textId="77777777" w:rsidR="00780C8E" w:rsidRPr="004B2CED" w:rsidRDefault="00780C8E" w:rsidP="0052664B">
      <w:pPr>
        <w:pStyle w:val="EMEABodyText"/>
        <w:ind w:left="1695" w:hanging="1695"/>
        <w:rPr>
          <w:noProof/>
          <w:lang w:val="hu-HU"/>
        </w:rPr>
      </w:pPr>
    </w:p>
    <w:p w14:paraId="72193B75" w14:textId="77777777" w:rsidR="00780C8E" w:rsidRPr="004B2CED" w:rsidRDefault="00780C8E" w:rsidP="0052664B">
      <w:pPr>
        <w:pStyle w:val="EMEABodyText"/>
        <w:keepNext/>
        <w:ind w:left="1695" w:hanging="1695"/>
        <w:rPr>
          <w:u w:val="single"/>
          <w:lang w:val="hu-HU"/>
        </w:rPr>
      </w:pPr>
      <w:r w:rsidRPr="004B2CED">
        <w:rPr>
          <w:u w:val="single"/>
          <w:lang w:val="hu-HU"/>
        </w:rPr>
        <w:t>Általános tünetek, az alkalmazás helyén fellépő reakciók</w:t>
      </w:r>
    </w:p>
    <w:p w14:paraId="4D0AE0ED" w14:textId="77777777" w:rsidR="006138E3" w:rsidRPr="004B2CED" w:rsidRDefault="006138E3" w:rsidP="0052664B">
      <w:pPr>
        <w:pStyle w:val="EMEABodyText"/>
        <w:keepNext/>
        <w:ind w:left="1695" w:hanging="1695"/>
        <w:rPr>
          <w:lang w:val="hu-HU"/>
        </w:rPr>
      </w:pPr>
    </w:p>
    <w:p w14:paraId="3563D3D1"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fáradtság</w:t>
      </w:r>
    </w:p>
    <w:p w14:paraId="51C1CC18"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mellkasi fájdalom</w:t>
      </w:r>
    </w:p>
    <w:p w14:paraId="12BFA663" w14:textId="77777777" w:rsidR="00780C8E" w:rsidRPr="004B2CED" w:rsidRDefault="00780C8E" w:rsidP="0052664B">
      <w:pPr>
        <w:pStyle w:val="EMEABodyText"/>
        <w:rPr>
          <w:lang w:val="hu-HU"/>
        </w:rPr>
      </w:pPr>
    </w:p>
    <w:p w14:paraId="5D5EEC7E" w14:textId="77777777" w:rsidR="00780C8E" w:rsidRPr="004B2CED" w:rsidRDefault="00780C8E">
      <w:pPr>
        <w:pStyle w:val="EMEABodyText"/>
        <w:keepNext/>
        <w:rPr>
          <w:noProof/>
          <w:u w:val="single"/>
          <w:lang w:val="hu-HU"/>
        </w:rPr>
      </w:pPr>
      <w:r w:rsidRPr="004B2CED">
        <w:rPr>
          <w:noProof/>
          <w:u w:val="single"/>
          <w:lang w:val="hu-HU"/>
        </w:rPr>
        <w:t>Laboratóriumi és egyéb vizsgálatok eredményei</w:t>
      </w:r>
    </w:p>
    <w:p w14:paraId="1DA39762" w14:textId="77777777" w:rsidR="006138E3" w:rsidRPr="004B2CED" w:rsidRDefault="006138E3">
      <w:pPr>
        <w:pStyle w:val="EMEABodyText"/>
        <w:ind w:left="1695" w:hanging="1695"/>
        <w:rPr>
          <w:lang w:val="hu-HU"/>
        </w:rPr>
      </w:pPr>
    </w:p>
    <w:p w14:paraId="27F35CE0" w14:textId="4A509DB1" w:rsidR="00780C8E" w:rsidRPr="004B2CED" w:rsidRDefault="00780C8E">
      <w:pPr>
        <w:pStyle w:val="EMEABodyText"/>
        <w:ind w:left="1695" w:hanging="1695"/>
        <w:rPr>
          <w:lang w:val="hu-HU"/>
        </w:rPr>
      </w:pPr>
      <w:r w:rsidRPr="004B2CED">
        <w:rPr>
          <w:lang w:val="hu-HU"/>
        </w:rPr>
        <w:t xml:space="preserve">Nagyon gyakori: </w:t>
      </w:r>
      <w:r w:rsidRPr="004B2CED">
        <w:rPr>
          <w:lang w:val="hu-HU"/>
        </w:rPr>
        <w:tab/>
        <w:t>Hyperkalaemia* gyakrabban fordult elő az irbezartánnal kezelt diabéteszes betegeknél, mint placebo</w:t>
      </w:r>
      <w:ins w:id="284" w:author="Author">
        <w:r w:rsidR="00127C47">
          <w:rPr>
            <w:lang w:val="hu-HU"/>
          </w:rPr>
          <w:t>csoportban</w:t>
        </w:r>
      </w:ins>
      <w:del w:id="285" w:author="Author">
        <w:r w:rsidRPr="004B2CED" w:rsidDel="00127C47">
          <w:rPr>
            <w:lang w:val="hu-HU"/>
          </w:rPr>
          <w:delText xml:space="preserve"> mellett</w:delText>
        </w:r>
      </w:del>
      <w:r w:rsidRPr="004B2CED">
        <w:rPr>
          <w:lang w:val="hu-HU"/>
        </w:rPr>
        <w:t>. A diabéteszes, hipertóniás, microalbuminuriás és normális vesefunkcióval rendelkező betegeknél a hyperkalaemia (</w:t>
      </w:r>
      <w:r w:rsidRPr="004B2CED">
        <w:rPr>
          <w:szCs w:val="22"/>
          <w:lang w:val="hu-HU"/>
        </w:rPr>
        <w:sym w:font="Symbol" w:char="F0B3"/>
      </w:r>
      <w:r w:rsidRPr="004B2CED">
        <w:rPr>
          <w:lang w:val="hu-HU"/>
        </w:rPr>
        <w:t> 5,5 mEq/l) előfordulási gyakorisága 29,4% volt a 300 mg irbezartánt szedő csoportban, és 22% a placebo</w:t>
      </w:r>
      <w:del w:id="286" w:author="Author">
        <w:r w:rsidRPr="004B2CED" w:rsidDel="00127C47">
          <w:rPr>
            <w:lang w:val="hu-HU"/>
          </w:rPr>
          <w:delText>-</w:delText>
        </w:r>
      </w:del>
      <w:r w:rsidRPr="004B2CED">
        <w:rPr>
          <w:lang w:val="hu-HU"/>
        </w:rPr>
        <w:t>csoportban. A diabéteszes, hipertóniás, krónikus veseelégtelenségben szenvedő és manifeszt proteinuriás betegeknél a hyperkalaemia (</w:t>
      </w:r>
      <w:r w:rsidRPr="004B2CED">
        <w:rPr>
          <w:szCs w:val="22"/>
          <w:lang w:val="hu-HU"/>
        </w:rPr>
        <w:sym w:font="Symbol" w:char="F0B3"/>
      </w:r>
      <w:r w:rsidRPr="004B2CED">
        <w:rPr>
          <w:lang w:val="hu-HU"/>
        </w:rPr>
        <w:t> 5,5 mEq/l) 46,3%-</w:t>
      </w:r>
      <w:del w:id="287" w:author="Author">
        <w:r w:rsidRPr="004B2CED" w:rsidDel="00127C47">
          <w:rPr>
            <w:lang w:val="hu-HU"/>
          </w:rPr>
          <w:delText>ba</w:delText>
        </w:r>
      </w:del>
      <w:r w:rsidRPr="004B2CED">
        <w:rPr>
          <w:lang w:val="hu-HU"/>
        </w:rPr>
        <w:t>n</w:t>
      </w:r>
      <w:ins w:id="288" w:author="Author">
        <w:r w:rsidR="00127C47">
          <w:rPr>
            <w:lang w:val="hu-HU"/>
          </w:rPr>
          <w:t>ál</w:t>
        </w:r>
      </w:ins>
      <w:r w:rsidRPr="004B2CED">
        <w:rPr>
          <w:lang w:val="hu-HU"/>
        </w:rPr>
        <w:t xml:space="preserve"> fordult elő az irbezartán-csoportban és 26,3%-</w:t>
      </w:r>
      <w:del w:id="289" w:author="Author">
        <w:r w:rsidRPr="004B2CED" w:rsidDel="00127C47">
          <w:rPr>
            <w:lang w:val="hu-HU"/>
          </w:rPr>
          <w:delText>ba</w:delText>
        </w:r>
      </w:del>
      <w:r w:rsidRPr="004B2CED">
        <w:rPr>
          <w:lang w:val="hu-HU"/>
        </w:rPr>
        <w:t>n</w:t>
      </w:r>
      <w:ins w:id="290" w:author="Author">
        <w:r w:rsidR="00127C47">
          <w:rPr>
            <w:lang w:val="hu-HU"/>
          </w:rPr>
          <w:t>ál</w:t>
        </w:r>
      </w:ins>
      <w:r w:rsidRPr="004B2CED">
        <w:rPr>
          <w:lang w:val="hu-HU"/>
        </w:rPr>
        <w:t xml:space="preserve"> a placebo</w:t>
      </w:r>
      <w:del w:id="291" w:author="Author">
        <w:r w:rsidRPr="004B2CED" w:rsidDel="00127C47">
          <w:rPr>
            <w:lang w:val="hu-HU"/>
          </w:rPr>
          <w:delText>-</w:delText>
        </w:r>
      </w:del>
      <w:r w:rsidRPr="004B2CED">
        <w:rPr>
          <w:lang w:val="hu-HU"/>
        </w:rPr>
        <w:t>csoportban.</w:t>
      </w:r>
    </w:p>
    <w:p w14:paraId="3E3EC1C9" w14:textId="7F9B4F60" w:rsidR="00780C8E" w:rsidRPr="004B2CED" w:rsidRDefault="00780C8E">
      <w:pPr>
        <w:pStyle w:val="EMEABodyText"/>
        <w:ind w:left="1695" w:hanging="1695"/>
        <w:rPr>
          <w:lang w:val="hu-HU"/>
        </w:rPr>
      </w:pPr>
      <w:r w:rsidRPr="004B2CED">
        <w:rPr>
          <w:lang w:val="hu-HU"/>
        </w:rPr>
        <w:t>Gyakori:</w:t>
      </w:r>
      <w:r w:rsidRPr="004B2CED">
        <w:rPr>
          <w:lang w:val="hu-HU"/>
        </w:rPr>
        <w:tab/>
        <w:t>az irbezartánnal kezelt betegek</w:t>
      </w:r>
      <w:del w:id="292" w:author="Author">
        <w:r w:rsidRPr="004B2CED" w:rsidDel="007A1CD5">
          <w:rPr>
            <w:lang w:val="hu-HU"/>
          </w:rPr>
          <w:delText>be</w:delText>
        </w:r>
      </w:del>
      <w:r w:rsidRPr="004B2CED">
        <w:rPr>
          <w:lang w:val="hu-HU"/>
        </w:rPr>
        <w:t>n</w:t>
      </w:r>
      <w:ins w:id="293" w:author="Author">
        <w:r w:rsidR="007A1CD5">
          <w:rPr>
            <w:lang w:val="hu-HU"/>
          </w:rPr>
          <w:t>él</w:t>
        </w:r>
      </w:ins>
      <w:r w:rsidRPr="004B2CED">
        <w:rPr>
          <w:lang w:val="hu-HU"/>
        </w:rPr>
        <w:t xml:space="preserve"> gyakori (1,7%) a plazma kreatin</w:t>
      </w:r>
      <w:ins w:id="294" w:author="Author">
        <w:r w:rsidR="007A1CD5">
          <w:rPr>
            <w:lang w:val="hu-HU"/>
          </w:rPr>
          <w:t>-</w:t>
        </w:r>
      </w:ins>
      <w:r w:rsidRPr="004B2CED">
        <w:rPr>
          <w:lang w:val="hu-HU"/>
        </w:rPr>
        <w:t>kináz</w:t>
      </w:r>
      <w:del w:id="295" w:author="Author">
        <w:r w:rsidRPr="004B2CED" w:rsidDel="007A1CD5">
          <w:rPr>
            <w:lang w:val="hu-HU"/>
          </w:rPr>
          <w:delText xml:space="preserve"> </w:delText>
        </w:r>
      </w:del>
      <w:ins w:id="296" w:author="Author">
        <w:r w:rsidR="007A1CD5">
          <w:rPr>
            <w:lang w:val="hu-HU"/>
          </w:rPr>
          <w:t>-</w:t>
        </w:r>
      </w:ins>
      <w:r w:rsidRPr="004B2CED">
        <w:rPr>
          <w:lang w:val="hu-HU"/>
        </w:rPr>
        <w:t xml:space="preserve">értékének jelentős emelkedése. Ezen esetek közül egyik sem </w:t>
      </w:r>
      <w:ins w:id="297" w:author="Author">
        <w:r w:rsidR="007A1CD5" w:rsidRPr="00DB0A1B">
          <w:rPr>
            <w:szCs w:val="22"/>
            <w:lang w:val="hu-HU"/>
            <w:rPrChange w:id="298" w:author="Author">
              <w:rPr>
                <w:szCs w:val="22"/>
              </w:rPr>
            </w:rPrChange>
          </w:rPr>
          <w:t>volt összefüggésbe hozható valamilyen azonosítható klinikai csont</w:t>
        </w:r>
        <w:r w:rsidR="007A1CD5" w:rsidRPr="00DB0A1B">
          <w:rPr>
            <w:szCs w:val="22"/>
            <w:lang w:val="hu-HU"/>
            <w:rPrChange w:id="299" w:author="Author">
              <w:rPr>
                <w:szCs w:val="22"/>
              </w:rPr>
            </w:rPrChange>
          </w:rPr>
          <w:noBreakHyphen/>
          <w:t>izomrendszeri eseménnyel.</w:t>
        </w:r>
      </w:ins>
      <w:del w:id="300" w:author="Author">
        <w:r w:rsidRPr="004B2CED" w:rsidDel="007A1CD5">
          <w:rPr>
            <w:lang w:val="hu-HU"/>
          </w:rPr>
          <w:delText>társult klinikai tünetekkel járó vázizom-eseményekkel.</w:delText>
        </w:r>
      </w:del>
    </w:p>
    <w:p w14:paraId="089D0FA5" w14:textId="01733BCA" w:rsidR="00780C8E" w:rsidRPr="004B2CED" w:rsidRDefault="00780C8E">
      <w:pPr>
        <w:pStyle w:val="EMEABodyText"/>
        <w:ind w:left="1695" w:hanging="1695"/>
        <w:rPr>
          <w:lang w:val="hu-HU"/>
        </w:rPr>
      </w:pPr>
      <w:r w:rsidRPr="004B2CED">
        <w:rPr>
          <w:lang w:val="hu-HU"/>
        </w:rPr>
        <w:tab/>
        <w:t>A hipertóniás, előrehaladott stádiumú diabéteszes vesebetegség</w:t>
      </w:r>
      <w:ins w:id="301" w:author="Author">
        <w:r w:rsidR="007A1CD5">
          <w:rPr>
            <w:lang w:val="hu-HU"/>
          </w:rPr>
          <w:t>ben szenvedő</w:t>
        </w:r>
      </w:ins>
      <w:del w:id="302" w:author="Author">
        <w:r w:rsidRPr="004B2CED" w:rsidDel="007A1CD5">
          <w:rPr>
            <w:lang w:val="hu-HU"/>
          </w:rPr>
          <w:delText>gel rendelkező</w:delText>
        </w:r>
      </w:del>
      <w:r w:rsidRPr="004B2CED">
        <w:rPr>
          <w:lang w:val="hu-HU"/>
        </w:rPr>
        <w:t xml:space="preserve"> és irbezartánnal kezelt betegek 1,7%-ánál csökkent hemoglobinszintet* tapasztaltak, amely nem volt klinikailag jelentős.</w:t>
      </w:r>
    </w:p>
    <w:p w14:paraId="0C6DD555" w14:textId="77777777" w:rsidR="00780C8E" w:rsidRPr="004B2CED" w:rsidRDefault="00780C8E" w:rsidP="0052664B">
      <w:pPr>
        <w:pStyle w:val="EMEABodyText"/>
        <w:rPr>
          <w:noProof/>
          <w:lang w:val="hu-HU"/>
        </w:rPr>
      </w:pPr>
    </w:p>
    <w:p w14:paraId="6C9DCDAE" w14:textId="77777777" w:rsidR="00780C8E" w:rsidRPr="004B2CED" w:rsidRDefault="00780C8E" w:rsidP="0052664B">
      <w:pPr>
        <w:pStyle w:val="EMEABodyText"/>
        <w:keepNext/>
        <w:rPr>
          <w:lang w:val="hu-HU"/>
        </w:rPr>
      </w:pPr>
      <w:r w:rsidRPr="004B2CED">
        <w:rPr>
          <w:noProof/>
          <w:u w:val="single"/>
          <w:lang w:val="hu-HU"/>
        </w:rPr>
        <w:t>Gyermek</w:t>
      </w:r>
      <w:r w:rsidR="00B4711E" w:rsidRPr="004B2CED">
        <w:rPr>
          <w:noProof/>
          <w:u w:val="single"/>
          <w:lang w:val="hu-HU"/>
        </w:rPr>
        <w:t>ek</w:t>
      </w:r>
      <w:r w:rsidR="00671764" w:rsidRPr="004B2CED">
        <w:rPr>
          <w:noProof/>
          <w:u w:val="single"/>
          <w:lang w:val="hu-HU"/>
        </w:rPr>
        <w:t xml:space="preserve"> és serdülők</w:t>
      </w:r>
    </w:p>
    <w:p w14:paraId="7CE88810" w14:textId="77777777" w:rsidR="006138E3" w:rsidRPr="004B2CED" w:rsidRDefault="006138E3" w:rsidP="0052664B">
      <w:pPr>
        <w:pStyle w:val="EMEABodyText"/>
        <w:keepNext/>
        <w:rPr>
          <w:lang w:val="hu-HU"/>
        </w:rPr>
      </w:pPr>
    </w:p>
    <w:p w14:paraId="7FB8D7C0" w14:textId="68B91A2D" w:rsidR="00780C8E" w:rsidRPr="004B2CED" w:rsidRDefault="00780C8E" w:rsidP="0052664B">
      <w:pPr>
        <w:pStyle w:val="EMEABodyText"/>
        <w:keepNext/>
        <w:rPr>
          <w:lang w:val="hu-HU"/>
        </w:rPr>
      </w:pPr>
      <w:r w:rsidRPr="004B2CED">
        <w:rPr>
          <w:lang w:val="hu-HU"/>
        </w:rPr>
        <w:t>318 hipertóniás 6 és 16 év közötti gyermeket és serdülő</w:t>
      </w:r>
      <w:del w:id="303" w:author="Author">
        <w:r w:rsidRPr="004B2CED" w:rsidDel="007A1CD5">
          <w:rPr>
            <w:lang w:val="hu-HU"/>
          </w:rPr>
          <w:delText>korú</w:delText>
        </w:r>
      </w:del>
      <w:r w:rsidRPr="004B2CED">
        <w:rPr>
          <w:lang w:val="hu-HU"/>
        </w:rPr>
        <w:t>t vizsgáltak egy randomizált klinikai vizsgálatban, és a következő mellékhatások fordultak elő a háromhetes kettős</w:t>
      </w:r>
      <w:ins w:id="304" w:author="Author">
        <w:r w:rsidR="007A1CD5">
          <w:rPr>
            <w:lang w:val="hu-HU"/>
          </w:rPr>
          <w:t xml:space="preserve"> </w:t>
        </w:r>
      </w:ins>
      <w:del w:id="305" w:author="Author">
        <w:r w:rsidRPr="004B2CED" w:rsidDel="007A1CD5">
          <w:rPr>
            <w:lang w:val="hu-HU"/>
          </w:rPr>
          <w:delText>-</w:delText>
        </w:r>
      </w:del>
      <w:r w:rsidRPr="004B2CED">
        <w:rPr>
          <w:lang w:val="hu-HU"/>
        </w:rPr>
        <w:t xml:space="preserve">vak fázis során: fejfájás (7,9%), hipotenzió (2,2%), szédülés (1,9%), köhögés (0,9%). A </w:t>
      </w:r>
      <w:ins w:id="306" w:author="Author">
        <w:r w:rsidR="007A1CD5" w:rsidRPr="004B2CED">
          <w:rPr>
            <w:lang w:val="hu-HU"/>
          </w:rPr>
          <w:t xml:space="preserve">vizsgálat </w:t>
        </w:r>
      </w:ins>
      <w:r w:rsidRPr="004B2CED">
        <w:rPr>
          <w:lang w:val="hu-HU"/>
        </w:rPr>
        <w:t>26</w:t>
      </w:r>
      <w:ins w:id="307" w:author="Author">
        <w:r w:rsidR="007A1CD5">
          <w:rPr>
            <w:lang w:val="hu-HU"/>
          </w:rPr>
          <w:t xml:space="preserve"> </w:t>
        </w:r>
      </w:ins>
      <w:del w:id="308" w:author="Author">
        <w:r w:rsidRPr="004B2CED" w:rsidDel="007A1CD5">
          <w:rPr>
            <w:lang w:val="hu-HU"/>
          </w:rPr>
          <w:delText>-</w:delText>
        </w:r>
      </w:del>
      <w:r w:rsidRPr="004B2CED">
        <w:rPr>
          <w:lang w:val="hu-HU"/>
        </w:rPr>
        <w:t>hetes</w:t>
      </w:r>
      <w:ins w:id="309" w:author="Author">
        <w:r w:rsidR="007A1CD5">
          <w:rPr>
            <w:lang w:val="hu-HU"/>
          </w:rPr>
          <w:t>,</w:t>
        </w:r>
      </w:ins>
      <w:r w:rsidRPr="004B2CED">
        <w:rPr>
          <w:lang w:val="hu-HU"/>
        </w:rPr>
        <w:t xml:space="preserve"> </w:t>
      </w:r>
      <w:del w:id="310" w:author="Author">
        <w:r w:rsidRPr="004B2CED" w:rsidDel="007A1CD5">
          <w:rPr>
            <w:lang w:val="hu-HU"/>
          </w:rPr>
          <w:delText xml:space="preserve">vizsgálat </w:delText>
        </w:r>
      </w:del>
      <w:r w:rsidRPr="004B2CED">
        <w:rPr>
          <w:lang w:val="hu-HU"/>
        </w:rPr>
        <w:t xml:space="preserve">nyílt </w:t>
      </w:r>
      <w:ins w:id="311" w:author="Author">
        <w:r w:rsidR="007A1CD5">
          <w:rPr>
            <w:lang w:val="hu-HU"/>
          </w:rPr>
          <w:t xml:space="preserve">elrendezésű </w:t>
        </w:r>
      </w:ins>
      <w:r w:rsidRPr="004B2CED">
        <w:rPr>
          <w:lang w:val="hu-HU"/>
        </w:rPr>
        <w:t>részében a leggyakoribb laboratóriumi eltérés a kreatinin 6,5%-os emelkedése, valamint az emelkedett CK-értékek voltak a gyógyszert szedő gyermekek 2%-ának</w:t>
      </w:r>
      <w:r w:rsidRPr="004B2CED" w:rsidDel="002C1F46">
        <w:rPr>
          <w:lang w:val="hu-HU"/>
        </w:rPr>
        <w:t xml:space="preserve"> </w:t>
      </w:r>
      <w:r w:rsidRPr="004B2CED">
        <w:rPr>
          <w:lang w:val="hu-HU"/>
        </w:rPr>
        <w:t>esetében.</w:t>
      </w:r>
    </w:p>
    <w:p w14:paraId="7139F063" w14:textId="77777777" w:rsidR="00B3499B" w:rsidRPr="004B2CED" w:rsidRDefault="00B3499B" w:rsidP="00B3499B">
      <w:pPr>
        <w:rPr>
          <w:u w:val="single"/>
          <w:lang w:val="hu-HU"/>
        </w:rPr>
      </w:pPr>
    </w:p>
    <w:p w14:paraId="56C7E7BF" w14:textId="77777777" w:rsidR="00B3499B" w:rsidRPr="004B2CED" w:rsidRDefault="00B3499B" w:rsidP="00B3499B">
      <w:pPr>
        <w:rPr>
          <w:u w:val="single"/>
          <w:lang w:val="hu-HU"/>
        </w:rPr>
      </w:pPr>
      <w:r w:rsidRPr="004B2CED">
        <w:rPr>
          <w:u w:val="single"/>
          <w:lang w:val="hu-HU"/>
        </w:rPr>
        <w:t>Feltételezett mellékhatások bejelentése</w:t>
      </w:r>
    </w:p>
    <w:p w14:paraId="4E1265E0" w14:textId="7221A812" w:rsidR="00780C8E" w:rsidRPr="004B2CED" w:rsidRDefault="00B3499B" w:rsidP="00B3499B">
      <w:pPr>
        <w:rPr>
          <w:lang w:val="hu-HU"/>
        </w:rPr>
      </w:pPr>
      <w:r w:rsidRPr="004B2CED">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ins w:id="312" w:author="Author">
        <w:r w:rsidR="00274058" w:rsidRPr="00DB0A1B">
          <w:rPr>
            <w:lang w:val="hu-HU"/>
            <w:rPrChange w:id="313" w:author="Author">
              <w:rPr/>
            </w:rPrChange>
          </w:rPr>
          <w:instrText>HYPERLINK "https://www.ema.europa.eu/en/documents/template-form/qrd-appendix-v-adverse-drug-reaction-reporting-details_en.docx"</w:instrText>
        </w:r>
      </w:ins>
      <w:del w:id="314" w:author="Author">
        <w:r w:rsidRPr="00DB0A1B" w:rsidDel="00274058">
          <w:rPr>
            <w:lang w:val="hu-HU"/>
            <w:rPrChange w:id="315" w:author="Author">
              <w:rPr/>
            </w:rPrChange>
          </w:rPr>
          <w:delInstrText>HYPERLINK "http://www.ema.europa.eu/docs/en_GB/document_library/Template_or_form/2013/03/WC500139752.doc"</w:delInstrText>
        </w:r>
      </w:del>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 valamelyikén keresztül</w:t>
      </w:r>
      <w:r w:rsidRPr="004B2CED">
        <w:rPr>
          <w:lang w:val="hu-HU"/>
        </w:rPr>
        <w:t>.</w:t>
      </w:r>
    </w:p>
    <w:p w14:paraId="32DB13E6" w14:textId="77777777" w:rsidR="00B3499B" w:rsidRPr="004B2CED" w:rsidRDefault="00B3499B" w:rsidP="00B3499B">
      <w:pPr>
        <w:rPr>
          <w:lang w:val="hu-HU"/>
        </w:rPr>
      </w:pPr>
    </w:p>
    <w:p w14:paraId="19972A03" w14:textId="19D94C9E" w:rsidR="00780C8E" w:rsidRPr="004B2CED" w:rsidRDefault="00780C8E">
      <w:pPr>
        <w:pStyle w:val="EMEAHeading2"/>
        <w:rPr>
          <w:lang w:val="hu-HU"/>
        </w:rPr>
      </w:pPr>
      <w:r w:rsidRPr="004B2CED">
        <w:rPr>
          <w:lang w:val="hu-HU"/>
        </w:rPr>
        <w:t>4.9</w:t>
      </w:r>
      <w:r w:rsidRPr="004B2CED">
        <w:rPr>
          <w:lang w:val="hu-HU"/>
        </w:rPr>
        <w:tab/>
        <w:t>Túladagolás</w:t>
      </w:r>
      <w:del w:id="316" w:author="Author">
        <w:r w:rsidR="005431D8" w:rsidDel="007A1CD5">
          <w:rPr>
            <w:lang w:val="hu-HU"/>
          </w:rPr>
          <w:fldChar w:fldCharType="begin"/>
        </w:r>
        <w:r w:rsidR="005431D8" w:rsidDel="007A1CD5">
          <w:rPr>
            <w:lang w:val="hu-HU"/>
          </w:rPr>
          <w:delInstrText xml:space="preserve"> DOCVARIABLE vault_nd_291da3fa-f0d2-4d50-9b77-a080ec11db45 \* MERGEFORMAT </w:delInstrText>
        </w:r>
        <w:r w:rsidR="005431D8" w:rsidDel="007A1CD5">
          <w:rPr>
            <w:lang w:val="hu-HU"/>
          </w:rPr>
          <w:fldChar w:fldCharType="separate"/>
        </w:r>
        <w:r w:rsidR="005431D8" w:rsidDel="007A1CD5">
          <w:rPr>
            <w:lang w:val="hu-HU"/>
          </w:rPr>
          <w:delText xml:space="preserve"> </w:delText>
        </w:r>
        <w:r w:rsidR="005431D8" w:rsidDel="007A1CD5">
          <w:rPr>
            <w:lang w:val="hu-HU"/>
          </w:rPr>
          <w:fldChar w:fldCharType="end"/>
        </w:r>
      </w:del>
    </w:p>
    <w:p w14:paraId="57336531" w14:textId="77777777" w:rsidR="00780C8E" w:rsidRPr="004B2CED" w:rsidRDefault="00780C8E">
      <w:pPr>
        <w:pStyle w:val="EMEAHeading2"/>
        <w:rPr>
          <w:lang w:val="hu-HU"/>
        </w:rPr>
      </w:pPr>
    </w:p>
    <w:p w14:paraId="69BDFA2A" w14:textId="1F6A82B5" w:rsidR="00780C8E" w:rsidRPr="004B2CED" w:rsidRDefault="00780C8E">
      <w:pPr>
        <w:pStyle w:val="EMEABodyText"/>
        <w:rPr>
          <w:lang w:val="hu-HU"/>
        </w:rPr>
      </w:pPr>
      <w:r w:rsidRPr="004B2CED">
        <w:rPr>
          <w:lang w:val="hu-HU"/>
        </w:rPr>
        <w:t>Nem tapasztaltak toxikus hatást olyan felnőttek</w:t>
      </w:r>
      <w:del w:id="317" w:author="Author">
        <w:r w:rsidRPr="004B2CED" w:rsidDel="007A1CD5">
          <w:rPr>
            <w:lang w:val="hu-HU"/>
          </w:rPr>
          <w:delText>be</w:delText>
        </w:r>
      </w:del>
      <w:r w:rsidRPr="004B2CED">
        <w:rPr>
          <w:lang w:val="hu-HU"/>
        </w:rPr>
        <w:t>n</w:t>
      </w:r>
      <w:ins w:id="318" w:author="Author">
        <w:r w:rsidR="007A1CD5">
          <w:rPr>
            <w:lang w:val="hu-HU"/>
          </w:rPr>
          <w:t>él</w:t>
        </w:r>
      </w:ins>
      <w:r w:rsidRPr="004B2CED">
        <w:rPr>
          <w:lang w:val="hu-HU"/>
        </w:rPr>
        <w:t xml:space="preserve">, akik maximum 900 mg napi </w:t>
      </w:r>
      <w:del w:id="319" w:author="Author">
        <w:r w:rsidRPr="004B2CED" w:rsidDel="007A1CD5">
          <w:rPr>
            <w:lang w:val="hu-HU"/>
          </w:rPr>
          <w:delText xml:space="preserve">adagot </w:delText>
        </w:r>
      </w:del>
      <w:ins w:id="320" w:author="Author">
        <w:r w:rsidR="007A1CD5">
          <w:rPr>
            <w:lang w:val="hu-HU"/>
          </w:rPr>
          <w:t>dózist</w:t>
        </w:r>
        <w:r w:rsidR="007A1CD5" w:rsidRPr="004B2CED">
          <w:rPr>
            <w:lang w:val="hu-HU"/>
          </w:rPr>
          <w:t xml:space="preserve"> </w:t>
        </w:r>
      </w:ins>
      <w:r w:rsidRPr="004B2CED">
        <w:rPr>
          <w:lang w:val="hu-HU"/>
        </w:rPr>
        <w:t>szedtek 8 héten át. A túladagolás leggyakrabban várható tünetei hipotenzió és tachycardia; ugyanakkor brad</w:t>
      </w:r>
      <w:r w:rsidR="00987073">
        <w:rPr>
          <w:lang w:val="hu-HU"/>
        </w:rPr>
        <w:t>y</w:t>
      </w:r>
      <w:r w:rsidRPr="004B2CED">
        <w:rPr>
          <w:lang w:val="hu-HU"/>
        </w:rPr>
        <w:t xml:space="preserve">cardia is előfordulhat a túladagolás következtében. </w:t>
      </w:r>
      <w:ins w:id="321" w:author="Author">
        <w:r w:rsidR="007A1CD5">
          <w:rPr>
            <w:lang w:val="hu-HU"/>
          </w:rPr>
          <w:t xml:space="preserve">Az </w:t>
        </w:r>
      </w:ins>
      <w:r w:rsidRPr="004B2CED">
        <w:rPr>
          <w:lang w:val="hu-HU"/>
        </w:rPr>
        <w:t>Aprovel túladagolás</w:t>
      </w:r>
      <w:ins w:id="322" w:author="Author">
        <w:r w:rsidR="007A1CD5">
          <w:rPr>
            <w:lang w:val="hu-HU"/>
          </w:rPr>
          <w:t>ának</w:t>
        </w:r>
      </w:ins>
      <w:r w:rsidRPr="004B2CED">
        <w:rPr>
          <w:lang w:val="hu-HU"/>
        </w:rPr>
        <w:t xml:space="preserve"> kezelésével kapcsolatos speciális információ nem áll rendelkezésre. A beteget szorosan monitorozni kell és tüneti, ill. szupportív kezelést kell alkalmazni. A javasolt eljárások közé tartozik a hánytatás és/vagy a gyomormosás. Az aktív szén hasznos lehet a túladagolás kezelésében. Az irbezartán hemodialízissel nem távolítható el.</w:t>
      </w:r>
    </w:p>
    <w:p w14:paraId="383316A4" w14:textId="77777777" w:rsidR="00780C8E" w:rsidRPr="004B2CED" w:rsidRDefault="00780C8E">
      <w:pPr>
        <w:pStyle w:val="EMEABodyText"/>
        <w:rPr>
          <w:lang w:val="hu-HU"/>
        </w:rPr>
      </w:pPr>
    </w:p>
    <w:p w14:paraId="1AF8754F" w14:textId="77777777" w:rsidR="00780C8E" w:rsidRPr="004B2CED" w:rsidRDefault="00780C8E">
      <w:pPr>
        <w:pStyle w:val="EMEABodyText"/>
        <w:rPr>
          <w:lang w:val="hu-HU"/>
        </w:rPr>
      </w:pPr>
    </w:p>
    <w:p w14:paraId="48B92879" w14:textId="1BA92623" w:rsidR="00780C8E" w:rsidRPr="005431D8" w:rsidRDefault="00780C8E">
      <w:pPr>
        <w:pStyle w:val="EMEAHeading1"/>
        <w:rPr>
          <w:lang w:val="hu-HU"/>
        </w:rPr>
      </w:pPr>
      <w:r w:rsidRPr="005431D8">
        <w:rPr>
          <w:lang w:val="hu-HU"/>
        </w:rPr>
        <w:t>5.</w:t>
      </w:r>
      <w:r w:rsidRPr="005431D8">
        <w:rPr>
          <w:lang w:val="hu-HU"/>
        </w:rPr>
        <w:tab/>
        <w:t>FARMAKOLÓGIAI TULAJDONSÁGOK</w:t>
      </w:r>
      <w:del w:id="323" w:author="Author">
        <w:r w:rsidR="005431D8" w:rsidDel="007A1CD5">
          <w:rPr>
            <w:lang w:val="hu-HU"/>
          </w:rPr>
          <w:fldChar w:fldCharType="begin"/>
        </w:r>
        <w:r w:rsidR="005431D8" w:rsidDel="007A1CD5">
          <w:rPr>
            <w:lang w:val="hu-HU"/>
          </w:rPr>
          <w:delInstrText xml:space="preserve"> DOCVARIABLE VAULT_ND_761688c1-0ac3-47fd-ae85-52b286fc6321 \* MERGEFORMAT </w:delInstrText>
        </w:r>
        <w:r w:rsidR="005431D8" w:rsidDel="007A1CD5">
          <w:rPr>
            <w:lang w:val="hu-HU"/>
          </w:rPr>
          <w:fldChar w:fldCharType="separate"/>
        </w:r>
        <w:r w:rsidR="005431D8" w:rsidDel="007A1CD5">
          <w:rPr>
            <w:lang w:val="hu-HU"/>
          </w:rPr>
          <w:delText xml:space="preserve"> </w:delText>
        </w:r>
        <w:r w:rsidR="005431D8" w:rsidDel="007A1CD5">
          <w:rPr>
            <w:lang w:val="hu-HU"/>
          </w:rPr>
          <w:fldChar w:fldCharType="end"/>
        </w:r>
      </w:del>
    </w:p>
    <w:p w14:paraId="02527C75" w14:textId="77777777" w:rsidR="00780C8E" w:rsidRPr="005431D8" w:rsidRDefault="00780C8E">
      <w:pPr>
        <w:pStyle w:val="EMEAHeading1"/>
        <w:rPr>
          <w:lang w:val="hu-HU"/>
        </w:rPr>
      </w:pPr>
    </w:p>
    <w:p w14:paraId="317D4775" w14:textId="7C608404" w:rsidR="00780C8E" w:rsidRPr="004B2CED" w:rsidRDefault="00780C8E">
      <w:pPr>
        <w:pStyle w:val="EMEAHeading2"/>
        <w:rPr>
          <w:lang w:val="hu-HU"/>
        </w:rPr>
      </w:pPr>
      <w:r w:rsidRPr="004B2CED">
        <w:rPr>
          <w:lang w:val="hu-HU"/>
        </w:rPr>
        <w:t>5.l</w:t>
      </w:r>
      <w:r w:rsidRPr="004B2CED">
        <w:rPr>
          <w:lang w:val="hu-HU"/>
        </w:rPr>
        <w:tab/>
        <w:t>Farmakodinámiás tulajdonságok</w:t>
      </w:r>
      <w:del w:id="324" w:author="Author">
        <w:r w:rsidR="005431D8" w:rsidDel="007A1CD5">
          <w:rPr>
            <w:lang w:val="hu-HU"/>
          </w:rPr>
          <w:fldChar w:fldCharType="begin"/>
        </w:r>
        <w:r w:rsidR="005431D8" w:rsidDel="007A1CD5">
          <w:rPr>
            <w:lang w:val="hu-HU"/>
          </w:rPr>
          <w:delInstrText xml:space="preserve"> DOCVARIABLE vault_nd_7ca520c8-8815-4803-8403-0d6e6093c5fd \* MERGEFORMAT </w:delInstrText>
        </w:r>
        <w:r w:rsidR="005431D8" w:rsidDel="007A1CD5">
          <w:rPr>
            <w:lang w:val="hu-HU"/>
          </w:rPr>
          <w:fldChar w:fldCharType="separate"/>
        </w:r>
        <w:r w:rsidR="005431D8" w:rsidDel="007A1CD5">
          <w:rPr>
            <w:lang w:val="hu-HU"/>
          </w:rPr>
          <w:delText xml:space="preserve"> </w:delText>
        </w:r>
        <w:r w:rsidR="005431D8" w:rsidDel="007A1CD5">
          <w:rPr>
            <w:lang w:val="hu-HU"/>
          </w:rPr>
          <w:fldChar w:fldCharType="end"/>
        </w:r>
      </w:del>
    </w:p>
    <w:p w14:paraId="2E2B1AC4" w14:textId="77777777" w:rsidR="00780C8E" w:rsidRPr="004B2CED" w:rsidRDefault="00780C8E">
      <w:pPr>
        <w:pStyle w:val="EMEAHeading2"/>
        <w:rPr>
          <w:lang w:val="hu-HU"/>
        </w:rPr>
      </w:pPr>
    </w:p>
    <w:p w14:paraId="46AE91B7" w14:textId="00B8BC5D" w:rsidR="00780C8E" w:rsidRPr="004B2CED" w:rsidRDefault="00780C8E">
      <w:pPr>
        <w:pStyle w:val="EMEABodyText"/>
        <w:rPr>
          <w:lang w:val="hu-HU"/>
        </w:rPr>
      </w:pPr>
      <w:r w:rsidRPr="004B2CED">
        <w:rPr>
          <w:lang w:val="hu-HU"/>
        </w:rPr>
        <w:t>Farmakoterápiás csoport: Angiotenzin</w:t>
      </w:r>
      <w:r w:rsidRPr="004B2CED">
        <w:rPr>
          <w:lang w:val="hu-HU"/>
        </w:rPr>
        <w:noBreakHyphen/>
        <w:t>II</w:t>
      </w:r>
      <w:ins w:id="325" w:author="Author">
        <w:r w:rsidR="007A1CD5">
          <w:rPr>
            <w:lang w:val="hu-HU"/>
          </w:rPr>
          <w:t>-</w:t>
        </w:r>
      </w:ins>
      <w:del w:id="326" w:author="Author">
        <w:r w:rsidRPr="004B2CED" w:rsidDel="007A1CD5">
          <w:rPr>
            <w:lang w:val="hu-HU"/>
          </w:rPr>
          <w:delText xml:space="preserve"> </w:delText>
        </w:r>
      </w:del>
      <w:r w:rsidRPr="004B2CED">
        <w:rPr>
          <w:lang w:val="hu-HU"/>
        </w:rPr>
        <w:t>antagonisták önmagukban</w:t>
      </w:r>
    </w:p>
    <w:p w14:paraId="32190262" w14:textId="4C2F545C" w:rsidR="00780C8E" w:rsidRPr="004B2CED" w:rsidRDefault="00780C8E">
      <w:pPr>
        <w:pStyle w:val="EMEABodyText"/>
        <w:rPr>
          <w:lang w:val="hu-HU"/>
        </w:rPr>
      </w:pPr>
      <w:r w:rsidRPr="004B2CED">
        <w:rPr>
          <w:lang w:val="hu-HU"/>
        </w:rPr>
        <w:t>ATC kód C09C</w:t>
      </w:r>
      <w:del w:id="327" w:author="Author">
        <w:r w:rsidRPr="004B2CED" w:rsidDel="007A1CD5">
          <w:rPr>
            <w:lang w:val="hu-HU"/>
          </w:rPr>
          <w:delText xml:space="preserve"> </w:delText>
        </w:r>
      </w:del>
      <w:r w:rsidRPr="004B2CED">
        <w:rPr>
          <w:lang w:val="hu-HU"/>
        </w:rPr>
        <w:t>A04.</w:t>
      </w:r>
    </w:p>
    <w:p w14:paraId="047D2878" w14:textId="77777777" w:rsidR="00780C8E" w:rsidRPr="004B2CED" w:rsidRDefault="00780C8E">
      <w:pPr>
        <w:pStyle w:val="EMEABodyText"/>
        <w:rPr>
          <w:lang w:val="hu-HU"/>
        </w:rPr>
      </w:pPr>
    </w:p>
    <w:p w14:paraId="50864647" w14:textId="77777777" w:rsidR="006138E3" w:rsidRPr="004B2CED" w:rsidRDefault="00780C8E">
      <w:pPr>
        <w:pStyle w:val="EMEABodyText"/>
        <w:rPr>
          <w:lang w:val="hu-HU"/>
        </w:rPr>
      </w:pPr>
      <w:r w:rsidRPr="004B2CED">
        <w:rPr>
          <w:u w:val="single"/>
          <w:lang w:val="hu-HU"/>
        </w:rPr>
        <w:t>Hatásmechanizmus</w:t>
      </w:r>
    </w:p>
    <w:p w14:paraId="4A4304F5" w14:textId="77777777" w:rsidR="006138E3" w:rsidRPr="004B2CED" w:rsidRDefault="006138E3">
      <w:pPr>
        <w:pStyle w:val="EMEABodyText"/>
        <w:rPr>
          <w:lang w:val="hu-HU"/>
        </w:rPr>
      </w:pPr>
    </w:p>
    <w:p w14:paraId="08220BD1" w14:textId="74125A0B" w:rsidR="00780C8E" w:rsidRPr="004B2CED" w:rsidRDefault="006138E3">
      <w:pPr>
        <w:pStyle w:val="EMEABodyText"/>
        <w:rPr>
          <w:lang w:val="hu-HU"/>
        </w:rPr>
      </w:pPr>
      <w:r w:rsidRPr="004B2CED">
        <w:rPr>
          <w:lang w:val="hu-HU"/>
        </w:rPr>
        <w:t xml:space="preserve">Az </w:t>
      </w:r>
      <w:r w:rsidR="00780C8E" w:rsidRPr="004B2CED">
        <w:rPr>
          <w:lang w:val="hu-HU"/>
        </w:rPr>
        <w:t xml:space="preserve">irbezartán hatékony, </w:t>
      </w:r>
      <w:r w:rsidR="00780C8E" w:rsidRPr="00DB0A1B">
        <w:rPr>
          <w:i/>
          <w:lang w:val="hu-HU"/>
          <w:rPrChange w:id="328" w:author="Author">
            <w:rPr>
              <w:lang w:val="hu-HU"/>
            </w:rPr>
          </w:rPrChange>
        </w:rPr>
        <w:t>per os</w:t>
      </w:r>
      <w:r w:rsidR="00780C8E" w:rsidRPr="004B2CED">
        <w:rPr>
          <w:lang w:val="hu-HU"/>
        </w:rPr>
        <w:t xml:space="preserve"> aktív, szelektív angiotenzin</w:t>
      </w:r>
      <w:r w:rsidR="00780C8E" w:rsidRPr="004B2CED">
        <w:rPr>
          <w:lang w:val="hu-HU"/>
        </w:rPr>
        <w:noBreakHyphen/>
        <w:t>II</w:t>
      </w:r>
      <w:ins w:id="329" w:author="Author">
        <w:r w:rsidR="007A1CD5">
          <w:rPr>
            <w:lang w:val="hu-HU"/>
          </w:rPr>
          <w:t>-</w:t>
        </w:r>
      </w:ins>
      <w:del w:id="330" w:author="Author">
        <w:r w:rsidR="00780C8E" w:rsidRPr="004B2CED" w:rsidDel="007A1CD5">
          <w:rPr>
            <w:lang w:val="hu-HU"/>
          </w:rPr>
          <w:delText xml:space="preserve"> </w:delText>
        </w:r>
      </w:del>
      <w:r w:rsidR="00780C8E" w:rsidRPr="004B2CED">
        <w:rPr>
          <w:lang w:val="hu-HU"/>
        </w:rPr>
        <w:t>receptor</w:t>
      </w:r>
      <w:ins w:id="331" w:author="Author">
        <w:r w:rsidR="007A1CD5">
          <w:rPr>
            <w:lang w:val="hu-HU"/>
          </w:rPr>
          <w:t>-</w:t>
        </w:r>
      </w:ins>
      <w:r w:rsidR="00780C8E" w:rsidRPr="004B2CED">
        <w:rPr>
          <w:lang w:val="hu-HU"/>
        </w:rPr>
        <w:t xml:space="preserve"> (A</w:t>
      </w:r>
      <w:r w:rsidR="00780C8E" w:rsidRPr="004B2CED">
        <w:rPr>
          <w:caps/>
          <w:lang w:val="hu-HU"/>
        </w:rPr>
        <w:t>t</w:t>
      </w:r>
      <w:r w:rsidR="00780C8E" w:rsidRPr="004B2CED">
        <w:rPr>
          <w:vertAlign w:val="subscript"/>
          <w:lang w:val="hu-HU"/>
        </w:rPr>
        <w:t>1</w:t>
      </w:r>
      <w:r w:rsidR="00780C8E" w:rsidRPr="004B2CED">
        <w:rPr>
          <w:lang w:val="hu-HU"/>
        </w:rPr>
        <w:t xml:space="preserve"> típus) antagonista. Várhatóan blokkolja az angiotenzin</w:t>
      </w:r>
      <w:r w:rsidR="00780C8E" w:rsidRPr="004B2CED">
        <w:rPr>
          <w:lang w:val="hu-HU"/>
        </w:rPr>
        <w:noBreakHyphen/>
        <w:t>II-nek az A</w:t>
      </w:r>
      <w:r w:rsidR="00780C8E" w:rsidRPr="004B2CED">
        <w:rPr>
          <w:caps/>
          <w:lang w:val="hu-HU"/>
        </w:rPr>
        <w:t>t</w:t>
      </w:r>
      <w:r w:rsidR="00780C8E" w:rsidRPr="004B2CED">
        <w:rPr>
          <w:vertAlign w:val="subscript"/>
          <w:lang w:val="hu-HU"/>
        </w:rPr>
        <w:t>1</w:t>
      </w:r>
      <w:r w:rsidR="00780C8E" w:rsidRPr="004B2CED">
        <w:rPr>
          <w:lang w:val="hu-HU"/>
        </w:rPr>
        <w:t xml:space="preserve"> receptor által közvetített minden hatását, függetlenül az angiotenzin</w:t>
      </w:r>
      <w:r w:rsidR="00780C8E" w:rsidRPr="004B2CED">
        <w:rPr>
          <w:lang w:val="hu-HU"/>
        </w:rPr>
        <w:noBreakHyphen/>
        <w:t>II szintézisének forrásától vagy útjától. Az angiotenzin</w:t>
      </w:r>
      <w:r w:rsidR="00780C8E" w:rsidRPr="004B2CED">
        <w:rPr>
          <w:lang w:val="hu-HU"/>
        </w:rPr>
        <w:noBreakHyphen/>
        <w:t>II (A</w:t>
      </w:r>
      <w:r w:rsidR="00780C8E" w:rsidRPr="004B2CED">
        <w:rPr>
          <w:caps/>
          <w:lang w:val="hu-HU"/>
        </w:rPr>
        <w:t>t</w:t>
      </w:r>
      <w:r w:rsidR="00780C8E" w:rsidRPr="004B2CED">
        <w:rPr>
          <w:caps/>
          <w:vertAlign w:val="subscript"/>
          <w:lang w:val="hu-HU"/>
        </w:rPr>
        <w:t>1</w:t>
      </w:r>
      <w:r w:rsidR="00780C8E" w:rsidRPr="004B2CED">
        <w:rPr>
          <w:caps/>
          <w:lang w:val="hu-HU"/>
        </w:rPr>
        <w:t>)</w:t>
      </w:r>
      <w:r w:rsidR="00780C8E" w:rsidRPr="004B2CED">
        <w:rPr>
          <w:lang w:val="hu-HU"/>
        </w:rPr>
        <w:t xml:space="preserve"> receptorok szelektív antagonizmusa következtében emelkedik a plazma renin- és angiotenzin</w:t>
      </w:r>
      <w:r w:rsidR="00780C8E" w:rsidRPr="004B2CED">
        <w:rPr>
          <w:lang w:val="hu-HU"/>
        </w:rPr>
        <w:noBreakHyphen/>
        <w:t>II</w:t>
      </w:r>
      <w:ins w:id="332" w:author="Author">
        <w:r w:rsidR="007A1CD5">
          <w:rPr>
            <w:lang w:val="hu-HU"/>
          </w:rPr>
          <w:t>-</w:t>
        </w:r>
      </w:ins>
      <w:del w:id="333" w:author="Author">
        <w:r w:rsidR="00780C8E" w:rsidRPr="004B2CED" w:rsidDel="007A1CD5">
          <w:rPr>
            <w:lang w:val="hu-HU"/>
          </w:rPr>
          <w:delText xml:space="preserve"> </w:delText>
        </w:r>
      </w:del>
      <w:r w:rsidR="00780C8E" w:rsidRPr="004B2CED">
        <w:rPr>
          <w:lang w:val="hu-HU"/>
        </w:rPr>
        <w:t>szintje, és csökken a plazma aldoszteron</w:t>
      </w:r>
      <w:del w:id="334" w:author="Author">
        <w:r w:rsidR="00780C8E" w:rsidRPr="004B2CED" w:rsidDel="007A1CD5">
          <w:rPr>
            <w:lang w:val="hu-HU"/>
          </w:rPr>
          <w:delText>-</w:delText>
        </w:r>
      </w:del>
      <w:r w:rsidR="00780C8E" w:rsidRPr="004B2CED">
        <w:rPr>
          <w:lang w:val="hu-HU"/>
        </w:rPr>
        <w:t>koncentrációja. A szérum</w:t>
      </w:r>
      <w:del w:id="335" w:author="Author">
        <w:r w:rsidR="00780C8E" w:rsidRPr="004B2CED" w:rsidDel="007A1CD5">
          <w:rPr>
            <w:lang w:val="hu-HU"/>
          </w:rPr>
          <w:delText xml:space="preserve"> </w:delText>
        </w:r>
      </w:del>
      <w:r w:rsidR="00780C8E" w:rsidRPr="004B2CED">
        <w:rPr>
          <w:lang w:val="hu-HU"/>
        </w:rPr>
        <w:t xml:space="preserve">káliumszintet az irbezartán egyedül, az ajánlott </w:t>
      </w:r>
      <w:del w:id="336" w:author="Author">
        <w:r w:rsidR="00780C8E" w:rsidRPr="004B2CED" w:rsidDel="007A1CD5">
          <w:rPr>
            <w:lang w:val="hu-HU"/>
          </w:rPr>
          <w:delText xml:space="preserve">adagokban </w:delText>
        </w:r>
      </w:del>
      <w:ins w:id="337" w:author="Author">
        <w:r w:rsidR="007A1CD5">
          <w:rPr>
            <w:lang w:val="hu-HU"/>
          </w:rPr>
          <w:t>dózisokban</w:t>
        </w:r>
        <w:r w:rsidR="007A1CD5" w:rsidRPr="004B2CED">
          <w:rPr>
            <w:lang w:val="hu-HU"/>
          </w:rPr>
          <w:t xml:space="preserve"> </w:t>
        </w:r>
      </w:ins>
      <w:r w:rsidR="00780C8E" w:rsidRPr="004B2CED">
        <w:rPr>
          <w:lang w:val="hu-HU"/>
        </w:rPr>
        <w:t>nem befolyásolja. Az irbezartán nem gátolja az ACE (kinináz</w:t>
      </w:r>
      <w:r w:rsidR="00780C8E" w:rsidRPr="004B2CED">
        <w:rPr>
          <w:lang w:val="hu-HU"/>
        </w:rPr>
        <w:noBreakHyphen/>
        <w:t>II) enzimet, amely az angiotenzin</w:t>
      </w:r>
      <w:r w:rsidR="00780C8E" w:rsidRPr="004B2CED">
        <w:rPr>
          <w:lang w:val="hu-HU"/>
        </w:rPr>
        <w:noBreakHyphen/>
        <w:t>II-t termeli és a bradikinint inaktív metabolitokká bontja le. Az irbezartán aktivitásához metabolikus aktivációra nincs szükség.</w:t>
      </w:r>
    </w:p>
    <w:p w14:paraId="1D2BF81E" w14:textId="77777777" w:rsidR="00780C8E" w:rsidRPr="004B2CED" w:rsidRDefault="00780C8E">
      <w:pPr>
        <w:pStyle w:val="EMEABodyText"/>
        <w:rPr>
          <w:lang w:val="hu-HU"/>
        </w:rPr>
      </w:pPr>
    </w:p>
    <w:p w14:paraId="3ADA4A4D" w14:textId="31731CC3" w:rsidR="00780C8E" w:rsidRPr="004B2CED" w:rsidRDefault="00780C8E">
      <w:pPr>
        <w:pStyle w:val="EMEAHeading2"/>
        <w:rPr>
          <w:b w:val="0"/>
          <w:u w:val="single"/>
          <w:lang w:val="hu-HU"/>
        </w:rPr>
      </w:pPr>
      <w:r w:rsidRPr="004B2CED">
        <w:rPr>
          <w:b w:val="0"/>
          <w:u w:val="single"/>
          <w:lang w:val="hu-HU"/>
        </w:rPr>
        <w:t>Klinikai hat</w:t>
      </w:r>
      <w:r w:rsidR="000A3F73" w:rsidRPr="004B2CED">
        <w:rPr>
          <w:b w:val="0"/>
          <w:u w:val="single"/>
          <w:lang w:val="hu-HU"/>
        </w:rPr>
        <w:t>ásosság</w:t>
      </w:r>
      <w:del w:id="338" w:author="Author">
        <w:r w:rsidR="005431D8" w:rsidDel="007A1CD5">
          <w:rPr>
            <w:b w:val="0"/>
            <w:u w:val="single"/>
            <w:lang w:val="hu-HU"/>
          </w:rPr>
          <w:fldChar w:fldCharType="begin"/>
        </w:r>
        <w:r w:rsidR="005431D8" w:rsidDel="007A1CD5">
          <w:rPr>
            <w:b w:val="0"/>
            <w:u w:val="single"/>
            <w:lang w:val="hu-HU"/>
          </w:rPr>
          <w:delInstrText xml:space="preserve"> DOCVARIABLE vault_nd_49718413-6851-4027-aacc-4c81d324311e \* MERGEFORMAT </w:delInstrText>
        </w:r>
        <w:r w:rsidR="005431D8" w:rsidDel="007A1CD5">
          <w:rPr>
            <w:b w:val="0"/>
            <w:u w:val="single"/>
            <w:lang w:val="hu-HU"/>
          </w:rPr>
          <w:fldChar w:fldCharType="separate"/>
        </w:r>
        <w:r w:rsidR="005431D8" w:rsidDel="007A1CD5">
          <w:rPr>
            <w:b w:val="0"/>
            <w:u w:val="single"/>
            <w:lang w:val="hu-HU"/>
          </w:rPr>
          <w:delText xml:space="preserve"> </w:delText>
        </w:r>
        <w:r w:rsidR="005431D8" w:rsidDel="007A1CD5">
          <w:rPr>
            <w:b w:val="0"/>
            <w:u w:val="single"/>
            <w:lang w:val="hu-HU"/>
          </w:rPr>
          <w:fldChar w:fldCharType="end"/>
        </w:r>
      </w:del>
    </w:p>
    <w:p w14:paraId="636136AD" w14:textId="77777777" w:rsidR="00780C8E" w:rsidRPr="004B2CED" w:rsidRDefault="00780C8E">
      <w:pPr>
        <w:pStyle w:val="EMEAHeading2"/>
        <w:rPr>
          <w:lang w:val="hu-HU"/>
        </w:rPr>
      </w:pPr>
    </w:p>
    <w:p w14:paraId="237B685C" w14:textId="77777777" w:rsidR="00780C8E" w:rsidRPr="004B2CED" w:rsidRDefault="00780C8E" w:rsidP="0052664B">
      <w:pPr>
        <w:pStyle w:val="EMEABodyText"/>
        <w:keepNext/>
        <w:rPr>
          <w:i/>
          <w:lang w:val="hu-HU"/>
        </w:rPr>
      </w:pPr>
      <w:r w:rsidRPr="004B2CED">
        <w:rPr>
          <w:i/>
          <w:lang w:val="hu-HU"/>
        </w:rPr>
        <w:t>Hipertónia</w:t>
      </w:r>
    </w:p>
    <w:p w14:paraId="505F5F46" w14:textId="77777777" w:rsidR="006138E3" w:rsidRPr="004B2CED" w:rsidRDefault="006138E3" w:rsidP="0052664B">
      <w:pPr>
        <w:pStyle w:val="EMEABodyText"/>
        <w:keepNext/>
        <w:rPr>
          <w:u w:val="single"/>
          <w:lang w:val="hu-HU"/>
        </w:rPr>
      </w:pPr>
    </w:p>
    <w:p w14:paraId="75D6CFB3" w14:textId="6D7FE7D8" w:rsidR="00780C8E" w:rsidRPr="004B2CED" w:rsidRDefault="00780C8E">
      <w:pPr>
        <w:pStyle w:val="EMEABodyText"/>
        <w:rPr>
          <w:lang w:val="hu-HU"/>
        </w:rPr>
      </w:pPr>
      <w:r w:rsidRPr="004B2CED">
        <w:rPr>
          <w:lang w:val="hu-HU"/>
        </w:rPr>
        <w:t xml:space="preserve">Az irbezartán a szívfrekvencia minimális változása mellett csökkenti a vérnyomást. A vérnyomás csökkenése dózisfüggő napi egyszeri adagolás mellett, </w:t>
      </w:r>
      <w:ins w:id="339" w:author="Author">
        <w:r w:rsidR="007A1CD5" w:rsidRPr="00DB0A1B">
          <w:rPr>
            <w:szCs w:val="22"/>
            <w:lang w:val="hu-HU"/>
            <w:rPrChange w:id="340" w:author="Author">
              <w:rPr>
                <w:szCs w:val="22"/>
              </w:rPr>
            </w:rPrChange>
          </w:rPr>
          <w:t>300 mg adagok fölött a tendencia egy plató kialakulása felé mutat</w:t>
        </w:r>
      </w:ins>
      <w:del w:id="341" w:author="Author">
        <w:r w:rsidRPr="004B2CED" w:rsidDel="007A1CD5">
          <w:rPr>
            <w:lang w:val="hu-HU"/>
          </w:rPr>
          <w:delText>egy platoszint kialakulására irányuló tendenciával 300 mg adagok felett</w:delText>
        </w:r>
      </w:del>
      <w:r w:rsidRPr="004B2CED">
        <w:rPr>
          <w:lang w:val="hu-HU"/>
        </w:rPr>
        <w:t>. Napi 150</w:t>
      </w:r>
      <w:del w:id="342" w:author="Author">
        <w:r w:rsidRPr="004B2CED" w:rsidDel="007A1CD5">
          <w:rPr>
            <w:lang w:val="hu-HU"/>
          </w:rPr>
          <w:delText> </w:delText>
        </w:r>
        <w:r w:rsidRPr="004B2CED" w:rsidDel="007A1CD5">
          <w:rPr>
            <w:lang w:val="hu-HU"/>
          </w:rPr>
          <w:noBreakHyphen/>
          <w:delText> </w:delText>
        </w:r>
      </w:del>
      <w:ins w:id="343" w:author="Author">
        <w:r w:rsidR="007A1CD5">
          <w:rPr>
            <w:lang w:val="hu-HU"/>
          </w:rPr>
          <w:t>-</w:t>
        </w:r>
      </w:ins>
      <w:r w:rsidRPr="004B2CED">
        <w:rPr>
          <w:lang w:val="hu-HU"/>
        </w:rPr>
        <w:t xml:space="preserve">300 mg </w:t>
      </w:r>
      <w:del w:id="344" w:author="Author">
        <w:r w:rsidRPr="004B2CED" w:rsidDel="007A1CD5">
          <w:rPr>
            <w:lang w:val="hu-HU"/>
          </w:rPr>
          <w:delText xml:space="preserve">adagok </w:delText>
        </w:r>
      </w:del>
      <w:ins w:id="345" w:author="Author">
        <w:r w:rsidR="007A1CD5">
          <w:rPr>
            <w:lang w:val="hu-HU"/>
          </w:rPr>
          <w:t>dózisok</w:t>
        </w:r>
        <w:r w:rsidR="007A1CD5" w:rsidRPr="004B2CED">
          <w:rPr>
            <w:lang w:val="hu-HU"/>
          </w:rPr>
          <w:t xml:space="preserve"> </w:t>
        </w:r>
      </w:ins>
      <w:r w:rsidRPr="004B2CED">
        <w:rPr>
          <w:lang w:val="hu-HU"/>
        </w:rPr>
        <w:t>a vérnyomást álló</w:t>
      </w:r>
      <w:del w:id="346" w:author="Author">
        <w:r w:rsidRPr="004B2CED" w:rsidDel="007A1CD5">
          <w:rPr>
            <w:lang w:val="hu-HU"/>
          </w:rPr>
          <w:delText> </w:delText>
        </w:r>
        <w:r w:rsidRPr="004B2CED" w:rsidDel="007A1CD5">
          <w:rPr>
            <w:lang w:val="hu-HU"/>
          </w:rPr>
          <w:noBreakHyphen/>
          <w:delText> </w:delText>
        </w:r>
      </w:del>
      <w:ins w:id="347" w:author="Author">
        <w:r w:rsidR="007A1CD5">
          <w:rPr>
            <w:lang w:val="hu-HU"/>
          </w:rPr>
          <w:t xml:space="preserve"> </w:t>
        </w:r>
      </w:ins>
      <w:r w:rsidRPr="004B2CED">
        <w:rPr>
          <w:lang w:val="hu-HU"/>
        </w:rPr>
        <w:t xml:space="preserve">és ülő helyzetben </w:t>
      </w:r>
      <w:ins w:id="348" w:author="Author">
        <w:r w:rsidR="007A1CD5" w:rsidRPr="00DB0A1B">
          <w:rPr>
            <w:szCs w:val="22"/>
            <w:lang w:val="hu-HU"/>
            <w:rPrChange w:id="349" w:author="Author">
              <w:rPr>
                <w:szCs w:val="22"/>
              </w:rPr>
            </w:rPrChange>
          </w:rPr>
          <w:t>a legalacsonyabb szint mellett is (azaz 24 órával a bevétel után)</w:t>
        </w:r>
      </w:ins>
      <w:del w:id="350" w:author="Author">
        <w:r w:rsidRPr="004B2CED" w:rsidDel="007A1CD5">
          <w:rPr>
            <w:lang w:val="hu-HU"/>
          </w:rPr>
          <w:delText>tartósan (azaz a bevétel után 24 órán át),</w:delText>
        </w:r>
      </w:del>
      <w:r w:rsidRPr="004B2CED">
        <w:rPr>
          <w:lang w:val="hu-HU"/>
        </w:rPr>
        <w:t xml:space="preserve"> átlagosan 8</w:t>
      </w:r>
      <w:r w:rsidRPr="004B2CED">
        <w:rPr>
          <w:lang w:val="hu-HU"/>
        </w:rPr>
        <w:noBreakHyphen/>
        <w:t>13/5</w:t>
      </w:r>
      <w:r w:rsidRPr="004B2CED">
        <w:rPr>
          <w:lang w:val="hu-HU"/>
        </w:rPr>
        <w:noBreakHyphen/>
        <w:t>8 Hgmm</w:t>
      </w:r>
      <w:r w:rsidRPr="004B2CED">
        <w:rPr>
          <w:lang w:val="hu-HU"/>
        </w:rPr>
        <w:noBreakHyphen/>
        <w:t>rel (szisztolés/diasztolés) nagyobb mértékben csökkentik, mint a placebo.</w:t>
      </w:r>
    </w:p>
    <w:p w14:paraId="4CEB0CF9" w14:textId="77777777" w:rsidR="006138E3" w:rsidRPr="004B2CED" w:rsidRDefault="006138E3">
      <w:pPr>
        <w:pStyle w:val="EMEABodyText"/>
        <w:rPr>
          <w:lang w:val="hu-HU"/>
        </w:rPr>
      </w:pPr>
    </w:p>
    <w:p w14:paraId="705D8B8A" w14:textId="59DAD4FD" w:rsidR="00780C8E" w:rsidRPr="004B2CED" w:rsidRDefault="00780C8E">
      <w:pPr>
        <w:pStyle w:val="EMEABodyText"/>
        <w:rPr>
          <w:lang w:val="hu-HU"/>
        </w:rPr>
      </w:pPr>
      <w:r w:rsidRPr="004B2CED">
        <w:rPr>
          <w:lang w:val="hu-HU"/>
        </w:rPr>
        <w:t>A vérnyomás maximális csökkenése a beadást követő 3</w:t>
      </w:r>
      <w:del w:id="351" w:author="Author">
        <w:r w:rsidRPr="004B2CED" w:rsidDel="007A1CD5">
          <w:rPr>
            <w:lang w:val="hu-HU"/>
          </w:rPr>
          <w:delText> </w:delText>
        </w:r>
      </w:del>
      <w:r w:rsidRPr="004B2CED">
        <w:rPr>
          <w:lang w:val="hu-HU"/>
        </w:rPr>
        <w:noBreakHyphen/>
      </w:r>
      <w:del w:id="352" w:author="Author">
        <w:r w:rsidRPr="004B2CED" w:rsidDel="007A1CD5">
          <w:rPr>
            <w:lang w:val="hu-HU"/>
          </w:rPr>
          <w:delText> </w:delText>
        </w:r>
      </w:del>
      <w:r w:rsidRPr="004B2CED">
        <w:rPr>
          <w:lang w:val="hu-HU"/>
        </w:rPr>
        <w:t xml:space="preserve">6 órában alakul ki, és a vérnyomáscsökkentő hatás legalább 24 órán át fennmarad. A 24. órában a vérnyomáscsökkenés az ajánlott </w:t>
      </w:r>
      <w:del w:id="353" w:author="Author">
        <w:r w:rsidRPr="004B2CED" w:rsidDel="007A1CD5">
          <w:rPr>
            <w:lang w:val="hu-HU"/>
          </w:rPr>
          <w:delText xml:space="preserve">adagok </w:delText>
        </w:r>
      </w:del>
      <w:ins w:id="354" w:author="Author">
        <w:r w:rsidR="007A1CD5">
          <w:rPr>
            <w:lang w:val="hu-HU"/>
          </w:rPr>
          <w:t>dózisok</w:t>
        </w:r>
        <w:r w:rsidR="007A1CD5" w:rsidRPr="004B2CED">
          <w:rPr>
            <w:lang w:val="hu-HU"/>
          </w:rPr>
          <w:t xml:space="preserve"> </w:t>
        </w:r>
      </w:ins>
      <w:r w:rsidRPr="004B2CED">
        <w:rPr>
          <w:lang w:val="hu-HU"/>
        </w:rPr>
        <w:t>melletti diasztolés és szisztolés csúcshatás 60</w:t>
      </w:r>
      <w:del w:id="355" w:author="Author">
        <w:r w:rsidRPr="004B2CED" w:rsidDel="007A1CD5">
          <w:rPr>
            <w:lang w:val="hu-HU"/>
          </w:rPr>
          <w:delText> </w:delText>
        </w:r>
      </w:del>
      <w:r w:rsidRPr="004B2CED">
        <w:rPr>
          <w:lang w:val="hu-HU"/>
        </w:rPr>
        <w:noBreakHyphen/>
      </w:r>
      <w:del w:id="356" w:author="Author">
        <w:r w:rsidRPr="004B2CED" w:rsidDel="007A1CD5">
          <w:rPr>
            <w:lang w:val="hu-HU"/>
          </w:rPr>
          <w:delText> </w:delText>
        </w:r>
      </w:del>
      <w:r w:rsidRPr="004B2CED">
        <w:rPr>
          <w:lang w:val="hu-HU"/>
        </w:rPr>
        <w:t>70%-ának felelt meg. A napi egyszeri 150 mg</w:t>
      </w:r>
      <w:r w:rsidRPr="004B2CED">
        <w:rPr>
          <w:lang w:val="hu-HU"/>
        </w:rPr>
        <w:noBreakHyphen/>
        <w:t>os irbezartán</w:t>
      </w:r>
      <w:ins w:id="357" w:author="Author">
        <w:r w:rsidR="007A1CD5">
          <w:rPr>
            <w:lang w:val="hu-HU"/>
          </w:rPr>
          <w:t>-dózis</w:t>
        </w:r>
      </w:ins>
      <w:r w:rsidRPr="004B2CED">
        <w:rPr>
          <w:lang w:val="hu-HU"/>
        </w:rPr>
        <w:t xml:space="preserve"> legkisebb és 24 órás átlagos hatása hasonló az ugyanakkora összdózis napi két </w:t>
      </w:r>
      <w:del w:id="358" w:author="Author">
        <w:r w:rsidRPr="004B2CED" w:rsidDel="007A1CD5">
          <w:rPr>
            <w:lang w:val="hu-HU"/>
          </w:rPr>
          <w:delText xml:space="preserve">adagban </w:delText>
        </w:r>
      </w:del>
      <w:ins w:id="359" w:author="Author">
        <w:r w:rsidR="007A1CD5">
          <w:rPr>
            <w:lang w:val="hu-HU"/>
          </w:rPr>
          <w:t>részben</w:t>
        </w:r>
        <w:r w:rsidR="007A1CD5" w:rsidRPr="004B2CED">
          <w:rPr>
            <w:lang w:val="hu-HU"/>
          </w:rPr>
          <w:t xml:space="preserve"> </w:t>
        </w:r>
      </w:ins>
      <w:r w:rsidRPr="004B2CED">
        <w:rPr>
          <w:lang w:val="hu-HU"/>
        </w:rPr>
        <w:t>történő bevétele esetén megfigyelt hatáshoz.</w:t>
      </w:r>
    </w:p>
    <w:p w14:paraId="4FBF1A3A" w14:textId="77777777" w:rsidR="006138E3" w:rsidRPr="004B2CED" w:rsidRDefault="006138E3">
      <w:pPr>
        <w:pStyle w:val="EMEABodyText"/>
        <w:rPr>
          <w:lang w:val="hu-HU"/>
        </w:rPr>
      </w:pPr>
    </w:p>
    <w:p w14:paraId="715E0EE4" w14:textId="33699025" w:rsidR="00780C8E" w:rsidRPr="004B2CED" w:rsidRDefault="00780C8E">
      <w:pPr>
        <w:pStyle w:val="EMEABodyText"/>
        <w:rPr>
          <w:lang w:val="hu-HU"/>
        </w:rPr>
      </w:pPr>
      <w:r w:rsidRPr="004B2CED">
        <w:rPr>
          <w:lang w:val="hu-HU"/>
        </w:rPr>
        <w:t>Az Aprovel vérnyomáscsökkentő hatása 1</w:t>
      </w:r>
      <w:del w:id="360" w:author="Author">
        <w:r w:rsidRPr="004B2CED" w:rsidDel="007A1CD5">
          <w:rPr>
            <w:lang w:val="hu-HU"/>
          </w:rPr>
          <w:delText> </w:delText>
        </w:r>
      </w:del>
      <w:r w:rsidRPr="004B2CED">
        <w:rPr>
          <w:lang w:val="hu-HU"/>
        </w:rPr>
        <w:noBreakHyphen/>
      </w:r>
      <w:del w:id="361" w:author="Author">
        <w:r w:rsidRPr="004B2CED" w:rsidDel="007A1CD5">
          <w:rPr>
            <w:lang w:val="hu-HU"/>
          </w:rPr>
          <w:delText> </w:delText>
        </w:r>
      </w:del>
      <w:r w:rsidRPr="004B2CED">
        <w:rPr>
          <w:lang w:val="hu-HU"/>
        </w:rPr>
        <w:t>2 héten belül jelentkezik, a maximális hatás pedig a kezelés kezdete után 4</w:t>
      </w:r>
      <w:del w:id="362" w:author="Author">
        <w:r w:rsidRPr="004B2CED" w:rsidDel="007A1CD5">
          <w:rPr>
            <w:lang w:val="hu-HU"/>
          </w:rPr>
          <w:delText> </w:delText>
        </w:r>
      </w:del>
      <w:r w:rsidRPr="004B2CED">
        <w:rPr>
          <w:lang w:val="hu-HU"/>
        </w:rPr>
        <w:noBreakHyphen/>
      </w:r>
      <w:del w:id="363" w:author="Author">
        <w:r w:rsidRPr="004B2CED" w:rsidDel="007A1CD5">
          <w:rPr>
            <w:lang w:val="hu-HU"/>
          </w:rPr>
          <w:delText> </w:delText>
        </w:r>
      </w:del>
      <w:r w:rsidRPr="004B2CED">
        <w:rPr>
          <w:lang w:val="hu-HU"/>
        </w:rPr>
        <w:t>6 héttel alakul ki. A vérnyomáscsökkentő hatás hosszútávú kezelés során is megmarad. A kezelés megszakítása után a vérnyomás fokozatosan visszatér a</w:t>
      </w:r>
      <w:del w:id="364" w:author="Author">
        <w:r w:rsidRPr="004B2CED" w:rsidDel="007A1CD5">
          <w:rPr>
            <w:lang w:val="hu-HU"/>
          </w:rPr>
          <w:delText>z</w:delText>
        </w:r>
      </w:del>
      <w:ins w:id="365" w:author="Author">
        <w:r w:rsidR="007A1CD5">
          <w:rPr>
            <w:lang w:val="hu-HU"/>
          </w:rPr>
          <w:t xml:space="preserve"> kiindulási</w:t>
        </w:r>
      </w:ins>
      <w:del w:id="366" w:author="Author">
        <w:r w:rsidRPr="004B2CED" w:rsidDel="007A1CD5">
          <w:rPr>
            <w:lang w:val="hu-HU"/>
          </w:rPr>
          <w:delText xml:space="preserve"> alap</w:delText>
        </w:r>
      </w:del>
      <w:ins w:id="367" w:author="Author">
        <w:r w:rsidR="007A1CD5">
          <w:rPr>
            <w:lang w:val="hu-HU"/>
          </w:rPr>
          <w:t xml:space="preserve"> </w:t>
        </w:r>
      </w:ins>
      <w:r w:rsidRPr="004B2CED">
        <w:rPr>
          <w:lang w:val="hu-HU"/>
        </w:rPr>
        <w:t>értékre. Rebound hipertóniát nem figyeltek meg.</w:t>
      </w:r>
    </w:p>
    <w:p w14:paraId="406E2947" w14:textId="77777777" w:rsidR="006138E3" w:rsidRPr="004B2CED" w:rsidRDefault="006138E3">
      <w:pPr>
        <w:pStyle w:val="EMEABodyText"/>
        <w:rPr>
          <w:lang w:val="hu-HU"/>
        </w:rPr>
      </w:pPr>
    </w:p>
    <w:p w14:paraId="5D326AB9" w14:textId="5C9B8E3A" w:rsidR="00780C8E" w:rsidRPr="004B2CED" w:rsidRDefault="00780C8E">
      <w:pPr>
        <w:pStyle w:val="EMEABodyText"/>
        <w:rPr>
          <w:lang w:val="hu-HU"/>
        </w:rPr>
      </w:pPr>
      <w:r w:rsidRPr="004B2CED">
        <w:rPr>
          <w:lang w:val="hu-HU"/>
        </w:rPr>
        <w:t xml:space="preserve">Az irbezartán és a tiazid típusú diuretikumok vérnyomáscsökkentő hatása additív. Azon betegek esetében, akiknek a vérnyomása irbezartánnal egyedül </w:t>
      </w:r>
      <w:del w:id="368" w:author="Author">
        <w:r w:rsidRPr="004B2CED" w:rsidDel="007A1CD5">
          <w:rPr>
            <w:lang w:val="hu-HU"/>
          </w:rPr>
          <w:delText xml:space="preserve">megfelelően </w:delText>
        </w:r>
      </w:del>
      <w:r w:rsidRPr="004B2CED">
        <w:rPr>
          <w:lang w:val="hu-HU"/>
        </w:rPr>
        <w:t>nem szabályozható</w:t>
      </w:r>
      <w:ins w:id="369" w:author="Author">
        <w:r w:rsidR="007A1CD5" w:rsidRPr="007A1CD5">
          <w:rPr>
            <w:lang w:val="hu-HU"/>
          </w:rPr>
          <w:t xml:space="preserve"> </w:t>
        </w:r>
        <w:r w:rsidR="007A1CD5" w:rsidRPr="004B2CED">
          <w:rPr>
            <w:lang w:val="hu-HU"/>
          </w:rPr>
          <w:t>megfelelően</w:t>
        </w:r>
      </w:ins>
      <w:r w:rsidRPr="004B2CED">
        <w:rPr>
          <w:lang w:val="hu-HU"/>
        </w:rPr>
        <w:t xml:space="preserve">, hidroklorotiazid </w:t>
      </w:r>
      <w:del w:id="370" w:author="Author">
        <w:r w:rsidRPr="004B2CED" w:rsidDel="007A1CD5">
          <w:rPr>
            <w:lang w:val="hu-HU"/>
          </w:rPr>
          <w:delText xml:space="preserve">alacsony </w:delText>
        </w:r>
      </w:del>
      <w:ins w:id="371" w:author="Author">
        <w:r w:rsidR="007A1CD5">
          <w:rPr>
            <w:lang w:val="hu-HU"/>
          </w:rPr>
          <w:t>kis</w:t>
        </w:r>
        <w:r w:rsidR="007A1CD5" w:rsidRPr="004B2CED">
          <w:rPr>
            <w:lang w:val="hu-HU"/>
          </w:rPr>
          <w:t xml:space="preserve"> </w:t>
        </w:r>
      </w:ins>
      <w:del w:id="372" w:author="Author">
        <w:r w:rsidRPr="004B2CED" w:rsidDel="007A1CD5">
          <w:rPr>
            <w:lang w:val="hu-HU"/>
          </w:rPr>
          <w:delText xml:space="preserve">adagjának </w:delText>
        </w:r>
      </w:del>
      <w:ins w:id="373" w:author="Author">
        <w:r w:rsidR="007A1CD5">
          <w:rPr>
            <w:lang w:val="hu-HU"/>
          </w:rPr>
          <w:t>dózisának</w:t>
        </w:r>
        <w:r w:rsidR="007A1CD5" w:rsidRPr="004B2CED">
          <w:rPr>
            <w:lang w:val="hu-HU"/>
          </w:rPr>
          <w:t xml:space="preserve"> </w:t>
        </w:r>
      </w:ins>
      <w:r w:rsidRPr="004B2CED">
        <w:rPr>
          <w:lang w:val="hu-HU"/>
        </w:rPr>
        <w:t xml:space="preserve">(12,5 mg) az irbezartán napi </w:t>
      </w:r>
      <w:del w:id="374" w:author="Author">
        <w:r w:rsidRPr="004B2CED" w:rsidDel="007A1CD5">
          <w:rPr>
            <w:lang w:val="hu-HU"/>
          </w:rPr>
          <w:delText xml:space="preserve">adagjához </w:delText>
        </w:r>
      </w:del>
      <w:ins w:id="375" w:author="Author">
        <w:r w:rsidR="007A1CD5">
          <w:rPr>
            <w:lang w:val="hu-HU"/>
          </w:rPr>
          <w:t>dózisához</w:t>
        </w:r>
        <w:r w:rsidR="007A1CD5" w:rsidRPr="004B2CED">
          <w:rPr>
            <w:lang w:val="hu-HU"/>
          </w:rPr>
          <w:t xml:space="preserve"> </w:t>
        </w:r>
      </w:ins>
      <w:r w:rsidRPr="004B2CED">
        <w:rPr>
          <w:lang w:val="hu-HU"/>
        </w:rPr>
        <w:t>történő hozzáadása további 7</w:t>
      </w:r>
      <w:r w:rsidRPr="004B2CED">
        <w:rPr>
          <w:lang w:val="hu-HU"/>
        </w:rPr>
        <w:noBreakHyphen/>
        <w:t>10/3</w:t>
      </w:r>
      <w:r w:rsidRPr="004B2CED">
        <w:rPr>
          <w:lang w:val="hu-HU"/>
        </w:rPr>
        <w:noBreakHyphen/>
        <w:t>6 Hgmm (szisztolés/diasztolés) vérnyomáscsökkenést eredményez a placebóhoz képest.</w:t>
      </w:r>
    </w:p>
    <w:p w14:paraId="7235248E" w14:textId="77777777" w:rsidR="006138E3" w:rsidRPr="004B2CED" w:rsidRDefault="006138E3">
      <w:pPr>
        <w:pStyle w:val="EMEABodyText"/>
        <w:rPr>
          <w:lang w:val="hu-HU"/>
        </w:rPr>
      </w:pPr>
    </w:p>
    <w:p w14:paraId="7BC84442" w14:textId="368FD4F0" w:rsidR="00780C8E" w:rsidRPr="004B2CED" w:rsidRDefault="00780C8E">
      <w:pPr>
        <w:pStyle w:val="EMEABodyText"/>
        <w:rPr>
          <w:lang w:val="hu-HU"/>
        </w:rPr>
      </w:pPr>
      <w:r w:rsidRPr="004B2CED">
        <w:rPr>
          <w:lang w:val="hu-HU"/>
        </w:rPr>
        <w:t>Az Aprovel hatékonyságát sem a beteg életkora, sem a neme nem befolyásolja. Mint más, a renin-angiotenzin rendszert befolyásoló gyógyszerek esetében, a feketebőrű hipertóniás betegek kifejezetten kevésbé reagálnak az irbezartán</w:t>
      </w:r>
      <w:ins w:id="376" w:author="Author">
        <w:r w:rsidR="007A1CD5">
          <w:rPr>
            <w:lang w:val="hu-HU"/>
          </w:rPr>
          <w:t>-</w:t>
        </w:r>
      </w:ins>
      <w:del w:id="377" w:author="Author">
        <w:r w:rsidRPr="004B2CED" w:rsidDel="007A1CD5">
          <w:rPr>
            <w:lang w:val="hu-HU"/>
          </w:rPr>
          <w:delText xml:space="preserve"> </w:delText>
        </w:r>
      </w:del>
      <w:r w:rsidRPr="004B2CED">
        <w:rPr>
          <w:lang w:val="hu-HU"/>
        </w:rPr>
        <w:t xml:space="preserve">monoterápiára. Ha irbezartánt </w:t>
      </w:r>
      <w:del w:id="378" w:author="Author">
        <w:r w:rsidRPr="004B2CED" w:rsidDel="007A1CD5">
          <w:rPr>
            <w:lang w:val="hu-HU"/>
          </w:rPr>
          <w:delText xml:space="preserve">alacsony </w:delText>
        </w:r>
      </w:del>
      <w:ins w:id="379" w:author="Author">
        <w:r w:rsidR="007A1CD5">
          <w:rPr>
            <w:lang w:val="hu-HU"/>
          </w:rPr>
          <w:t>kis</w:t>
        </w:r>
        <w:r w:rsidR="007A1CD5" w:rsidRPr="004B2CED">
          <w:rPr>
            <w:lang w:val="hu-HU"/>
          </w:rPr>
          <w:t xml:space="preserve"> </w:t>
        </w:r>
      </w:ins>
      <w:r w:rsidRPr="004B2CED">
        <w:rPr>
          <w:lang w:val="hu-HU"/>
        </w:rPr>
        <w:t>dózisú hidroklorotiaziddal (pl. napi 12,5 mg) adnak együtt, a vérnyomáscsökkentő válasz megközelíti a fehérbőrű betegek esetén kapottat.</w:t>
      </w:r>
    </w:p>
    <w:p w14:paraId="4CEF8EBD" w14:textId="77777777" w:rsidR="006138E3" w:rsidRPr="004B2CED" w:rsidRDefault="006138E3">
      <w:pPr>
        <w:pStyle w:val="EMEABodyText"/>
        <w:rPr>
          <w:lang w:val="hu-HU"/>
        </w:rPr>
      </w:pPr>
    </w:p>
    <w:p w14:paraId="1D43BEC1" w14:textId="77777777" w:rsidR="00780C8E" w:rsidRPr="004B2CED" w:rsidRDefault="00780C8E">
      <w:pPr>
        <w:pStyle w:val="EMEABodyText"/>
        <w:rPr>
          <w:lang w:val="hu-HU"/>
        </w:rPr>
      </w:pPr>
      <w:r w:rsidRPr="004B2CED">
        <w:rPr>
          <w:lang w:val="hu-HU"/>
        </w:rPr>
        <w:t>Nincsen klinikailag számottevő hatása a szérum húgysavszintre és a húgysav szekrécióra.</w:t>
      </w:r>
    </w:p>
    <w:p w14:paraId="4AF9C0A3" w14:textId="77777777" w:rsidR="00780C8E" w:rsidRPr="004B2CED" w:rsidRDefault="00780C8E">
      <w:pPr>
        <w:pStyle w:val="EMEABodyText"/>
        <w:rPr>
          <w:noProof/>
          <w:u w:val="single"/>
          <w:lang w:val="hu-HU"/>
        </w:rPr>
      </w:pPr>
    </w:p>
    <w:p w14:paraId="6A6014D7" w14:textId="77777777" w:rsidR="00780C8E" w:rsidRPr="004B2CED" w:rsidRDefault="00780C8E">
      <w:pPr>
        <w:pStyle w:val="EMEABodyText"/>
        <w:rPr>
          <w:b/>
          <w:i/>
          <w:lang w:val="hu-HU"/>
        </w:rPr>
      </w:pPr>
      <w:r w:rsidRPr="004B2CED">
        <w:rPr>
          <w:i/>
          <w:noProof/>
          <w:lang w:val="hu-HU"/>
        </w:rPr>
        <w:t>Gyermek</w:t>
      </w:r>
      <w:r w:rsidR="000A3F73" w:rsidRPr="004B2CED">
        <w:rPr>
          <w:i/>
          <w:noProof/>
          <w:lang w:val="hu-HU"/>
        </w:rPr>
        <w:t>ek</w:t>
      </w:r>
      <w:r w:rsidR="00A610DC" w:rsidRPr="004B2CED">
        <w:rPr>
          <w:i/>
          <w:noProof/>
          <w:lang w:val="hu-HU"/>
        </w:rPr>
        <w:t xml:space="preserve"> és serdülők</w:t>
      </w:r>
    </w:p>
    <w:p w14:paraId="030C5DF7" w14:textId="77777777" w:rsidR="006138E3" w:rsidRPr="004B2CED" w:rsidRDefault="006138E3">
      <w:pPr>
        <w:pStyle w:val="EMEABodyText"/>
        <w:rPr>
          <w:lang w:val="hu-HU"/>
        </w:rPr>
      </w:pPr>
    </w:p>
    <w:p w14:paraId="0C7D88C0" w14:textId="502BEFEB" w:rsidR="00780C8E" w:rsidRPr="004B2CED" w:rsidRDefault="00780C8E" w:rsidP="0052664B">
      <w:pPr>
        <w:pStyle w:val="EMEABodyText"/>
        <w:rPr>
          <w:lang w:val="hu-HU" w:eastAsia="hu-HU"/>
        </w:rPr>
      </w:pPr>
      <w:r w:rsidRPr="004B2CED">
        <w:rPr>
          <w:lang w:val="hu-HU" w:eastAsia="hu-HU"/>
        </w:rPr>
        <w:t xml:space="preserve">318 hipertóniás vagy </w:t>
      </w:r>
      <w:del w:id="380" w:author="Author">
        <w:r w:rsidRPr="004B2CED" w:rsidDel="007A1CD5">
          <w:rPr>
            <w:lang w:val="hu-HU" w:eastAsia="hu-HU"/>
          </w:rPr>
          <w:delText xml:space="preserve">veszélyeztetett </w:delText>
        </w:r>
      </w:del>
      <w:ins w:id="381" w:author="Author">
        <w:r w:rsidR="007A1CD5">
          <w:rPr>
            <w:lang w:val="hu-HU" w:eastAsia="hu-HU"/>
          </w:rPr>
          <w:t>kockázatnak kitett</w:t>
        </w:r>
        <w:r w:rsidR="007A1CD5" w:rsidRPr="004B2CED">
          <w:rPr>
            <w:lang w:val="hu-HU" w:eastAsia="hu-HU"/>
          </w:rPr>
          <w:t xml:space="preserve"> </w:t>
        </w:r>
      </w:ins>
      <w:r w:rsidRPr="004B2CED">
        <w:rPr>
          <w:lang w:val="hu-HU" w:eastAsia="hu-HU"/>
        </w:rPr>
        <w:t>(diabéteszes, hipertónia a családi anamnézisben) 6 és 16 év közötti gyermek és serdülőkorú beteg</w:t>
      </w:r>
      <w:del w:id="382" w:author="Author">
        <w:r w:rsidRPr="004B2CED" w:rsidDel="007A1CD5">
          <w:rPr>
            <w:lang w:val="hu-HU" w:eastAsia="hu-HU"/>
          </w:rPr>
          <w:delText>e</w:delText>
        </w:r>
      </w:del>
      <w:r w:rsidRPr="004B2CED">
        <w:rPr>
          <w:lang w:val="hu-HU" w:eastAsia="hu-HU"/>
        </w:rPr>
        <w:t>n</w:t>
      </w:r>
      <w:ins w:id="383" w:author="Author">
        <w:r w:rsidR="007A1CD5">
          <w:rPr>
            <w:lang w:val="hu-HU" w:eastAsia="hu-HU"/>
          </w:rPr>
          <w:t>él</w:t>
        </w:r>
      </w:ins>
      <w:r w:rsidRPr="004B2CED">
        <w:rPr>
          <w:lang w:val="hu-HU" w:eastAsia="hu-HU"/>
        </w:rPr>
        <w:t xml:space="preserve"> 3 hetes periódusban vizsgálták 0,5</w:t>
      </w:r>
      <w:ins w:id="384" w:author="Author">
        <w:r w:rsidR="007A1CD5">
          <w:rPr>
            <w:lang w:val="hu-HU" w:eastAsia="hu-HU"/>
          </w:rPr>
          <w:t> </w:t>
        </w:r>
      </w:ins>
      <w:del w:id="385" w:author="Author">
        <w:r w:rsidRPr="004B2CED" w:rsidDel="007A1CD5">
          <w:rPr>
            <w:lang w:val="hu-HU" w:eastAsia="hu-HU"/>
          </w:rPr>
          <w:delText xml:space="preserve"> </w:delText>
        </w:r>
      </w:del>
      <w:r w:rsidRPr="004B2CED">
        <w:rPr>
          <w:lang w:val="hu-HU" w:eastAsia="hu-HU"/>
        </w:rPr>
        <w:t>m</w:t>
      </w:r>
      <w:ins w:id="386" w:author="Author">
        <w:r w:rsidR="007A1CD5">
          <w:rPr>
            <w:lang w:val="hu-HU" w:eastAsia="hu-HU"/>
          </w:rPr>
          <w:t>g</w:t>
        </w:r>
      </w:ins>
      <w:del w:id="387" w:author="Author">
        <w:r w:rsidRPr="004B2CED" w:rsidDel="007A1CD5">
          <w:rPr>
            <w:lang w:val="hu-HU" w:eastAsia="hu-HU"/>
          </w:rPr>
          <w:delText>k</w:delText>
        </w:r>
      </w:del>
      <w:r w:rsidRPr="004B2CED">
        <w:rPr>
          <w:lang w:val="hu-HU" w:eastAsia="hu-HU"/>
        </w:rPr>
        <w:t>/</w:t>
      </w:r>
      <w:ins w:id="388" w:author="Author">
        <w:r w:rsidR="007A1CD5">
          <w:rPr>
            <w:lang w:val="hu-HU" w:eastAsia="hu-HU"/>
          </w:rPr>
          <w:t>tt</w:t>
        </w:r>
      </w:ins>
      <w:r w:rsidRPr="004B2CED">
        <w:rPr>
          <w:lang w:val="hu-HU" w:eastAsia="hu-HU"/>
        </w:rPr>
        <w:t>kg (</w:t>
      </w:r>
      <w:del w:id="389" w:author="Author">
        <w:r w:rsidRPr="004B2CED" w:rsidDel="007A1CD5">
          <w:rPr>
            <w:lang w:val="hu-HU" w:eastAsia="hu-HU"/>
          </w:rPr>
          <w:delText>alacsony</w:delText>
        </w:r>
      </w:del>
      <w:ins w:id="390" w:author="Author">
        <w:r w:rsidR="007A1CD5">
          <w:rPr>
            <w:lang w:val="hu-HU" w:eastAsia="hu-HU"/>
          </w:rPr>
          <w:t>kis dózis</w:t>
        </w:r>
      </w:ins>
      <w:r w:rsidRPr="004B2CED">
        <w:rPr>
          <w:lang w:val="hu-HU" w:eastAsia="hu-HU"/>
        </w:rPr>
        <w:t>), 1,5 mg/</w:t>
      </w:r>
      <w:ins w:id="391" w:author="Author">
        <w:r w:rsidR="007A1CD5">
          <w:rPr>
            <w:lang w:val="hu-HU" w:eastAsia="hu-HU"/>
          </w:rPr>
          <w:t>tt</w:t>
        </w:r>
      </w:ins>
      <w:r w:rsidRPr="004B2CED">
        <w:rPr>
          <w:lang w:val="hu-HU" w:eastAsia="hu-HU"/>
        </w:rPr>
        <w:t>kg (közepes</w:t>
      </w:r>
      <w:ins w:id="392" w:author="Author">
        <w:r w:rsidR="007A1CD5">
          <w:rPr>
            <w:lang w:val="hu-HU" w:eastAsia="hu-HU"/>
          </w:rPr>
          <w:t xml:space="preserve"> dózis</w:t>
        </w:r>
      </w:ins>
      <w:r w:rsidRPr="004B2CED">
        <w:rPr>
          <w:lang w:val="hu-HU" w:eastAsia="hu-HU"/>
        </w:rPr>
        <w:t>) és 4,5 mg/</w:t>
      </w:r>
      <w:ins w:id="393" w:author="Author">
        <w:r w:rsidR="007A1CD5">
          <w:rPr>
            <w:lang w:val="hu-HU" w:eastAsia="hu-HU"/>
          </w:rPr>
          <w:t>tt</w:t>
        </w:r>
      </w:ins>
      <w:r w:rsidRPr="004B2CED">
        <w:rPr>
          <w:lang w:val="hu-HU" w:eastAsia="hu-HU"/>
        </w:rPr>
        <w:t>kg (</w:t>
      </w:r>
      <w:del w:id="394" w:author="Author">
        <w:r w:rsidRPr="004B2CED" w:rsidDel="007A1CD5">
          <w:rPr>
            <w:lang w:val="hu-HU" w:eastAsia="hu-HU"/>
          </w:rPr>
          <w:delText>magas</w:delText>
        </w:r>
      </w:del>
      <w:ins w:id="395" w:author="Author">
        <w:r w:rsidR="007A1CD5">
          <w:rPr>
            <w:lang w:val="hu-HU" w:eastAsia="hu-HU"/>
          </w:rPr>
          <w:t>nagy dózis</w:t>
        </w:r>
      </w:ins>
      <w:r w:rsidRPr="004B2CED">
        <w:rPr>
          <w:lang w:val="hu-HU" w:eastAsia="hu-HU"/>
        </w:rPr>
        <w:t>) céldózisokra titrált irbezatrán vérnyomáscsökkentő hatását.</w:t>
      </w:r>
      <w:del w:id="396" w:author="Author">
        <w:r w:rsidRPr="004B2CED" w:rsidDel="007A1CD5">
          <w:rPr>
            <w:lang w:val="hu-HU" w:eastAsia="hu-HU"/>
          </w:rPr>
          <w:delText xml:space="preserve"> </w:delText>
        </w:r>
      </w:del>
    </w:p>
    <w:p w14:paraId="46F3F42F" w14:textId="65A669DB" w:rsidR="00780C8E" w:rsidRPr="004B2CED" w:rsidRDefault="00780C8E" w:rsidP="0052664B">
      <w:pPr>
        <w:pStyle w:val="EMEABodyText"/>
        <w:rPr>
          <w:lang w:val="hu-HU" w:eastAsia="hu-HU"/>
        </w:rPr>
      </w:pPr>
      <w:r w:rsidRPr="004B2CED">
        <w:rPr>
          <w:lang w:val="hu-HU" w:eastAsia="hu-HU"/>
        </w:rPr>
        <w:t>A harmadik hét végére a kezdeti értékhez viszonyított átlagos vérnyomás</w:t>
      </w:r>
      <w:del w:id="397" w:author="Author">
        <w:r w:rsidRPr="004B2CED" w:rsidDel="00FD6CCA">
          <w:rPr>
            <w:lang w:val="hu-HU" w:eastAsia="hu-HU"/>
          </w:rPr>
          <w:delText xml:space="preserve"> </w:delText>
        </w:r>
      </w:del>
      <w:r w:rsidRPr="004B2CED">
        <w:rPr>
          <w:lang w:val="hu-HU" w:eastAsia="hu-HU"/>
        </w:rPr>
        <w:t>csökkenés az elsődleges hatékonysági változóban, az ülő helyzetben mért legalacsonyabb szisztolés vérnyomásértékében (SeSBP) 11,7</w:t>
      </w:r>
      <w:ins w:id="398" w:author="Author">
        <w:r w:rsidR="00FD6CCA">
          <w:rPr>
            <w:lang w:val="hu-HU" w:eastAsia="hu-HU"/>
          </w:rPr>
          <w:t> </w:t>
        </w:r>
      </w:ins>
      <w:del w:id="399" w:author="Author">
        <w:r w:rsidRPr="004B2CED" w:rsidDel="00FD6CCA">
          <w:rPr>
            <w:lang w:val="hu-HU" w:eastAsia="hu-HU"/>
          </w:rPr>
          <w:delText xml:space="preserve"> </w:delText>
        </w:r>
      </w:del>
      <w:r w:rsidRPr="004B2CED">
        <w:rPr>
          <w:lang w:val="hu-HU" w:eastAsia="hu-HU"/>
        </w:rPr>
        <w:t>Hgmm (</w:t>
      </w:r>
      <w:del w:id="400" w:author="Author">
        <w:r w:rsidRPr="004B2CED" w:rsidDel="00FD6CCA">
          <w:rPr>
            <w:lang w:val="hu-HU" w:eastAsia="hu-HU"/>
          </w:rPr>
          <w:delText xml:space="preserve">alacsony </w:delText>
        </w:r>
      </w:del>
      <w:ins w:id="401" w:author="Author">
        <w:r w:rsidR="00FD6CCA">
          <w:rPr>
            <w:lang w:val="hu-HU" w:eastAsia="hu-HU"/>
          </w:rPr>
          <w:t>kis</w:t>
        </w:r>
        <w:r w:rsidR="00FD6CCA" w:rsidRPr="004B2CED">
          <w:rPr>
            <w:lang w:val="hu-HU" w:eastAsia="hu-HU"/>
          </w:rPr>
          <w:t xml:space="preserve"> </w:t>
        </w:r>
      </w:ins>
      <w:r w:rsidRPr="004B2CED">
        <w:rPr>
          <w:lang w:val="hu-HU" w:eastAsia="hu-HU"/>
        </w:rPr>
        <w:t>dózis esetén), 9,3</w:t>
      </w:r>
      <w:ins w:id="402" w:author="Author">
        <w:r w:rsidR="00FD6CCA">
          <w:rPr>
            <w:lang w:val="hu-HU" w:eastAsia="hu-HU"/>
          </w:rPr>
          <w:t> </w:t>
        </w:r>
      </w:ins>
      <w:del w:id="403" w:author="Author">
        <w:r w:rsidRPr="004B2CED" w:rsidDel="00FD6CCA">
          <w:rPr>
            <w:lang w:val="hu-HU" w:eastAsia="hu-HU"/>
          </w:rPr>
          <w:delText xml:space="preserve"> </w:delText>
        </w:r>
      </w:del>
      <w:r w:rsidRPr="004B2CED">
        <w:rPr>
          <w:lang w:val="hu-HU" w:eastAsia="hu-HU"/>
        </w:rPr>
        <w:t>Hgmm (közepes dózis esetén), és 13,2</w:t>
      </w:r>
      <w:ins w:id="404" w:author="Author">
        <w:r w:rsidR="00FD6CCA">
          <w:rPr>
            <w:lang w:val="hu-HU" w:eastAsia="hu-HU"/>
          </w:rPr>
          <w:t> </w:t>
        </w:r>
      </w:ins>
      <w:del w:id="405" w:author="Author">
        <w:r w:rsidRPr="004B2CED" w:rsidDel="00FD6CCA">
          <w:rPr>
            <w:lang w:val="hu-HU" w:eastAsia="hu-HU"/>
          </w:rPr>
          <w:delText xml:space="preserve"> </w:delText>
        </w:r>
      </w:del>
      <w:r w:rsidRPr="004B2CED">
        <w:rPr>
          <w:lang w:val="hu-HU" w:eastAsia="hu-HU"/>
        </w:rPr>
        <w:t>Hgmm (</w:t>
      </w:r>
      <w:del w:id="406" w:author="Author">
        <w:r w:rsidRPr="004B2CED" w:rsidDel="00FD6CCA">
          <w:rPr>
            <w:lang w:val="hu-HU" w:eastAsia="hu-HU"/>
          </w:rPr>
          <w:delText xml:space="preserve">magas </w:delText>
        </w:r>
      </w:del>
      <w:ins w:id="407" w:author="Author">
        <w:r w:rsidR="00FD6CCA">
          <w:rPr>
            <w:lang w:val="hu-HU" w:eastAsia="hu-HU"/>
          </w:rPr>
          <w:t>nagy</w:t>
        </w:r>
        <w:r w:rsidR="00FD6CCA" w:rsidRPr="004B2CED">
          <w:rPr>
            <w:lang w:val="hu-HU" w:eastAsia="hu-HU"/>
          </w:rPr>
          <w:t xml:space="preserve"> </w:t>
        </w:r>
      </w:ins>
      <w:r w:rsidRPr="004B2CED">
        <w:rPr>
          <w:lang w:val="hu-HU" w:eastAsia="hu-HU"/>
        </w:rPr>
        <w:t>dózis</w:t>
      </w:r>
      <w:ins w:id="408" w:author="Author">
        <w:r w:rsidR="00FD6CCA">
          <w:rPr>
            <w:lang w:val="hu-HU" w:eastAsia="hu-HU"/>
          </w:rPr>
          <w:t xml:space="preserve"> esetén</w:t>
        </w:r>
      </w:ins>
      <w:r w:rsidRPr="004B2CED">
        <w:rPr>
          <w:lang w:val="hu-HU" w:eastAsia="hu-HU"/>
        </w:rPr>
        <w:t xml:space="preserve">) volt. Ezek között a dózisok között nem volt szignifikáns eltérés tapasztalható. Az ülő helyzetben mért </w:t>
      </w:r>
      <w:ins w:id="409" w:author="Author">
        <w:r w:rsidR="00FD6CCA" w:rsidRPr="004B2CED">
          <w:rPr>
            <w:lang w:val="hu-HU" w:eastAsia="hu-HU"/>
          </w:rPr>
          <w:t xml:space="preserve">legalacsonyabb </w:t>
        </w:r>
      </w:ins>
      <w:r w:rsidRPr="004B2CED">
        <w:rPr>
          <w:lang w:val="hu-HU" w:eastAsia="hu-HU"/>
        </w:rPr>
        <w:t>diasztolés vérnyomás</w:t>
      </w:r>
      <w:ins w:id="410" w:author="Author">
        <w:r w:rsidR="00FD6CCA">
          <w:rPr>
            <w:lang w:val="hu-HU" w:eastAsia="hu-HU"/>
          </w:rPr>
          <w:t>érték</w:t>
        </w:r>
      </w:ins>
      <w:r w:rsidRPr="004B2CED">
        <w:rPr>
          <w:lang w:val="hu-HU" w:eastAsia="hu-HU"/>
        </w:rPr>
        <w:t xml:space="preserve"> (SeDBP) </w:t>
      </w:r>
      <w:del w:id="411" w:author="Author">
        <w:r w:rsidRPr="004B2CED" w:rsidDel="00FD6CCA">
          <w:rPr>
            <w:lang w:val="hu-HU" w:eastAsia="hu-HU"/>
          </w:rPr>
          <w:delText xml:space="preserve">változás </w:delText>
        </w:r>
      </w:del>
      <w:r w:rsidRPr="004B2CED">
        <w:rPr>
          <w:lang w:val="hu-HU" w:eastAsia="hu-HU"/>
        </w:rPr>
        <w:t xml:space="preserve">korrigált átlagos </w:t>
      </w:r>
      <w:ins w:id="412" w:author="Author">
        <w:r w:rsidR="00FD6CCA" w:rsidRPr="004B2CED">
          <w:rPr>
            <w:lang w:val="hu-HU" w:eastAsia="hu-HU"/>
          </w:rPr>
          <w:t>változás</w:t>
        </w:r>
        <w:r w:rsidR="00FD6CCA">
          <w:rPr>
            <w:lang w:val="hu-HU" w:eastAsia="hu-HU"/>
          </w:rPr>
          <w:t>a</w:t>
        </w:r>
      </w:ins>
      <w:del w:id="413" w:author="Author">
        <w:r w:rsidRPr="004B2CED" w:rsidDel="00FD6CCA">
          <w:rPr>
            <w:lang w:val="hu-HU" w:eastAsia="hu-HU"/>
          </w:rPr>
          <w:delText>legalacsonyabb értékei a</w:delText>
        </w:r>
      </w:del>
      <w:ins w:id="414" w:author="Author">
        <w:r w:rsidR="00FD6CCA">
          <w:rPr>
            <w:lang w:val="hu-HU" w:eastAsia="hu-HU"/>
          </w:rPr>
          <w:t>i a</w:t>
        </w:r>
      </w:ins>
      <w:r w:rsidRPr="004B2CED">
        <w:rPr>
          <w:lang w:val="hu-HU" w:eastAsia="hu-HU"/>
        </w:rPr>
        <w:t xml:space="preserve"> következők voltak: 3,8</w:t>
      </w:r>
      <w:ins w:id="415" w:author="Author">
        <w:r w:rsidR="00FD6CCA">
          <w:rPr>
            <w:lang w:val="hu-HU" w:eastAsia="hu-HU"/>
          </w:rPr>
          <w:t> </w:t>
        </w:r>
      </w:ins>
      <w:del w:id="416" w:author="Author">
        <w:r w:rsidRPr="004B2CED" w:rsidDel="00FD6CCA">
          <w:rPr>
            <w:lang w:val="hu-HU" w:eastAsia="hu-HU"/>
          </w:rPr>
          <w:delText xml:space="preserve"> </w:delText>
        </w:r>
      </w:del>
      <w:r w:rsidRPr="004B2CED">
        <w:rPr>
          <w:lang w:val="hu-HU" w:eastAsia="hu-HU"/>
        </w:rPr>
        <w:t>Hgmm (</w:t>
      </w:r>
      <w:del w:id="417" w:author="Author">
        <w:r w:rsidRPr="004B2CED" w:rsidDel="00FD6CCA">
          <w:rPr>
            <w:lang w:val="hu-HU" w:eastAsia="hu-HU"/>
          </w:rPr>
          <w:delText xml:space="preserve">alacsony </w:delText>
        </w:r>
      </w:del>
      <w:ins w:id="418" w:author="Author">
        <w:r w:rsidR="00FD6CCA">
          <w:rPr>
            <w:lang w:val="hu-HU" w:eastAsia="hu-HU"/>
          </w:rPr>
          <w:t>kis</w:t>
        </w:r>
        <w:r w:rsidR="00FD6CCA" w:rsidRPr="004B2CED">
          <w:rPr>
            <w:lang w:val="hu-HU" w:eastAsia="hu-HU"/>
          </w:rPr>
          <w:t xml:space="preserve"> </w:t>
        </w:r>
      </w:ins>
      <w:r w:rsidRPr="004B2CED">
        <w:rPr>
          <w:lang w:val="hu-HU" w:eastAsia="hu-HU"/>
        </w:rPr>
        <w:t>dózis esetén), 3,2</w:t>
      </w:r>
      <w:ins w:id="419" w:author="Author">
        <w:r w:rsidR="00FD6CCA">
          <w:rPr>
            <w:lang w:val="hu-HU" w:eastAsia="hu-HU"/>
          </w:rPr>
          <w:t> </w:t>
        </w:r>
      </w:ins>
      <w:del w:id="420" w:author="Author">
        <w:r w:rsidRPr="004B2CED" w:rsidDel="00FD6CCA">
          <w:rPr>
            <w:lang w:val="hu-HU" w:eastAsia="hu-HU"/>
          </w:rPr>
          <w:delText xml:space="preserve"> </w:delText>
        </w:r>
      </w:del>
      <w:r w:rsidRPr="004B2CED">
        <w:rPr>
          <w:lang w:val="hu-HU" w:eastAsia="hu-HU"/>
        </w:rPr>
        <w:t>Hgmm (közepes dózis esetén), 5,6</w:t>
      </w:r>
      <w:ins w:id="421" w:author="Author">
        <w:r w:rsidR="00FD6CCA">
          <w:rPr>
            <w:lang w:val="hu-HU" w:eastAsia="hu-HU"/>
          </w:rPr>
          <w:t> </w:t>
        </w:r>
      </w:ins>
      <w:del w:id="422" w:author="Author">
        <w:r w:rsidRPr="004B2CED" w:rsidDel="00FD6CCA">
          <w:rPr>
            <w:lang w:val="hu-HU" w:eastAsia="hu-HU"/>
          </w:rPr>
          <w:delText xml:space="preserve"> </w:delText>
        </w:r>
      </w:del>
      <w:r w:rsidRPr="004B2CED">
        <w:rPr>
          <w:lang w:val="hu-HU" w:eastAsia="hu-HU"/>
        </w:rPr>
        <w:t>Hgmm (</w:t>
      </w:r>
      <w:del w:id="423" w:author="Author">
        <w:r w:rsidRPr="004B2CED" w:rsidDel="00FD6CCA">
          <w:rPr>
            <w:lang w:val="hu-HU" w:eastAsia="hu-HU"/>
          </w:rPr>
          <w:delText xml:space="preserve">magas </w:delText>
        </w:r>
      </w:del>
      <w:ins w:id="424" w:author="Author">
        <w:r w:rsidR="00FD6CCA">
          <w:rPr>
            <w:lang w:val="hu-HU" w:eastAsia="hu-HU"/>
          </w:rPr>
          <w:t>nagy</w:t>
        </w:r>
        <w:r w:rsidR="00FD6CCA" w:rsidRPr="004B2CED">
          <w:rPr>
            <w:lang w:val="hu-HU" w:eastAsia="hu-HU"/>
          </w:rPr>
          <w:t xml:space="preserve"> </w:t>
        </w:r>
      </w:ins>
      <w:r w:rsidRPr="004B2CED">
        <w:rPr>
          <w:lang w:val="hu-HU" w:eastAsia="hu-HU"/>
        </w:rPr>
        <w:t>dózis esetén). Az ezt követő két héten keresztül</w:t>
      </w:r>
      <w:ins w:id="425" w:author="Author">
        <w:r w:rsidR="00FD6CCA">
          <w:rPr>
            <w:lang w:val="hu-HU" w:eastAsia="hu-HU"/>
          </w:rPr>
          <w:t>,</w:t>
        </w:r>
      </w:ins>
      <w:r w:rsidRPr="004B2CED">
        <w:rPr>
          <w:lang w:val="hu-HU" w:eastAsia="hu-HU"/>
        </w:rPr>
        <w:t xml:space="preserve"> miután a betegek újra randomizálásra kerültek és vagy </w:t>
      </w:r>
      <w:ins w:id="426" w:author="Author">
        <w:r w:rsidR="00FD6CCA">
          <w:rPr>
            <w:lang w:val="hu-HU" w:eastAsia="hu-HU"/>
          </w:rPr>
          <w:t xml:space="preserve">a </w:t>
        </w:r>
      </w:ins>
      <w:r w:rsidRPr="004B2CED">
        <w:rPr>
          <w:lang w:val="hu-HU" w:eastAsia="hu-HU"/>
        </w:rPr>
        <w:t>hatóanyagra vagy pl</w:t>
      </w:r>
      <w:ins w:id="427" w:author="Author">
        <w:r w:rsidR="00FD6CCA">
          <w:rPr>
            <w:lang w:val="hu-HU" w:eastAsia="hu-HU"/>
          </w:rPr>
          <w:t>a</w:t>
        </w:r>
      </w:ins>
      <w:del w:id="428" w:author="Author">
        <w:r w:rsidRPr="004B2CED" w:rsidDel="00FD6CCA">
          <w:rPr>
            <w:lang w:val="hu-HU" w:eastAsia="hu-HU"/>
          </w:rPr>
          <w:delText>e</w:delText>
        </w:r>
      </w:del>
      <w:r w:rsidRPr="004B2CED">
        <w:rPr>
          <w:lang w:val="hu-HU" w:eastAsia="hu-HU"/>
        </w:rPr>
        <w:t>cebóra lettek beállítva, a placebót kapó betegek SeSBP és SeDBP értékei sorrendben 2,4</w:t>
      </w:r>
      <w:ins w:id="429" w:author="Author">
        <w:r w:rsidR="00FD6CCA" w:rsidRPr="00DB0A1B">
          <w:rPr>
            <w:lang w:val="hu-HU"/>
            <w:rPrChange w:id="430" w:author="Author">
              <w:rPr/>
            </w:rPrChange>
          </w:rPr>
          <w:t> Hgmm-es</w:t>
        </w:r>
      </w:ins>
      <w:r w:rsidRPr="004B2CED">
        <w:rPr>
          <w:lang w:val="hu-HU" w:eastAsia="hu-HU"/>
        </w:rPr>
        <w:t xml:space="preserve"> és 2,0</w:t>
      </w:r>
      <w:ins w:id="431" w:author="Author">
        <w:r w:rsidR="00FD6CCA">
          <w:rPr>
            <w:lang w:val="hu-HU" w:eastAsia="hu-HU"/>
          </w:rPr>
          <w:t> </w:t>
        </w:r>
      </w:ins>
      <w:del w:id="432" w:author="Author">
        <w:r w:rsidRPr="004B2CED" w:rsidDel="00FD6CCA">
          <w:rPr>
            <w:lang w:val="hu-HU" w:eastAsia="hu-HU"/>
          </w:rPr>
          <w:delText xml:space="preserve"> </w:delText>
        </w:r>
      </w:del>
      <w:r w:rsidRPr="004B2CED">
        <w:rPr>
          <w:lang w:val="hu-HU" w:eastAsia="hu-HU"/>
        </w:rPr>
        <w:t>Hgmm-es emelkedést mutattak, összehasonlítva a minden irbezartán dózist kapók esetén észlelt ugyanazen paraméterek +0,1</w:t>
      </w:r>
      <w:ins w:id="433" w:author="Author">
        <w:r w:rsidR="00FD6CCA" w:rsidRPr="00DB0A1B">
          <w:rPr>
            <w:lang w:val="hu-HU"/>
            <w:rPrChange w:id="434" w:author="Author">
              <w:rPr/>
            </w:rPrChange>
          </w:rPr>
          <w:t> Hgmm-es</w:t>
        </w:r>
      </w:ins>
      <w:r w:rsidRPr="004B2CED">
        <w:rPr>
          <w:lang w:val="hu-HU" w:eastAsia="hu-HU"/>
        </w:rPr>
        <w:t xml:space="preserve"> és -0,3</w:t>
      </w:r>
      <w:ins w:id="435" w:author="Author">
        <w:r w:rsidR="00FD6CCA">
          <w:rPr>
            <w:lang w:val="hu-HU" w:eastAsia="hu-HU"/>
          </w:rPr>
          <w:t> </w:t>
        </w:r>
      </w:ins>
      <w:del w:id="436" w:author="Author">
        <w:r w:rsidRPr="004B2CED" w:rsidDel="00FD6CCA">
          <w:rPr>
            <w:lang w:val="hu-HU" w:eastAsia="hu-HU"/>
          </w:rPr>
          <w:delText xml:space="preserve"> </w:delText>
        </w:r>
      </w:del>
      <w:r w:rsidRPr="004B2CED">
        <w:rPr>
          <w:lang w:val="hu-HU" w:eastAsia="hu-HU"/>
        </w:rPr>
        <w:t>Hgmm-es változásával (lásd a 4.2 pontot).</w:t>
      </w:r>
    </w:p>
    <w:p w14:paraId="17EB9605" w14:textId="77777777" w:rsidR="00780C8E" w:rsidRPr="004B2CED" w:rsidRDefault="00780C8E">
      <w:pPr>
        <w:pStyle w:val="EMEABodyText"/>
        <w:rPr>
          <w:lang w:val="hu-HU"/>
        </w:rPr>
      </w:pPr>
    </w:p>
    <w:p w14:paraId="43E6F809" w14:textId="2C2D1B3E" w:rsidR="00780C8E" w:rsidRPr="004B2CED" w:rsidRDefault="00780C8E" w:rsidP="0052664B">
      <w:pPr>
        <w:pStyle w:val="EMEAHeading2"/>
        <w:rPr>
          <w:b w:val="0"/>
          <w:i/>
          <w:lang w:val="hu-HU"/>
        </w:rPr>
      </w:pPr>
      <w:r w:rsidRPr="004B2CED">
        <w:rPr>
          <w:b w:val="0"/>
          <w:i/>
          <w:lang w:val="hu-HU"/>
        </w:rPr>
        <w:t>Hipertónia és 2-es típusú diabéteszes vesekárosodás</w:t>
      </w:r>
      <w:r w:rsidR="005431D8">
        <w:rPr>
          <w:b w:val="0"/>
          <w:i/>
          <w:lang w:val="hu-HU"/>
        </w:rPr>
        <w:fldChar w:fldCharType="begin"/>
      </w:r>
      <w:r w:rsidR="005431D8">
        <w:rPr>
          <w:b w:val="0"/>
          <w:i/>
          <w:lang w:val="hu-HU"/>
        </w:rPr>
        <w:instrText xml:space="preserve"> DOCVARIABLE vault_nd_0c733889-f356-4660-9d53-682f9d7e7fd9 \* MERGEFORMAT </w:instrText>
      </w:r>
      <w:r w:rsidR="005431D8">
        <w:rPr>
          <w:b w:val="0"/>
          <w:i/>
          <w:lang w:val="hu-HU"/>
        </w:rPr>
        <w:fldChar w:fldCharType="separate"/>
      </w:r>
      <w:r w:rsidR="005431D8">
        <w:rPr>
          <w:b w:val="0"/>
          <w:i/>
          <w:lang w:val="hu-HU"/>
        </w:rPr>
        <w:t xml:space="preserve"> </w:t>
      </w:r>
      <w:r w:rsidR="005431D8">
        <w:rPr>
          <w:b w:val="0"/>
          <w:i/>
          <w:lang w:val="hu-HU"/>
        </w:rPr>
        <w:fldChar w:fldCharType="end"/>
      </w:r>
    </w:p>
    <w:p w14:paraId="0EC65048" w14:textId="77777777" w:rsidR="006138E3" w:rsidRPr="004B2CED" w:rsidRDefault="006138E3" w:rsidP="00512BF9">
      <w:pPr>
        <w:pStyle w:val="EMEABodyText"/>
        <w:rPr>
          <w:lang w:val="hu-HU"/>
        </w:rPr>
      </w:pPr>
    </w:p>
    <w:p w14:paraId="690299EB" w14:textId="44B83892" w:rsidR="00780C8E" w:rsidRPr="004B2CED" w:rsidRDefault="00780C8E">
      <w:pPr>
        <w:pStyle w:val="EMEABodyText"/>
        <w:rPr>
          <w:lang w:val="hu-HU"/>
        </w:rPr>
      </w:pPr>
      <w:r w:rsidRPr="004B2CED">
        <w:rPr>
          <w:lang w:val="hu-HU"/>
        </w:rPr>
        <w:t>Az "Irbesartan Diabetic Nephropathy Trial (IDNT)" vizsgálat igazolta, hogy az irbezartán csökkenti a krónikus veseelégtelenségben szenvedő és proteinuriás betegeknél a vesebetegség progresszióját. Az IDNT kettős</w:t>
      </w:r>
      <w:ins w:id="437" w:author="Author">
        <w:r w:rsidR="00FD6CCA">
          <w:rPr>
            <w:lang w:val="hu-HU"/>
          </w:rPr>
          <w:t xml:space="preserve"> </w:t>
        </w:r>
      </w:ins>
      <w:r w:rsidRPr="004B2CED">
        <w:rPr>
          <w:lang w:val="hu-HU"/>
        </w:rPr>
        <w:t>vak, kontrollos, morbiditási és mortalitási végpontokat követő klinikai vizsgálat volt, ahol az irbezartánt amlodipinnel és placebóval hasonlították össze. 1715 hipertóniás, 2-es típusú diabéteszes, ≥ 900 mg/nap proteinuriás és 1,0</w:t>
      </w:r>
      <w:r w:rsidRPr="004B2CED">
        <w:rPr>
          <w:lang w:val="hu-HU"/>
        </w:rPr>
        <w:noBreakHyphen/>
        <w:t>3,0 mg/dl szérum kreatinin</w:t>
      </w:r>
      <w:ins w:id="438" w:author="Author">
        <w:r w:rsidR="00FD6CCA">
          <w:rPr>
            <w:lang w:val="hu-HU"/>
          </w:rPr>
          <w:t>szintű</w:t>
        </w:r>
      </w:ins>
      <w:del w:id="439" w:author="Author">
        <w:r w:rsidRPr="004B2CED" w:rsidDel="00FD6CCA">
          <w:rPr>
            <w:lang w:val="hu-HU"/>
          </w:rPr>
          <w:delText>nal rendelkező</w:delText>
        </w:r>
      </w:del>
      <w:r w:rsidRPr="004B2CED">
        <w:rPr>
          <w:lang w:val="hu-HU"/>
        </w:rPr>
        <w:t xml:space="preserve"> beteg</w:t>
      </w:r>
      <w:del w:id="440" w:author="Author">
        <w:r w:rsidRPr="004B2CED" w:rsidDel="00FD6CCA">
          <w:rPr>
            <w:lang w:val="hu-HU"/>
          </w:rPr>
          <w:delText>be</w:delText>
        </w:r>
      </w:del>
      <w:r w:rsidRPr="004B2CED">
        <w:rPr>
          <w:lang w:val="hu-HU"/>
        </w:rPr>
        <w:t>n</w:t>
      </w:r>
      <w:ins w:id="441" w:author="Author">
        <w:r w:rsidR="00FD6CCA">
          <w:rPr>
            <w:lang w:val="hu-HU"/>
          </w:rPr>
          <w:t>él</w:t>
        </w:r>
      </w:ins>
      <w:r w:rsidRPr="004B2CED">
        <w:rPr>
          <w:lang w:val="hu-HU"/>
        </w:rPr>
        <w:t xml:space="preserve"> végzett vizsgálatban az Aprovel hosszútávú hatását (átlagosan 2,6 év) vizsgálták a vesebetegség progressziójára és az összmortalitásra. A betegeket 75 mg-</w:t>
      </w:r>
      <w:ins w:id="442" w:author="Author">
        <w:r w:rsidR="00FD6CCA">
          <w:rPr>
            <w:lang w:val="hu-HU"/>
          </w:rPr>
          <w:t>ról</w:t>
        </w:r>
      </w:ins>
      <w:del w:id="443" w:author="Author">
        <w:r w:rsidRPr="004B2CED" w:rsidDel="00FD6CCA">
          <w:rPr>
            <w:lang w:val="hu-HU"/>
          </w:rPr>
          <w:delText>tól</w:delText>
        </w:r>
      </w:del>
      <w:r w:rsidRPr="004B2CED">
        <w:rPr>
          <w:lang w:val="hu-HU"/>
        </w:rPr>
        <w:t xml:space="preserve"> a 300 mg-os fenntartó Aprovel dózisig titrálták, amlodipint 2,5</w:t>
      </w:r>
      <w:r w:rsidRPr="004B2CED">
        <w:rPr>
          <w:lang w:val="hu-HU"/>
        </w:rPr>
        <w:noBreakHyphen/>
        <w:t>10 mg dózistartományban kaptak, míg a placebót a tolerálhatóságnak megfelelően szedték. A betegek minden csoportban rendszerint 2</w:t>
      </w:r>
      <w:r w:rsidRPr="004B2CED">
        <w:rPr>
          <w:lang w:val="hu-HU"/>
        </w:rPr>
        <w:noBreakHyphen/>
        <w:t>4 egyéb vérnyomáscsökkentő gyógyszert is kaptak (azaz diuretikumot, béta-blokkolót és alfa-blokkolót) a ≤ 135/85 Hgmm célvérnyomás elérése érdekében, vagy &gt; 160 Hgmm kiindulási szisztolés érték esetén 10 Hgmm-es csökkenés elérésére. A placebo</w:t>
      </w:r>
      <w:del w:id="444" w:author="Author">
        <w:r w:rsidRPr="004B2CED" w:rsidDel="00FD6CCA">
          <w:rPr>
            <w:lang w:val="hu-HU"/>
          </w:rPr>
          <w:delText xml:space="preserve"> </w:delText>
        </w:r>
      </w:del>
      <w:r w:rsidRPr="004B2CED">
        <w:rPr>
          <w:lang w:val="hu-HU"/>
        </w:rPr>
        <w:t>csoportban a betegek 60%-a, az irbezartán</w:t>
      </w:r>
      <w:ins w:id="445" w:author="Author">
        <w:r w:rsidR="00FD6CCA">
          <w:rPr>
            <w:lang w:val="hu-HU"/>
          </w:rPr>
          <w:t>-</w:t>
        </w:r>
      </w:ins>
      <w:del w:id="446" w:author="Author">
        <w:r w:rsidRPr="004B2CED" w:rsidDel="00FD6CCA">
          <w:rPr>
            <w:lang w:val="hu-HU"/>
          </w:rPr>
          <w:delText xml:space="preserve"> </w:delText>
        </w:r>
      </w:del>
      <w:r w:rsidRPr="004B2CED">
        <w:rPr>
          <w:lang w:val="hu-HU"/>
        </w:rPr>
        <w:t>csoportban 76%-a, az amlodipin</w:t>
      </w:r>
      <w:ins w:id="447" w:author="Author">
        <w:r w:rsidR="00FD6CCA">
          <w:rPr>
            <w:lang w:val="hu-HU"/>
          </w:rPr>
          <w:t>-</w:t>
        </w:r>
      </w:ins>
      <w:del w:id="448" w:author="Author">
        <w:r w:rsidRPr="004B2CED" w:rsidDel="00FD6CCA">
          <w:rPr>
            <w:lang w:val="hu-HU"/>
          </w:rPr>
          <w:delText xml:space="preserve"> </w:delText>
        </w:r>
      </w:del>
      <w:r w:rsidRPr="004B2CED">
        <w:rPr>
          <w:lang w:val="hu-HU"/>
        </w:rPr>
        <w:t>csoportban pedig 78%</w:t>
      </w:r>
      <w:r w:rsidRPr="004B2CED">
        <w:rPr>
          <w:lang w:val="hu-HU"/>
        </w:rPr>
        <w:noBreakHyphen/>
        <w:t>a érte el a célvérnyomást. Az irbezartán szignifikánsan csökkentette a relatív kockázatot az elsődleges kombinált végpont, azaz a szérum kreatinin</w:t>
      </w:r>
      <w:ins w:id="449" w:author="Author">
        <w:r w:rsidR="00FD6CCA">
          <w:rPr>
            <w:lang w:val="hu-HU"/>
          </w:rPr>
          <w:t>szintjének</w:t>
        </w:r>
      </w:ins>
      <w:r w:rsidRPr="004B2CED">
        <w:rPr>
          <w:lang w:val="hu-HU"/>
        </w:rPr>
        <w:t xml:space="preserve"> megduplázódása, a vesebetegség végstádiuma (ESRD), vagy az összmortalitás vonatkozásában. Az elsődleges renális végpontot az irbezartán</w:t>
      </w:r>
      <w:del w:id="450" w:author="Author">
        <w:r w:rsidRPr="004B2CED" w:rsidDel="00FD6CCA">
          <w:rPr>
            <w:lang w:val="hu-HU"/>
          </w:rPr>
          <w:delText xml:space="preserve"> </w:delText>
        </w:r>
      </w:del>
      <w:ins w:id="451" w:author="Author">
        <w:r w:rsidR="00FD6CCA">
          <w:rPr>
            <w:lang w:val="hu-HU"/>
          </w:rPr>
          <w:t>-</w:t>
        </w:r>
      </w:ins>
      <w:r w:rsidRPr="004B2CED">
        <w:rPr>
          <w:lang w:val="hu-HU"/>
        </w:rPr>
        <w:t>csoportban a kezelt betegek hozzávetőlegesen 33%</w:t>
      </w:r>
      <w:r w:rsidRPr="004B2CED">
        <w:rPr>
          <w:lang w:val="hu-HU"/>
        </w:rPr>
        <w:noBreakHyphen/>
        <w:t>a érte el, szemben a placebo</w:t>
      </w:r>
      <w:del w:id="452" w:author="Author">
        <w:r w:rsidRPr="004B2CED" w:rsidDel="00FD6CCA">
          <w:rPr>
            <w:lang w:val="hu-HU"/>
          </w:rPr>
          <w:delText xml:space="preserve"> </w:delText>
        </w:r>
      </w:del>
      <w:r w:rsidRPr="004B2CED">
        <w:rPr>
          <w:lang w:val="hu-HU"/>
        </w:rPr>
        <w:t>csoport 39%</w:t>
      </w:r>
      <w:r w:rsidRPr="004B2CED">
        <w:rPr>
          <w:lang w:val="hu-HU"/>
        </w:rPr>
        <w:noBreakHyphen/>
        <w:t>ával, ill. az amlodipin</w:t>
      </w:r>
      <w:ins w:id="453" w:author="Author">
        <w:r w:rsidR="00FD6CCA">
          <w:rPr>
            <w:lang w:val="hu-HU"/>
          </w:rPr>
          <w:t>-</w:t>
        </w:r>
      </w:ins>
      <w:del w:id="454" w:author="Author">
        <w:r w:rsidRPr="004B2CED" w:rsidDel="00FD6CCA">
          <w:rPr>
            <w:lang w:val="hu-HU"/>
          </w:rPr>
          <w:delText xml:space="preserve"> </w:delText>
        </w:r>
      </w:del>
      <w:r w:rsidRPr="004B2CED">
        <w:rPr>
          <w:lang w:val="hu-HU"/>
        </w:rPr>
        <w:t>csoport 41%</w:t>
      </w:r>
      <w:r w:rsidRPr="004B2CED">
        <w:rPr>
          <w:lang w:val="hu-HU"/>
        </w:rPr>
        <w:noBreakHyphen/>
        <w:t>ával [20% relatív kockázatcsökkenés a placebóhoz (p = 0,024) és 23% relatív kockázatcsökkenés az amlodipinhez (p = 0,006) képest]. Mikor az elsődleges végpont komponenseit külön elemezték, az összmortalitást illetően nem észleltek hatást, de pozitív trend volt észlelhető az ESRD csökkenését illetően, és szignifikáns kisebb volt a szérum</w:t>
      </w:r>
      <w:ins w:id="455" w:author="Author">
        <w:r w:rsidR="00FD6CCA">
          <w:rPr>
            <w:lang w:val="hu-HU"/>
          </w:rPr>
          <w:t>-</w:t>
        </w:r>
      </w:ins>
      <w:del w:id="456" w:author="Author">
        <w:r w:rsidRPr="004B2CED" w:rsidDel="00FD6CCA">
          <w:rPr>
            <w:lang w:val="hu-HU"/>
          </w:rPr>
          <w:delText xml:space="preserve"> </w:delText>
        </w:r>
      </w:del>
      <w:r w:rsidRPr="004B2CED">
        <w:rPr>
          <w:lang w:val="hu-HU"/>
        </w:rPr>
        <w:t>kreatininszint megduplázódásának gyakorisága is.</w:t>
      </w:r>
    </w:p>
    <w:p w14:paraId="23D7BC51" w14:textId="77777777" w:rsidR="00780C8E" w:rsidRPr="004B2CED" w:rsidRDefault="00780C8E">
      <w:pPr>
        <w:pStyle w:val="EMEABodyText"/>
        <w:rPr>
          <w:lang w:val="hu-HU"/>
        </w:rPr>
      </w:pPr>
    </w:p>
    <w:p w14:paraId="26603124" w14:textId="16F78F74" w:rsidR="00780C8E" w:rsidRPr="004B2CED" w:rsidRDefault="00780C8E">
      <w:pPr>
        <w:pStyle w:val="EMEABodyText"/>
        <w:rPr>
          <w:lang w:val="hu-HU"/>
        </w:rPr>
      </w:pPr>
      <w:r w:rsidRPr="004B2CED">
        <w:rPr>
          <w:lang w:val="hu-HU"/>
        </w:rPr>
        <w:t xml:space="preserve">A kezelés hatékonyságának értékelése során a nem, a </w:t>
      </w:r>
      <w:ins w:id="457" w:author="Author">
        <w:r w:rsidR="00FD6CCA">
          <w:rPr>
            <w:lang w:val="hu-HU"/>
          </w:rPr>
          <w:t>r</w:t>
        </w:r>
      </w:ins>
      <w:del w:id="458" w:author="Author">
        <w:r w:rsidRPr="004B2CED" w:rsidDel="00FD6CCA">
          <w:rPr>
            <w:lang w:val="hu-HU"/>
          </w:rPr>
          <w:delText>f</w:delText>
        </w:r>
      </w:del>
      <w:r w:rsidRPr="004B2CED">
        <w:rPr>
          <w:lang w:val="hu-HU"/>
        </w:rPr>
        <w:t>a</w:t>
      </w:r>
      <w:ins w:id="459" w:author="Author">
        <w:r w:rsidR="00FD6CCA">
          <w:rPr>
            <w:lang w:val="hu-HU"/>
          </w:rPr>
          <w:t>ssz</w:t>
        </w:r>
      </w:ins>
      <w:del w:id="460" w:author="Author">
        <w:r w:rsidRPr="004B2CED" w:rsidDel="00FD6CCA">
          <w:rPr>
            <w:lang w:val="hu-HU"/>
          </w:rPr>
          <w:delText>j</w:delText>
        </w:r>
      </w:del>
      <w:r w:rsidRPr="004B2CED">
        <w:rPr>
          <w:lang w:val="hu-HU"/>
        </w:rPr>
        <w:t>, az életkor, a diabétesz fennállásának időtartama, a kiindulási vérnyomás, a szérum</w:t>
      </w:r>
      <w:ins w:id="461" w:author="Author">
        <w:r w:rsidR="00FD6CCA">
          <w:rPr>
            <w:lang w:val="hu-HU"/>
          </w:rPr>
          <w:t xml:space="preserve"> </w:t>
        </w:r>
      </w:ins>
      <w:r w:rsidRPr="004B2CED">
        <w:rPr>
          <w:lang w:val="hu-HU"/>
        </w:rPr>
        <w:t>kreatinin</w:t>
      </w:r>
      <w:ins w:id="462" w:author="Author">
        <w:r w:rsidR="00FD6CCA">
          <w:rPr>
            <w:lang w:val="hu-HU"/>
          </w:rPr>
          <w:t>szintje</w:t>
        </w:r>
      </w:ins>
      <w:r w:rsidRPr="004B2CED">
        <w:rPr>
          <w:lang w:val="hu-HU"/>
        </w:rPr>
        <w:t xml:space="preserve"> és az albumin ürülési ráta szerinti alcsoportok eredményeit elemezték. A nők és fekete bőrű betegek alcsoportjában, amelyek a vizsgálati betegpopuláció 32%</w:t>
      </w:r>
      <w:r w:rsidRPr="004B2CED">
        <w:rPr>
          <w:lang w:val="hu-HU"/>
        </w:rPr>
        <w:noBreakHyphen/>
        <w:t>át ill. 26%</w:t>
      </w:r>
      <w:r w:rsidRPr="004B2CED">
        <w:rPr>
          <w:lang w:val="hu-HU"/>
        </w:rPr>
        <w:noBreakHyphen/>
        <w:t>át képviselték, a renális hatékonyság nem volt bizonyított, bár a konfidencia</w:t>
      </w:r>
      <w:del w:id="463" w:author="Author">
        <w:r w:rsidRPr="004B2CED" w:rsidDel="00FD6CCA">
          <w:rPr>
            <w:lang w:val="hu-HU"/>
          </w:rPr>
          <w:delText xml:space="preserve"> </w:delText>
        </w:r>
      </w:del>
      <w:r w:rsidRPr="004B2CED">
        <w:rPr>
          <w:lang w:val="hu-HU"/>
        </w:rPr>
        <w:t>intervallum azt nem zárta ki. A fatális és nem fatális cardiovascularis eseményeket, mint másodlagos végpontokat illetően a teljes populációt figyelembe véve nem volt különbség a három csoport között, bár a nem fatális MI incidenciája a nők körében növekedett, és a nem fatális MI incidenciája a férfiak körében csökkent az irbezartán</w:t>
      </w:r>
      <w:del w:id="464" w:author="Author">
        <w:r w:rsidRPr="004B2CED" w:rsidDel="00FD6CCA">
          <w:rPr>
            <w:lang w:val="hu-HU"/>
          </w:rPr>
          <w:delText xml:space="preserve"> </w:delText>
        </w:r>
      </w:del>
      <w:ins w:id="465" w:author="Author">
        <w:r w:rsidR="00FD6CCA">
          <w:rPr>
            <w:lang w:val="hu-HU"/>
          </w:rPr>
          <w:t>-</w:t>
        </w:r>
      </w:ins>
      <w:r w:rsidRPr="004B2CED">
        <w:rPr>
          <w:lang w:val="hu-HU"/>
        </w:rPr>
        <w:t>csoportban a placebóhoz viszonyítva. A nem fatális MI és stroke incidenciájának növekedése volt észlelhető nők</w:t>
      </w:r>
      <w:del w:id="466" w:author="Author">
        <w:r w:rsidRPr="004B2CED" w:rsidDel="00FD6CCA">
          <w:rPr>
            <w:lang w:val="hu-HU"/>
          </w:rPr>
          <w:delText>be</w:delText>
        </w:r>
      </w:del>
      <w:r w:rsidRPr="004B2CED">
        <w:rPr>
          <w:lang w:val="hu-HU"/>
        </w:rPr>
        <w:t>n</w:t>
      </w:r>
      <w:ins w:id="467" w:author="Author">
        <w:r w:rsidR="00FD6CCA">
          <w:rPr>
            <w:lang w:val="hu-HU"/>
          </w:rPr>
          <w:t>él</w:t>
        </w:r>
      </w:ins>
      <w:r w:rsidRPr="004B2CED">
        <w:rPr>
          <w:lang w:val="hu-HU"/>
        </w:rPr>
        <w:t xml:space="preserve"> az irbezartán</w:t>
      </w:r>
      <w:ins w:id="468" w:author="Author">
        <w:r w:rsidR="00FD6CCA">
          <w:rPr>
            <w:lang w:val="hu-HU"/>
          </w:rPr>
          <w:t>-</w:t>
        </w:r>
      </w:ins>
      <w:del w:id="469" w:author="Author">
        <w:r w:rsidRPr="004B2CED" w:rsidDel="00FD6CCA">
          <w:rPr>
            <w:lang w:val="hu-HU"/>
          </w:rPr>
          <w:delText xml:space="preserve"> </w:delText>
        </w:r>
      </w:del>
      <w:r w:rsidRPr="004B2CED">
        <w:rPr>
          <w:lang w:val="hu-HU"/>
        </w:rPr>
        <w:t>csoportban, az amlodipin</w:t>
      </w:r>
      <w:ins w:id="470" w:author="Author">
        <w:r w:rsidR="00FD6CCA">
          <w:rPr>
            <w:lang w:val="hu-HU"/>
          </w:rPr>
          <w:t>-</w:t>
        </w:r>
      </w:ins>
      <w:del w:id="471" w:author="Author">
        <w:r w:rsidRPr="004B2CED" w:rsidDel="00FD6CCA">
          <w:rPr>
            <w:lang w:val="hu-HU"/>
          </w:rPr>
          <w:delText xml:space="preserve"> </w:delText>
        </w:r>
      </w:del>
      <w:r w:rsidRPr="004B2CED">
        <w:rPr>
          <w:lang w:val="hu-HU"/>
        </w:rPr>
        <w:t>csoporthoz viszonyítva, míg a szívelégtelenség miatti hospitalizáció a teljes populáció vonatkozásában csökkent. Mindazonáltal nincs megfelelő magyarázat a nők körében észlelt eredményt illetően.</w:t>
      </w:r>
    </w:p>
    <w:p w14:paraId="5349F104" w14:textId="77777777" w:rsidR="00780C8E" w:rsidRPr="004B2CED" w:rsidRDefault="00780C8E">
      <w:pPr>
        <w:pStyle w:val="EMEABodyText"/>
        <w:rPr>
          <w:lang w:val="hu-HU"/>
        </w:rPr>
      </w:pPr>
    </w:p>
    <w:p w14:paraId="56B01678" w14:textId="42C59CD9" w:rsidR="00780C8E" w:rsidRPr="004B2CED" w:rsidRDefault="00780C8E">
      <w:pPr>
        <w:pStyle w:val="EMEABodyText"/>
        <w:rPr>
          <w:lang w:val="hu-HU"/>
        </w:rPr>
      </w:pPr>
      <w:r w:rsidRPr="004B2CED">
        <w:rPr>
          <w:lang w:val="hu-HU"/>
        </w:rPr>
        <w:t>Az "Effects of Irbesartan on Microalbuminuria in Hypertensive Patients With type 2 Diabetes Mellitus (IRMA 2)" vizsgálat kimutatta, hogy 300 mg irbezartán késlelteti a manifeszt proteinuria progresszóját microalbuminurás betegek</w:t>
      </w:r>
      <w:del w:id="472" w:author="Author">
        <w:r w:rsidRPr="004B2CED" w:rsidDel="00FD6CCA">
          <w:rPr>
            <w:lang w:val="hu-HU"/>
          </w:rPr>
          <w:delText>be</w:delText>
        </w:r>
      </w:del>
      <w:r w:rsidRPr="004B2CED">
        <w:rPr>
          <w:lang w:val="hu-HU"/>
        </w:rPr>
        <w:t>n</w:t>
      </w:r>
      <w:ins w:id="473" w:author="Author">
        <w:r w:rsidR="00FD6CCA">
          <w:rPr>
            <w:lang w:val="hu-HU"/>
          </w:rPr>
          <w:t>él</w:t>
        </w:r>
      </w:ins>
      <w:r w:rsidRPr="004B2CED">
        <w:rPr>
          <w:lang w:val="hu-HU"/>
        </w:rPr>
        <w:t>. Az IRMA 2 placebo</w:t>
      </w:r>
      <w:del w:id="474" w:author="Author">
        <w:r w:rsidRPr="004B2CED" w:rsidDel="00FD6CCA">
          <w:rPr>
            <w:lang w:val="hu-HU"/>
          </w:rPr>
          <w:delText>-</w:delText>
        </w:r>
      </w:del>
      <w:r w:rsidRPr="004B2CED">
        <w:rPr>
          <w:lang w:val="hu-HU"/>
        </w:rPr>
        <w:t>kontrollos, kettős</w:t>
      </w:r>
      <w:ins w:id="475" w:author="Author">
        <w:r w:rsidR="00FD6CCA">
          <w:rPr>
            <w:lang w:val="hu-HU"/>
          </w:rPr>
          <w:t xml:space="preserve"> </w:t>
        </w:r>
      </w:ins>
      <w:r w:rsidRPr="004B2CED">
        <w:rPr>
          <w:lang w:val="hu-HU"/>
        </w:rPr>
        <w:t>vak, morbiditási végpontot vizsgáló tanulmány volt, melyet 590, 2-es típusú diabéteszes, microalbuminuriás (30</w:t>
      </w:r>
      <w:r w:rsidRPr="004B2CED">
        <w:rPr>
          <w:lang w:val="hu-HU"/>
        </w:rPr>
        <w:noBreakHyphen/>
        <w:t>300 mg/nap), normál vesefunkciójú (szérum kreatininszint ≤ 1,5 mg/dl férfi</w:t>
      </w:r>
      <w:ins w:id="476" w:author="Author">
        <w:r w:rsidR="00FD6CCA">
          <w:rPr>
            <w:lang w:val="hu-HU"/>
          </w:rPr>
          <w:t>aknál</w:t>
        </w:r>
      </w:ins>
      <w:del w:id="477" w:author="Author">
        <w:r w:rsidRPr="004B2CED" w:rsidDel="00FD6CCA">
          <w:rPr>
            <w:lang w:val="hu-HU"/>
          </w:rPr>
          <w:delText>ban</w:delText>
        </w:r>
      </w:del>
      <w:r w:rsidRPr="004B2CED">
        <w:rPr>
          <w:lang w:val="hu-HU"/>
        </w:rPr>
        <w:t xml:space="preserve"> és &lt; 1,1 mg/dl nők</w:t>
      </w:r>
      <w:del w:id="478" w:author="Author">
        <w:r w:rsidRPr="004B2CED" w:rsidDel="00FD6CCA">
          <w:rPr>
            <w:lang w:val="hu-HU"/>
          </w:rPr>
          <w:delText>be</w:delText>
        </w:r>
      </w:del>
      <w:r w:rsidRPr="004B2CED">
        <w:rPr>
          <w:lang w:val="hu-HU"/>
        </w:rPr>
        <w:t>n</w:t>
      </w:r>
      <w:ins w:id="479" w:author="Author">
        <w:r w:rsidR="00FD6CCA">
          <w:rPr>
            <w:lang w:val="hu-HU"/>
          </w:rPr>
          <w:t>él</w:t>
        </w:r>
      </w:ins>
      <w:r w:rsidRPr="004B2CED">
        <w:rPr>
          <w:lang w:val="hu-HU"/>
        </w:rPr>
        <w:t>) beteg részvételével végeztek. A vizsgálat az Aprovel hosszú távú (2 év) hatását vizsgálta a klinikai (manifeszt) proteinuria kialakulására (vizelet albumin exkréciós ráta (UAER) &gt; 300 mg/nap és az UAER alapértékhez viszonyított legalább 30%</w:t>
      </w:r>
      <w:r w:rsidRPr="004B2CED">
        <w:rPr>
          <w:lang w:val="hu-HU"/>
        </w:rPr>
        <w:noBreakHyphen/>
        <w:t>os növekedése). Az előre meghatározott célvérnyomás ≤ 135/85 Hgmm volt. A betegek, amennyiben szükséges volt, más vérnyomáscsökkentőt is kaptak (kivéve ACE-gátlót, angiotenzin</w:t>
      </w:r>
      <w:r w:rsidRPr="004B2CED">
        <w:rPr>
          <w:lang w:val="hu-HU"/>
        </w:rPr>
        <w:noBreakHyphen/>
        <w:t>II</w:t>
      </w:r>
      <w:del w:id="480" w:author="Author">
        <w:r w:rsidRPr="004B2CED" w:rsidDel="00FD6CCA">
          <w:rPr>
            <w:lang w:val="hu-HU"/>
          </w:rPr>
          <w:delText xml:space="preserve"> </w:delText>
        </w:r>
      </w:del>
      <w:ins w:id="481" w:author="Author">
        <w:r w:rsidR="00FD6CCA">
          <w:rPr>
            <w:lang w:val="hu-HU"/>
          </w:rPr>
          <w:t>-</w:t>
        </w:r>
      </w:ins>
      <w:r w:rsidRPr="004B2CED">
        <w:rPr>
          <w:lang w:val="hu-HU"/>
        </w:rPr>
        <w:t>receptor</w:t>
      </w:r>
      <w:ins w:id="482" w:author="Author">
        <w:r w:rsidR="00FD6CCA">
          <w:rPr>
            <w:lang w:val="hu-HU"/>
          </w:rPr>
          <w:t>-</w:t>
        </w:r>
      </w:ins>
      <w:del w:id="483" w:author="Author">
        <w:r w:rsidRPr="004B2CED" w:rsidDel="00FD6CCA">
          <w:rPr>
            <w:lang w:val="hu-HU"/>
          </w:rPr>
          <w:delText xml:space="preserve"> </w:delText>
        </w:r>
      </w:del>
      <w:r w:rsidRPr="004B2CED">
        <w:rPr>
          <w:lang w:val="hu-HU"/>
        </w:rPr>
        <w:t>blokkolót és dihidropiridin típusú kalciumcsatorna-blokkolót) a célvérnyomás elérése érdekében. Míg az összes csoportban hasonló vérnyomásérték volt elérhető, a 300 mg irbezartán</w:t>
      </w:r>
      <w:ins w:id="484" w:author="Author">
        <w:r w:rsidR="00FD6CCA">
          <w:rPr>
            <w:lang w:val="hu-HU"/>
          </w:rPr>
          <w:t>-</w:t>
        </w:r>
      </w:ins>
      <w:del w:id="485" w:author="Author">
        <w:r w:rsidRPr="004B2CED" w:rsidDel="00FD6CCA">
          <w:rPr>
            <w:lang w:val="hu-HU"/>
          </w:rPr>
          <w:delText xml:space="preserve"> </w:delText>
        </w:r>
      </w:del>
      <w:r w:rsidRPr="004B2CED">
        <w:rPr>
          <w:lang w:val="hu-HU"/>
        </w:rPr>
        <w:t>csoportban kevesebb beteg érte el a manifeszt proteinuria végpontot (5,2%), mint a placebót (14,9%), ill. a 150 mg irbezartánt szedő csoportban (9,7%). Ez 70%</w:t>
      </w:r>
      <w:r w:rsidRPr="004B2CED">
        <w:rPr>
          <w:lang w:val="hu-HU"/>
        </w:rPr>
        <w:noBreakHyphen/>
        <w:t xml:space="preserve">os relatív kockázatcsökkenést (RRR) jelentett a </w:t>
      </w:r>
      <w:del w:id="486" w:author="Author">
        <w:r w:rsidRPr="004B2CED" w:rsidDel="00FD6CCA">
          <w:rPr>
            <w:lang w:val="hu-HU"/>
          </w:rPr>
          <w:delText xml:space="preserve">magasabb </w:delText>
        </w:r>
      </w:del>
      <w:ins w:id="487" w:author="Author">
        <w:r w:rsidR="00FD6CCA">
          <w:rPr>
            <w:lang w:val="hu-HU"/>
          </w:rPr>
          <w:t>nagyobb</w:t>
        </w:r>
        <w:r w:rsidR="00FD6CCA" w:rsidRPr="004B2CED">
          <w:rPr>
            <w:lang w:val="hu-HU"/>
          </w:rPr>
          <w:t xml:space="preserve"> </w:t>
        </w:r>
      </w:ins>
      <w:r w:rsidRPr="004B2CED">
        <w:rPr>
          <w:lang w:val="hu-HU"/>
        </w:rPr>
        <w:t>irbezartán</w:t>
      </w:r>
      <w:ins w:id="488" w:author="Author">
        <w:r w:rsidR="00FD6CCA">
          <w:rPr>
            <w:lang w:val="hu-HU"/>
          </w:rPr>
          <w:t>-</w:t>
        </w:r>
      </w:ins>
      <w:del w:id="489" w:author="Author">
        <w:r w:rsidRPr="004B2CED" w:rsidDel="00FD6CCA">
          <w:rPr>
            <w:lang w:val="hu-HU"/>
          </w:rPr>
          <w:delText xml:space="preserve"> adag </w:delText>
        </w:r>
      </w:del>
      <w:ins w:id="490" w:author="Author">
        <w:r w:rsidR="00FD6CCA">
          <w:rPr>
            <w:lang w:val="hu-HU"/>
          </w:rPr>
          <w:t>dózis</w:t>
        </w:r>
        <w:r w:rsidR="00FD6CCA" w:rsidRPr="004B2CED">
          <w:rPr>
            <w:lang w:val="hu-HU"/>
          </w:rPr>
          <w:t xml:space="preserve"> </w:t>
        </w:r>
      </w:ins>
      <w:r w:rsidRPr="004B2CED">
        <w:rPr>
          <w:lang w:val="hu-HU"/>
        </w:rPr>
        <w:t>javára a placebóhoz képest (p = 0,0004). A kezelés első három hónapjában ezt nem kísérte a glomerulus filtrációs ráta javulása. A klinikai proteinuria progressziójának lassulása viszont már az első három hónap során jelentkezett, és a teljes 2 éves periódus alatt folytatódott. A normoalbuminuriás állapot helyreállása (&lt; 30 mg/nap) nagyobb arányban fordult elő a 300 mg irbezartánnal kezelt csoportban (34%), mint a placebo</w:t>
      </w:r>
      <w:del w:id="491" w:author="Author">
        <w:r w:rsidRPr="004B2CED" w:rsidDel="00885EF6">
          <w:rPr>
            <w:lang w:val="hu-HU"/>
          </w:rPr>
          <w:delText xml:space="preserve"> </w:delText>
        </w:r>
      </w:del>
      <w:r w:rsidRPr="004B2CED">
        <w:rPr>
          <w:lang w:val="hu-HU"/>
        </w:rPr>
        <w:t>csoportban (21%).</w:t>
      </w:r>
    </w:p>
    <w:p w14:paraId="3C5AE8A3" w14:textId="77777777" w:rsidR="00780C8E" w:rsidRPr="004B2CED" w:rsidRDefault="00780C8E" w:rsidP="00063F75">
      <w:pPr>
        <w:pStyle w:val="EMEABodyText"/>
        <w:rPr>
          <w:lang w:val="hu-HU"/>
        </w:rPr>
      </w:pPr>
    </w:p>
    <w:p w14:paraId="069B9667" w14:textId="77777777" w:rsidR="006138E3" w:rsidRPr="004B2CED" w:rsidRDefault="00694064" w:rsidP="006138E3">
      <w:pPr>
        <w:pStyle w:val="EMEABodyText"/>
        <w:rPr>
          <w:i/>
          <w:lang w:val="hu-HU"/>
        </w:rPr>
      </w:pPr>
      <w:r w:rsidRPr="004B2CED">
        <w:rPr>
          <w:i/>
          <w:lang w:val="hu-HU"/>
        </w:rPr>
        <w:t>A renin-amgiotenzin-aldoszteron rendszer (</w:t>
      </w:r>
      <w:r w:rsidR="006138E3" w:rsidRPr="004B2CED">
        <w:rPr>
          <w:i/>
          <w:lang w:val="hu-HU"/>
        </w:rPr>
        <w:t>renin-</w:t>
      </w:r>
      <w:r w:rsidRPr="004B2CED">
        <w:rPr>
          <w:i/>
          <w:lang w:val="hu-HU"/>
        </w:rPr>
        <w:t xml:space="preserve">angiotensin-aldosterone system, </w:t>
      </w:r>
      <w:r w:rsidR="006138E3" w:rsidRPr="004B2CED">
        <w:rPr>
          <w:i/>
          <w:lang w:val="hu-HU"/>
        </w:rPr>
        <w:t>RAAS)</w:t>
      </w:r>
      <w:r w:rsidRPr="004B2CED">
        <w:rPr>
          <w:i/>
          <w:lang w:val="hu-HU"/>
        </w:rPr>
        <w:t xml:space="preserve"> kettős </w:t>
      </w:r>
      <w:r w:rsidR="00921A5B" w:rsidRPr="004B2CED">
        <w:rPr>
          <w:i/>
          <w:lang w:val="hu-HU"/>
        </w:rPr>
        <w:t>blokádja</w:t>
      </w:r>
    </w:p>
    <w:p w14:paraId="19E59116" w14:textId="77777777" w:rsidR="006138E3" w:rsidRPr="004B2CED" w:rsidRDefault="006138E3" w:rsidP="001E56DA">
      <w:pPr>
        <w:rPr>
          <w:szCs w:val="22"/>
          <w:lang w:val="hu-HU"/>
        </w:rPr>
      </w:pPr>
    </w:p>
    <w:p w14:paraId="16FBBE27" w14:textId="4D7C9DC8" w:rsidR="001E56DA" w:rsidRPr="004B2CED" w:rsidRDefault="001E56DA" w:rsidP="001E56DA">
      <w:pPr>
        <w:rPr>
          <w:szCs w:val="22"/>
          <w:lang w:val="hu-HU"/>
        </w:rPr>
      </w:pPr>
      <w:r w:rsidRPr="004B2CED">
        <w:rPr>
          <w:szCs w:val="22"/>
          <w:lang w:val="hu-HU"/>
        </w:rPr>
        <w:t>Két nagy, randomizált, kontrollos vizsgálatban (ONTARGET (ONgoing Telmisartan Alone and in combination with Ramipril Global Endpoint Trial</w:t>
      </w:r>
      <w:r w:rsidRPr="004B2CED">
        <w:rPr>
          <w:bCs/>
          <w:szCs w:val="22"/>
          <w:lang w:val="hu-HU"/>
        </w:rPr>
        <w:t>) és</w:t>
      </w:r>
      <w:r w:rsidRPr="004B2CED">
        <w:rPr>
          <w:szCs w:val="22"/>
          <w:lang w:val="hu-HU"/>
        </w:rPr>
        <w:t xml:space="preserve"> VA NEPHRON-D (The Veterans Affairs Nephropathy in Diabetes</w:t>
      </w:r>
      <w:r w:rsidRPr="004B2CED">
        <w:rPr>
          <w:bCs/>
          <w:szCs w:val="22"/>
          <w:lang w:val="hu-HU"/>
        </w:rPr>
        <w:t>))</w:t>
      </w:r>
      <w:r w:rsidRPr="004B2CED">
        <w:rPr>
          <w:szCs w:val="22"/>
          <w:lang w:val="hu-HU"/>
        </w:rPr>
        <w:t xml:space="preserve"> vizsgálták </w:t>
      </w:r>
      <w:r w:rsidR="00843FC5">
        <w:rPr>
          <w:szCs w:val="22"/>
          <w:lang w:val="hu-HU"/>
        </w:rPr>
        <w:t>egy</w:t>
      </w:r>
      <w:r w:rsidR="00843FC5" w:rsidRPr="004B2CED">
        <w:rPr>
          <w:szCs w:val="22"/>
          <w:lang w:val="hu-HU"/>
        </w:rPr>
        <w:t xml:space="preserve"> </w:t>
      </w:r>
      <w:r w:rsidRPr="004B2CED">
        <w:rPr>
          <w:szCs w:val="22"/>
          <w:lang w:val="hu-HU"/>
        </w:rPr>
        <w:t xml:space="preserve">ACE-gátló és </w:t>
      </w:r>
      <w:r w:rsidR="00843FC5">
        <w:rPr>
          <w:szCs w:val="22"/>
          <w:lang w:val="hu-HU"/>
        </w:rPr>
        <w:t xml:space="preserve">egy </w:t>
      </w:r>
      <w:r w:rsidRPr="004B2CED">
        <w:rPr>
          <w:szCs w:val="22"/>
          <w:lang w:val="hu-HU"/>
        </w:rPr>
        <w:t>angiotenzin</w:t>
      </w:r>
      <w:del w:id="492" w:author="Author">
        <w:r w:rsidRPr="004B2CED" w:rsidDel="00885EF6">
          <w:rPr>
            <w:szCs w:val="22"/>
            <w:lang w:val="hu-HU"/>
          </w:rPr>
          <w:delText xml:space="preserve"> </w:delText>
        </w:r>
      </w:del>
      <w:ins w:id="493" w:author="Author">
        <w:r w:rsidR="00885EF6">
          <w:rPr>
            <w:szCs w:val="22"/>
            <w:lang w:val="hu-HU"/>
          </w:rPr>
          <w:t>-</w:t>
        </w:r>
      </w:ins>
      <w:r w:rsidRPr="004B2CED">
        <w:rPr>
          <w:szCs w:val="22"/>
          <w:lang w:val="hu-HU"/>
        </w:rPr>
        <w:t>II</w:t>
      </w:r>
      <w:ins w:id="494" w:author="Author">
        <w:r w:rsidR="00885EF6">
          <w:rPr>
            <w:szCs w:val="22"/>
            <w:lang w:val="hu-HU"/>
          </w:rPr>
          <w:t>-</w:t>
        </w:r>
      </w:ins>
      <w:del w:id="495" w:author="Author">
        <w:r w:rsidRPr="004B2CED" w:rsidDel="00885EF6">
          <w:rPr>
            <w:szCs w:val="22"/>
            <w:lang w:val="hu-HU"/>
          </w:rPr>
          <w:delText xml:space="preserve"> </w:delText>
        </w:r>
      </w:del>
      <w:r w:rsidRPr="004B2CED">
        <w:rPr>
          <w:szCs w:val="22"/>
          <w:lang w:val="hu-HU"/>
        </w:rPr>
        <w:t>receptor</w:t>
      </w:r>
      <w:ins w:id="496" w:author="Author">
        <w:r w:rsidR="00885EF6">
          <w:rPr>
            <w:szCs w:val="22"/>
            <w:lang w:val="hu-HU"/>
          </w:rPr>
          <w:t>-</w:t>
        </w:r>
      </w:ins>
      <w:del w:id="497" w:author="Author">
        <w:r w:rsidRPr="004B2CED" w:rsidDel="00885EF6">
          <w:rPr>
            <w:szCs w:val="22"/>
            <w:lang w:val="hu-HU"/>
          </w:rPr>
          <w:delText xml:space="preserve"> </w:delText>
        </w:r>
      </w:del>
      <w:r w:rsidRPr="004B2CED">
        <w:rPr>
          <w:szCs w:val="22"/>
          <w:lang w:val="hu-HU"/>
        </w:rPr>
        <w:t>blokkoló kombinált alkalmazását.</w:t>
      </w:r>
      <w:r w:rsidR="0038306E" w:rsidRPr="004B2CED">
        <w:rPr>
          <w:szCs w:val="22"/>
          <w:lang w:val="hu-HU"/>
        </w:rPr>
        <w:t xml:space="preserve"> </w:t>
      </w:r>
      <w:r w:rsidRPr="004B2CED">
        <w:rPr>
          <w:szCs w:val="22"/>
          <w:lang w:val="hu-HU"/>
        </w:rPr>
        <w:t>Az ONTARGET vizsgálatot olyan betegek</w:t>
      </w:r>
      <w:del w:id="498" w:author="Author">
        <w:r w:rsidRPr="004B2CED" w:rsidDel="00885EF6">
          <w:rPr>
            <w:szCs w:val="22"/>
            <w:lang w:val="hu-HU"/>
          </w:rPr>
          <w:delText>e</w:delText>
        </w:r>
      </w:del>
      <w:r w:rsidRPr="004B2CED">
        <w:rPr>
          <w:szCs w:val="22"/>
          <w:lang w:val="hu-HU"/>
        </w:rPr>
        <w:t>n</w:t>
      </w:r>
      <w:ins w:id="499" w:author="Author">
        <w:r w:rsidR="00885EF6">
          <w:rPr>
            <w:szCs w:val="22"/>
            <w:lang w:val="hu-HU"/>
          </w:rPr>
          <w:t>él</w:t>
        </w:r>
      </w:ins>
      <w:r w:rsidRPr="004B2CED">
        <w:rPr>
          <w:szCs w:val="22"/>
          <w:lang w:val="hu-HU"/>
        </w:rPr>
        <w:t xml:space="preserve"> végezték, akiknek a kórtörténetében kardiovaszkuláris vagy cerebrovaszkuláris betegség, vagy szervkárosodással járó </w:t>
      </w:r>
      <w:ins w:id="500" w:author="Author">
        <w:r w:rsidR="00885EF6">
          <w:rPr>
            <w:szCs w:val="22"/>
            <w:lang w:val="hu-HU"/>
          </w:rPr>
          <w:t xml:space="preserve">2-es </w:t>
        </w:r>
      </w:ins>
      <w:del w:id="501" w:author="Author">
        <w:r w:rsidRPr="004B2CED" w:rsidDel="00885EF6">
          <w:rPr>
            <w:szCs w:val="22"/>
            <w:lang w:val="hu-HU"/>
          </w:rPr>
          <w:delText xml:space="preserve">II </w:delText>
        </w:r>
      </w:del>
      <w:r w:rsidRPr="004B2CED">
        <w:rPr>
          <w:szCs w:val="22"/>
          <w:lang w:val="hu-HU"/>
        </w:rPr>
        <w:t>típusú diabetes mellitus szerepelt. A VA NEPHRON</w:t>
      </w:r>
      <w:r w:rsidRPr="004B2CED">
        <w:rPr>
          <w:szCs w:val="22"/>
          <w:lang w:val="hu-HU"/>
        </w:rPr>
        <w:noBreakHyphen/>
        <w:t xml:space="preserve">D vizsgálatot </w:t>
      </w:r>
      <w:ins w:id="502" w:author="Author">
        <w:r w:rsidR="00885EF6">
          <w:rPr>
            <w:szCs w:val="22"/>
            <w:lang w:val="hu-HU"/>
          </w:rPr>
          <w:t>2-es</w:t>
        </w:r>
      </w:ins>
      <w:del w:id="503" w:author="Author">
        <w:r w:rsidRPr="004B2CED" w:rsidDel="00885EF6">
          <w:rPr>
            <w:szCs w:val="22"/>
            <w:lang w:val="hu-HU"/>
          </w:rPr>
          <w:delText>II</w:delText>
        </w:r>
      </w:del>
      <w:r w:rsidRPr="004B2CED">
        <w:rPr>
          <w:szCs w:val="22"/>
          <w:lang w:val="hu-HU"/>
        </w:rPr>
        <w:t xml:space="preserve"> típusú diabetesben és diabeteses nephropathiában szenvedő betegek</w:t>
      </w:r>
      <w:del w:id="504" w:author="Author">
        <w:r w:rsidRPr="004B2CED" w:rsidDel="00885EF6">
          <w:rPr>
            <w:szCs w:val="22"/>
            <w:lang w:val="hu-HU"/>
          </w:rPr>
          <w:delText>e</w:delText>
        </w:r>
      </w:del>
      <w:r w:rsidRPr="004B2CED">
        <w:rPr>
          <w:szCs w:val="22"/>
          <w:lang w:val="hu-HU"/>
        </w:rPr>
        <w:t>n</w:t>
      </w:r>
      <w:ins w:id="505" w:author="Author">
        <w:r w:rsidR="00885EF6">
          <w:rPr>
            <w:szCs w:val="22"/>
            <w:lang w:val="hu-HU"/>
          </w:rPr>
          <w:t>él</w:t>
        </w:r>
      </w:ins>
      <w:r w:rsidRPr="004B2CED">
        <w:rPr>
          <w:szCs w:val="22"/>
          <w:lang w:val="hu-HU"/>
        </w:rPr>
        <w:t xml:space="preserve"> végezték.</w:t>
      </w:r>
    </w:p>
    <w:p w14:paraId="52BAAABE" w14:textId="77777777" w:rsidR="00694064" w:rsidRPr="004B2CED" w:rsidRDefault="00694064" w:rsidP="001E56DA">
      <w:pPr>
        <w:rPr>
          <w:szCs w:val="22"/>
          <w:lang w:val="hu-HU"/>
        </w:rPr>
      </w:pPr>
    </w:p>
    <w:p w14:paraId="5E352D4A" w14:textId="77777777" w:rsidR="001E56DA" w:rsidRPr="004B2CED" w:rsidRDefault="001E56DA" w:rsidP="001E56DA">
      <w:pPr>
        <w:rPr>
          <w:szCs w:val="22"/>
          <w:lang w:val="hu-HU"/>
        </w:rPr>
      </w:pPr>
      <w:r w:rsidRPr="004B2CE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sidR="00843FC5" w:rsidRPr="00674323">
        <w:rPr>
          <w:szCs w:val="22"/>
          <w:lang w:val="hu-HU"/>
        </w:rPr>
        <w:t xml:space="preserve">hipotenzió </w:t>
      </w:r>
      <w:r w:rsidRPr="00674323">
        <w:rPr>
          <w:szCs w:val="22"/>
          <w:lang w:val="hu-HU"/>
        </w:rPr>
        <w:t>kockázata</w:t>
      </w:r>
      <w:r w:rsidRPr="004B2CED">
        <w:rPr>
          <w:szCs w:val="22"/>
          <w:lang w:val="hu-HU"/>
        </w:rPr>
        <w:t>.</w:t>
      </w:r>
    </w:p>
    <w:p w14:paraId="391749CC" w14:textId="1A98F435" w:rsidR="001E56DA" w:rsidRPr="004B2CED" w:rsidRDefault="001E56DA" w:rsidP="001E56DA">
      <w:pPr>
        <w:rPr>
          <w:szCs w:val="22"/>
          <w:lang w:val="hu-HU"/>
        </w:rPr>
      </w:pPr>
      <w:r w:rsidRPr="004B2CED">
        <w:rPr>
          <w:szCs w:val="22"/>
          <w:lang w:val="hu-HU"/>
        </w:rPr>
        <w:t>A hasonló farmakodinámiás tulajdonságok alapján ezek az eredmények más ACE-gátlók és angiotenzin</w:t>
      </w:r>
      <w:del w:id="506" w:author="Author">
        <w:r w:rsidRPr="004B2CED" w:rsidDel="00885EF6">
          <w:rPr>
            <w:szCs w:val="22"/>
            <w:lang w:val="hu-HU"/>
          </w:rPr>
          <w:delText xml:space="preserve"> </w:delText>
        </w:r>
      </w:del>
      <w:ins w:id="507" w:author="Author">
        <w:r w:rsidR="00885EF6">
          <w:rPr>
            <w:szCs w:val="22"/>
            <w:lang w:val="hu-HU"/>
          </w:rPr>
          <w:t>-</w:t>
        </w:r>
      </w:ins>
      <w:r w:rsidRPr="004B2CED">
        <w:rPr>
          <w:szCs w:val="22"/>
          <w:lang w:val="hu-HU"/>
        </w:rPr>
        <w:t>II</w:t>
      </w:r>
      <w:ins w:id="508" w:author="Author">
        <w:r w:rsidR="00885EF6">
          <w:rPr>
            <w:szCs w:val="22"/>
            <w:lang w:val="hu-HU"/>
          </w:rPr>
          <w:t>-</w:t>
        </w:r>
      </w:ins>
      <w:del w:id="509" w:author="Author">
        <w:r w:rsidRPr="004B2CED" w:rsidDel="00885EF6">
          <w:rPr>
            <w:szCs w:val="22"/>
            <w:lang w:val="hu-HU"/>
          </w:rPr>
          <w:delText xml:space="preserve"> </w:delText>
        </w:r>
      </w:del>
      <w:r w:rsidRPr="004B2CED">
        <w:rPr>
          <w:szCs w:val="22"/>
          <w:lang w:val="hu-HU"/>
        </w:rPr>
        <w:t>receptor</w:t>
      </w:r>
      <w:del w:id="510" w:author="Author">
        <w:r w:rsidRPr="004B2CED" w:rsidDel="00885EF6">
          <w:rPr>
            <w:szCs w:val="22"/>
            <w:lang w:val="hu-HU"/>
          </w:rPr>
          <w:delText xml:space="preserve"> </w:delText>
        </w:r>
      </w:del>
      <w:ins w:id="511" w:author="Author">
        <w:r w:rsidR="00885EF6">
          <w:rPr>
            <w:szCs w:val="22"/>
            <w:lang w:val="hu-HU"/>
          </w:rPr>
          <w:t>-</w:t>
        </w:r>
      </w:ins>
      <w:r w:rsidRPr="004B2CED">
        <w:rPr>
          <w:szCs w:val="22"/>
          <w:lang w:val="hu-HU"/>
        </w:rPr>
        <w:t>blokkolók esetében is relevánsak.</w:t>
      </w:r>
    </w:p>
    <w:p w14:paraId="4D76EFC0" w14:textId="77777777" w:rsidR="00694064" w:rsidRPr="004B2CED" w:rsidRDefault="00694064" w:rsidP="001E56DA">
      <w:pPr>
        <w:rPr>
          <w:szCs w:val="22"/>
          <w:lang w:val="hu-HU"/>
        </w:rPr>
      </w:pPr>
    </w:p>
    <w:p w14:paraId="66D86E04" w14:textId="3EB46D82" w:rsidR="001E56DA" w:rsidRPr="004B2CED" w:rsidRDefault="002A0637" w:rsidP="001E56DA">
      <w:pPr>
        <w:rPr>
          <w:szCs w:val="22"/>
          <w:lang w:val="hu-HU"/>
        </w:rPr>
      </w:pPr>
      <w:r w:rsidRPr="004B2CED">
        <w:rPr>
          <w:szCs w:val="22"/>
          <w:lang w:val="hu-HU"/>
        </w:rPr>
        <w:t>Az ACE-gátlók és angiotenzin</w:t>
      </w:r>
      <w:ins w:id="512" w:author="Author">
        <w:r w:rsidR="00885EF6">
          <w:rPr>
            <w:szCs w:val="22"/>
            <w:lang w:val="hu-HU"/>
          </w:rPr>
          <w:t>-</w:t>
        </w:r>
      </w:ins>
      <w:del w:id="513" w:author="Author">
        <w:r w:rsidRPr="004B2CED" w:rsidDel="00885EF6">
          <w:rPr>
            <w:szCs w:val="22"/>
            <w:lang w:val="hu-HU"/>
          </w:rPr>
          <w:delText xml:space="preserve"> </w:delText>
        </w:r>
      </w:del>
      <w:r w:rsidRPr="004B2CED">
        <w:rPr>
          <w:szCs w:val="22"/>
          <w:lang w:val="hu-HU"/>
        </w:rPr>
        <w:t>II</w:t>
      </w:r>
      <w:ins w:id="514" w:author="Author">
        <w:r w:rsidR="00885EF6">
          <w:rPr>
            <w:szCs w:val="22"/>
            <w:lang w:val="hu-HU"/>
          </w:rPr>
          <w:t>-</w:t>
        </w:r>
      </w:ins>
      <w:del w:id="515" w:author="Author">
        <w:r w:rsidRPr="004B2CED" w:rsidDel="00885EF6">
          <w:rPr>
            <w:szCs w:val="22"/>
            <w:lang w:val="hu-HU"/>
          </w:rPr>
          <w:delText xml:space="preserve"> </w:delText>
        </w:r>
      </w:del>
      <w:r w:rsidRPr="004B2CED">
        <w:rPr>
          <w:szCs w:val="22"/>
          <w:lang w:val="hu-HU"/>
        </w:rPr>
        <w:t>receptor</w:t>
      </w:r>
      <w:ins w:id="516" w:author="Author">
        <w:r w:rsidR="00885EF6">
          <w:rPr>
            <w:szCs w:val="22"/>
            <w:lang w:val="hu-HU"/>
          </w:rPr>
          <w:t>-</w:t>
        </w:r>
      </w:ins>
      <w:del w:id="517" w:author="Author">
        <w:r w:rsidRPr="004B2CED" w:rsidDel="00885EF6">
          <w:rPr>
            <w:szCs w:val="22"/>
            <w:lang w:val="hu-HU"/>
          </w:rPr>
          <w:delText xml:space="preserve"> </w:delText>
        </w:r>
      </w:del>
      <w:r w:rsidRPr="004B2CED">
        <w:rPr>
          <w:szCs w:val="22"/>
          <w:lang w:val="hu-HU"/>
        </w:rPr>
        <w:t xml:space="preserve">blokkolók </w:t>
      </w:r>
      <w:ins w:id="518" w:author="Author">
        <w:r w:rsidR="00885EF6">
          <w:rPr>
            <w:szCs w:val="22"/>
            <w:lang w:val="hu-HU"/>
          </w:rPr>
          <w:t xml:space="preserve">nem </w:t>
        </w:r>
        <w:r w:rsidR="00885EF6" w:rsidRPr="004B2CED">
          <w:rPr>
            <w:szCs w:val="22"/>
            <w:lang w:val="hu-HU"/>
          </w:rPr>
          <w:t>alkalmaz</w:t>
        </w:r>
        <w:r w:rsidR="00885EF6">
          <w:rPr>
            <w:szCs w:val="22"/>
            <w:lang w:val="hu-HU"/>
          </w:rPr>
          <w:t xml:space="preserve">hatók </w:t>
        </w:r>
      </w:ins>
      <w:r w:rsidRPr="004B2CED">
        <w:rPr>
          <w:szCs w:val="22"/>
          <w:lang w:val="hu-HU"/>
        </w:rPr>
        <w:t>egyidejű</w:t>
      </w:r>
      <w:ins w:id="519" w:author="Author">
        <w:r w:rsidR="00885EF6">
          <w:rPr>
            <w:szCs w:val="22"/>
            <w:lang w:val="hu-HU"/>
          </w:rPr>
          <w:t>leg</w:t>
        </w:r>
      </w:ins>
      <w:r w:rsidRPr="004B2CED">
        <w:rPr>
          <w:szCs w:val="22"/>
          <w:lang w:val="hu-HU"/>
        </w:rPr>
        <w:t xml:space="preserve"> </w:t>
      </w:r>
      <w:del w:id="520" w:author="Author">
        <w:r w:rsidRPr="004B2CED" w:rsidDel="00885EF6">
          <w:rPr>
            <w:szCs w:val="22"/>
            <w:lang w:val="hu-HU"/>
          </w:rPr>
          <w:delText xml:space="preserve">alkalmazása </w:delText>
        </w:r>
      </w:del>
      <w:r w:rsidRPr="004B2CED">
        <w:rPr>
          <w:szCs w:val="22"/>
          <w:lang w:val="hu-HU"/>
        </w:rPr>
        <w:t>diabetes</w:t>
      </w:r>
      <w:r w:rsidR="00843FC5">
        <w:rPr>
          <w:szCs w:val="22"/>
          <w:lang w:val="hu-HU"/>
        </w:rPr>
        <w:t>z</w:t>
      </w:r>
      <w:r w:rsidRPr="004B2CED">
        <w:rPr>
          <w:szCs w:val="22"/>
          <w:lang w:val="hu-HU"/>
        </w:rPr>
        <w:t>es nephropathiaban szenvedő betegeknél</w:t>
      </w:r>
      <w:del w:id="521" w:author="Author">
        <w:r w:rsidRPr="004B2CED" w:rsidDel="00885EF6">
          <w:rPr>
            <w:szCs w:val="22"/>
            <w:lang w:val="hu-HU"/>
          </w:rPr>
          <w:delText xml:space="preserve"> így tehát nem javasolt</w:delText>
        </w:r>
      </w:del>
      <w:r w:rsidRPr="004B2CED">
        <w:rPr>
          <w:szCs w:val="22"/>
          <w:lang w:val="hu-HU"/>
        </w:rPr>
        <w:t>.</w:t>
      </w:r>
    </w:p>
    <w:p w14:paraId="120ECF20" w14:textId="77777777" w:rsidR="00885EF6" w:rsidRDefault="00885EF6" w:rsidP="001E56DA">
      <w:pPr>
        <w:pStyle w:val="EMEABodyText"/>
        <w:rPr>
          <w:ins w:id="522" w:author="Author"/>
          <w:bCs/>
          <w:szCs w:val="22"/>
          <w:lang w:val="hu-HU"/>
        </w:rPr>
      </w:pPr>
    </w:p>
    <w:p w14:paraId="1801846B" w14:textId="37EB8550" w:rsidR="00EA3AEB" w:rsidRPr="004B2CED" w:rsidRDefault="001E56DA" w:rsidP="001E56DA">
      <w:pPr>
        <w:pStyle w:val="EMEABodyText"/>
        <w:rPr>
          <w:bCs/>
          <w:szCs w:val="22"/>
          <w:lang w:val="hu-HU"/>
        </w:rPr>
      </w:pPr>
      <w:r w:rsidRPr="004B2CED">
        <w:rPr>
          <w:bCs/>
          <w:szCs w:val="22"/>
          <w:lang w:val="hu-HU"/>
        </w:rPr>
        <w:t xml:space="preserve">Az ALTITUDE (Aliskiren Trial in Type 2 Diabetes Using Cardiovascular and Renal Disease Endpoints) vizsgálat célja az volt, hogy megállapítsák, előnyös-e </w:t>
      </w:r>
      <w:r w:rsidR="00843FC5">
        <w:rPr>
          <w:bCs/>
          <w:szCs w:val="22"/>
          <w:lang w:val="hu-HU"/>
        </w:rPr>
        <w:t>egy</w:t>
      </w:r>
      <w:r w:rsidRPr="004B2CED">
        <w:rPr>
          <w:bCs/>
          <w:szCs w:val="22"/>
          <w:lang w:val="hu-HU"/>
        </w:rPr>
        <w:t xml:space="preserve"> standard ACE-gátló</w:t>
      </w:r>
      <w:ins w:id="523" w:author="Author">
        <w:r w:rsidR="00885EF6">
          <w:rPr>
            <w:bCs/>
            <w:szCs w:val="22"/>
            <w:lang w:val="hu-HU"/>
          </w:rPr>
          <w:t>-</w:t>
        </w:r>
      </w:ins>
      <w:r w:rsidRPr="004B2CED">
        <w:rPr>
          <w:bCs/>
          <w:szCs w:val="22"/>
          <w:lang w:val="hu-HU"/>
        </w:rPr>
        <w:t xml:space="preserve"> vagy </w:t>
      </w:r>
      <w:r w:rsidR="00843FC5">
        <w:rPr>
          <w:bCs/>
          <w:szCs w:val="22"/>
          <w:lang w:val="hu-HU"/>
        </w:rPr>
        <w:t xml:space="preserve">egy </w:t>
      </w:r>
      <w:r w:rsidRPr="004B2CED">
        <w:rPr>
          <w:bCs/>
          <w:szCs w:val="22"/>
          <w:lang w:val="hu-HU"/>
        </w:rPr>
        <w:t>angiotenzin</w:t>
      </w:r>
      <w:del w:id="524" w:author="Author">
        <w:r w:rsidRPr="004B2CED" w:rsidDel="00885EF6">
          <w:rPr>
            <w:bCs/>
            <w:szCs w:val="22"/>
            <w:lang w:val="hu-HU"/>
          </w:rPr>
          <w:delText xml:space="preserve"> </w:delText>
        </w:r>
      </w:del>
      <w:ins w:id="525" w:author="Author">
        <w:r w:rsidR="00885EF6">
          <w:rPr>
            <w:bCs/>
            <w:szCs w:val="22"/>
            <w:lang w:val="hu-HU"/>
          </w:rPr>
          <w:t>-</w:t>
        </w:r>
      </w:ins>
      <w:r w:rsidRPr="004B2CED">
        <w:rPr>
          <w:bCs/>
          <w:szCs w:val="22"/>
          <w:lang w:val="hu-HU"/>
        </w:rPr>
        <w:t>II</w:t>
      </w:r>
      <w:ins w:id="526" w:author="Author">
        <w:r w:rsidR="00885EF6">
          <w:rPr>
            <w:bCs/>
            <w:szCs w:val="22"/>
            <w:lang w:val="hu-HU"/>
          </w:rPr>
          <w:t>-</w:t>
        </w:r>
      </w:ins>
      <w:del w:id="527" w:author="Author">
        <w:r w:rsidRPr="004B2CED" w:rsidDel="00885EF6">
          <w:rPr>
            <w:bCs/>
            <w:szCs w:val="22"/>
            <w:lang w:val="hu-HU"/>
          </w:rPr>
          <w:delText xml:space="preserve"> </w:delText>
        </w:r>
      </w:del>
      <w:r w:rsidRPr="004B2CED">
        <w:rPr>
          <w:bCs/>
          <w:szCs w:val="22"/>
          <w:lang w:val="hu-HU"/>
        </w:rPr>
        <w:t>receptor</w:t>
      </w:r>
      <w:ins w:id="528" w:author="Author">
        <w:r w:rsidR="00885EF6">
          <w:rPr>
            <w:bCs/>
            <w:szCs w:val="22"/>
            <w:lang w:val="hu-HU"/>
          </w:rPr>
          <w:t>-</w:t>
        </w:r>
      </w:ins>
      <w:del w:id="529" w:author="Author">
        <w:r w:rsidRPr="004B2CED" w:rsidDel="00885EF6">
          <w:rPr>
            <w:bCs/>
            <w:szCs w:val="22"/>
            <w:lang w:val="hu-HU"/>
          </w:rPr>
          <w:delText xml:space="preserve"> </w:delText>
        </w:r>
      </w:del>
      <w:r w:rsidRPr="004B2CED">
        <w:rPr>
          <w:bCs/>
          <w:szCs w:val="22"/>
          <w:lang w:val="hu-HU"/>
        </w:rPr>
        <w:t>blokkoló</w:t>
      </w:r>
      <w:ins w:id="530" w:author="Author">
        <w:r w:rsidR="00885EF6">
          <w:rPr>
            <w:bCs/>
            <w:szCs w:val="22"/>
            <w:lang w:val="hu-HU"/>
          </w:rPr>
          <w:t>-</w:t>
        </w:r>
      </w:ins>
      <w:del w:id="531" w:author="Author">
        <w:r w:rsidRPr="004B2CED" w:rsidDel="00885EF6">
          <w:rPr>
            <w:bCs/>
            <w:szCs w:val="22"/>
            <w:lang w:val="hu-HU"/>
          </w:rPr>
          <w:delText xml:space="preserve"> </w:delText>
        </w:r>
      </w:del>
      <w:r w:rsidRPr="004B2CED">
        <w:rPr>
          <w:bCs/>
          <w:szCs w:val="22"/>
          <w:lang w:val="hu-HU"/>
        </w:rPr>
        <w:t xml:space="preserve">kezelés kiegészítése </w:t>
      </w:r>
      <w:r w:rsidR="00993DB0">
        <w:rPr>
          <w:bCs/>
          <w:szCs w:val="22"/>
          <w:lang w:val="hu-HU"/>
        </w:rPr>
        <w:t>aliszkirén</w:t>
      </w:r>
      <w:r w:rsidRPr="004B2CED">
        <w:rPr>
          <w:bCs/>
          <w:szCs w:val="22"/>
          <w:lang w:val="hu-HU"/>
        </w:rPr>
        <w:t xml:space="preserve">nel </w:t>
      </w:r>
      <w:ins w:id="532" w:author="Author">
        <w:r w:rsidR="00885EF6">
          <w:rPr>
            <w:bCs/>
            <w:szCs w:val="22"/>
            <w:lang w:val="hu-HU"/>
          </w:rPr>
          <w:t>2-es</w:t>
        </w:r>
      </w:ins>
      <w:del w:id="533" w:author="Author">
        <w:r w:rsidRPr="004B2CED" w:rsidDel="00885EF6">
          <w:rPr>
            <w:bCs/>
            <w:szCs w:val="22"/>
            <w:lang w:val="hu-HU"/>
          </w:rPr>
          <w:delText>II</w:delText>
        </w:r>
      </w:del>
      <w:r w:rsidRPr="004B2CED">
        <w:rPr>
          <w:bCs/>
          <w:szCs w:val="22"/>
          <w:lang w:val="hu-HU"/>
        </w:rPr>
        <w:t xml:space="preserve"> 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993DB0">
        <w:rPr>
          <w:bCs/>
          <w:szCs w:val="22"/>
          <w:lang w:val="hu-HU"/>
        </w:rPr>
        <w:t>aliszkirén</w:t>
      </w:r>
      <w:del w:id="534" w:author="Author">
        <w:r w:rsidRPr="004B2CED" w:rsidDel="00885EF6">
          <w:rPr>
            <w:bCs/>
            <w:szCs w:val="22"/>
            <w:lang w:val="hu-HU"/>
          </w:rPr>
          <w:delText xml:space="preserve"> </w:delText>
        </w:r>
      </w:del>
      <w:ins w:id="535" w:author="Author">
        <w:r w:rsidR="00885EF6">
          <w:rPr>
            <w:bCs/>
            <w:szCs w:val="22"/>
            <w:lang w:val="hu-HU"/>
          </w:rPr>
          <w:t>-</w:t>
        </w:r>
      </w:ins>
      <w:r w:rsidRPr="004B2CED">
        <w:rPr>
          <w:bCs/>
          <w:szCs w:val="22"/>
          <w:lang w:val="hu-HU"/>
        </w:rPr>
        <w:t>csoportban, mint a placebo</w:t>
      </w:r>
      <w:del w:id="536" w:author="Author">
        <w:r w:rsidRPr="004B2CED" w:rsidDel="00885EF6">
          <w:rPr>
            <w:bCs/>
            <w:szCs w:val="22"/>
            <w:lang w:val="hu-HU"/>
          </w:rPr>
          <w:delText xml:space="preserve"> </w:delText>
        </w:r>
      </w:del>
      <w:r w:rsidRPr="004B2CED">
        <w:rPr>
          <w:bCs/>
          <w:szCs w:val="22"/>
          <w:lang w:val="hu-HU"/>
        </w:rPr>
        <w:t xml:space="preserve">csoportban, és a jelentős mellékhatások illetve súlyos mellékhatások (hiperkalémia, </w:t>
      </w:r>
      <w:r w:rsidR="00927CD5">
        <w:rPr>
          <w:bCs/>
          <w:szCs w:val="22"/>
          <w:lang w:val="hu-HU"/>
        </w:rPr>
        <w:t>hipotenzió</w:t>
      </w:r>
      <w:r w:rsidR="00927CD5" w:rsidRPr="004B2CED">
        <w:rPr>
          <w:bCs/>
          <w:szCs w:val="22"/>
          <w:lang w:val="hu-HU"/>
        </w:rPr>
        <w:t xml:space="preserve"> </w:t>
      </w:r>
      <w:r w:rsidRPr="004B2CED">
        <w:rPr>
          <w:bCs/>
          <w:szCs w:val="22"/>
          <w:lang w:val="hu-HU"/>
        </w:rPr>
        <w:t xml:space="preserve">és veseműködési zavar) is gyakoribbak voltak az </w:t>
      </w:r>
      <w:r w:rsidR="00993DB0">
        <w:rPr>
          <w:bCs/>
          <w:szCs w:val="22"/>
          <w:lang w:val="hu-HU"/>
        </w:rPr>
        <w:t>aliszkirén</w:t>
      </w:r>
      <w:ins w:id="537" w:author="Author">
        <w:r w:rsidR="00885EF6">
          <w:rPr>
            <w:bCs/>
            <w:szCs w:val="22"/>
            <w:lang w:val="hu-HU"/>
          </w:rPr>
          <w:t>-</w:t>
        </w:r>
      </w:ins>
      <w:del w:id="538" w:author="Author">
        <w:r w:rsidRPr="004B2CED" w:rsidDel="00885EF6">
          <w:rPr>
            <w:bCs/>
            <w:szCs w:val="22"/>
            <w:lang w:val="hu-HU"/>
          </w:rPr>
          <w:delText xml:space="preserve"> </w:delText>
        </w:r>
      </w:del>
      <w:r w:rsidRPr="004B2CED">
        <w:rPr>
          <w:bCs/>
          <w:szCs w:val="22"/>
          <w:lang w:val="hu-HU"/>
        </w:rPr>
        <w:t>csoportban, mint a placebo</w:t>
      </w:r>
      <w:del w:id="539" w:author="Author">
        <w:r w:rsidRPr="004B2CED" w:rsidDel="00885EF6">
          <w:rPr>
            <w:bCs/>
            <w:szCs w:val="22"/>
            <w:lang w:val="hu-HU"/>
          </w:rPr>
          <w:delText xml:space="preserve"> </w:delText>
        </w:r>
      </w:del>
      <w:r w:rsidRPr="004B2CED">
        <w:rPr>
          <w:bCs/>
          <w:szCs w:val="22"/>
          <w:lang w:val="hu-HU"/>
        </w:rPr>
        <w:t>csoportban.</w:t>
      </w:r>
    </w:p>
    <w:p w14:paraId="0D41C51B" w14:textId="73758B52" w:rsidR="001E56DA" w:rsidRPr="004B2CED" w:rsidDel="00885EF6" w:rsidRDefault="001E56DA" w:rsidP="001E56DA">
      <w:pPr>
        <w:pStyle w:val="EMEABodyText"/>
        <w:rPr>
          <w:del w:id="540" w:author="Author"/>
          <w:lang w:val="hu-HU"/>
        </w:rPr>
      </w:pPr>
    </w:p>
    <w:p w14:paraId="2F33542F" w14:textId="77777777" w:rsidR="00694064" w:rsidRPr="004B2CED" w:rsidRDefault="00694064" w:rsidP="001E56DA">
      <w:pPr>
        <w:pStyle w:val="EMEABodyText"/>
        <w:rPr>
          <w:lang w:val="hu-HU"/>
        </w:rPr>
      </w:pPr>
    </w:p>
    <w:p w14:paraId="5F314B77" w14:textId="269AE0DA" w:rsidR="00780C8E" w:rsidRPr="004B2CED" w:rsidRDefault="00780C8E">
      <w:pPr>
        <w:pStyle w:val="EMEAHeading2"/>
        <w:rPr>
          <w:lang w:val="hu-HU"/>
        </w:rPr>
      </w:pPr>
      <w:r w:rsidRPr="004B2CED">
        <w:rPr>
          <w:lang w:val="hu-HU"/>
        </w:rPr>
        <w:t>5.2</w:t>
      </w:r>
      <w:r w:rsidRPr="004B2CED">
        <w:rPr>
          <w:lang w:val="hu-HU"/>
        </w:rPr>
        <w:tab/>
        <w:t>Farmakokinetikai tulajdonságok</w:t>
      </w:r>
      <w:del w:id="541" w:author="Author">
        <w:r w:rsidR="005431D8" w:rsidDel="00885EF6">
          <w:rPr>
            <w:lang w:val="hu-HU"/>
          </w:rPr>
          <w:fldChar w:fldCharType="begin"/>
        </w:r>
        <w:r w:rsidR="005431D8" w:rsidDel="00885EF6">
          <w:rPr>
            <w:lang w:val="hu-HU"/>
          </w:rPr>
          <w:delInstrText xml:space="preserve"> DOCVARIABLE vault_nd_9fae7d2a-0535-4f35-ba20-7c6c08fdd742 \* MERGEFORMAT </w:delInstrText>
        </w:r>
        <w:r w:rsidR="005431D8" w:rsidDel="00885EF6">
          <w:rPr>
            <w:lang w:val="hu-HU"/>
          </w:rPr>
          <w:fldChar w:fldCharType="separate"/>
        </w:r>
        <w:r w:rsidR="005431D8" w:rsidDel="00885EF6">
          <w:rPr>
            <w:lang w:val="hu-HU"/>
          </w:rPr>
          <w:delText xml:space="preserve"> </w:delText>
        </w:r>
        <w:r w:rsidR="005431D8" w:rsidDel="00885EF6">
          <w:rPr>
            <w:lang w:val="hu-HU"/>
          </w:rPr>
          <w:fldChar w:fldCharType="end"/>
        </w:r>
      </w:del>
    </w:p>
    <w:p w14:paraId="0128FD82" w14:textId="77777777" w:rsidR="00694064" w:rsidRPr="004B2CED" w:rsidRDefault="00694064" w:rsidP="00512BF9">
      <w:pPr>
        <w:pStyle w:val="EMEABodyText"/>
        <w:rPr>
          <w:lang w:val="hu-HU"/>
        </w:rPr>
      </w:pPr>
    </w:p>
    <w:p w14:paraId="1C921F92" w14:textId="77777777" w:rsidR="00694064" w:rsidRPr="004B2CED" w:rsidRDefault="00694064" w:rsidP="00512BF9">
      <w:pPr>
        <w:pStyle w:val="EMEABodyText"/>
        <w:rPr>
          <w:u w:val="single"/>
          <w:lang w:val="hu-HU"/>
        </w:rPr>
      </w:pPr>
      <w:r w:rsidRPr="004B2CED">
        <w:rPr>
          <w:u w:val="single"/>
          <w:lang w:val="hu-HU"/>
        </w:rPr>
        <w:t>Felszívódás</w:t>
      </w:r>
    </w:p>
    <w:p w14:paraId="2CD1F87C" w14:textId="77777777" w:rsidR="00780C8E" w:rsidRPr="004B2CED" w:rsidRDefault="00780C8E">
      <w:pPr>
        <w:pStyle w:val="EMEAHeading2"/>
        <w:rPr>
          <w:lang w:val="hu-HU"/>
        </w:rPr>
      </w:pPr>
    </w:p>
    <w:p w14:paraId="0E36873A" w14:textId="01AD8CB2" w:rsidR="00694064" w:rsidRPr="004B2CED" w:rsidRDefault="00780C8E">
      <w:pPr>
        <w:pStyle w:val="EMEABodyText"/>
        <w:rPr>
          <w:lang w:val="hu-HU"/>
        </w:rPr>
      </w:pPr>
      <w:r w:rsidRPr="00DB0A1B">
        <w:rPr>
          <w:i/>
          <w:lang w:val="hu-HU"/>
          <w:rPrChange w:id="542" w:author="Author">
            <w:rPr>
              <w:lang w:val="hu-HU"/>
            </w:rPr>
          </w:rPrChange>
        </w:rPr>
        <w:t>Per os</w:t>
      </w:r>
      <w:r w:rsidRPr="004B2CED">
        <w:rPr>
          <w:lang w:val="hu-HU"/>
        </w:rPr>
        <w:t xml:space="preserve"> adagolás után az irbezartán jól felszívódik: abszolút biohasznosulása a vizsgálatok szerint kb. 60</w:t>
      </w:r>
      <w:del w:id="543" w:author="Author">
        <w:r w:rsidRPr="004B2CED" w:rsidDel="00885EF6">
          <w:rPr>
            <w:lang w:val="hu-HU"/>
          </w:rPr>
          <w:delText> </w:delText>
        </w:r>
      </w:del>
      <w:r w:rsidRPr="004B2CED">
        <w:rPr>
          <w:lang w:val="hu-HU"/>
        </w:rPr>
        <w:noBreakHyphen/>
      </w:r>
      <w:del w:id="544" w:author="Author">
        <w:r w:rsidRPr="004B2CED" w:rsidDel="00885EF6">
          <w:rPr>
            <w:lang w:val="hu-HU"/>
          </w:rPr>
          <w:delText> </w:delText>
        </w:r>
      </w:del>
      <w:r w:rsidRPr="004B2CED">
        <w:rPr>
          <w:lang w:val="hu-HU"/>
        </w:rPr>
        <w:t xml:space="preserve">80%. Egyidejű </w:t>
      </w:r>
      <w:del w:id="545" w:author="Author">
        <w:r w:rsidRPr="004B2CED" w:rsidDel="00885EF6">
          <w:rPr>
            <w:lang w:val="hu-HU"/>
          </w:rPr>
          <w:delText xml:space="preserve">táplálékfelvétel </w:delText>
        </w:r>
      </w:del>
      <w:ins w:id="546" w:author="Author">
        <w:r w:rsidR="00885EF6">
          <w:rPr>
            <w:lang w:val="hu-HU"/>
          </w:rPr>
          <w:t>étkezés</w:t>
        </w:r>
        <w:r w:rsidR="00885EF6" w:rsidRPr="004B2CED">
          <w:rPr>
            <w:lang w:val="hu-HU"/>
          </w:rPr>
          <w:t xml:space="preserve"> </w:t>
        </w:r>
      </w:ins>
      <w:r w:rsidRPr="004B2CED">
        <w:rPr>
          <w:lang w:val="hu-HU"/>
        </w:rPr>
        <w:t>nem befolyásolja az irbezartán biohasznosulását.</w:t>
      </w:r>
      <w:del w:id="547" w:author="Author">
        <w:r w:rsidRPr="004B2CED" w:rsidDel="00885EF6">
          <w:rPr>
            <w:lang w:val="hu-HU"/>
          </w:rPr>
          <w:delText xml:space="preserve"> </w:delText>
        </w:r>
      </w:del>
    </w:p>
    <w:p w14:paraId="5CEE738E" w14:textId="77777777" w:rsidR="00694064" w:rsidRPr="004B2CED" w:rsidRDefault="00694064">
      <w:pPr>
        <w:pStyle w:val="EMEABodyText"/>
        <w:rPr>
          <w:lang w:val="hu-HU"/>
        </w:rPr>
      </w:pPr>
    </w:p>
    <w:p w14:paraId="42D3E89D" w14:textId="77777777" w:rsidR="00694064" w:rsidRPr="004B2CED" w:rsidRDefault="00694064">
      <w:pPr>
        <w:pStyle w:val="EMEABodyText"/>
        <w:rPr>
          <w:u w:val="single"/>
          <w:lang w:val="hu-HU"/>
        </w:rPr>
      </w:pPr>
      <w:r w:rsidRPr="004B2CED">
        <w:rPr>
          <w:u w:val="single"/>
          <w:lang w:val="hu-HU"/>
        </w:rPr>
        <w:t>Eloszlás</w:t>
      </w:r>
    </w:p>
    <w:p w14:paraId="568F9EE8" w14:textId="77777777" w:rsidR="00694064" w:rsidRPr="004B2CED" w:rsidRDefault="00694064">
      <w:pPr>
        <w:pStyle w:val="EMEABodyText"/>
        <w:rPr>
          <w:lang w:val="hu-HU"/>
        </w:rPr>
      </w:pPr>
    </w:p>
    <w:p w14:paraId="5ED01C3F" w14:textId="57ACC029" w:rsidR="00694064" w:rsidRPr="004B2CED" w:rsidRDefault="00780C8E">
      <w:pPr>
        <w:pStyle w:val="EMEABodyText"/>
        <w:rPr>
          <w:lang w:val="hu-HU"/>
        </w:rPr>
      </w:pPr>
      <w:r w:rsidRPr="004B2CED">
        <w:rPr>
          <w:lang w:val="hu-HU"/>
        </w:rPr>
        <w:t>Plazmafehérjéhez kötődése kb. 96%</w:t>
      </w:r>
      <w:r w:rsidRPr="004B2CED">
        <w:rPr>
          <w:lang w:val="hu-HU"/>
        </w:rPr>
        <w:noBreakHyphen/>
        <w:t>os, a vér alakos elemeihez elhanyagolható mértékben kötődik. Eloszlási térfogata 53</w:t>
      </w:r>
      <w:del w:id="548" w:author="Author">
        <w:r w:rsidRPr="004B2CED" w:rsidDel="00885EF6">
          <w:rPr>
            <w:lang w:val="hu-HU"/>
          </w:rPr>
          <w:delText> </w:delText>
        </w:r>
      </w:del>
      <w:r w:rsidRPr="004B2CED">
        <w:rPr>
          <w:lang w:val="hu-HU"/>
        </w:rPr>
        <w:noBreakHyphen/>
      </w:r>
      <w:del w:id="549" w:author="Author">
        <w:r w:rsidRPr="004B2CED" w:rsidDel="00885EF6">
          <w:rPr>
            <w:lang w:val="hu-HU"/>
          </w:rPr>
          <w:delText> </w:delText>
        </w:r>
      </w:del>
      <w:r w:rsidRPr="004B2CED">
        <w:rPr>
          <w:lang w:val="hu-HU"/>
        </w:rPr>
        <w:t>93 liter.</w:t>
      </w:r>
    </w:p>
    <w:p w14:paraId="70D8814A" w14:textId="77777777" w:rsidR="00694064" w:rsidRPr="004B2CED" w:rsidRDefault="00694064">
      <w:pPr>
        <w:pStyle w:val="EMEABodyText"/>
        <w:rPr>
          <w:lang w:val="hu-HU"/>
        </w:rPr>
      </w:pPr>
    </w:p>
    <w:p w14:paraId="3CE4DD02" w14:textId="77777777" w:rsidR="00694064" w:rsidRPr="004B2CED" w:rsidRDefault="00694064">
      <w:pPr>
        <w:pStyle w:val="EMEABodyText"/>
        <w:rPr>
          <w:u w:val="single"/>
          <w:lang w:val="hu-HU"/>
        </w:rPr>
      </w:pPr>
      <w:r w:rsidRPr="004B2CED">
        <w:rPr>
          <w:u w:val="single"/>
          <w:lang w:val="hu-HU"/>
        </w:rPr>
        <w:t>Biotranszformáció</w:t>
      </w:r>
    </w:p>
    <w:p w14:paraId="32FF6993" w14:textId="77777777" w:rsidR="00694064" w:rsidRPr="004B2CED" w:rsidRDefault="00694064">
      <w:pPr>
        <w:pStyle w:val="EMEABodyText"/>
        <w:rPr>
          <w:lang w:val="hu-HU"/>
        </w:rPr>
      </w:pPr>
    </w:p>
    <w:p w14:paraId="0B81E9B2" w14:textId="0492E465" w:rsidR="00780C8E" w:rsidRPr="004B2CED" w:rsidRDefault="00780C8E">
      <w:pPr>
        <w:pStyle w:val="EMEABodyText"/>
        <w:rPr>
          <w:lang w:val="hu-HU"/>
        </w:rPr>
      </w:pPr>
      <w:r w:rsidRPr="004B2CED">
        <w:rPr>
          <w:vertAlign w:val="superscript"/>
          <w:lang w:val="hu-HU"/>
        </w:rPr>
        <w:t>14</w:t>
      </w:r>
      <w:r w:rsidRPr="004B2CED">
        <w:rPr>
          <w:lang w:val="hu-HU"/>
        </w:rPr>
        <w:t>C</w:t>
      </w:r>
      <w:ins w:id="550" w:author="Author">
        <w:r w:rsidR="00885EF6">
          <w:rPr>
            <w:lang w:val="hu-HU"/>
          </w:rPr>
          <w:t>-</w:t>
        </w:r>
      </w:ins>
      <w:del w:id="551" w:author="Author">
        <w:r w:rsidRPr="004B2CED" w:rsidDel="00885EF6">
          <w:rPr>
            <w:lang w:val="hu-HU"/>
          </w:rPr>
          <w:delText xml:space="preserve"> </w:delText>
        </w:r>
      </w:del>
      <w:r w:rsidRPr="004B2CED">
        <w:rPr>
          <w:lang w:val="hu-HU"/>
        </w:rPr>
        <w:t xml:space="preserve">izotóppal jelzett irbezartán </w:t>
      </w:r>
      <w:del w:id="552" w:author="Author">
        <w:r w:rsidRPr="00DB0A1B" w:rsidDel="00885EF6">
          <w:rPr>
            <w:i/>
            <w:lang w:val="hu-HU"/>
            <w:rPrChange w:id="553" w:author="Author">
              <w:rPr>
                <w:lang w:val="hu-HU"/>
              </w:rPr>
            </w:rPrChange>
          </w:rPr>
          <w:delText xml:space="preserve">orális </w:delText>
        </w:r>
      </w:del>
      <w:ins w:id="554" w:author="Author">
        <w:r w:rsidR="00885EF6" w:rsidRPr="00DB0A1B">
          <w:rPr>
            <w:i/>
            <w:lang w:val="hu-HU"/>
            <w:rPrChange w:id="555" w:author="Author">
              <w:rPr>
                <w:lang w:val="hu-HU"/>
              </w:rPr>
            </w:rPrChange>
          </w:rPr>
          <w:t>per os</w:t>
        </w:r>
        <w:r w:rsidR="00885EF6" w:rsidRPr="004B2CED">
          <w:rPr>
            <w:lang w:val="hu-HU"/>
          </w:rPr>
          <w:t xml:space="preserve"> </w:t>
        </w:r>
      </w:ins>
      <w:r w:rsidRPr="004B2CED">
        <w:rPr>
          <w:lang w:val="hu-HU"/>
        </w:rPr>
        <w:t>vagy intravénás adagolását követően a plazma keringő radioaktivitásának 80</w:t>
      </w:r>
      <w:del w:id="556" w:author="Author">
        <w:r w:rsidRPr="004B2CED" w:rsidDel="00885EF6">
          <w:rPr>
            <w:lang w:val="hu-HU"/>
          </w:rPr>
          <w:delText> </w:delText>
        </w:r>
      </w:del>
      <w:r w:rsidRPr="004B2CED">
        <w:rPr>
          <w:lang w:val="hu-HU"/>
        </w:rPr>
        <w:noBreakHyphen/>
      </w:r>
      <w:del w:id="557" w:author="Author">
        <w:r w:rsidRPr="004B2CED" w:rsidDel="00885EF6">
          <w:rPr>
            <w:lang w:val="hu-HU"/>
          </w:rPr>
          <w:delText> </w:delText>
        </w:r>
      </w:del>
      <w:r w:rsidRPr="004B2CED">
        <w:rPr>
          <w:lang w:val="hu-HU"/>
        </w:rPr>
        <w:t>85%-a tulajdonítható változatlan irbezartánnak. Irbezartánt a máj metabolizálja gl</w:t>
      </w:r>
      <w:ins w:id="558" w:author="Author">
        <w:r w:rsidR="00885EF6">
          <w:rPr>
            <w:lang w:val="hu-HU"/>
          </w:rPr>
          <w:t>ü</w:t>
        </w:r>
      </w:ins>
      <w:del w:id="559" w:author="Author">
        <w:r w:rsidRPr="004B2CED" w:rsidDel="00885EF6">
          <w:rPr>
            <w:lang w:val="hu-HU"/>
          </w:rPr>
          <w:delText>u</w:delText>
        </w:r>
      </w:del>
      <w:r w:rsidRPr="004B2CED">
        <w:rPr>
          <w:lang w:val="hu-HU"/>
        </w:rPr>
        <w:t>kuronid</w:t>
      </w:r>
      <w:del w:id="560" w:author="Author">
        <w:r w:rsidRPr="004B2CED" w:rsidDel="00885EF6">
          <w:rPr>
            <w:lang w:val="hu-HU"/>
          </w:rPr>
          <w:delText xml:space="preserve"> </w:delText>
        </w:r>
      </w:del>
      <w:r w:rsidRPr="004B2CED">
        <w:rPr>
          <w:lang w:val="hu-HU"/>
        </w:rPr>
        <w:t>konjugáció és oxidáció révén. A fő keringő metabolit az irbezartán</w:t>
      </w:r>
      <w:del w:id="561" w:author="Author">
        <w:r w:rsidRPr="004B2CED" w:rsidDel="00885EF6">
          <w:rPr>
            <w:lang w:val="hu-HU"/>
          </w:rPr>
          <w:delText xml:space="preserve"> </w:delText>
        </w:r>
      </w:del>
      <w:ins w:id="562" w:author="Author">
        <w:r w:rsidR="00885EF6">
          <w:rPr>
            <w:lang w:val="hu-HU"/>
          </w:rPr>
          <w:t>-</w:t>
        </w:r>
      </w:ins>
      <w:r w:rsidRPr="004B2CED">
        <w:rPr>
          <w:lang w:val="hu-HU"/>
        </w:rPr>
        <w:t>gl</w:t>
      </w:r>
      <w:ins w:id="563" w:author="Author">
        <w:r w:rsidR="00885EF6">
          <w:rPr>
            <w:lang w:val="hu-HU"/>
          </w:rPr>
          <w:t>ü</w:t>
        </w:r>
      </w:ins>
      <w:del w:id="564" w:author="Author">
        <w:r w:rsidRPr="004B2CED" w:rsidDel="00885EF6">
          <w:rPr>
            <w:lang w:val="hu-HU"/>
          </w:rPr>
          <w:delText>u</w:delText>
        </w:r>
      </w:del>
      <w:r w:rsidRPr="004B2CED">
        <w:rPr>
          <w:lang w:val="hu-HU"/>
        </w:rPr>
        <w:t xml:space="preserve">kuronid (kb. 6%). </w:t>
      </w:r>
      <w:r w:rsidRPr="004B2CED">
        <w:rPr>
          <w:i/>
          <w:lang w:val="hu-HU"/>
        </w:rPr>
        <w:t>In vitro</w:t>
      </w:r>
      <w:r w:rsidRPr="004B2CED">
        <w:rPr>
          <w:lang w:val="hu-HU"/>
        </w:rPr>
        <w:t xml:space="preserve"> vizsgálatok szerint irbezartánt elsősorban a citokróm P450 CYP2C9 enzim oxidálja; a CYP3A4 izoenzim hatása elhanyagolható.</w:t>
      </w:r>
    </w:p>
    <w:p w14:paraId="11EF1B79" w14:textId="77777777" w:rsidR="00780C8E" w:rsidRPr="004B2CED" w:rsidRDefault="00780C8E">
      <w:pPr>
        <w:pStyle w:val="EMEABodyText"/>
        <w:rPr>
          <w:lang w:val="hu-HU"/>
        </w:rPr>
      </w:pPr>
    </w:p>
    <w:p w14:paraId="1CFDA137" w14:textId="77777777" w:rsidR="00694064" w:rsidRPr="004B2CED" w:rsidRDefault="00A705E0">
      <w:pPr>
        <w:pStyle w:val="EMEABodyText"/>
        <w:rPr>
          <w:u w:val="single"/>
          <w:lang w:val="hu-HU"/>
        </w:rPr>
      </w:pPr>
      <w:r w:rsidRPr="004B2CED">
        <w:rPr>
          <w:u w:val="single"/>
          <w:lang w:val="hu-HU"/>
        </w:rPr>
        <w:t>Linearitás/nem-</w:t>
      </w:r>
      <w:r w:rsidR="00694064" w:rsidRPr="004B2CED">
        <w:rPr>
          <w:u w:val="single"/>
          <w:lang w:val="hu-HU"/>
        </w:rPr>
        <w:t>linearitás</w:t>
      </w:r>
    </w:p>
    <w:p w14:paraId="491E6D8F" w14:textId="77777777" w:rsidR="00694064" w:rsidRPr="004B2CED" w:rsidRDefault="00694064">
      <w:pPr>
        <w:pStyle w:val="EMEABodyText"/>
        <w:rPr>
          <w:lang w:val="hu-HU"/>
        </w:rPr>
      </w:pPr>
    </w:p>
    <w:p w14:paraId="2F5DD1BB" w14:textId="126A4D7C" w:rsidR="00780C8E" w:rsidRPr="004B2CED" w:rsidRDefault="00780C8E">
      <w:pPr>
        <w:pStyle w:val="EMEABodyText"/>
        <w:rPr>
          <w:lang w:val="hu-HU"/>
        </w:rPr>
      </w:pPr>
      <w:r w:rsidRPr="004B2CED">
        <w:rPr>
          <w:lang w:val="hu-HU"/>
        </w:rPr>
        <w:t xml:space="preserve">Az irbezartán a 10 és 600 mg közötti dózistartományban lineáris </w:t>
      </w:r>
      <w:r w:rsidR="00843FC5">
        <w:rPr>
          <w:lang w:val="hu-HU"/>
        </w:rPr>
        <w:t xml:space="preserve">és </w:t>
      </w:r>
      <w:r w:rsidRPr="004B2CED">
        <w:rPr>
          <w:lang w:val="hu-HU"/>
        </w:rPr>
        <w:t xml:space="preserve">dózisfüggő farmakokinetikát mutat. Az arányosnál kisebb növekedést figyeltek meg 600 mg (a maximális javasolt </w:t>
      </w:r>
      <w:del w:id="565" w:author="Author">
        <w:r w:rsidRPr="004B2CED" w:rsidDel="00885EF6">
          <w:rPr>
            <w:lang w:val="hu-HU"/>
          </w:rPr>
          <w:delText xml:space="preserve">adag </w:delText>
        </w:r>
      </w:del>
      <w:ins w:id="566" w:author="Author">
        <w:r w:rsidR="00885EF6">
          <w:rPr>
            <w:lang w:val="hu-HU"/>
          </w:rPr>
          <w:t>dózis</w:t>
        </w:r>
        <w:r w:rsidR="00885EF6" w:rsidRPr="004B2CED">
          <w:rPr>
            <w:lang w:val="hu-HU"/>
          </w:rPr>
          <w:t xml:space="preserve"> </w:t>
        </w:r>
      </w:ins>
      <w:r w:rsidRPr="004B2CED">
        <w:rPr>
          <w:lang w:val="hu-HU"/>
        </w:rPr>
        <w:t xml:space="preserve">kétszerese) feletti </w:t>
      </w:r>
      <w:del w:id="567" w:author="Author">
        <w:r w:rsidRPr="004B2CED" w:rsidDel="00885EF6">
          <w:rPr>
            <w:lang w:val="hu-HU"/>
          </w:rPr>
          <w:delText xml:space="preserve">adag </w:delText>
        </w:r>
      </w:del>
      <w:ins w:id="568" w:author="Author">
        <w:r w:rsidR="00885EF6">
          <w:rPr>
            <w:lang w:val="hu-HU"/>
          </w:rPr>
          <w:t>dózis</w:t>
        </w:r>
        <w:r w:rsidR="00885EF6" w:rsidRPr="004B2CED">
          <w:rPr>
            <w:lang w:val="hu-HU"/>
          </w:rPr>
          <w:t xml:space="preserve"> </w:t>
        </w:r>
        <w:r w:rsidR="00885EF6" w:rsidRPr="0036123D">
          <w:rPr>
            <w:i/>
            <w:lang w:val="hu-HU"/>
          </w:rPr>
          <w:t>per os</w:t>
        </w:r>
        <w:r w:rsidR="00885EF6" w:rsidRPr="004B2CED">
          <w:rPr>
            <w:lang w:val="hu-HU"/>
          </w:rPr>
          <w:t xml:space="preserve"> </w:t>
        </w:r>
      </w:ins>
      <w:del w:id="569" w:author="Author">
        <w:r w:rsidRPr="004B2CED" w:rsidDel="00885EF6">
          <w:rPr>
            <w:lang w:val="hu-HU"/>
          </w:rPr>
          <w:delText xml:space="preserve">orális </w:delText>
        </w:r>
      </w:del>
      <w:r w:rsidRPr="004B2CED">
        <w:rPr>
          <w:lang w:val="hu-HU"/>
        </w:rPr>
        <w:t xml:space="preserve">bevétele után; aminek mechanizmusa nem ismert. A plazmakoncentráció csúcsértékét </w:t>
      </w:r>
      <w:ins w:id="570" w:author="Author">
        <w:r w:rsidR="00885EF6" w:rsidRPr="0036123D">
          <w:rPr>
            <w:i/>
            <w:lang w:val="hu-HU"/>
          </w:rPr>
          <w:t>per os</w:t>
        </w:r>
        <w:r w:rsidR="00885EF6" w:rsidRPr="004B2CED">
          <w:rPr>
            <w:lang w:val="hu-HU"/>
          </w:rPr>
          <w:t xml:space="preserve"> </w:t>
        </w:r>
      </w:ins>
      <w:del w:id="571" w:author="Author">
        <w:r w:rsidRPr="004B2CED" w:rsidDel="00885EF6">
          <w:rPr>
            <w:lang w:val="hu-HU"/>
          </w:rPr>
          <w:delText xml:space="preserve">orális </w:delText>
        </w:r>
      </w:del>
      <w:r w:rsidRPr="004B2CED">
        <w:rPr>
          <w:lang w:val="hu-HU"/>
        </w:rPr>
        <w:t>beadás után 1,5</w:t>
      </w:r>
      <w:del w:id="572" w:author="Author">
        <w:r w:rsidRPr="004B2CED" w:rsidDel="00885EF6">
          <w:rPr>
            <w:lang w:val="hu-HU"/>
          </w:rPr>
          <w:delText> </w:delText>
        </w:r>
      </w:del>
      <w:r w:rsidRPr="004B2CED">
        <w:rPr>
          <w:lang w:val="hu-HU"/>
        </w:rPr>
        <w:noBreakHyphen/>
      </w:r>
      <w:del w:id="573" w:author="Author">
        <w:r w:rsidRPr="004B2CED" w:rsidDel="00885EF6">
          <w:rPr>
            <w:lang w:val="hu-HU"/>
          </w:rPr>
          <w:delText> </w:delText>
        </w:r>
      </w:del>
      <w:r w:rsidRPr="004B2CED">
        <w:rPr>
          <w:lang w:val="hu-HU"/>
        </w:rPr>
        <w:t>2 órával éri el. A teljes test- és vese clearance értéke 157</w:t>
      </w:r>
      <w:del w:id="574" w:author="Author">
        <w:r w:rsidRPr="004B2CED" w:rsidDel="00885EF6">
          <w:rPr>
            <w:lang w:val="hu-HU"/>
          </w:rPr>
          <w:delText> </w:delText>
        </w:r>
      </w:del>
      <w:r w:rsidRPr="004B2CED">
        <w:rPr>
          <w:lang w:val="hu-HU"/>
        </w:rPr>
        <w:noBreakHyphen/>
      </w:r>
      <w:del w:id="575" w:author="Author">
        <w:r w:rsidRPr="004B2CED" w:rsidDel="00885EF6">
          <w:rPr>
            <w:lang w:val="hu-HU"/>
          </w:rPr>
          <w:delText> </w:delText>
        </w:r>
      </w:del>
      <w:r w:rsidRPr="004B2CED">
        <w:rPr>
          <w:lang w:val="hu-HU"/>
        </w:rPr>
        <w:t>176 ml/perc, ill. 3</w:t>
      </w:r>
      <w:del w:id="576" w:author="Author">
        <w:r w:rsidRPr="004B2CED" w:rsidDel="00885EF6">
          <w:rPr>
            <w:lang w:val="hu-HU"/>
          </w:rPr>
          <w:delText> </w:delText>
        </w:r>
      </w:del>
      <w:r w:rsidRPr="004B2CED">
        <w:rPr>
          <w:lang w:val="hu-HU"/>
        </w:rPr>
        <w:noBreakHyphen/>
      </w:r>
      <w:del w:id="577" w:author="Author">
        <w:r w:rsidRPr="004B2CED" w:rsidDel="00885EF6">
          <w:rPr>
            <w:lang w:val="hu-HU"/>
          </w:rPr>
          <w:delText> </w:delText>
        </w:r>
      </w:del>
      <w:r w:rsidRPr="004B2CED">
        <w:rPr>
          <w:lang w:val="hu-HU"/>
        </w:rPr>
        <w:t>3,5 ml/perc. Az irbezartán terminális eliminációs felezési ideje 11</w:t>
      </w:r>
      <w:del w:id="578" w:author="Author">
        <w:r w:rsidRPr="004B2CED" w:rsidDel="00885EF6">
          <w:rPr>
            <w:lang w:val="hu-HU"/>
          </w:rPr>
          <w:delText> </w:delText>
        </w:r>
      </w:del>
      <w:r w:rsidRPr="004B2CED">
        <w:rPr>
          <w:lang w:val="hu-HU"/>
        </w:rPr>
        <w:noBreakHyphen/>
      </w:r>
      <w:del w:id="579" w:author="Author">
        <w:r w:rsidRPr="004B2CED" w:rsidDel="00885EF6">
          <w:rPr>
            <w:lang w:val="hu-HU"/>
          </w:rPr>
          <w:delText> </w:delText>
        </w:r>
      </w:del>
      <w:r w:rsidRPr="004B2CED">
        <w:rPr>
          <w:lang w:val="hu-HU"/>
        </w:rPr>
        <w:t>15 óra. Dinamikus egyensúlyi plazmakoncentráció 3 nappal a napi egyszeri adagolás megkezdése után áll be. Ismételt napi egyszeri adagolás után az irbezartán limitált kumulációja (&lt; 20%) figyelhető meg a plazmában. Egy vizsgálatban kissé magasabb irbezartán plazmakoncentrációkat mértek hipertóniás nő</w:t>
      </w:r>
      <w:ins w:id="580" w:author="Author">
        <w:r w:rsidR="00885EF6">
          <w:rPr>
            <w:lang w:val="hu-HU"/>
          </w:rPr>
          <w:t>knél</w:t>
        </w:r>
      </w:ins>
      <w:del w:id="581" w:author="Author">
        <w:r w:rsidRPr="004B2CED" w:rsidDel="00885EF6">
          <w:rPr>
            <w:lang w:val="hu-HU"/>
          </w:rPr>
          <w:delText>betegekben</w:delText>
        </w:r>
      </w:del>
      <w:r w:rsidRPr="004B2CED">
        <w:rPr>
          <w:lang w:val="hu-HU"/>
        </w:rPr>
        <w:t>. Azonban az irbezartán felezési idejében és akkumulációjában nem volt különbség. Dózismódosításra a nő</w:t>
      </w:r>
      <w:del w:id="582" w:author="Author">
        <w:r w:rsidRPr="004B2CED" w:rsidDel="00885EF6">
          <w:rPr>
            <w:lang w:val="hu-HU"/>
          </w:rPr>
          <w:delText>betege</w:delText>
        </w:r>
      </w:del>
      <w:r w:rsidRPr="004B2CED">
        <w:rPr>
          <w:lang w:val="hu-HU"/>
        </w:rPr>
        <w:t>k</w:t>
      </w:r>
      <w:del w:id="583" w:author="Author">
        <w:r w:rsidRPr="004B2CED" w:rsidDel="00885EF6">
          <w:rPr>
            <w:lang w:val="hu-HU"/>
          </w:rPr>
          <w:delText>be</w:delText>
        </w:r>
      </w:del>
      <w:r w:rsidRPr="004B2CED">
        <w:rPr>
          <w:lang w:val="hu-HU"/>
        </w:rPr>
        <w:t>n</w:t>
      </w:r>
      <w:ins w:id="584" w:author="Author">
        <w:r w:rsidR="00885EF6">
          <w:rPr>
            <w:lang w:val="hu-HU"/>
          </w:rPr>
          <w:t>él</w:t>
        </w:r>
      </w:ins>
      <w:r w:rsidRPr="004B2CED">
        <w:rPr>
          <w:lang w:val="hu-HU"/>
        </w:rPr>
        <w:t xml:space="preserve"> nem volt szükség. </w:t>
      </w:r>
      <w:ins w:id="585" w:author="Author">
        <w:r w:rsidR="00885EF6">
          <w:rPr>
            <w:lang w:val="hu-HU"/>
          </w:rPr>
          <w:t>Az i</w:t>
        </w:r>
      </w:ins>
      <w:del w:id="586" w:author="Author">
        <w:r w:rsidRPr="004B2CED" w:rsidDel="00885EF6">
          <w:rPr>
            <w:lang w:val="hu-HU"/>
          </w:rPr>
          <w:delText>I</w:delText>
        </w:r>
      </w:del>
      <w:r w:rsidRPr="004B2CED">
        <w:rPr>
          <w:lang w:val="hu-HU"/>
        </w:rPr>
        <w:t>rbezartán AUC és C</w:t>
      </w:r>
      <w:r w:rsidRPr="004B2CED">
        <w:rPr>
          <w:rStyle w:val="EMEASubscript"/>
          <w:lang w:val="hu-HU"/>
        </w:rPr>
        <w:t>max</w:t>
      </w:r>
      <w:r w:rsidRPr="004B2CED">
        <w:rPr>
          <w:lang w:val="hu-HU"/>
        </w:rPr>
        <w:t xml:space="preserve"> értékei magasabbak voltak idősek</w:t>
      </w:r>
      <w:del w:id="587" w:author="Author">
        <w:r w:rsidRPr="004B2CED" w:rsidDel="00885EF6">
          <w:rPr>
            <w:lang w:val="hu-HU"/>
          </w:rPr>
          <w:delText>be</w:delText>
        </w:r>
      </w:del>
      <w:r w:rsidRPr="004B2CED">
        <w:rPr>
          <w:lang w:val="hu-HU"/>
        </w:rPr>
        <w:t>n</w:t>
      </w:r>
      <w:ins w:id="588" w:author="Author">
        <w:r w:rsidR="00885EF6">
          <w:rPr>
            <w:lang w:val="hu-HU"/>
          </w:rPr>
          <w:t>él</w:t>
        </w:r>
      </w:ins>
      <w:r w:rsidRPr="004B2CED">
        <w:rPr>
          <w:lang w:val="hu-HU"/>
        </w:rPr>
        <w:t xml:space="preserve"> (≥ 65 év), mint fiatal egyének</w:t>
      </w:r>
      <w:del w:id="589" w:author="Author">
        <w:r w:rsidRPr="004B2CED" w:rsidDel="00885EF6">
          <w:rPr>
            <w:lang w:val="hu-HU"/>
          </w:rPr>
          <w:delText>be</w:delText>
        </w:r>
      </w:del>
      <w:r w:rsidRPr="004B2CED">
        <w:rPr>
          <w:lang w:val="hu-HU"/>
        </w:rPr>
        <w:t>n</w:t>
      </w:r>
      <w:ins w:id="590" w:author="Author">
        <w:r w:rsidR="00885EF6">
          <w:rPr>
            <w:lang w:val="hu-HU"/>
          </w:rPr>
          <w:t>él</w:t>
        </w:r>
      </w:ins>
      <w:r w:rsidRPr="004B2CED">
        <w:rPr>
          <w:lang w:val="hu-HU"/>
        </w:rPr>
        <w:t xml:space="preserve"> (18</w:t>
      </w:r>
      <w:del w:id="591" w:author="Author">
        <w:r w:rsidRPr="004B2CED" w:rsidDel="00885EF6">
          <w:rPr>
            <w:lang w:val="hu-HU"/>
          </w:rPr>
          <w:delText> </w:delText>
        </w:r>
      </w:del>
      <w:r w:rsidRPr="004B2CED">
        <w:rPr>
          <w:lang w:val="hu-HU"/>
        </w:rPr>
        <w:noBreakHyphen/>
      </w:r>
      <w:del w:id="592" w:author="Author">
        <w:r w:rsidRPr="004B2CED" w:rsidDel="00885EF6">
          <w:rPr>
            <w:lang w:val="hu-HU"/>
          </w:rPr>
          <w:delText> </w:delText>
        </w:r>
      </w:del>
      <w:r w:rsidRPr="004B2CED">
        <w:rPr>
          <w:lang w:val="hu-HU"/>
        </w:rPr>
        <w:t>40 év). Azonban a terminális felezési idő jelentősen nem változott. Dózismódosításra idős</w:t>
      </w:r>
      <w:r w:rsidR="000A3F73" w:rsidRPr="004B2CED">
        <w:rPr>
          <w:lang w:val="hu-HU"/>
        </w:rPr>
        <w:t>ek</w:t>
      </w:r>
      <w:r w:rsidRPr="004B2CED">
        <w:rPr>
          <w:lang w:val="hu-HU"/>
        </w:rPr>
        <w:t xml:space="preserve"> esetében nem volt szükség.</w:t>
      </w:r>
    </w:p>
    <w:p w14:paraId="3D43B10D" w14:textId="77777777" w:rsidR="00780C8E" w:rsidRPr="004B2CED" w:rsidRDefault="00780C8E">
      <w:pPr>
        <w:pStyle w:val="EMEABodyText"/>
        <w:rPr>
          <w:lang w:val="hu-HU"/>
        </w:rPr>
      </w:pPr>
    </w:p>
    <w:p w14:paraId="68EC0973" w14:textId="77777777" w:rsidR="00A705E0" w:rsidRPr="004B2CED" w:rsidRDefault="00A705E0">
      <w:pPr>
        <w:pStyle w:val="EMEABodyText"/>
        <w:rPr>
          <w:u w:val="single"/>
          <w:lang w:val="hu-HU"/>
        </w:rPr>
      </w:pPr>
      <w:r w:rsidRPr="004B2CED">
        <w:rPr>
          <w:u w:val="single"/>
          <w:lang w:val="hu-HU"/>
        </w:rPr>
        <w:t>Elimináció</w:t>
      </w:r>
    </w:p>
    <w:p w14:paraId="423376CA" w14:textId="77777777" w:rsidR="00A705E0" w:rsidRPr="004B2CED" w:rsidRDefault="00A705E0">
      <w:pPr>
        <w:pStyle w:val="EMEABodyText"/>
        <w:rPr>
          <w:lang w:val="hu-HU"/>
        </w:rPr>
      </w:pPr>
    </w:p>
    <w:p w14:paraId="4B610072" w14:textId="49554129" w:rsidR="00780C8E" w:rsidRPr="004B2CED" w:rsidRDefault="00780C8E">
      <w:pPr>
        <w:pStyle w:val="EMEABodyText"/>
        <w:rPr>
          <w:lang w:val="hu-HU"/>
        </w:rPr>
      </w:pPr>
      <w:r w:rsidRPr="004B2CED">
        <w:rPr>
          <w:lang w:val="hu-HU"/>
        </w:rPr>
        <w:t xml:space="preserve">Az irbezartán és metabolitjai részben az epével, részben a vesén át választódnak ki. </w:t>
      </w:r>
      <w:r w:rsidRPr="004B2CED">
        <w:rPr>
          <w:vertAlign w:val="superscript"/>
          <w:lang w:val="hu-HU"/>
        </w:rPr>
        <w:t>14</w:t>
      </w:r>
      <w:r w:rsidRPr="004B2CED">
        <w:rPr>
          <w:lang w:val="hu-HU"/>
        </w:rPr>
        <w:t>C</w:t>
      </w:r>
      <w:del w:id="593" w:author="Author">
        <w:r w:rsidRPr="004B2CED" w:rsidDel="00885EF6">
          <w:rPr>
            <w:lang w:val="hu-HU"/>
          </w:rPr>
          <w:delText xml:space="preserve"> </w:delText>
        </w:r>
      </w:del>
      <w:ins w:id="594" w:author="Author">
        <w:r w:rsidR="00885EF6">
          <w:rPr>
            <w:lang w:val="hu-HU"/>
          </w:rPr>
          <w:t>-</w:t>
        </w:r>
      </w:ins>
      <w:r w:rsidRPr="004B2CED">
        <w:rPr>
          <w:lang w:val="hu-HU"/>
        </w:rPr>
        <w:t xml:space="preserve">izotóppal jelzett irbezartán </w:t>
      </w:r>
      <w:ins w:id="595" w:author="Author">
        <w:r w:rsidR="00885EF6" w:rsidRPr="0036123D">
          <w:rPr>
            <w:i/>
            <w:lang w:val="hu-HU"/>
          </w:rPr>
          <w:t>per os</w:t>
        </w:r>
        <w:r w:rsidR="00885EF6" w:rsidRPr="004B2CED">
          <w:rPr>
            <w:lang w:val="hu-HU"/>
          </w:rPr>
          <w:t xml:space="preserve"> </w:t>
        </w:r>
      </w:ins>
      <w:del w:id="596" w:author="Author">
        <w:r w:rsidRPr="004B2CED" w:rsidDel="00885EF6">
          <w:rPr>
            <w:lang w:val="hu-HU"/>
          </w:rPr>
          <w:delText xml:space="preserve">orális </w:delText>
        </w:r>
      </w:del>
      <w:r w:rsidRPr="004B2CED">
        <w:rPr>
          <w:lang w:val="hu-HU"/>
        </w:rPr>
        <w:t>és intravénás adagolása után a radioaktivitás kb. 20%-a nyerhető vissza a vizeletből és a többi a székletből. A dózis kevesebb mint 2%-a ürül a vizeletben változatlan irbezartán formájában.</w:t>
      </w:r>
    </w:p>
    <w:p w14:paraId="635ADFD1" w14:textId="77777777" w:rsidR="00780C8E" w:rsidRPr="004B2CED" w:rsidRDefault="00780C8E">
      <w:pPr>
        <w:pStyle w:val="EMEABodyText"/>
        <w:rPr>
          <w:lang w:val="hu-HU"/>
        </w:rPr>
      </w:pPr>
    </w:p>
    <w:p w14:paraId="30493CED" w14:textId="77777777" w:rsidR="00A705E0" w:rsidRPr="004B2CED" w:rsidRDefault="00780C8E">
      <w:pPr>
        <w:pStyle w:val="EMEABodyText"/>
        <w:rPr>
          <w:b/>
          <w:i/>
          <w:u w:val="single"/>
          <w:lang w:val="hu-HU"/>
        </w:rPr>
      </w:pPr>
      <w:r w:rsidRPr="004B2CED">
        <w:rPr>
          <w:i/>
          <w:noProof/>
          <w:u w:val="single"/>
          <w:lang w:val="hu-HU"/>
        </w:rPr>
        <w:t>Gyermek</w:t>
      </w:r>
      <w:r w:rsidR="0012294F" w:rsidRPr="004B2CED">
        <w:rPr>
          <w:i/>
          <w:noProof/>
          <w:u w:val="single"/>
          <w:lang w:val="hu-HU"/>
        </w:rPr>
        <w:t>ek</w:t>
      </w:r>
      <w:r w:rsidR="00A705E0" w:rsidRPr="004B2CED">
        <w:rPr>
          <w:i/>
          <w:noProof/>
          <w:u w:val="single"/>
          <w:lang w:val="hu-HU"/>
        </w:rPr>
        <w:t xml:space="preserve"> és serdülők</w:t>
      </w:r>
    </w:p>
    <w:p w14:paraId="04B32E70" w14:textId="77777777" w:rsidR="00780C8E" w:rsidRPr="004B2CED" w:rsidRDefault="00780C8E">
      <w:pPr>
        <w:pStyle w:val="EMEABodyText"/>
        <w:rPr>
          <w:lang w:val="hu-HU"/>
        </w:rPr>
      </w:pPr>
    </w:p>
    <w:p w14:paraId="69092619" w14:textId="0678BB54" w:rsidR="00780C8E" w:rsidRPr="004B2CED" w:rsidRDefault="00780C8E" w:rsidP="0052664B">
      <w:pPr>
        <w:pStyle w:val="EMEABodyText"/>
        <w:rPr>
          <w:lang w:val="hu-HU"/>
        </w:rPr>
      </w:pPr>
      <w:r w:rsidRPr="004B2CED">
        <w:rPr>
          <w:lang w:val="hu-HU"/>
        </w:rPr>
        <w:t>Az irbezartán farmakokinetikáját 23 hipertóniás gyerek</w:t>
      </w:r>
      <w:del w:id="597" w:author="Author">
        <w:r w:rsidRPr="004B2CED" w:rsidDel="00885EF6">
          <w:rPr>
            <w:lang w:val="hu-HU"/>
          </w:rPr>
          <w:delText>e</w:delText>
        </w:r>
      </w:del>
      <w:r w:rsidRPr="004B2CED">
        <w:rPr>
          <w:lang w:val="hu-HU"/>
        </w:rPr>
        <w:t>n</w:t>
      </w:r>
      <w:ins w:id="598" w:author="Author">
        <w:r w:rsidR="00885EF6">
          <w:rPr>
            <w:lang w:val="hu-HU"/>
          </w:rPr>
          <w:t>él</w:t>
        </w:r>
      </w:ins>
      <w:r w:rsidRPr="004B2CED">
        <w:rPr>
          <w:lang w:val="hu-HU"/>
        </w:rPr>
        <w:t xml:space="preserve"> vizsgálták napi egyszeri és többszöri </w:t>
      </w:r>
      <w:del w:id="599" w:author="Author">
        <w:r w:rsidRPr="004B2CED" w:rsidDel="00885EF6">
          <w:rPr>
            <w:lang w:val="hu-HU"/>
          </w:rPr>
          <w:delText xml:space="preserve">adag </w:delText>
        </w:r>
      </w:del>
      <w:ins w:id="600" w:author="Author">
        <w:r w:rsidR="00885EF6">
          <w:rPr>
            <w:lang w:val="hu-HU"/>
          </w:rPr>
          <w:t>dózis</w:t>
        </w:r>
        <w:r w:rsidR="00885EF6" w:rsidRPr="004B2CED">
          <w:rPr>
            <w:lang w:val="hu-HU"/>
          </w:rPr>
          <w:t xml:space="preserve"> </w:t>
        </w:r>
      </w:ins>
      <w:r w:rsidRPr="004B2CED">
        <w:rPr>
          <w:lang w:val="hu-HU"/>
        </w:rPr>
        <w:t>(2 mg/</w:t>
      </w:r>
      <w:ins w:id="601" w:author="Author">
        <w:r w:rsidR="00885EF6">
          <w:rPr>
            <w:lang w:val="hu-HU"/>
          </w:rPr>
          <w:t>tt</w:t>
        </w:r>
      </w:ins>
      <w:r w:rsidRPr="004B2CED">
        <w:rPr>
          <w:lang w:val="hu-HU"/>
        </w:rPr>
        <w:t>kg) beadása után naponta maximum 150 mg-ot adva, 4 héten keresztül. A 23 gyermek közül 21 gyermeknél lehetett a farmakokinetikát a felnőttekével összehasonlítani (12 gyermek 12 év feletti, 9 gyermek 6 és 12 év közötti). Az eredmények azt mutatták, hogy a C</w:t>
      </w:r>
      <w:r w:rsidRPr="004B2CED">
        <w:rPr>
          <w:rStyle w:val="EMEASubscript"/>
          <w:lang w:val="hu-HU"/>
        </w:rPr>
        <w:t>max</w:t>
      </w:r>
      <w:r w:rsidRPr="004B2CED">
        <w:rPr>
          <w:vertAlign w:val="subscript"/>
          <w:lang w:val="hu-HU"/>
        </w:rPr>
        <w:t>,,</w:t>
      </w:r>
      <w:r w:rsidRPr="004B2CED">
        <w:rPr>
          <w:lang w:val="hu-HU"/>
        </w:rPr>
        <w:t xml:space="preserve"> AUC és clearance-értékek </w:t>
      </w:r>
      <w:del w:id="602" w:author="Author">
        <w:r w:rsidRPr="004B2CED" w:rsidDel="00885EF6">
          <w:rPr>
            <w:lang w:val="hu-HU"/>
          </w:rPr>
          <w:delText xml:space="preserve">összevethetők </w:delText>
        </w:r>
      </w:del>
      <w:ins w:id="603" w:author="Author">
        <w:r w:rsidR="00885EF6">
          <w:rPr>
            <w:lang w:val="hu-HU"/>
          </w:rPr>
          <w:t>hasonlóak</w:t>
        </w:r>
        <w:r w:rsidR="00885EF6" w:rsidRPr="004B2CED">
          <w:rPr>
            <w:lang w:val="hu-HU"/>
          </w:rPr>
          <w:t xml:space="preserve"> </w:t>
        </w:r>
      </w:ins>
      <w:r w:rsidRPr="004B2CED">
        <w:rPr>
          <w:lang w:val="hu-HU"/>
        </w:rPr>
        <w:t>azokkal a felnőtt betegek</w:t>
      </w:r>
      <w:del w:id="604" w:author="Author">
        <w:r w:rsidRPr="004B2CED" w:rsidDel="00885EF6">
          <w:rPr>
            <w:lang w:val="hu-HU"/>
          </w:rPr>
          <w:delText>be</w:delText>
        </w:r>
      </w:del>
      <w:r w:rsidRPr="004B2CED">
        <w:rPr>
          <w:lang w:val="hu-HU"/>
        </w:rPr>
        <w:t>n</w:t>
      </w:r>
      <w:ins w:id="605" w:author="Author">
        <w:r w:rsidR="00885EF6">
          <w:rPr>
            <w:lang w:val="hu-HU"/>
          </w:rPr>
          <w:t>él</w:t>
        </w:r>
      </w:ins>
      <w:r w:rsidRPr="004B2CED">
        <w:rPr>
          <w:lang w:val="hu-HU"/>
        </w:rPr>
        <w:t xml:space="preserve"> megfigyelt adatokkal, akik naponta 150 mg irbezartánt kaptak. Az irbezartán korlátozott akkumulációját (18%) figyelték meg a plazmában a napi egyszeri dózis ismételt beadása esetén.</w:t>
      </w:r>
    </w:p>
    <w:p w14:paraId="1F077BC1" w14:textId="77777777" w:rsidR="00780C8E" w:rsidRPr="004B2CED" w:rsidRDefault="00780C8E">
      <w:pPr>
        <w:pStyle w:val="EMEABodyText"/>
        <w:rPr>
          <w:lang w:val="hu-HU"/>
        </w:rPr>
      </w:pPr>
    </w:p>
    <w:p w14:paraId="7D235973" w14:textId="77777777" w:rsidR="00A705E0" w:rsidRPr="004B2CED" w:rsidRDefault="00780C8E">
      <w:pPr>
        <w:pStyle w:val="EMEABodyText"/>
        <w:rPr>
          <w:lang w:val="hu-HU"/>
        </w:rPr>
      </w:pPr>
      <w:r w:rsidRPr="004B2CED">
        <w:rPr>
          <w:u w:val="single"/>
          <w:lang w:val="hu-HU"/>
        </w:rPr>
        <w:t>Vesekárosodás</w:t>
      </w:r>
    </w:p>
    <w:p w14:paraId="502B95C6" w14:textId="77777777" w:rsidR="00A705E0" w:rsidRPr="004B2CED" w:rsidRDefault="00A705E0">
      <w:pPr>
        <w:pStyle w:val="EMEABodyText"/>
        <w:rPr>
          <w:lang w:val="hu-HU"/>
        </w:rPr>
      </w:pPr>
    </w:p>
    <w:p w14:paraId="331DB6A8" w14:textId="0E0B0361" w:rsidR="00780C8E" w:rsidRPr="004B2CED" w:rsidRDefault="00A705E0">
      <w:pPr>
        <w:pStyle w:val="EMEABodyText"/>
        <w:rPr>
          <w:lang w:val="hu-HU"/>
        </w:rPr>
      </w:pPr>
      <w:r w:rsidRPr="004B2CED">
        <w:rPr>
          <w:lang w:val="hu-HU"/>
        </w:rPr>
        <w:t>V</w:t>
      </w:r>
      <w:r w:rsidR="00780C8E" w:rsidRPr="004B2CED">
        <w:rPr>
          <w:lang w:val="hu-HU"/>
        </w:rPr>
        <w:t>esekárosod</w:t>
      </w:r>
      <w:ins w:id="606" w:author="Author">
        <w:r w:rsidR="00885EF6">
          <w:rPr>
            <w:lang w:val="hu-HU"/>
          </w:rPr>
          <w:t>ásban szenvedő</w:t>
        </w:r>
      </w:ins>
      <w:del w:id="607" w:author="Author">
        <w:r w:rsidR="00780C8E" w:rsidRPr="004B2CED" w:rsidDel="00885EF6">
          <w:rPr>
            <w:lang w:val="hu-HU"/>
          </w:rPr>
          <w:delText>ott</w:delText>
        </w:r>
      </w:del>
      <w:r w:rsidR="00780C8E" w:rsidRPr="004B2CED">
        <w:rPr>
          <w:lang w:val="hu-HU"/>
        </w:rPr>
        <w:t xml:space="preserve"> vagy hemodialízis kezelésben részesülő betegek</w:t>
      </w:r>
      <w:del w:id="608" w:author="Author">
        <w:r w:rsidR="00780C8E" w:rsidRPr="004B2CED" w:rsidDel="00885EF6">
          <w:rPr>
            <w:lang w:val="hu-HU"/>
          </w:rPr>
          <w:delText>be</w:delText>
        </w:r>
      </w:del>
      <w:r w:rsidR="00780C8E" w:rsidRPr="004B2CED">
        <w:rPr>
          <w:lang w:val="hu-HU"/>
        </w:rPr>
        <w:t>n</w:t>
      </w:r>
      <w:ins w:id="609" w:author="Author">
        <w:r w:rsidR="00885EF6">
          <w:rPr>
            <w:lang w:val="hu-HU"/>
          </w:rPr>
          <w:t>él</w:t>
        </w:r>
      </w:ins>
      <w:r w:rsidR="00780C8E" w:rsidRPr="004B2CED">
        <w:rPr>
          <w:lang w:val="hu-HU"/>
        </w:rPr>
        <w:t xml:space="preserve"> az irbezartán farmakokinetikai paraméterei nem változnak szignifikánsan. Az irbezartán hemodialízissel nem távolítható el.</w:t>
      </w:r>
    </w:p>
    <w:p w14:paraId="15F509D3" w14:textId="77777777" w:rsidR="00780C8E" w:rsidRPr="004B2CED" w:rsidRDefault="00780C8E">
      <w:pPr>
        <w:pStyle w:val="EMEABodyText"/>
        <w:rPr>
          <w:lang w:val="hu-HU"/>
        </w:rPr>
      </w:pPr>
    </w:p>
    <w:p w14:paraId="74869F5E" w14:textId="77777777" w:rsidR="00A705E0" w:rsidRPr="004B2CED" w:rsidRDefault="00780C8E">
      <w:pPr>
        <w:pStyle w:val="EMEABodyText"/>
        <w:rPr>
          <w:lang w:val="hu-HU"/>
        </w:rPr>
      </w:pPr>
      <w:r w:rsidRPr="004B2CED">
        <w:rPr>
          <w:u w:val="single"/>
          <w:lang w:val="hu-HU"/>
        </w:rPr>
        <w:t>Májkárosodás</w:t>
      </w:r>
    </w:p>
    <w:p w14:paraId="6B9CD06F" w14:textId="77777777" w:rsidR="00A705E0" w:rsidRPr="004B2CED" w:rsidRDefault="00A705E0">
      <w:pPr>
        <w:pStyle w:val="EMEABodyText"/>
        <w:rPr>
          <w:lang w:val="hu-HU"/>
        </w:rPr>
      </w:pPr>
    </w:p>
    <w:p w14:paraId="79F512C1" w14:textId="088B339F" w:rsidR="00780C8E" w:rsidRPr="004B2CED" w:rsidRDefault="00A705E0">
      <w:pPr>
        <w:pStyle w:val="EMEABodyText"/>
        <w:rPr>
          <w:lang w:val="hu-HU"/>
        </w:rPr>
      </w:pPr>
      <w:r w:rsidRPr="004B2CED">
        <w:rPr>
          <w:lang w:val="hu-HU"/>
        </w:rPr>
        <w:t>E</w:t>
      </w:r>
      <w:r w:rsidR="00780C8E" w:rsidRPr="004B2CED">
        <w:rPr>
          <w:lang w:val="hu-HU"/>
        </w:rPr>
        <w:t xml:space="preserve">nyhe vagy </w:t>
      </w:r>
      <w:del w:id="610" w:author="Author">
        <w:r w:rsidR="00780C8E" w:rsidRPr="004B2CED" w:rsidDel="00885EF6">
          <w:rPr>
            <w:lang w:val="hu-HU"/>
          </w:rPr>
          <w:delText xml:space="preserve">mérsékelt </w:delText>
        </w:r>
      </w:del>
      <w:ins w:id="611" w:author="Author">
        <w:r w:rsidR="00885EF6">
          <w:rPr>
            <w:lang w:val="hu-HU"/>
          </w:rPr>
          <w:t>közepesen súlyos</w:t>
        </w:r>
        <w:r w:rsidR="00885EF6" w:rsidRPr="004B2CED">
          <w:rPr>
            <w:lang w:val="hu-HU"/>
          </w:rPr>
          <w:t xml:space="preserve"> </w:t>
        </w:r>
      </w:ins>
      <w:r w:rsidR="00780C8E" w:rsidRPr="004B2CED">
        <w:rPr>
          <w:lang w:val="hu-HU"/>
        </w:rPr>
        <w:t>cirrhosisban szenvedő betegek</w:t>
      </w:r>
      <w:del w:id="612" w:author="Author">
        <w:r w:rsidR="00780C8E" w:rsidRPr="004B2CED" w:rsidDel="00885EF6">
          <w:rPr>
            <w:lang w:val="hu-HU"/>
          </w:rPr>
          <w:delText>be</w:delText>
        </w:r>
      </w:del>
      <w:r w:rsidR="00780C8E" w:rsidRPr="004B2CED">
        <w:rPr>
          <w:lang w:val="hu-HU"/>
        </w:rPr>
        <w:t>n</w:t>
      </w:r>
      <w:ins w:id="613" w:author="Author">
        <w:r w:rsidR="00885EF6">
          <w:rPr>
            <w:lang w:val="hu-HU"/>
          </w:rPr>
          <w:t>él</w:t>
        </w:r>
      </w:ins>
      <w:r w:rsidR="00780C8E" w:rsidRPr="004B2CED">
        <w:rPr>
          <w:lang w:val="hu-HU"/>
        </w:rPr>
        <w:t xml:space="preserve"> az irbezartán farma</w:t>
      </w:r>
      <w:del w:id="614" w:author="Author">
        <w:r w:rsidR="00780C8E" w:rsidRPr="004B2CED" w:rsidDel="00885EF6">
          <w:rPr>
            <w:lang w:val="hu-HU"/>
          </w:rPr>
          <w:softHyphen/>
        </w:r>
      </w:del>
      <w:r w:rsidR="00780C8E" w:rsidRPr="004B2CED">
        <w:rPr>
          <w:lang w:val="hu-HU"/>
        </w:rPr>
        <w:t>ko</w:t>
      </w:r>
      <w:del w:id="615" w:author="Author">
        <w:r w:rsidR="00780C8E" w:rsidRPr="004B2CED" w:rsidDel="00885EF6">
          <w:rPr>
            <w:lang w:val="hu-HU"/>
          </w:rPr>
          <w:softHyphen/>
        </w:r>
      </w:del>
      <w:r w:rsidR="00780C8E" w:rsidRPr="004B2CED">
        <w:rPr>
          <w:lang w:val="hu-HU"/>
        </w:rPr>
        <w:t>kinetikai paraméterei nem változnak szignifikánsan.</w:t>
      </w:r>
    </w:p>
    <w:p w14:paraId="49DD6DA0" w14:textId="77777777" w:rsidR="00A705E0" w:rsidRPr="004B2CED" w:rsidRDefault="00A705E0">
      <w:pPr>
        <w:pStyle w:val="EMEABodyText"/>
        <w:rPr>
          <w:lang w:val="hu-HU"/>
        </w:rPr>
      </w:pPr>
    </w:p>
    <w:p w14:paraId="4EC3622C" w14:textId="77777777" w:rsidR="00780C8E" w:rsidRPr="004B2CED" w:rsidRDefault="00780C8E">
      <w:pPr>
        <w:pStyle w:val="EMEABodyText"/>
        <w:rPr>
          <w:lang w:val="hu-HU"/>
        </w:rPr>
      </w:pPr>
      <w:r w:rsidRPr="004B2CED">
        <w:rPr>
          <w:lang w:val="hu-HU"/>
        </w:rPr>
        <w:t>Súlyos májkárosodásban nem végeztek vizsgálatokat.</w:t>
      </w:r>
    </w:p>
    <w:p w14:paraId="389A2407" w14:textId="77777777" w:rsidR="00780C8E" w:rsidRPr="004B2CED" w:rsidRDefault="00780C8E">
      <w:pPr>
        <w:pStyle w:val="EMEABodyText"/>
        <w:rPr>
          <w:lang w:val="hu-HU"/>
        </w:rPr>
      </w:pPr>
    </w:p>
    <w:p w14:paraId="0C64E58E" w14:textId="78CA0F02" w:rsidR="00780C8E" w:rsidRPr="004B2CED" w:rsidRDefault="00780C8E" w:rsidP="0052664B">
      <w:pPr>
        <w:pStyle w:val="EMEAHeading2"/>
        <w:rPr>
          <w:lang w:val="hu-HU"/>
        </w:rPr>
      </w:pPr>
      <w:r w:rsidRPr="004B2CED">
        <w:rPr>
          <w:lang w:val="hu-HU"/>
        </w:rPr>
        <w:t>5.3</w:t>
      </w:r>
      <w:r w:rsidRPr="004B2CED">
        <w:rPr>
          <w:lang w:val="hu-HU"/>
        </w:rPr>
        <w:tab/>
        <w:t>A preklinikai biztonságossági vizsgálatok eredményei</w:t>
      </w:r>
      <w:r w:rsidR="005431D8">
        <w:rPr>
          <w:lang w:val="hu-HU"/>
        </w:rPr>
        <w:fldChar w:fldCharType="begin"/>
      </w:r>
      <w:r w:rsidR="005431D8">
        <w:rPr>
          <w:lang w:val="hu-HU"/>
        </w:rPr>
        <w:instrText xml:space="preserve"> DOCVARIABLE vault_nd_b5e35a5b-7e21-44de-9a4e-573ef0dae6e3 \* MERGEFORMAT </w:instrText>
      </w:r>
      <w:r w:rsidR="005431D8">
        <w:rPr>
          <w:lang w:val="hu-HU"/>
        </w:rPr>
        <w:fldChar w:fldCharType="separate"/>
      </w:r>
      <w:r w:rsidR="005431D8">
        <w:rPr>
          <w:lang w:val="hu-HU"/>
        </w:rPr>
        <w:t xml:space="preserve"> </w:t>
      </w:r>
      <w:r w:rsidR="005431D8">
        <w:rPr>
          <w:lang w:val="hu-HU"/>
        </w:rPr>
        <w:fldChar w:fldCharType="end"/>
      </w:r>
    </w:p>
    <w:p w14:paraId="15C7373B" w14:textId="77777777" w:rsidR="00780C8E" w:rsidRPr="004B2CED" w:rsidRDefault="00780C8E">
      <w:pPr>
        <w:pStyle w:val="EMEAHeading2"/>
        <w:rPr>
          <w:lang w:val="hu-HU"/>
        </w:rPr>
      </w:pPr>
    </w:p>
    <w:p w14:paraId="169E8038" w14:textId="58C02CE8" w:rsidR="00780C8E" w:rsidRPr="004B2CED" w:rsidRDefault="00780C8E">
      <w:pPr>
        <w:pStyle w:val="EMEABodyText"/>
        <w:rPr>
          <w:lang w:val="hu-HU"/>
        </w:rPr>
      </w:pPr>
      <w:del w:id="616" w:author="Author">
        <w:r w:rsidRPr="004B2CED" w:rsidDel="001D3CDB">
          <w:rPr>
            <w:lang w:val="hu-HU"/>
          </w:rPr>
          <w:delText xml:space="preserve">A klinikai adagoknak a szervezetre vagy egyes célszervekre gyakorolt toxikus hatását nem mutatták ki. </w:delText>
        </w:r>
      </w:del>
      <w:r w:rsidRPr="004B2CED">
        <w:rPr>
          <w:noProof/>
          <w:lang w:val="hu-HU"/>
        </w:rPr>
        <w:t>Nem</w:t>
      </w:r>
      <w:del w:id="617" w:author="Author">
        <w:r w:rsidRPr="004B2CED" w:rsidDel="00885EF6">
          <w:rPr>
            <w:noProof/>
            <w:lang w:val="hu-HU"/>
          </w:rPr>
          <w:delText>-</w:delText>
        </w:r>
      </w:del>
      <w:ins w:id="618" w:author="Author">
        <w:r w:rsidR="00885EF6">
          <w:rPr>
            <w:noProof/>
            <w:lang w:val="hu-HU"/>
          </w:rPr>
          <w:t xml:space="preserve"> </w:t>
        </w:r>
      </w:ins>
      <w:r w:rsidRPr="004B2CED">
        <w:rPr>
          <w:noProof/>
          <w:lang w:val="hu-HU"/>
        </w:rPr>
        <w:t>klinikai</w:t>
      </w:r>
      <w:r w:rsidRPr="004B2CED">
        <w:rPr>
          <w:lang w:val="hu-HU"/>
        </w:rPr>
        <w:t xml:space="preserve"> biztonságossági vizsgálatokban irbezartán nagy </w:t>
      </w:r>
      <w:del w:id="619" w:author="Author">
        <w:r w:rsidRPr="004B2CED" w:rsidDel="00885EF6">
          <w:rPr>
            <w:lang w:val="hu-HU"/>
          </w:rPr>
          <w:delText xml:space="preserve">adagjai </w:delText>
        </w:r>
      </w:del>
      <w:ins w:id="620" w:author="Author">
        <w:r w:rsidR="00885EF6">
          <w:rPr>
            <w:lang w:val="hu-HU"/>
          </w:rPr>
          <w:t>dózisai</w:t>
        </w:r>
        <w:r w:rsidR="00885EF6" w:rsidRPr="004B2CED">
          <w:rPr>
            <w:lang w:val="hu-HU"/>
          </w:rPr>
          <w:t xml:space="preserve"> </w:t>
        </w:r>
      </w:ins>
      <w:del w:id="621" w:author="Author">
        <w:r w:rsidRPr="004B2CED" w:rsidDel="00A222C8">
          <w:rPr>
            <w:lang w:val="hu-HU"/>
          </w:rPr>
          <w:delText xml:space="preserve">(≥ 250 mg/ttkg/nap patkányokban és ≥ 100 mg/ttkg/nap makákókban) </w:delText>
        </w:r>
      </w:del>
      <w:r w:rsidRPr="004B2CED">
        <w:rPr>
          <w:lang w:val="hu-HU"/>
        </w:rPr>
        <w:t xml:space="preserve">a vörösvértest paraméterek </w:t>
      </w:r>
      <w:del w:id="622" w:author="Author">
        <w:r w:rsidRPr="004B2CED" w:rsidDel="00A222C8">
          <w:rPr>
            <w:lang w:val="hu-HU"/>
          </w:rPr>
          <w:delText xml:space="preserve">(eritrociták, hemoglobin, hematokrit) </w:delText>
        </w:r>
      </w:del>
      <w:r w:rsidRPr="004B2CED">
        <w:rPr>
          <w:lang w:val="hu-HU"/>
        </w:rPr>
        <w:t xml:space="preserve">csökkenését okozták. Nagyon </w:t>
      </w:r>
      <w:del w:id="623" w:author="Author">
        <w:r w:rsidRPr="004B2CED" w:rsidDel="00885EF6">
          <w:rPr>
            <w:lang w:val="hu-HU"/>
          </w:rPr>
          <w:delText xml:space="preserve">magas </w:delText>
        </w:r>
      </w:del>
      <w:ins w:id="624" w:author="Author">
        <w:r w:rsidR="00885EF6">
          <w:rPr>
            <w:lang w:val="hu-HU"/>
          </w:rPr>
          <w:t>nagy</w:t>
        </w:r>
        <w:r w:rsidR="00885EF6" w:rsidRPr="004B2CED">
          <w:rPr>
            <w:lang w:val="hu-HU"/>
          </w:rPr>
          <w:t xml:space="preserve"> </w:t>
        </w:r>
      </w:ins>
      <w:del w:id="625" w:author="Author">
        <w:r w:rsidRPr="004B2CED" w:rsidDel="00885EF6">
          <w:rPr>
            <w:lang w:val="hu-HU"/>
          </w:rPr>
          <w:delText xml:space="preserve">adagokban </w:delText>
        </w:r>
      </w:del>
      <w:ins w:id="626" w:author="Author">
        <w:r w:rsidR="00885EF6">
          <w:rPr>
            <w:lang w:val="hu-HU"/>
          </w:rPr>
          <w:t>dózisokban</w:t>
        </w:r>
        <w:r w:rsidR="00885EF6" w:rsidRPr="004B2CED">
          <w:rPr>
            <w:lang w:val="hu-HU"/>
          </w:rPr>
          <w:t xml:space="preserve"> </w:t>
        </w:r>
      </w:ins>
      <w:del w:id="627" w:author="Author">
        <w:r w:rsidRPr="004B2CED" w:rsidDel="00A222C8">
          <w:rPr>
            <w:lang w:val="hu-HU"/>
          </w:rPr>
          <w:delText>(≥ 500 mg/ttkg/nap)</w:delText>
        </w:r>
        <w:r w:rsidRPr="004B2CED" w:rsidDel="00BA57FC">
          <w:rPr>
            <w:lang w:val="hu-HU"/>
          </w:rPr>
          <w:delText xml:space="preserve"> az irbezartán</w:delText>
        </w:r>
        <w:r w:rsidRPr="004B2CED" w:rsidDel="0022695C">
          <w:rPr>
            <w:lang w:val="hu-HU"/>
          </w:rPr>
          <w:delText xml:space="preserve"> </w:delText>
        </w:r>
      </w:del>
      <w:r w:rsidRPr="004B2CED">
        <w:rPr>
          <w:lang w:val="hu-HU"/>
        </w:rPr>
        <w:t>patkányok</w:t>
      </w:r>
      <w:del w:id="628" w:author="Author">
        <w:r w:rsidRPr="004B2CED" w:rsidDel="00885EF6">
          <w:rPr>
            <w:lang w:val="hu-HU"/>
          </w:rPr>
          <w:delText>ba</w:delText>
        </w:r>
      </w:del>
      <w:r w:rsidRPr="004B2CED">
        <w:rPr>
          <w:lang w:val="hu-HU"/>
        </w:rPr>
        <w:t>n</w:t>
      </w:r>
      <w:ins w:id="629" w:author="Author">
        <w:r w:rsidR="00885EF6">
          <w:rPr>
            <w:lang w:val="hu-HU"/>
          </w:rPr>
          <w:t>ál</w:t>
        </w:r>
      </w:ins>
      <w:r w:rsidRPr="004B2CED">
        <w:rPr>
          <w:lang w:val="hu-HU"/>
        </w:rPr>
        <w:t xml:space="preserve"> és makákók</w:t>
      </w:r>
      <w:del w:id="630" w:author="Author">
        <w:r w:rsidRPr="004B2CED" w:rsidDel="00885EF6">
          <w:rPr>
            <w:lang w:val="hu-HU"/>
          </w:rPr>
          <w:delText>ba</w:delText>
        </w:r>
      </w:del>
      <w:r w:rsidRPr="004B2CED">
        <w:rPr>
          <w:lang w:val="hu-HU"/>
        </w:rPr>
        <w:t>n</w:t>
      </w:r>
      <w:ins w:id="631" w:author="Author">
        <w:r w:rsidR="00885EF6">
          <w:rPr>
            <w:lang w:val="hu-HU"/>
          </w:rPr>
          <w:t>ál</w:t>
        </w:r>
      </w:ins>
      <w:r w:rsidRPr="004B2CED">
        <w:rPr>
          <w:lang w:val="hu-HU"/>
        </w:rPr>
        <w:t xml:space="preserve"> a vese degeneratív elváltozásait idézte elő (interstitialis nephritis, tubularis distensio, bazofil tubulusok, a plazma karbamid- és kreatinin-koncentráció emelkedése), amelyeket a</w:t>
      </w:r>
      <w:ins w:id="632" w:author="Author">
        <w:r w:rsidR="00BA57FC">
          <w:rPr>
            <w:lang w:val="hu-HU"/>
          </w:rPr>
          <w:t>z irbezartán</w:t>
        </w:r>
      </w:ins>
      <w:del w:id="633" w:author="Author">
        <w:r w:rsidRPr="004B2CED" w:rsidDel="00BA57FC">
          <w:rPr>
            <w:lang w:val="hu-HU"/>
          </w:rPr>
          <w:delText xml:space="preserve"> gyógyszer</w:delText>
        </w:r>
      </w:del>
      <w:r w:rsidRPr="004B2CED">
        <w:rPr>
          <w:lang w:val="hu-HU"/>
        </w:rPr>
        <w:t xml:space="preserve"> vérnyomáscsökkentő hatása következtében lecsökkent veseperfúziónak tulajdonítanak. Ezen felül az irbezartán a juxtaglomeruláris sejtek hyperplasiáját/ hypertrophiáját okozta</w:t>
      </w:r>
      <w:ins w:id="634" w:author="Author">
        <w:del w:id="635" w:author="Author">
          <w:r w:rsidR="004A0931" w:rsidDel="0022695C">
            <w:rPr>
              <w:lang w:val="hu-HU"/>
            </w:rPr>
            <w:delText>.</w:delText>
          </w:r>
        </w:del>
      </w:ins>
      <w:del w:id="636" w:author="Author">
        <w:r w:rsidRPr="004B2CED" w:rsidDel="00057AA4">
          <w:rPr>
            <w:lang w:val="hu-HU"/>
          </w:rPr>
          <w:delText xml:space="preserve"> (patkányokban ≥ 90 mg/ttkg/nap, makákókban ≥ 10 mg/ttkg/nap adagban)</w:delText>
        </w:r>
      </w:del>
      <w:r w:rsidRPr="004B2CED">
        <w:rPr>
          <w:lang w:val="hu-HU"/>
        </w:rPr>
        <w:t xml:space="preserve">. </w:t>
      </w:r>
      <w:del w:id="637" w:author="Author">
        <w:r w:rsidRPr="004B2CED" w:rsidDel="0010492E">
          <w:rPr>
            <w:lang w:val="hu-HU"/>
          </w:rPr>
          <w:delText>Mindezeke</w:delText>
        </w:r>
        <w:r w:rsidRPr="004B2CED" w:rsidDel="0022695C">
          <w:rPr>
            <w:lang w:val="hu-HU"/>
          </w:rPr>
          <w:delText xml:space="preserve">t </w:delText>
        </w:r>
      </w:del>
      <w:ins w:id="638" w:author="Author">
        <w:r w:rsidR="0010492E">
          <w:rPr>
            <w:lang w:val="hu-HU"/>
          </w:rPr>
          <w:t>Ezt</w:t>
        </w:r>
        <w:r w:rsidR="0010492E" w:rsidRPr="004B2CED">
          <w:rPr>
            <w:lang w:val="hu-HU"/>
          </w:rPr>
          <w:t xml:space="preserve"> </w:t>
        </w:r>
      </w:ins>
      <w:r w:rsidRPr="004B2CED">
        <w:rPr>
          <w:lang w:val="hu-HU"/>
        </w:rPr>
        <w:t>a</w:t>
      </w:r>
      <w:ins w:id="639" w:author="Author">
        <w:r w:rsidR="0010492E">
          <w:rPr>
            <w:lang w:val="hu-HU"/>
          </w:rPr>
          <w:t>z</w:t>
        </w:r>
      </w:ins>
      <w:r w:rsidRPr="004B2CED">
        <w:rPr>
          <w:lang w:val="hu-HU"/>
        </w:rPr>
        <w:t xml:space="preserve"> </w:t>
      </w:r>
      <w:ins w:id="640" w:author="Author">
        <w:r w:rsidR="0010492E">
          <w:rPr>
            <w:lang w:val="hu-HU"/>
          </w:rPr>
          <w:t>el</w:t>
        </w:r>
      </w:ins>
      <w:r w:rsidRPr="004B2CED">
        <w:rPr>
          <w:lang w:val="hu-HU"/>
        </w:rPr>
        <w:t>változás</w:t>
      </w:r>
      <w:del w:id="641" w:author="Author">
        <w:r w:rsidRPr="004B2CED" w:rsidDel="0010492E">
          <w:rPr>
            <w:lang w:val="hu-HU"/>
          </w:rPr>
          <w:delText>oka</w:delText>
        </w:r>
      </w:del>
      <w:r w:rsidRPr="004B2CED">
        <w:rPr>
          <w:lang w:val="hu-HU"/>
        </w:rPr>
        <w:t>t az irbezartán farmakológiai hatásának tulajdonították</w:t>
      </w:r>
      <w:del w:id="642" w:author="Author">
        <w:r w:rsidRPr="004B2CED" w:rsidDel="0010492E">
          <w:rPr>
            <w:lang w:val="hu-HU"/>
          </w:rPr>
          <w:delText>. Az irbezartán emberekben alkalmazott terápiás adagjai szempontjából úgy tűnik, a vese juxtaglomeruláris sejtek hyperplasiájának/hypertrophiájának</w:delText>
        </w:r>
      </w:del>
      <w:ins w:id="643" w:author="Author">
        <w:r w:rsidR="0010492E">
          <w:rPr>
            <w:lang w:val="hu-HU"/>
          </w:rPr>
          <w:t>, amelynek klinikai</w:t>
        </w:r>
      </w:ins>
      <w:del w:id="644" w:author="Author">
        <w:r w:rsidRPr="004B2CED" w:rsidDel="0010492E">
          <w:rPr>
            <w:lang w:val="hu-HU"/>
          </w:rPr>
          <w:delText xml:space="preserve"> nincs</w:delText>
        </w:r>
      </w:del>
      <w:r w:rsidRPr="004B2CED">
        <w:rPr>
          <w:lang w:val="hu-HU"/>
        </w:rPr>
        <w:t xml:space="preserve"> jelentősége</w:t>
      </w:r>
      <w:ins w:id="645" w:author="Author">
        <w:r w:rsidR="0010492E">
          <w:rPr>
            <w:lang w:val="hu-HU"/>
          </w:rPr>
          <w:t xml:space="preserve"> csekély</w:t>
        </w:r>
      </w:ins>
      <w:r w:rsidRPr="004B2CED">
        <w:rPr>
          <w:lang w:val="hu-HU"/>
        </w:rPr>
        <w:t>.</w:t>
      </w:r>
    </w:p>
    <w:p w14:paraId="59A99725" w14:textId="77777777" w:rsidR="00780C8E" w:rsidRPr="004B2CED" w:rsidRDefault="00780C8E">
      <w:pPr>
        <w:pStyle w:val="EMEABodyText"/>
        <w:rPr>
          <w:lang w:val="hu-HU"/>
        </w:rPr>
      </w:pPr>
    </w:p>
    <w:p w14:paraId="5A184620" w14:textId="77777777" w:rsidR="00780C8E" w:rsidRPr="004B2CED" w:rsidRDefault="00780C8E">
      <w:pPr>
        <w:pStyle w:val="EMEABodyText"/>
        <w:rPr>
          <w:lang w:val="hu-HU"/>
        </w:rPr>
      </w:pPr>
      <w:r w:rsidRPr="004B2CED">
        <w:rPr>
          <w:lang w:val="hu-HU"/>
        </w:rPr>
        <w:t>Mutagenitásra, klasztogenitásra vagy karcinogenitásra utaló bizonyítékok nem voltak észlelhetők.</w:t>
      </w:r>
    </w:p>
    <w:p w14:paraId="704711BD" w14:textId="77777777" w:rsidR="00780C8E" w:rsidRPr="004B2CED" w:rsidRDefault="00780C8E">
      <w:pPr>
        <w:pStyle w:val="EMEABodyText"/>
        <w:rPr>
          <w:lang w:val="hu-HU"/>
        </w:rPr>
      </w:pPr>
    </w:p>
    <w:p w14:paraId="718070E0" w14:textId="1C940E2B" w:rsidR="00780C8E" w:rsidRPr="004B2CED" w:rsidDel="004204A1" w:rsidRDefault="00780C8E">
      <w:pPr>
        <w:pStyle w:val="EMEABodyText"/>
        <w:rPr>
          <w:del w:id="646" w:author="Author"/>
          <w:lang w:val="hu-HU"/>
        </w:rPr>
      </w:pPr>
      <w:r w:rsidRPr="004B2CED">
        <w:rPr>
          <w:lang w:val="hu-HU"/>
        </w:rPr>
        <w:t>A hím és nőstény patkányokkal végzett vizsgálatokban nem befolyásolta a termékenységet és a szaporodási teljesítményt</w:t>
      </w:r>
      <w:ins w:id="647" w:author="Author">
        <w:r w:rsidR="004204A1">
          <w:rPr>
            <w:lang w:val="hu-HU"/>
          </w:rPr>
          <w:t>.</w:t>
        </w:r>
      </w:ins>
      <w:del w:id="648" w:author="Author">
        <w:r w:rsidRPr="004B2CED" w:rsidDel="00551D80">
          <w:rPr>
            <w:lang w:val="hu-HU"/>
          </w:rPr>
          <w:delText xml:space="preserve"> még akkor sem, ha olyan szájon át alkalmazott irbezartán dózist kaptak, ami már szülői toxicitást okozott (50</w:delText>
        </w:r>
        <w:r w:rsidRPr="004B2CED" w:rsidDel="00551D80">
          <w:rPr>
            <w:lang w:val="hu-HU"/>
          </w:rPr>
          <w:noBreakHyphen/>
          <w:delText>650 mg/kg/nap), halálozást is beleértve a legmagasabb dózis esetén. A kezelés nem volt jelentős hatással a sárgatestek, beágyazódások vagy az élő magzatok számára. Az irbezartán nem volt hatással az utódok túlélésére, fejlődésére vagy szaporodására. Az állatokon végzett vizsgálatokban a radioaktív izotóppal jelölt irbezartánt kimutatták a patkány és nyúlmagzatokban. Az irbezartán kiválasztódott a szoptató patkányok tejébe.</w:delText>
        </w:r>
      </w:del>
    </w:p>
    <w:p w14:paraId="67772CE5" w14:textId="35A6E275" w:rsidR="00780C8E" w:rsidRPr="004B2CED" w:rsidDel="004204A1" w:rsidRDefault="00780C8E">
      <w:pPr>
        <w:pStyle w:val="EMEABodyText"/>
        <w:rPr>
          <w:del w:id="649" w:author="Author"/>
          <w:lang w:val="hu-HU"/>
        </w:rPr>
      </w:pPr>
    </w:p>
    <w:p w14:paraId="62024034" w14:textId="437655C3" w:rsidR="00780C8E" w:rsidRPr="004B2CED" w:rsidRDefault="004204A1">
      <w:pPr>
        <w:pStyle w:val="EMEABodyText"/>
        <w:rPr>
          <w:lang w:val="hu-HU"/>
        </w:rPr>
      </w:pPr>
      <w:ins w:id="650" w:author="Author">
        <w:r>
          <w:rPr>
            <w:lang w:val="hu-HU"/>
          </w:rPr>
          <w:t xml:space="preserve"> </w:t>
        </w:r>
      </w:ins>
      <w:r w:rsidR="00780C8E" w:rsidRPr="004B2CED">
        <w:rPr>
          <w:lang w:val="hu-HU"/>
        </w:rPr>
        <w:t>Állatok</w:t>
      </w:r>
      <w:del w:id="651" w:author="Author">
        <w:r w:rsidR="00780C8E" w:rsidRPr="004B2CED" w:rsidDel="004204A1">
          <w:rPr>
            <w:lang w:val="hu-HU"/>
          </w:rPr>
          <w:delText>ba</w:delText>
        </w:r>
      </w:del>
      <w:r w:rsidR="00780C8E" w:rsidRPr="004B2CED">
        <w:rPr>
          <w:lang w:val="hu-HU"/>
        </w:rPr>
        <w:t>n</w:t>
      </w:r>
      <w:ins w:id="652" w:author="Author">
        <w:r>
          <w:rPr>
            <w:lang w:val="hu-HU"/>
          </w:rPr>
          <w:t>ál</w:t>
        </w:r>
      </w:ins>
      <w:r w:rsidR="00780C8E" w:rsidRPr="004B2CED">
        <w:rPr>
          <w:lang w:val="hu-HU"/>
        </w:rPr>
        <w:t xml:space="preserve"> végzett vizsgálatok során az irbezartán patkány foetusokban átmeneti toxikus hatásokat okozott (fokozott vesemedence cavitatio, uretertágulat vagy subcutan oedema), amelyek a születés után megszűntek. Nyulak esetében szignifikáns </w:t>
      </w:r>
      <w:ins w:id="653" w:author="Author">
        <w:r>
          <w:rPr>
            <w:lang w:val="hu-HU"/>
          </w:rPr>
          <w:t xml:space="preserve">anyai </w:t>
        </w:r>
      </w:ins>
      <w:r w:rsidR="00780C8E" w:rsidRPr="004B2CED">
        <w:rPr>
          <w:lang w:val="hu-HU"/>
        </w:rPr>
        <w:t>toxicitást, egyebek között mortalitást okozó dózisok mellett abortust és korai felszívódást tapasztaltak. Teratogén hatást sem patkány</w:t>
      </w:r>
      <w:del w:id="654" w:author="Author">
        <w:r w:rsidR="00780C8E" w:rsidRPr="004B2CED" w:rsidDel="004204A1">
          <w:rPr>
            <w:lang w:val="hu-HU"/>
          </w:rPr>
          <w:delText>ba</w:delText>
        </w:r>
      </w:del>
      <w:r w:rsidR="00780C8E" w:rsidRPr="004B2CED">
        <w:rPr>
          <w:lang w:val="hu-HU"/>
        </w:rPr>
        <w:t>n</w:t>
      </w:r>
      <w:ins w:id="655" w:author="Author">
        <w:r>
          <w:rPr>
            <w:lang w:val="hu-HU"/>
          </w:rPr>
          <w:t>ál</w:t>
        </w:r>
      </w:ins>
      <w:r w:rsidR="00780C8E" w:rsidRPr="004B2CED">
        <w:rPr>
          <w:lang w:val="hu-HU"/>
        </w:rPr>
        <w:t>, sem nyúl</w:t>
      </w:r>
      <w:del w:id="656" w:author="Author">
        <w:r w:rsidR="00780C8E" w:rsidRPr="004B2CED" w:rsidDel="004204A1">
          <w:rPr>
            <w:lang w:val="hu-HU"/>
          </w:rPr>
          <w:delText>ba</w:delText>
        </w:r>
      </w:del>
      <w:r w:rsidR="00780C8E" w:rsidRPr="004B2CED">
        <w:rPr>
          <w:lang w:val="hu-HU"/>
        </w:rPr>
        <w:t>n</w:t>
      </w:r>
      <w:ins w:id="657" w:author="Author">
        <w:r>
          <w:rPr>
            <w:lang w:val="hu-HU"/>
          </w:rPr>
          <w:t>ál</w:t>
        </w:r>
      </w:ins>
      <w:r w:rsidR="00780C8E" w:rsidRPr="004B2CED">
        <w:rPr>
          <w:lang w:val="hu-HU"/>
        </w:rPr>
        <w:t xml:space="preserve"> nem figyeltek meg.</w:t>
      </w:r>
      <w:ins w:id="658" w:author="Author">
        <w:r w:rsidR="00551D80">
          <w:rPr>
            <w:lang w:val="hu-HU"/>
          </w:rPr>
          <w:t xml:space="preserve"> </w:t>
        </w:r>
        <w:r w:rsidR="00551D80" w:rsidRPr="00116CAD">
          <w:rPr>
            <w:szCs w:val="22"/>
            <w:lang w:val="hu-HU"/>
          </w:rPr>
          <w:t>Az állatok</w:t>
        </w:r>
        <w:del w:id="659" w:author="Author">
          <w:r w:rsidR="00551D80" w:rsidRPr="00116CAD" w:rsidDel="004204A1">
            <w:rPr>
              <w:szCs w:val="22"/>
              <w:lang w:val="hu-HU"/>
            </w:rPr>
            <w:delText>o</w:delText>
          </w:r>
        </w:del>
        <w:r w:rsidR="00551D80" w:rsidRPr="00116CAD">
          <w:rPr>
            <w:szCs w:val="22"/>
            <w:lang w:val="hu-HU"/>
          </w:rPr>
          <w:t>n</w:t>
        </w:r>
        <w:r>
          <w:rPr>
            <w:szCs w:val="22"/>
            <w:lang w:val="hu-HU"/>
          </w:rPr>
          <w:t>ál</w:t>
        </w:r>
        <w:r w:rsidR="00551D80" w:rsidRPr="00116CAD">
          <w:rPr>
            <w:szCs w:val="22"/>
            <w:lang w:val="hu-HU"/>
          </w:rPr>
          <w:t xml:space="preserve"> végzett vizsgálatokban a radioaktív izotóppal jelölt irbezartánt kimutatták a patkány</w:t>
        </w:r>
        <w:r w:rsidR="00551D80">
          <w:rPr>
            <w:szCs w:val="22"/>
            <w:lang w:val="hu-HU"/>
          </w:rPr>
          <w:t>-</w:t>
        </w:r>
        <w:r w:rsidR="00551D80" w:rsidRPr="00116CAD">
          <w:rPr>
            <w:szCs w:val="22"/>
            <w:lang w:val="hu-HU"/>
          </w:rPr>
          <w:t xml:space="preserve"> és nyúlmagzatokban. Az irbezartán kiválasztódott a szoptató patkányok tejébe.</w:t>
        </w:r>
      </w:ins>
    </w:p>
    <w:p w14:paraId="0B660421" w14:textId="77777777" w:rsidR="00780C8E" w:rsidRPr="004B2CED" w:rsidRDefault="00780C8E">
      <w:pPr>
        <w:pStyle w:val="EMEABodyText"/>
        <w:rPr>
          <w:lang w:val="hu-HU"/>
        </w:rPr>
      </w:pPr>
    </w:p>
    <w:p w14:paraId="63B9156B" w14:textId="77777777" w:rsidR="00780C8E" w:rsidRPr="004B2CED" w:rsidRDefault="00780C8E">
      <w:pPr>
        <w:pStyle w:val="EMEABodyText"/>
        <w:rPr>
          <w:lang w:val="hu-HU"/>
        </w:rPr>
      </w:pPr>
    </w:p>
    <w:p w14:paraId="4E7782E3" w14:textId="3F4A1C44" w:rsidR="00780C8E" w:rsidRPr="005431D8" w:rsidRDefault="00780C8E">
      <w:pPr>
        <w:pStyle w:val="EMEAHeading1"/>
        <w:rPr>
          <w:lang w:val="hu-HU"/>
        </w:rPr>
      </w:pPr>
      <w:r w:rsidRPr="005431D8">
        <w:rPr>
          <w:lang w:val="hu-HU"/>
        </w:rPr>
        <w:t>6.</w:t>
      </w:r>
      <w:r w:rsidRPr="005431D8">
        <w:rPr>
          <w:lang w:val="hu-HU"/>
        </w:rPr>
        <w:tab/>
        <w:t>GYÓGYSZERÉSZETI Jellemzők</w:t>
      </w:r>
      <w:del w:id="660" w:author="Author">
        <w:r w:rsidR="005431D8" w:rsidDel="004204A1">
          <w:rPr>
            <w:lang w:val="hu-HU"/>
          </w:rPr>
          <w:fldChar w:fldCharType="begin"/>
        </w:r>
        <w:r w:rsidR="005431D8" w:rsidDel="004204A1">
          <w:rPr>
            <w:lang w:val="hu-HU"/>
          </w:rPr>
          <w:delInstrText xml:space="preserve"> DOCVARIABLE VAULT_ND_cb264d5b-b437-4efa-a83d-a4466a7ff43d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59E51036" w14:textId="77777777" w:rsidR="00780C8E" w:rsidRPr="005431D8" w:rsidRDefault="00780C8E">
      <w:pPr>
        <w:pStyle w:val="EMEAHeading1"/>
        <w:rPr>
          <w:lang w:val="hu-HU"/>
        </w:rPr>
      </w:pPr>
    </w:p>
    <w:p w14:paraId="43ABC7FA" w14:textId="0707A5BF" w:rsidR="00780C8E" w:rsidRPr="004B2CED" w:rsidRDefault="00780C8E">
      <w:pPr>
        <w:pStyle w:val="EMEAHeading2"/>
        <w:rPr>
          <w:lang w:val="hu-HU"/>
        </w:rPr>
      </w:pPr>
      <w:r w:rsidRPr="004B2CED">
        <w:rPr>
          <w:lang w:val="hu-HU"/>
        </w:rPr>
        <w:t>6.1</w:t>
      </w:r>
      <w:r w:rsidRPr="004B2CED">
        <w:rPr>
          <w:lang w:val="hu-HU"/>
        </w:rPr>
        <w:tab/>
        <w:t>Segédanyagok felsorolása</w:t>
      </w:r>
      <w:del w:id="661" w:author="Author">
        <w:r w:rsidR="005431D8" w:rsidDel="004204A1">
          <w:rPr>
            <w:lang w:val="hu-HU"/>
          </w:rPr>
          <w:fldChar w:fldCharType="begin"/>
        </w:r>
        <w:r w:rsidR="005431D8" w:rsidDel="004204A1">
          <w:rPr>
            <w:lang w:val="hu-HU"/>
          </w:rPr>
          <w:delInstrText xml:space="preserve"> DOCVARIABLE vault_nd_31dbbf9e-a331-44dc-8478-c8c2345d645a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30238BED" w14:textId="77777777" w:rsidR="00780C8E" w:rsidRPr="004B2CED" w:rsidRDefault="00780C8E" w:rsidP="0052664B">
      <w:pPr>
        <w:pStyle w:val="EMEABodyText"/>
        <w:rPr>
          <w:lang w:val="hu-HU"/>
        </w:rPr>
      </w:pPr>
    </w:p>
    <w:p w14:paraId="5EBBCF39" w14:textId="6545FA5E" w:rsidR="00780C8E" w:rsidRPr="004B2CED" w:rsidRDefault="00780C8E">
      <w:pPr>
        <w:pStyle w:val="EMEABodyText"/>
        <w:rPr>
          <w:lang w:val="hu-HU"/>
        </w:rPr>
      </w:pPr>
      <w:del w:id="662" w:author="Author">
        <w:r w:rsidRPr="004B2CED" w:rsidDel="004204A1">
          <w:rPr>
            <w:lang w:val="hu-HU"/>
          </w:rPr>
          <w:delText>M</w:delText>
        </w:r>
      </w:del>
      <w:ins w:id="663" w:author="Author">
        <w:r w:rsidR="004204A1">
          <w:rPr>
            <w:lang w:val="hu-HU"/>
          </w:rPr>
          <w:t>m</w:t>
        </w:r>
      </w:ins>
      <w:r w:rsidRPr="004B2CED">
        <w:rPr>
          <w:lang w:val="hu-HU"/>
        </w:rPr>
        <w:t>ikrokristályos cellulóz</w:t>
      </w:r>
    </w:p>
    <w:p w14:paraId="6609AC86" w14:textId="1C4DEFC6" w:rsidR="00780C8E" w:rsidRPr="004B2CED" w:rsidRDefault="004204A1">
      <w:pPr>
        <w:pStyle w:val="EMEABodyText"/>
        <w:rPr>
          <w:lang w:val="hu-HU"/>
        </w:rPr>
      </w:pPr>
      <w:ins w:id="664" w:author="Author">
        <w:r>
          <w:rPr>
            <w:lang w:val="hu-HU"/>
          </w:rPr>
          <w:t>k</w:t>
        </w:r>
      </w:ins>
      <w:del w:id="665" w:author="Author">
        <w:r w:rsidR="00780C8E" w:rsidRPr="004B2CED" w:rsidDel="004204A1">
          <w:rPr>
            <w:lang w:val="hu-HU"/>
          </w:rPr>
          <w:delText>K</w:delText>
        </w:r>
      </w:del>
      <w:r w:rsidR="00780C8E" w:rsidRPr="004B2CED">
        <w:rPr>
          <w:lang w:val="hu-HU"/>
        </w:rPr>
        <w:t>roszkarmellóz-nátrium</w:t>
      </w:r>
    </w:p>
    <w:p w14:paraId="1C2C8353" w14:textId="6A7A68EF" w:rsidR="00780C8E" w:rsidRPr="004B2CED" w:rsidRDefault="004204A1">
      <w:pPr>
        <w:pStyle w:val="EMEABodyText"/>
        <w:rPr>
          <w:lang w:val="hu-HU"/>
        </w:rPr>
      </w:pPr>
      <w:ins w:id="666" w:author="Author">
        <w:r>
          <w:rPr>
            <w:lang w:val="hu-HU"/>
          </w:rPr>
          <w:t>l</w:t>
        </w:r>
      </w:ins>
      <w:del w:id="667" w:author="Author">
        <w:r w:rsidR="00780C8E" w:rsidRPr="004B2CED" w:rsidDel="004204A1">
          <w:rPr>
            <w:lang w:val="hu-HU"/>
          </w:rPr>
          <w:delText>L</w:delText>
        </w:r>
      </w:del>
      <w:r w:rsidR="00780C8E" w:rsidRPr="004B2CED">
        <w:rPr>
          <w:lang w:val="hu-HU"/>
        </w:rPr>
        <w:t>aktóz-monohidrát</w:t>
      </w:r>
    </w:p>
    <w:p w14:paraId="72B6B72E" w14:textId="0348B9EE" w:rsidR="00780C8E" w:rsidRPr="004B2CED" w:rsidRDefault="00780C8E">
      <w:pPr>
        <w:pStyle w:val="EMEABodyText"/>
        <w:rPr>
          <w:lang w:val="hu-HU"/>
        </w:rPr>
      </w:pPr>
      <w:del w:id="668" w:author="Author">
        <w:r w:rsidRPr="004B2CED" w:rsidDel="004204A1">
          <w:rPr>
            <w:lang w:val="hu-HU"/>
          </w:rPr>
          <w:delText>M</w:delText>
        </w:r>
      </w:del>
      <w:ins w:id="669" w:author="Author">
        <w:r w:rsidR="004204A1">
          <w:rPr>
            <w:lang w:val="hu-HU"/>
          </w:rPr>
          <w:t>m</w:t>
        </w:r>
      </w:ins>
      <w:r w:rsidRPr="004B2CED">
        <w:rPr>
          <w:lang w:val="hu-HU"/>
        </w:rPr>
        <w:t>agnézium-sztearát</w:t>
      </w:r>
      <w:del w:id="670" w:author="Author">
        <w:r w:rsidRPr="004B2CED" w:rsidDel="00274058">
          <w:rPr>
            <w:lang w:val="hu-HU"/>
          </w:rPr>
          <w:delText xml:space="preserve">, </w:delText>
        </w:r>
      </w:del>
    </w:p>
    <w:p w14:paraId="669E4A1B" w14:textId="1AB59CE4" w:rsidR="00780C8E" w:rsidRPr="004B2CED" w:rsidRDefault="004204A1">
      <w:pPr>
        <w:pStyle w:val="EMEABodyText"/>
        <w:rPr>
          <w:lang w:val="hu-HU"/>
        </w:rPr>
      </w:pPr>
      <w:ins w:id="671" w:author="Author">
        <w:r>
          <w:rPr>
            <w:lang w:val="hu-HU"/>
          </w:rPr>
          <w:t>víztartalmú</w:t>
        </w:r>
      </w:ins>
      <w:del w:id="672" w:author="Author">
        <w:r w:rsidR="00780C8E" w:rsidRPr="004B2CED" w:rsidDel="004204A1">
          <w:rPr>
            <w:lang w:val="hu-HU"/>
          </w:rPr>
          <w:delText>Hidrofil</w:delText>
        </w:r>
      </w:del>
      <w:r w:rsidR="00780C8E" w:rsidRPr="004B2CED">
        <w:rPr>
          <w:lang w:val="hu-HU"/>
        </w:rPr>
        <w:t xml:space="preserve"> kolloid szilícium-dioxid</w:t>
      </w:r>
    </w:p>
    <w:p w14:paraId="618DEB50" w14:textId="3E9F0352" w:rsidR="00780C8E" w:rsidRPr="004B2CED" w:rsidRDefault="004204A1">
      <w:pPr>
        <w:pStyle w:val="EMEABodyText"/>
        <w:rPr>
          <w:lang w:val="hu-HU"/>
        </w:rPr>
      </w:pPr>
      <w:ins w:id="673" w:author="Author">
        <w:r>
          <w:rPr>
            <w:lang w:val="hu-HU"/>
          </w:rPr>
          <w:t>előzselatinizált</w:t>
        </w:r>
      </w:ins>
      <w:del w:id="674" w:author="Author">
        <w:r w:rsidR="00780C8E" w:rsidRPr="004B2CED" w:rsidDel="004204A1">
          <w:rPr>
            <w:lang w:val="hu-HU"/>
          </w:rPr>
          <w:delText>Lebontott</w:delText>
        </w:r>
      </w:del>
      <w:r w:rsidR="00780C8E" w:rsidRPr="004B2CED">
        <w:rPr>
          <w:lang w:val="hu-HU"/>
        </w:rPr>
        <w:t xml:space="preserve"> kukoricakeményítő</w:t>
      </w:r>
    </w:p>
    <w:p w14:paraId="1C893F6B" w14:textId="5346B478" w:rsidR="00780C8E" w:rsidRPr="004B2CED" w:rsidRDefault="00780C8E">
      <w:pPr>
        <w:pStyle w:val="EMEABodyText"/>
        <w:rPr>
          <w:lang w:val="hu-HU"/>
        </w:rPr>
      </w:pPr>
      <w:del w:id="675" w:author="Author">
        <w:r w:rsidRPr="004B2CED" w:rsidDel="004204A1">
          <w:rPr>
            <w:lang w:val="hu-HU"/>
          </w:rPr>
          <w:delText>P</w:delText>
        </w:r>
      </w:del>
      <w:ins w:id="676" w:author="Author">
        <w:r w:rsidR="004204A1">
          <w:rPr>
            <w:lang w:val="hu-HU"/>
          </w:rPr>
          <w:t>p</w:t>
        </w:r>
      </w:ins>
      <w:r w:rsidRPr="004B2CED">
        <w:rPr>
          <w:lang w:val="hu-HU"/>
        </w:rPr>
        <w:t>oloxamer 188</w:t>
      </w:r>
    </w:p>
    <w:p w14:paraId="5852C02A" w14:textId="77777777" w:rsidR="00780C8E" w:rsidRPr="004B2CED" w:rsidRDefault="00780C8E">
      <w:pPr>
        <w:pStyle w:val="EMEABodyText"/>
        <w:rPr>
          <w:lang w:val="hu-HU"/>
        </w:rPr>
      </w:pPr>
    </w:p>
    <w:p w14:paraId="79A2F25B" w14:textId="4580AF24" w:rsidR="00780C8E" w:rsidRPr="004B2CED" w:rsidRDefault="00780C8E">
      <w:pPr>
        <w:pStyle w:val="EMEAHeading2"/>
        <w:rPr>
          <w:lang w:val="hu-HU"/>
        </w:rPr>
      </w:pPr>
      <w:r w:rsidRPr="004B2CED">
        <w:rPr>
          <w:lang w:val="hu-HU"/>
        </w:rPr>
        <w:t>6.2</w:t>
      </w:r>
      <w:r w:rsidRPr="004B2CED">
        <w:rPr>
          <w:lang w:val="hu-HU"/>
        </w:rPr>
        <w:tab/>
        <w:t>Inkompatibilitások</w:t>
      </w:r>
      <w:del w:id="677" w:author="Author">
        <w:r w:rsidR="005431D8" w:rsidDel="004204A1">
          <w:rPr>
            <w:lang w:val="hu-HU"/>
          </w:rPr>
          <w:fldChar w:fldCharType="begin"/>
        </w:r>
        <w:r w:rsidR="005431D8" w:rsidDel="004204A1">
          <w:rPr>
            <w:lang w:val="hu-HU"/>
          </w:rPr>
          <w:delInstrText xml:space="preserve"> DOCVARIABLE vault_nd_1492cf67-10ed-4694-9fed-eeabd40585c3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7B388ADC" w14:textId="77777777" w:rsidR="00780C8E" w:rsidRPr="004B2CED" w:rsidRDefault="00780C8E">
      <w:pPr>
        <w:pStyle w:val="EMEAHeading2"/>
        <w:rPr>
          <w:lang w:val="hu-HU"/>
        </w:rPr>
      </w:pPr>
    </w:p>
    <w:p w14:paraId="4334193A" w14:textId="77777777" w:rsidR="00780C8E" w:rsidRPr="004B2CED" w:rsidRDefault="00780C8E" w:rsidP="0052664B">
      <w:pPr>
        <w:pStyle w:val="EMEABodyText"/>
        <w:rPr>
          <w:noProof/>
          <w:lang w:val="hu-HU"/>
        </w:rPr>
      </w:pPr>
      <w:r w:rsidRPr="004B2CED">
        <w:rPr>
          <w:noProof/>
          <w:lang w:val="hu-HU"/>
        </w:rPr>
        <w:t>Nem értelmezhető.</w:t>
      </w:r>
    </w:p>
    <w:p w14:paraId="40B890ED" w14:textId="77777777" w:rsidR="00780C8E" w:rsidRPr="004B2CED" w:rsidRDefault="00780C8E">
      <w:pPr>
        <w:pStyle w:val="EMEABodyText"/>
        <w:rPr>
          <w:lang w:val="hu-HU"/>
        </w:rPr>
      </w:pPr>
    </w:p>
    <w:p w14:paraId="039C9930" w14:textId="57B49E68" w:rsidR="00780C8E" w:rsidRPr="004B2CED" w:rsidRDefault="00780C8E">
      <w:pPr>
        <w:pStyle w:val="EMEAHeading2"/>
        <w:rPr>
          <w:lang w:val="hu-HU"/>
        </w:rPr>
      </w:pPr>
      <w:r w:rsidRPr="004B2CED">
        <w:rPr>
          <w:lang w:val="hu-HU"/>
        </w:rPr>
        <w:t>6.3</w:t>
      </w:r>
      <w:r w:rsidRPr="004B2CED">
        <w:rPr>
          <w:lang w:val="hu-HU"/>
        </w:rPr>
        <w:tab/>
        <w:t>Felhasználhatósági időtartam</w:t>
      </w:r>
      <w:del w:id="678" w:author="Author">
        <w:r w:rsidR="005431D8" w:rsidDel="004204A1">
          <w:rPr>
            <w:lang w:val="hu-HU"/>
          </w:rPr>
          <w:fldChar w:fldCharType="begin"/>
        </w:r>
        <w:r w:rsidR="005431D8" w:rsidDel="004204A1">
          <w:rPr>
            <w:lang w:val="hu-HU"/>
          </w:rPr>
          <w:delInstrText xml:space="preserve"> DOCVARIABLE vault_nd_b4d0c98c-4612-4c49-86a6-ca12a79bb870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29AD65AF" w14:textId="77777777" w:rsidR="00780C8E" w:rsidRPr="004B2CED" w:rsidRDefault="00780C8E">
      <w:pPr>
        <w:pStyle w:val="EMEAHeading2"/>
        <w:rPr>
          <w:lang w:val="hu-HU"/>
        </w:rPr>
      </w:pPr>
    </w:p>
    <w:p w14:paraId="7C22BA98" w14:textId="77777777" w:rsidR="00780C8E" w:rsidRPr="004B2CED" w:rsidRDefault="00780C8E">
      <w:pPr>
        <w:pStyle w:val="EMEABodyText"/>
        <w:rPr>
          <w:lang w:val="hu-HU"/>
        </w:rPr>
      </w:pPr>
      <w:r w:rsidRPr="004B2CED">
        <w:rPr>
          <w:lang w:val="hu-HU"/>
        </w:rPr>
        <w:t>3 év.</w:t>
      </w:r>
    </w:p>
    <w:p w14:paraId="5B5D591F" w14:textId="77777777" w:rsidR="00780C8E" w:rsidRPr="004B2CED" w:rsidRDefault="00780C8E">
      <w:pPr>
        <w:pStyle w:val="EMEABodyText"/>
        <w:rPr>
          <w:lang w:val="hu-HU"/>
        </w:rPr>
      </w:pPr>
    </w:p>
    <w:p w14:paraId="2730D680" w14:textId="663B259E" w:rsidR="00780C8E" w:rsidRPr="004B2CED" w:rsidRDefault="00780C8E">
      <w:pPr>
        <w:pStyle w:val="EMEAHeading2"/>
        <w:rPr>
          <w:lang w:val="hu-HU"/>
        </w:rPr>
      </w:pPr>
      <w:r w:rsidRPr="004B2CED">
        <w:rPr>
          <w:lang w:val="hu-HU"/>
        </w:rPr>
        <w:t>6.4</w:t>
      </w:r>
      <w:r w:rsidRPr="004B2CED">
        <w:rPr>
          <w:lang w:val="hu-HU"/>
        </w:rPr>
        <w:tab/>
        <w:t>Különleges tárolási előírások</w:t>
      </w:r>
      <w:del w:id="679" w:author="Author">
        <w:r w:rsidR="005431D8" w:rsidDel="004204A1">
          <w:rPr>
            <w:lang w:val="hu-HU"/>
          </w:rPr>
          <w:fldChar w:fldCharType="begin"/>
        </w:r>
        <w:r w:rsidR="005431D8" w:rsidDel="004204A1">
          <w:rPr>
            <w:lang w:val="hu-HU"/>
          </w:rPr>
          <w:delInstrText xml:space="preserve"> DOCVARIABLE vault_nd_c888f335-ec14-43df-8210-319171526a2a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17A1B6FB" w14:textId="77777777" w:rsidR="00780C8E" w:rsidRPr="004B2CED" w:rsidRDefault="00780C8E">
      <w:pPr>
        <w:pStyle w:val="EMEAHeading2"/>
        <w:rPr>
          <w:lang w:val="hu-HU"/>
        </w:rPr>
      </w:pPr>
    </w:p>
    <w:p w14:paraId="31F583CA" w14:textId="3EC5F946" w:rsidR="00780C8E" w:rsidRPr="004B2CED" w:rsidRDefault="00780C8E">
      <w:pPr>
        <w:pStyle w:val="EMEABodyText"/>
        <w:rPr>
          <w:lang w:val="hu-HU"/>
        </w:rPr>
      </w:pPr>
      <w:r w:rsidRPr="004B2CED">
        <w:rPr>
          <w:lang w:val="hu-HU"/>
        </w:rPr>
        <w:t>Legfeljebb 30</w:t>
      </w:r>
      <w:ins w:id="680" w:author="Author">
        <w:r w:rsidR="004204A1">
          <w:rPr>
            <w:lang w:val="hu-HU"/>
          </w:rPr>
          <w:t> </w:t>
        </w:r>
      </w:ins>
      <w:r w:rsidRPr="004B2CED">
        <w:rPr>
          <w:lang w:val="hu-HU"/>
        </w:rPr>
        <w:t>°C-on tárolandó.</w:t>
      </w:r>
    </w:p>
    <w:p w14:paraId="32CDB699" w14:textId="77777777" w:rsidR="00780C8E" w:rsidRPr="004B2CED" w:rsidRDefault="00780C8E">
      <w:pPr>
        <w:pStyle w:val="EMEABodyText"/>
        <w:rPr>
          <w:lang w:val="hu-HU"/>
        </w:rPr>
      </w:pPr>
    </w:p>
    <w:p w14:paraId="18E2D9BC" w14:textId="44EF2D20" w:rsidR="00780C8E" w:rsidRPr="004B2CED" w:rsidRDefault="00780C8E">
      <w:pPr>
        <w:pStyle w:val="EMEAHeading2"/>
        <w:rPr>
          <w:lang w:val="hu-HU"/>
        </w:rPr>
      </w:pPr>
      <w:r w:rsidRPr="004B2CED">
        <w:rPr>
          <w:lang w:val="hu-HU"/>
        </w:rPr>
        <w:t>6.5</w:t>
      </w:r>
      <w:r w:rsidRPr="004B2CED">
        <w:rPr>
          <w:lang w:val="hu-HU"/>
        </w:rPr>
        <w:tab/>
        <w:t>Csomagolás típusa és kiszerelése</w:t>
      </w:r>
      <w:del w:id="681" w:author="Author">
        <w:r w:rsidR="005431D8" w:rsidDel="004204A1">
          <w:rPr>
            <w:lang w:val="hu-HU"/>
          </w:rPr>
          <w:fldChar w:fldCharType="begin"/>
        </w:r>
        <w:r w:rsidR="005431D8" w:rsidDel="004204A1">
          <w:rPr>
            <w:lang w:val="hu-HU"/>
          </w:rPr>
          <w:delInstrText xml:space="preserve"> DOCVARIABLE vault_nd_443f07c1-eda5-48b3-a9c6-33c80913c5b5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51C7C615" w14:textId="77777777" w:rsidR="00780C8E" w:rsidRPr="004B2CED" w:rsidRDefault="00780C8E">
      <w:pPr>
        <w:pStyle w:val="EMEAHeading2"/>
        <w:rPr>
          <w:lang w:val="hu-HU"/>
        </w:rPr>
      </w:pPr>
    </w:p>
    <w:p w14:paraId="7806E3B9" w14:textId="7B0120E6" w:rsidR="00780C8E" w:rsidRPr="004B2CED" w:rsidRDefault="00780C8E">
      <w:pPr>
        <w:pStyle w:val="EMEABodyText"/>
        <w:rPr>
          <w:lang w:val="hu-HU"/>
        </w:rPr>
      </w:pPr>
      <w:r w:rsidRPr="004B2CED">
        <w:rPr>
          <w:lang w:val="hu-HU"/>
        </w:rPr>
        <w:t xml:space="preserve">14 db tabletta </w:t>
      </w:r>
      <w:del w:id="682" w:author="Author">
        <w:r w:rsidRPr="004B2CED" w:rsidDel="004204A1">
          <w:rPr>
            <w:lang w:val="hu-HU"/>
          </w:rPr>
          <w:delText xml:space="preserve">faltkartonban, </w:delText>
        </w:r>
      </w:del>
      <w:r w:rsidRPr="004B2CED">
        <w:rPr>
          <w:lang w:val="hu-HU"/>
        </w:rPr>
        <w:t>PVC/PVDC/</w:t>
      </w:r>
      <w:ins w:id="683" w:author="Author">
        <w:r w:rsidR="004204A1">
          <w:rPr>
            <w:lang w:val="hu-HU"/>
          </w:rPr>
          <w:t>/</w:t>
        </w:r>
      </w:ins>
      <w:del w:id="684" w:author="Author">
        <w:r w:rsidRPr="004B2CED" w:rsidDel="004204A1">
          <w:rPr>
            <w:lang w:val="hu-HU"/>
          </w:rPr>
          <w:delText>A</w:delText>
        </w:r>
      </w:del>
      <w:ins w:id="685" w:author="Author">
        <w:r w:rsidR="004204A1">
          <w:rPr>
            <w:lang w:val="hu-HU"/>
          </w:rPr>
          <w:t>a</w:t>
        </w:r>
      </w:ins>
      <w:r w:rsidRPr="004B2CED">
        <w:rPr>
          <w:lang w:val="hu-HU"/>
        </w:rPr>
        <w:t>lumínium buborék</w:t>
      </w:r>
      <w:ins w:id="686" w:author="Author">
        <w:r w:rsidR="004204A1">
          <w:rPr>
            <w:lang w:val="hu-HU"/>
          </w:rPr>
          <w:t>csomagolásban</w:t>
        </w:r>
      </w:ins>
      <w:del w:id="687" w:author="Author">
        <w:r w:rsidRPr="004B2CED" w:rsidDel="004204A1">
          <w:rPr>
            <w:lang w:val="hu-HU"/>
          </w:rPr>
          <w:delText>fóliában</w:delText>
        </w:r>
      </w:del>
      <w:ins w:id="688" w:author="Author">
        <w:r w:rsidR="004204A1">
          <w:rPr>
            <w:lang w:val="hu-HU"/>
          </w:rPr>
          <w:t>, dobozban</w:t>
        </w:r>
      </w:ins>
      <w:r w:rsidRPr="004B2CED">
        <w:rPr>
          <w:lang w:val="hu-HU"/>
        </w:rPr>
        <w:t>.</w:t>
      </w:r>
    </w:p>
    <w:p w14:paraId="3B5B3714" w14:textId="0A15DCBE" w:rsidR="00780C8E" w:rsidRPr="004B2CED" w:rsidRDefault="00780C8E">
      <w:pPr>
        <w:pStyle w:val="EMEABodyText"/>
        <w:rPr>
          <w:lang w:val="hu-HU"/>
        </w:rPr>
      </w:pPr>
      <w:r w:rsidRPr="004B2CED">
        <w:rPr>
          <w:lang w:val="hu-HU"/>
        </w:rPr>
        <w:t xml:space="preserve">28 db tabletta </w:t>
      </w:r>
      <w:del w:id="689" w:author="Author">
        <w:r w:rsidRPr="004B2CED" w:rsidDel="004204A1">
          <w:rPr>
            <w:lang w:val="hu-HU"/>
          </w:rPr>
          <w:delText xml:space="preserve">faltkartonban, </w:delText>
        </w:r>
      </w:del>
      <w:r w:rsidRPr="004B2CED">
        <w:rPr>
          <w:lang w:val="hu-HU"/>
        </w:rPr>
        <w:t>PVC/PVDC/</w:t>
      </w:r>
      <w:ins w:id="690" w:author="Author">
        <w:r w:rsidR="004204A1">
          <w:rPr>
            <w:lang w:val="hu-HU"/>
          </w:rPr>
          <w:t>/a</w:t>
        </w:r>
      </w:ins>
      <w:del w:id="691" w:author="Author">
        <w:r w:rsidRPr="004B2CED" w:rsidDel="004204A1">
          <w:rPr>
            <w:lang w:val="hu-HU"/>
          </w:rPr>
          <w:delText>A</w:delText>
        </w:r>
      </w:del>
      <w:r w:rsidRPr="004B2CED">
        <w:rPr>
          <w:lang w:val="hu-HU"/>
        </w:rPr>
        <w:t xml:space="preserve">lumínium </w:t>
      </w:r>
      <w:ins w:id="692" w:author="Author">
        <w:r w:rsidR="004204A1" w:rsidRPr="004B2CED">
          <w:rPr>
            <w:lang w:val="hu-HU"/>
          </w:rPr>
          <w:t>buborék</w:t>
        </w:r>
        <w:r w:rsidR="004204A1">
          <w:rPr>
            <w:lang w:val="hu-HU"/>
          </w:rPr>
          <w:t>csomagolásban</w:t>
        </w:r>
      </w:ins>
      <w:del w:id="693" w:author="Author">
        <w:r w:rsidRPr="004B2CED" w:rsidDel="004204A1">
          <w:rPr>
            <w:lang w:val="hu-HU"/>
          </w:rPr>
          <w:delText>buborékfóliában</w:delText>
        </w:r>
      </w:del>
      <w:ins w:id="694" w:author="Author">
        <w:r w:rsidR="004204A1">
          <w:rPr>
            <w:lang w:val="hu-HU"/>
          </w:rPr>
          <w:t>, dobozban</w:t>
        </w:r>
      </w:ins>
      <w:r w:rsidRPr="004B2CED">
        <w:rPr>
          <w:lang w:val="hu-HU"/>
        </w:rPr>
        <w:t>.</w:t>
      </w:r>
    </w:p>
    <w:p w14:paraId="355CD24F" w14:textId="18DA400E" w:rsidR="00780C8E" w:rsidRPr="004B2CED" w:rsidRDefault="00780C8E">
      <w:pPr>
        <w:pStyle w:val="EMEABodyText"/>
        <w:rPr>
          <w:lang w:val="hu-HU"/>
        </w:rPr>
      </w:pPr>
      <w:r w:rsidRPr="004B2CED">
        <w:rPr>
          <w:lang w:val="hu-HU"/>
        </w:rPr>
        <w:t xml:space="preserve">56 db tabletta </w:t>
      </w:r>
      <w:del w:id="695" w:author="Author">
        <w:r w:rsidRPr="004B2CED" w:rsidDel="004204A1">
          <w:rPr>
            <w:lang w:val="hu-HU"/>
          </w:rPr>
          <w:delText xml:space="preserve">faltkartonban, </w:delText>
        </w:r>
      </w:del>
      <w:r w:rsidRPr="004B2CED">
        <w:rPr>
          <w:lang w:val="hu-HU"/>
        </w:rPr>
        <w:t>PVC/PVDC/</w:t>
      </w:r>
      <w:ins w:id="696" w:author="Author">
        <w:r w:rsidR="004204A1">
          <w:rPr>
            <w:lang w:val="hu-HU"/>
          </w:rPr>
          <w:t>/a</w:t>
        </w:r>
      </w:ins>
      <w:del w:id="697" w:author="Author">
        <w:r w:rsidRPr="004B2CED" w:rsidDel="004204A1">
          <w:rPr>
            <w:lang w:val="hu-HU"/>
          </w:rPr>
          <w:delText>A</w:delText>
        </w:r>
      </w:del>
      <w:r w:rsidRPr="004B2CED">
        <w:rPr>
          <w:lang w:val="hu-HU"/>
        </w:rPr>
        <w:t xml:space="preserve">lumínium </w:t>
      </w:r>
      <w:ins w:id="698" w:author="Author">
        <w:r w:rsidR="004204A1" w:rsidRPr="004B2CED">
          <w:rPr>
            <w:lang w:val="hu-HU"/>
          </w:rPr>
          <w:t>buborék</w:t>
        </w:r>
        <w:r w:rsidR="004204A1">
          <w:rPr>
            <w:lang w:val="hu-HU"/>
          </w:rPr>
          <w:t>csomagolásban</w:t>
        </w:r>
      </w:ins>
      <w:del w:id="699" w:author="Author">
        <w:r w:rsidRPr="004B2CED" w:rsidDel="004204A1">
          <w:rPr>
            <w:lang w:val="hu-HU"/>
          </w:rPr>
          <w:delText>buborékfóliában</w:delText>
        </w:r>
      </w:del>
      <w:ins w:id="700" w:author="Author">
        <w:r w:rsidR="004204A1">
          <w:rPr>
            <w:lang w:val="hu-HU"/>
          </w:rPr>
          <w:t>, dobozban</w:t>
        </w:r>
      </w:ins>
      <w:r w:rsidRPr="004B2CED">
        <w:rPr>
          <w:lang w:val="hu-HU"/>
        </w:rPr>
        <w:t>.</w:t>
      </w:r>
    </w:p>
    <w:p w14:paraId="44FCE496" w14:textId="760FC2D9" w:rsidR="00780C8E" w:rsidRPr="004B2CED" w:rsidRDefault="00780C8E">
      <w:pPr>
        <w:pStyle w:val="EMEABodyText"/>
        <w:rPr>
          <w:lang w:val="hu-HU"/>
        </w:rPr>
      </w:pPr>
      <w:r w:rsidRPr="004B2CED">
        <w:rPr>
          <w:lang w:val="hu-HU"/>
        </w:rPr>
        <w:t xml:space="preserve">98 db tabletta </w:t>
      </w:r>
      <w:del w:id="701" w:author="Author">
        <w:r w:rsidRPr="004B2CED" w:rsidDel="004204A1">
          <w:rPr>
            <w:lang w:val="hu-HU"/>
          </w:rPr>
          <w:delText xml:space="preserve">faltkartonban, </w:delText>
        </w:r>
      </w:del>
      <w:r w:rsidRPr="004B2CED">
        <w:rPr>
          <w:lang w:val="hu-HU"/>
        </w:rPr>
        <w:t>PVC/PVDC/</w:t>
      </w:r>
      <w:ins w:id="702" w:author="Author">
        <w:r w:rsidR="004204A1">
          <w:rPr>
            <w:lang w:val="hu-HU"/>
          </w:rPr>
          <w:t>/a</w:t>
        </w:r>
      </w:ins>
      <w:del w:id="703" w:author="Author">
        <w:r w:rsidRPr="004B2CED" w:rsidDel="004204A1">
          <w:rPr>
            <w:lang w:val="hu-HU"/>
          </w:rPr>
          <w:delText>A</w:delText>
        </w:r>
      </w:del>
      <w:r w:rsidRPr="004B2CED">
        <w:rPr>
          <w:lang w:val="hu-HU"/>
        </w:rPr>
        <w:t xml:space="preserve">lumínium </w:t>
      </w:r>
      <w:ins w:id="704" w:author="Author">
        <w:r w:rsidR="004204A1" w:rsidRPr="004B2CED">
          <w:rPr>
            <w:lang w:val="hu-HU"/>
          </w:rPr>
          <w:t>buborék</w:t>
        </w:r>
        <w:r w:rsidR="004204A1">
          <w:rPr>
            <w:lang w:val="hu-HU"/>
          </w:rPr>
          <w:t>csomagolásban</w:t>
        </w:r>
      </w:ins>
      <w:del w:id="705" w:author="Author">
        <w:r w:rsidRPr="004B2CED" w:rsidDel="004204A1">
          <w:rPr>
            <w:lang w:val="hu-HU"/>
          </w:rPr>
          <w:delText>buborékfóliában</w:delText>
        </w:r>
      </w:del>
      <w:ins w:id="706" w:author="Author">
        <w:r w:rsidR="004204A1">
          <w:rPr>
            <w:lang w:val="hu-HU"/>
          </w:rPr>
          <w:t>, dobozban</w:t>
        </w:r>
      </w:ins>
      <w:r w:rsidRPr="004B2CED">
        <w:rPr>
          <w:lang w:val="hu-HU"/>
        </w:rPr>
        <w:t>.</w:t>
      </w:r>
    </w:p>
    <w:p w14:paraId="34DA17B3" w14:textId="68FBF6D6" w:rsidR="00780C8E" w:rsidRPr="004B2CED" w:rsidRDefault="00780C8E">
      <w:pPr>
        <w:pStyle w:val="EMEABodyText"/>
        <w:rPr>
          <w:lang w:val="hu-HU"/>
        </w:rPr>
      </w:pPr>
      <w:r w:rsidRPr="004B2CED">
        <w:rPr>
          <w:lang w:val="hu-HU"/>
        </w:rPr>
        <w:t xml:space="preserve">56 x 1 tabletta </w:t>
      </w:r>
      <w:del w:id="707" w:author="Author">
        <w:r w:rsidRPr="004B2CED" w:rsidDel="004204A1">
          <w:rPr>
            <w:lang w:val="hu-HU"/>
          </w:rPr>
          <w:delText xml:space="preserve">faltkartonban, </w:delText>
        </w:r>
      </w:del>
      <w:r w:rsidRPr="004B2CED">
        <w:rPr>
          <w:lang w:val="hu-HU"/>
        </w:rPr>
        <w:t>adagonként perforált, PVC/PVDC/</w:t>
      </w:r>
      <w:ins w:id="708" w:author="Author">
        <w:r w:rsidR="004204A1">
          <w:rPr>
            <w:lang w:val="hu-HU"/>
          </w:rPr>
          <w:t>/a</w:t>
        </w:r>
      </w:ins>
      <w:del w:id="709" w:author="Author">
        <w:r w:rsidRPr="004B2CED" w:rsidDel="004204A1">
          <w:rPr>
            <w:lang w:val="hu-HU"/>
          </w:rPr>
          <w:delText>A</w:delText>
        </w:r>
      </w:del>
      <w:r w:rsidRPr="004B2CED">
        <w:rPr>
          <w:lang w:val="hu-HU"/>
        </w:rPr>
        <w:t xml:space="preserve">lumínium </w:t>
      </w:r>
      <w:ins w:id="710" w:author="Author">
        <w:r w:rsidR="004204A1" w:rsidRPr="004B2CED">
          <w:rPr>
            <w:lang w:val="hu-HU"/>
          </w:rPr>
          <w:t>buborék</w:t>
        </w:r>
        <w:r w:rsidR="004204A1">
          <w:rPr>
            <w:lang w:val="hu-HU"/>
          </w:rPr>
          <w:t>csomagolásban</w:t>
        </w:r>
      </w:ins>
      <w:del w:id="711" w:author="Author">
        <w:r w:rsidRPr="004B2CED" w:rsidDel="004204A1">
          <w:rPr>
            <w:lang w:val="hu-HU"/>
          </w:rPr>
          <w:delText>buborékfóliában</w:delText>
        </w:r>
      </w:del>
      <w:ins w:id="712" w:author="Author">
        <w:r w:rsidR="004204A1">
          <w:rPr>
            <w:lang w:val="hu-HU"/>
          </w:rPr>
          <w:t>, dobozban</w:t>
        </w:r>
      </w:ins>
      <w:r w:rsidRPr="004B2CED">
        <w:rPr>
          <w:lang w:val="hu-HU"/>
        </w:rPr>
        <w:t>.</w:t>
      </w:r>
    </w:p>
    <w:p w14:paraId="2DCBF343" w14:textId="77777777" w:rsidR="00780C8E" w:rsidRPr="004B2CED" w:rsidRDefault="00780C8E">
      <w:pPr>
        <w:pStyle w:val="EMEABodyText"/>
        <w:rPr>
          <w:lang w:val="hu-HU"/>
        </w:rPr>
      </w:pPr>
    </w:p>
    <w:p w14:paraId="044024E4" w14:textId="77777777" w:rsidR="00780C8E" w:rsidRPr="004B2CED" w:rsidRDefault="00780C8E">
      <w:pPr>
        <w:pStyle w:val="EMEABodyText"/>
        <w:rPr>
          <w:lang w:val="hu-HU"/>
        </w:rPr>
      </w:pPr>
      <w:r w:rsidRPr="004B2CED">
        <w:rPr>
          <w:lang w:val="hu-HU"/>
        </w:rPr>
        <w:t>Nem feltétlenül mindegyik kiszerelés kerül kereskedelmi forgalomba.</w:t>
      </w:r>
    </w:p>
    <w:p w14:paraId="2BD3E03F" w14:textId="77777777" w:rsidR="00780C8E" w:rsidRPr="004B2CED" w:rsidRDefault="00780C8E">
      <w:pPr>
        <w:pStyle w:val="EMEABodyText"/>
        <w:rPr>
          <w:lang w:val="hu-HU"/>
        </w:rPr>
      </w:pPr>
    </w:p>
    <w:p w14:paraId="7A4EAB2C" w14:textId="557EC193" w:rsidR="00780C8E" w:rsidRPr="004B2CED" w:rsidRDefault="00780C8E" w:rsidP="0052664B">
      <w:pPr>
        <w:pStyle w:val="EMEAHeading2"/>
        <w:rPr>
          <w:lang w:val="hu-HU"/>
        </w:rPr>
      </w:pPr>
      <w:r w:rsidRPr="004B2CED">
        <w:rPr>
          <w:lang w:val="hu-HU"/>
        </w:rPr>
        <w:t>6.6</w:t>
      </w:r>
      <w:r w:rsidRPr="004B2CED">
        <w:rPr>
          <w:lang w:val="hu-HU"/>
        </w:rPr>
        <w:tab/>
      </w:r>
      <w:r w:rsidRPr="004B2CED">
        <w:rPr>
          <w:noProof/>
          <w:lang w:val="hu-HU"/>
        </w:rPr>
        <w:t>A megsemmisítésre vonatkozó különleges óvintézkedések</w:t>
      </w:r>
      <w:del w:id="713" w:author="Author">
        <w:r w:rsidR="005431D8" w:rsidDel="004204A1">
          <w:rPr>
            <w:noProof/>
            <w:lang w:val="hu-HU"/>
          </w:rPr>
          <w:fldChar w:fldCharType="begin"/>
        </w:r>
        <w:r w:rsidR="005431D8" w:rsidDel="004204A1">
          <w:rPr>
            <w:noProof/>
            <w:lang w:val="hu-HU"/>
          </w:rPr>
          <w:delInstrText xml:space="preserve"> DOCVARIABLE vault_nd_a0633dc6-10bc-4da2-8325-723063ed6741 \* MERGEFORMAT </w:delInstrText>
        </w:r>
        <w:r w:rsidR="005431D8" w:rsidDel="004204A1">
          <w:rPr>
            <w:noProof/>
            <w:lang w:val="hu-HU"/>
          </w:rPr>
          <w:fldChar w:fldCharType="separate"/>
        </w:r>
        <w:r w:rsidR="005431D8" w:rsidDel="004204A1">
          <w:rPr>
            <w:noProof/>
            <w:lang w:val="hu-HU"/>
          </w:rPr>
          <w:delText xml:space="preserve"> </w:delText>
        </w:r>
        <w:r w:rsidR="005431D8" w:rsidDel="004204A1">
          <w:rPr>
            <w:noProof/>
            <w:lang w:val="hu-HU"/>
          </w:rPr>
          <w:fldChar w:fldCharType="end"/>
        </w:r>
      </w:del>
    </w:p>
    <w:p w14:paraId="3709B278" w14:textId="77777777" w:rsidR="00780C8E" w:rsidRPr="004B2CED" w:rsidRDefault="00780C8E">
      <w:pPr>
        <w:pStyle w:val="EMEABodyText"/>
        <w:rPr>
          <w:lang w:val="hu-HU"/>
        </w:rPr>
      </w:pPr>
    </w:p>
    <w:p w14:paraId="0A106643" w14:textId="77777777" w:rsidR="00780C8E" w:rsidRPr="004B2CED" w:rsidRDefault="00780C8E" w:rsidP="0052664B">
      <w:pPr>
        <w:pStyle w:val="EMEABodyText"/>
        <w:rPr>
          <w:noProof/>
          <w:lang w:val="hu-HU"/>
        </w:rPr>
      </w:pPr>
      <w:r w:rsidRPr="004B2CED">
        <w:rPr>
          <w:noProof/>
          <w:lang w:val="hu-HU"/>
        </w:rPr>
        <w:t xml:space="preserve">Bármilyen fel nem használt </w:t>
      </w:r>
      <w:r w:rsidR="0012294F" w:rsidRPr="004B2CED">
        <w:rPr>
          <w:noProof/>
          <w:lang w:val="hu-HU"/>
        </w:rPr>
        <w:t>gyógyszer</w:t>
      </w:r>
      <w:r w:rsidRPr="004B2CED">
        <w:rPr>
          <w:noProof/>
          <w:lang w:val="hu-HU"/>
        </w:rPr>
        <w:t xml:space="preserve">, illetve hulladékanyag megsemmisítését a </w:t>
      </w:r>
      <w:r w:rsidR="0012294F" w:rsidRPr="004B2CED">
        <w:rPr>
          <w:lang w:val="hu-HU"/>
        </w:rPr>
        <w:t>gyógyszerekre vonatkozó</w:t>
      </w:r>
      <w:r w:rsidRPr="004B2CED">
        <w:rPr>
          <w:noProof/>
          <w:lang w:val="hu-HU"/>
        </w:rPr>
        <w:t xml:space="preserve"> előírások szerint kell végrehajtani.</w:t>
      </w:r>
    </w:p>
    <w:p w14:paraId="322FC273" w14:textId="77777777" w:rsidR="00780C8E" w:rsidRPr="004B2CED" w:rsidRDefault="00780C8E">
      <w:pPr>
        <w:pStyle w:val="EMEABodyText"/>
        <w:rPr>
          <w:lang w:val="hu-HU"/>
        </w:rPr>
      </w:pPr>
    </w:p>
    <w:p w14:paraId="6D4392C3" w14:textId="77777777" w:rsidR="000A69A4" w:rsidRPr="004B2CED" w:rsidRDefault="000A69A4">
      <w:pPr>
        <w:pStyle w:val="EMEABodyText"/>
        <w:rPr>
          <w:lang w:val="hu-HU"/>
        </w:rPr>
      </w:pPr>
    </w:p>
    <w:p w14:paraId="54622CA3" w14:textId="6E172A44" w:rsidR="00780C8E" w:rsidRPr="005431D8" w:rsidRDefault="00780C8E">
      <w:pPr>
        <w:pStyle w:val="EMEAHeading1"/>
        <w:rPr>
          <w:lang w:val="hu-HU"/>
        </w:rPr>
      </w:pPr>
      <w:r w:rsidRPr="005431D8">
        <w:rPr>
          <w:lang w:val="hu-HU"/>
        </w:rPr>
        <w:t>7.</w:t>
      </w:r>
      <w:r w:rsidRPr="005431D8">
        <w:rPr>
          <w:lang w:val="hu-HU"/>
        </w:rPr>
        <w:tab/>
        <w:t>A FORGALOMBAHOZATALI ENGEDÉLY JOGOSULTJA</w:t>
      </w:r>
      <w:del w:id="714" w:author="Author">
        <w:r w:rsidR="005431D8" w:rsidDel="004204A1">
          <w:rPr>
            <w:lang w:val="hu-HU"/>
          </w:rPr>
          <w:fldChar w:fldCharType="begin"/>
        </w:r>
        <w:r w:rsidR="005431D8" w:rsidDel="004204A1">
          <w:rPr>
            <w:lang w:val="hu-HU"/>
          </w:rPr>
          <w:delInstrText xml:space="preserve"> DOCVARIABLE VAULT_ND_b4e86b35-e1f2-40dd-90e6-2f47d1cee35e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55575556" w14:textId="77777777" w:rsidR="00780C8E" w:rsidRPr="005431D8" w:rsidRDefault="00780C8E">
      <w:pPr>
        <w:pStyle w:val="EMEAHeading1"/>
        <w:rPr>
          <w:lang w:val="hu-HU"/>
        </w:rPr>
      </w:pPr>
    </w:p>
    <w:p w14:paraId="1271A235" w14:textId="77777777" w:rsidR="00D7521A" w:rsidRPr="00DB0A1B" w:rsidRDefault="00D7521A" w:rsidP="00D7521A">
      <w:pPr>
        <w:pStyle w:val="EMEABodyText"/>
        <w:rPr>
          <w:lang w:val="hu-HU"/>
          <w:rPrChange w:id="715" w:author="Author">
            <w:rPr>
              <w:lang w:val="en-US"/>
            </w:rPr>
          </w:rPrChange>
        </w:rPr>
      </w:pPr>
      <w:r w:rsidRPr="00DB0A1B">
        <w:rPr>
          <w:lang w:val="hu-HU"/>
          <w:rPrChange w:id="716" w:author="Author">
            <w:rPr>
              <w:lang w:val="en-US"/>
            </w:rPr>
          </w:rPrChange>
        </w:rPr>
        <w:t>Sanofi Winthrop Industrie</w:t>
      </w:r>
    </w:p>
    <w:p w14:paraId="2C687630" w14:textId="77777777" w:rsidR="00D7521A" w:rsidRPr="00DB0A1B" w:rsidRDefault="00D7521A" w:rsidP="00D7521A">
      <w:pPr>
        <w:pStyle w:val="EMEABodyText"/>
        <w:rPr>
          <w:lang w:val="hu-HU"/>
          <w:rPrChange w:id="717" w:author="Author">
            <w:rPr>
              <w:lang w:val="fr-FR"/>
            </w:rPr>
          </w:rPrChange>
        </w:rPr>
      </w:pPr>
      <w:r w:rsidRPr="00DB0A1B">
        <w:rPr>
          <w:lang w:val="hu-HU"/>
          <w:rPrChange w:id="718" w:author="Author">
            <w:rPr>
              <w:lang w:val="fr-FR"/>
            </w:rPr>
          </w:rPrChange>
        </w:rPr>
        <w:t>82 avenue Raspail</w:t>
      </w:r>
    </w:p>
    <w:p w14:paraId="3E8AEC59" w14:textId="77777777" w:rsidR="00D03EA0" w:rsidRDefault="00D7521A" w:rsidP="00D7521A">
      <w:pPr>
        <w:pStyle w:val="EMEAAddress"/>
        <w:rPr>
          <w:lang w:val="hu-HU"/>
        </w:rPr>
      </w:pPr>
      <w:r w:rsidRPr="00DB0A1B">
        <w:rPr>
          <w:lang w:val="hu-HU"/>
          <w:rPrChange w:id="719" w:author="Author">
            <w:rPr>
              <w:lang w:val="fr-FR"/>
            </w:rPr>
          </w:rPrChange>
        </w:rPr>
        <w:t>94250 Gentilly</w:t>
      </w:r>
      <w:del w:id="720" w:author="Author">
        <w:r w:rsidRPr="004B2CED" w:rsidDel="004204A1">
          <w:rPr>
            <w:lang w:val="hu-HU"/>
          </w:rPr>
          <w:delText xml:space="preserve"> </w:delText>
        </w:r>
      </w:del>
    </w:p>
    <w:p w14:paraId="7299F529" w14:textId="77777777" w:rsidR="00780C8E" w:rsidRPr="004B2CED" w:rsidRDefault="00780C8E" w:rsidP="00D7521A">
      <w:pPr>
        <w:pStyle w:val="EMEAAddress"/>
        <w:rPr>
          <w:lang w:val="hu-HU"/>
        </w:rPr>
      </w:pPr>
      <w:r w:rsidRPr="004B2CED">
        <w:rPr>
          <w:lang w:val="hu-HU"/>
        </w:rPr>
        <w:t>Franciaország</w:t>
      </w:r>
    </w:p>
    <w:p w14:paraId="175F1624" w14:textId="77777777" w:rsidR="00780C8E" w:rsidRPr="004B2CED" w:rsidRDefault="00780C8E">
      <w:pPr>
        <w:pStyle w:val="EMEABodyText"/>
        <w:rPr>
          <w:lang w:val="hu-HU"/>
        </w:rPr>
      </w:pPr>
    </w:p>
    <w:p w14:paraId="35E11A73" w14:textId="77777777" w:rsidR="00780C8E" w:rsidRPr="004B2CED" w:rsidRDefault="00780C8E">
      <w:pPr>
        <w:pStyle w:val="EMEABodyText"/>
        <w:rPr>
          <w:lang w:val="hu-HU"/>
        </w:rPr>
      </w:pPr>
    </w:p>
    <w:p w14:paraId="17C09089" w14:textId="5C1E8F38" w:rsidR="00780C8E" w:rsidRPr="005431D8" w:rsidRDefault="00780C8E">
      <w:pPr>
        <w:pStyle w:val="EMEAHeading1"/>
        <w:rPr>
          <w:lang w:val="hu-HU"/>
        </w:rPr>
      </w:pPr>
      <w:r w:rsidRPr="005431D8">
        <w:rPr>
          <w:lang w:val="hu-HU"/>
        </w:rPr>
        <w:t>8.</w:t>
      </w:r>
      <w:r w:rsidRPr="005431D8">
        <w:rPr>
          <w:lang w:val="hu-HU"/>
        </w:rPr>
        <w:tab/>
        <w:t>A FORGALOMBA HOZATALI ENGEDÉLY SZÁMA(I)</w:t>
      </w:r>
      <w:del w:id="721" w:author="Author">
        <w:r w:rsidR="005431D8" w:rsidDel="004204A1">
          <w:rPr>
            <w:lang w:val="hu-HU"/>
          </w:rPr>
          <w:fldChar w:fldCharType="begin"/>
        </w:r>
        <w:r w:rsidR="005431D8" w:rsidDel="004204A1">
          <w:rPr>
            <w:lang w:val="hu-HU"/>
          </w:rPr>
          <w:delInstrText xml:space="preserve"> DOCVARIABLE VAULT_ND_b2f56a75-7e1c-4fba-916f-79024ffefca1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51759AAE" w14:textId="77777777" w:rsidR="00780C8E" w:rsidRPr="005431D8" w:rsidRDefault="00780C8E">
      <w:pPr>
        <w:pStyle w:val="EMEAHeading1"/>
        <w:rPr>
          <w:lang w:val="hu-HU"/>
        </w:rPr>
      </w:pPr>
    </w:p>
    <w:p w14:paraId="3CDDCF80" w14:textId="77777777" w:rsidR="004204A1" w:rsidRDefault="00780C8E" w:rsidP="0052664B">
      <w:pPr>
        <w:pStyle w:val="EMEABodyText"/>
        <w:jc w:val="both"/>
        <w:rPr>
          <w:ins w:id="722" w:author="Author"/>
          <w:lang w:val="hu-HU"/>
        </w:rPr>
      </w:pPr>
      <w:r w:rsidRPr="004B2CED">
        <w:rPr>
          <w:lang w:val="hu-HU"/>
        </w:rPr>
        <w:t>EU/1/97/046/001-003</w:t>
      </w:r>
    </w:p>
    <w:p w14:paraId="2F0AD062" w14:textId="77777777" w:rsidR="004204A1" w:rsidRDefault="00780C8E" w:rsidP="0052664B">
      <w:pPr>
        <w:pStyle w:val="EMEABodyText"/>
        <w:jc w:val="both"/>
        <w:rPr>
          <w:ins w:id="723" w:author="Author"/>
          <w:lang w:val="hu-HU"/>
        </w:rPr>
      </w:pPr>
      <w:del w:id="724" w:author="Author">
        <w:r w:rsidRPr="004B2CED" w:rsidDel="004204A1">
          <w:rPr>
            <w:lang w:val="hu-HU"/>
          </w:rPr>
          <w:br/>
        </w:r>
      </w:del>
      <w:r w:rsidRPr="004B2CED">
        <w:rPr>
          <w:lang w:val="hu-HU"/>
        </w:rPr>
        <w:t>EU/1/97/046/010</w:t>
      </w:r>
    </w:p>
    <w:p w14:paraId="27BBE6EB" w14:textId="2EDE4916" w:rsidR="00780C8E" w:rsidRPr="004B2CED" w:rsidRDefault="00780C8E" w:rsidP="0052664B">
      <w:pPr>
        <w:pStyle w:val="EMEABodyText"/>
        <w:jc w:val="both"/>
        <w:rPr>
          <w:lang w:val="hu-HU"/>
        </w:rPr>
      </w:pPr>
      <w:del w:id="725" w:author="Author">
        <w:r w:rsidRPr="004B2CED" w:rsidDel="004204A1">
          <w:rPr>
            <w:lang w:val="hu-HU"/>
          </w:rPr>
          <w:br/>
        </w:r>
      </w:del>
      <w:r w:rsidRPr="004B2CED">
        <w:rPr>
          <w:lang w:val="hu-HU"/>
        </w:rPr>
        <w:t>EU/1/97/046/013</w:t>
      </w:r>
    </w:p>
    <w:p w14:paraId="6E9699D0" w14:textId="77777777" w:rsidR="00780C8E" w:rsidRPr="004B2CED" w:rsidRDefault="00780C8E">
      <w:pPr>
        <w:pStyle w:val="EMEABodyText"/>
        <w:rPr>
          <w:lang w:val="hu-HU"/>
        </w:rPr>
      </w:pPr>
    </w:p>
    <w:p w14:paraId="2297B59A" w14:textId="77777777" w:rsidR="00780C8E" w:rsidRPr="004B2CED" w:rsidRDefault="00780C8E">
      <w:pPr>
        <w:pStyle w:val="EMEABodyText"/>
        <w:rPr>
          <w:lang w:val="hu-HU"/>
        </w:rPr>
      </w:pPr>
    </w:p>
    <w:p w14:paraId="311EA44C" w14:textId="7A4BCDA6" w:rsidR="00780C8E" w:rsidRPr="005431D8" w:rsidRDefault="00780C8E">
      <w:pPr>
        <w:pStyle w:val="EMEAHeading1"/>
        <w:rPr>
          <w:lang w:val="hu-HU"/>
        </w:rPr>
      </w:pPr>
      <w:r w:rsidRPr="005431D8">
        <w:rPr>
          <w:lang w:val="hu-HU"/>
        </w:rPr>
        <w:t>9.</w:t>
      </w:r>
      <w:r w:rsidRPr="005431D8">
        <w:rPr>
          <w:lang w:val="hu-HU"/>
        </w:rPr>
        <w:tab/>
        <w:t>A forgalomba hozatali engedély első kiadásának/ megújításának dátuma</w:t>
      </w:r>
      <w:del w:id="726" w:author="Author">
        <w:r w:rsidR="005431D8" w:rsidDel="004204A1">
          <w:rPr>
            <w:lang w:val="hu-HU"/>
          </w:rPr>
          <w:fldChar w:fldCharType="begin"/>
        </w:r>
        <w:r w:rsidR="005431D8" w:rsidDel="004204A1">
          <w:rPr>
            <w:lang w:val="hu-HU"/>
          </w:rPr>
          <w:delInstrText xml:space="preserve"> DOCVARIABLE VAULT_ND_e93291a7-c1e0-4947-a3eb-6c1f987d54d6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7F91B8CB" w14:textId="77777777" w:rsidR="00780C8E" w:rsidRPr="005431D8" w:rsidRDefault="00780C8E">
      <w:pPr>
        <w:pStyle w:val="EMEAHeading1"/>
        <w:rPr>
          <w:lang w:val="hu-HU"/>
        </w:rPr>
      </w:pPr>
    </w:p>
    <w:p w14:paraId="34798422" w14:textId="77777777" w:rsidR="004204A1" w:rsidRDefault="00780C8E" w:rsidP="0052664B">
      <w:pPr>
        <w:pStyle w:val="EMEABodyText"/>
        <w:rPr>
          <w:ins w:id="727" w:author="Author"/>
          <w:lang w:val="hu-HU"/>
        </w:rPr>
      </w:pPr>
      <w:r w:rsidRPr="004B2CED">
        <w:rPr>
          <w:lang w:val="hu-HU"/>
        </w:rPr>
        <w:t>A forgalomba hozatali engedély első kiadásának dátuma: 1997. augusztus 27.</w:t>
      </w:r>
    </w:p>
    <w:p w14:paraId="146B4500" w14:textId="2ABAFC73" w:rsidR="00780C8E" w:rsidRPr="004B2CED" w:rsidRDefault="00780C8E" w:rsidP="0052664B">
      <w:pPr>
        <w:pStyle w:val="EMEABodyText"/>
        <w:rPr>
          <w:lang w:val="hu-HU"/>
        </w:rPr>
      </w:pPr>
      <w:del w:id="728" w:author="Author">
        <w:r w:rsidRPr="004B2CED" w:rsidDel="004204A1">
          <w:rPr>
            <w:lang w:val="hu-HU"/>
          </w:rPr>
          <w:br/>
        </w:r>
      </w:del>
      <w:r w:rsidRPr="004B2CED">
        <w:rPr>
          <w:lang w:val="hu-HU"/>
        </w:rPr>
        <w:t xml:space="preserve">A forgalomba hozatali engedély </w:t>
      </w:r>
      <w:r w:rsidR="004A2D21" w:rsidRPr="004B2CED">
        <w:rPr>
          <w:lang w:val="hu-HU"/>
        </w:rPr>
        <w:t xml:space="preserve">legutóbbi </w:t>
      </w:r>
      <w:r w:rsidRPr="004B2CED">
        <w:rPr>
          <w:lang w:val="hu-HU"/>
        </w:rPr>
        <w:t>megújításának dátuma: 2007. augusztus 27.</w:t>
      </w:r>
    </w:p>
    <w:p w14:paraId="7242D136" w14:textId="77777777" w:rsidR="00780C8E" w:rsidRPr="004B2CED" w:rsidRDefault="00780C8E">
      <w:pPr>
        <w:pStyle w:val="EMEABodyText"/>
        <w:rPr>
          <w:lang w:val="hu-HU"/>
        </w:rPr>
      </w:pPr>
    </w:p>
    <w:p w14:paraId="0860F803" w14:textId="77777777" w:rsidR="00780C8E" w:rsidRPr="004B2CED" w:rsidRDefault="00780C8E">
      <w:pPr>
        <w:pStyle w:val="EMEABodyText"/>
        <w:rPr>
          <w:lang w:val="hu-HU"/>
        </w:rPr>
      </w:pPr>
    </w:p>
    <w:p w14:paraId="0B173414" w14:textId="38527E87" w:rsidR="00780C8E" w:rsidRPr="005431D8" w:rsidRDefault="00780C8E">
      <w:pPr>
        <w:pStyle w:val="EMEAHeading1"/>
        <w:rPr>
          <w:lang w:val="hu-HU"/>
        </w:rPr>
      </w:pPr>
      <w:r w:rsidRPr="005431D8">
        <w:rPr>
          <w:lang w:val="hu-HU"/>
        </w:rPr>
        <w:t>10.</w:t>
      </w:r>
      <w:r w:rsidRPr="005431D8">
        <w:rPr>
          <w:lang w:val="hu-HU"/>
        </w:rPr>
        <w:tab/>
        <w:t>A szöveg ellenőrzésének dátuma</w:t>
      </w:r>
      <w:del w:id="729" w:author="Author">
        <w:r w:rsidR="005431D8" w:rsidDel="004204A1">
          <w:rPr>
            <w:lang w:val="hu-HU"/>
          </w:rPr>
          <w:fldChar w:fldCharType="begin"/>
        </w:r>
        <w:r w:rsidR="005431D8" w:rsidDel="004204A1">
          <w:rPr>
            <w:lang w:val="hu-HU"/>
          </w:rPr>
          <w:delInstrText xml:space="preserve"> DOCVARIABLE VAULT_ND_5f08ce9d-6687-4351-bfb1-4c8f244c3074 \* MERGEFORMAT </w:delInstrText>
        </w:r>
        <w:r w:rsidR="005431D8" w:rsidDel="004204A1">
          <w:rPr>
            <w:lang w:val="hu-HU"/>
          </w:rPr>
          <w:fldChar w:fldCharType="separate"/>
        </w:r>
        <w:r w:rsidR="005431D8" w:rsidDel="004204A1">
          <w:rPr>
            <w:lang w:val="hu-HU"/>
          </w:rPr>
          <w:delText xml:space="preserve"> </w:delText>
        </w:r>
        <w:r w:rsidR="005431D8" w:rsidDel="004204A1">
          <w:rPr>
            <w:lang w:val="hu-HU"/>
          </w:rPr>
          <w:fldChar w:fldCharType="end"/>
        </w:r>
      </w:del>
    </w:p>
    <w:p w14:paraId="1435A475" w14:textId="77777777" w:rsidR="00780C8E" w:rsidRPr="005431D8" w:rsidRDefault="00780C8E" w:rsidP="0052664B">
      <w:pPr>
        <w:pStyle w:val="EMEAHeading1"/>
        <w:rPr>
          <w:lang w:val="hu-HU"/>
        </w:rPr>
      </w:pPr>
    </w:p>
    <w:p w14:paraId="68F2D107" w14:textId="77777777" w:rsidR="00780C8E" w:rsidRPr="004B2CED" w:rsidRDefault="00780C8E" w:rsidP="0052664B">
      <w:pPr>
        <w:pStyle w:val="EMEABodyText"/>
        <w:rPr>
          <w:lang w:val="hu-HU"/>
        </w:rPr>
      </w:pPr>
      <w:r w:rsidRPr="004B2CED">
        <w:rPr>
          <w:lang w:val="hu-HU"/>
        </w:rPr>
        <w:t>A gyógyszerről részletes információ az Európai Gyógyszerügynökség internetes honlapján http://www.ema.europa.eu/ található.</w:t>
      </w:r>
    </w:p>
    <w:p w14:paraId="4649E00B" w14:textId="231EADA0" w:rsidR="00780C8E" w:rsidRPr="005431D8" w:rsidRDefault="00780C8E">
      <w:pPr>
        <w:pStyle w:val="EMEAHeading1"/>
        <w:rPr>
          <w:lang w:val="hu-HU"/>
        </w:rPr>
      </w:pPr>
      <w:r w:rsidRPr="004B2CED">
        <w:rPr>
          <w:lang w:val="hu-HU"/>
        </w:rPr>
        <w:br w:type="page"/>
      </w:r>
      <w:r w:rsidRPr="005431D8">
        <w:rPr>
          <w:lang w:val="hu-HU"/>
        </w:rPr>
        <w:t>1.</w:t>
      </w:r>
      <w:r w:rsidRPr="005431D8">
        <w:rPr>
          <w:lang w:val="hu-HU"/>
        </w:rPr>
        <w:tab/>
        <w:t>A GYÓGYSZER NEVE</w:t>
      </w:r>
      <w:r w:rsidR="005431D8">
        <w:rPr>
          <w:lang w:val="hu-HU"/>
        </w:rPr>
        <w:fldChar w:fldCharType="begin"/>
      </w:r>
      <w:r w:rsidR="005431D8">
        <w:rPr>
          <w:lang w:val="hu-HU"/>
        </w:rPr>
        <w:instrText xml:space="preserve"> DOCVARIABLE VAULT_ND_3901ceb0-4fdc-4de1-a375-68120a71402b \* MERGEFORMAT </w:instrText>
      </w:r>
      <w:r w:rsidR="005431D8">
        <w:rPr>
          <w:lang w:val="hu-HU"/>
        </w:rPr>
        <w:fldChar w:fldCharType="separate"/>
      </w:r>
      <w:r w:rsidR="005431D8">
        <w:rPr>
          <w:lang w:val="hu-HU"/>
        </w:rPr>
        <w:t xml:space="preserve"> </w:t>
      </w:r>
      <w:r w:rsidR="005431D8">
        <w:rPr>
          <w:lang w:val="hu-HU"/>
        </w:rPr>
        <w:fldChar w:fldCharType="end"/>
      </w:r>
    </w:p>
    <w:p w14:paraId="1B24F26B" w14:textId="77777777" w:rsidR="00780C8E" w:rsidRPr="005431D8" w:rsidRDefault="00780C8E">
      <w:pPr>
        <w:pStyle w:val="EMEAHeading1"/>
        <w:rPr>
          <w:lang w:val="hu-HU"/>
        </w:rPr>
      </w:pPr>
    </w:p>
    <w:p w14:paraId="7374C657" w14:textId="77777777" w:rsidR="00780C8E" w:rsidRPr="004B2CED" w:rsidRDefault="00780C8E">
      <w:pPr>
        <w:pStyle w:val="EMEABodyText"/>
        <w:rPr>
          <w:lang w:val="hu-HU"/>
        </w:rPr>
      </w:pPr>
      <w:r w:rsidRPr="004B2CED">
        <w:rPr>
          <w:lang w:val="hu-HU"/>
        </w:rPr>
        <w:t>Aprovel 150 mg tabletta.</w:t>
      </w:r>
    </w:p>
    <w:p w14:paraId="61E9DEC8" w14:textId="77777777" w:rsidR="00780C8E" w:rsidRPr="004B2CED" w:rsidRDefault="00780C8E">
      <w:pPr>
        <w:pStyle w:val="EMEABodyText"/>
        <w:rPr>
          <w:lang w:val="hu-HU"/>
        </w:rPr>
      </w:pPr>
    </w:p>
    <w:p w14:paraId="64147D24" w14:textId="77777777" w:rsidR="00780C8E" w:rsidRPr="004B2CED" w:rsidRDefault="00780C8E">
      <w:pPr>
        <w:pStyle w:val="EMEABodyText"/>
        <w:rPr>
          <w:lang w:val="hu-HU"/>
        </w:rPr>
      </w:pPr>
    </w:p>
    <w:p w14:paraId="0111A9CB" w14:textId="241A6D77" w:rsidR="00780C8E" w:rsidRPr="005431D8" w:rsidRDefault="00780C8E">
      <w:pPr>
        <w:pStyle w:val="EMEAHeading1"/>
        <w:rPr>
          <w:lang w:val="hu-HU"/>
        </w:rPr>
      </w:pPr>
      <w:r w:rsidRPr="005431D8">
        <w:rPr>
          <w:lang w:val="hu-HU"/>
        </w:rPr>
        <w:t>2.</w:t>
      </w:r>
      <w:r w:rsidRPr="005431D8">
        <w:rPr>
          <w:lang w:val="hu-HU"/>
        </w:rPr>
        <w:tab/>
        <w:t>MINŐSÉGI ÉS MENNYISÉGI ÖSSZETÉTEL</w:t>
      </w:r>
      <w:r w:rsidR="005431D8">
        <w:rPr>
          <w:lang w:val="hu-HU"/>
        </w:rPr>
        <w:fldChar w:fldCharType="begin"/>
      </w:r>
      <w:r w:rsidR="005431D8">
        <w:rPr>
          <w:lang w:val="hu-HU"/>
        </w:rPr>
        <w:instrText xml:space="preserve"> DOCVARIABLE VAULT_ND_2da1e645-c5fa-41c5-9e02-f8241b333ad8 \* MERGEFORMAT </w:instrText>
      </w:r>
      <w:r w:rsidR="005431D8">
        <w:rPr>
          <w:lang w:val="hu-HU"/>
        </w:rPr>
        <w:fldChar w:fldCharType="separate"/>
      </w:r>
      <w:r w:rsidR="005431D8">
        <w:rPr>
          <w:lang w:val="hu-HU"/>
        </w:rPr>
        <w:t xml:space="preserve"> </w:t>
      </w:r>
      <w:r w:rsidR="005431D8">
        <w:rPr>
          <w:lang w:val="hu-HU"/>
        </w:rPr>
        <w:fldChar w:fldCharType="end"/>
      </w:r>
    </w:p>
    <w:p w14:paraId="1DAB90D0" w14:textId="77777777" w:rsidR="00780C8E" w:rsidRPr="005431D8" w:rsidRDefault="00780C8E">
      <w:pPr>
        <w:pStyle w:val="EMEAHeading1"/>
        <w:rPr>
          <w:lang w:val="hu-HU"/>
        </w:rPr>
      </w:pPr>
    </w:p>
    <w:p w14:paraId="59DF3AA7" w14:textId="1D501321" w:rsidR="00780C8E" w:rsidRPr="004B2CED" w:rsidRDefault="00780C8E">
      <w:pPr>
        <w:pStyle w:val="EMEABodyText"/>
        <w:rPr>
          <w:lang w:val="hu-HU"/>
        </w:rPr>
      </w:pPr>
      <w:r w:rsidRPr="004B2CED">
        <w:rPr>
          <w:lang w:val="hu-HU"/>
        </w:rPr>
        <w:t>150 mg irbezartán</w:t>
      </w:r>
      <w:ins w:id="730" w:author="Author">
        <w:r w:rsidR="003409E5">
          <w:rPr>
            <w:lang w:val="hu-HU"/>
          </w:rPr>
          <w:t>t tartalmaz</w:t>
        </w:r>
      </w:ins>
      <w:r w:rsidRPr="004B2CED">
        <w:rPr>
          <w:lang w:val="hu-HU"/>
        </w:rPr>
        <w:t xml:space="preserve"> tablettánként.</w:t>
      </w:r>
    </w:p>
    <w:p w14:paraId="63D9FBC2" w14:textId="77777777" w:rsidR="00780C8E" w:rsidRPr="004B2CED" w:rsidRDefault="00780C8E">
      <w:pPr>
        <w:pStyle w:val="EMEABodyText"/>
        <w:rPr>
          <w:lang w:val="hu-HU"/>
        </w:rPr>
      </w:pPr>
    </w:p>
    <w:p w14:paraId="3C9C36F7" w14:textId="336312C2" w:rsidR="00780C8E" w:rsidRPr="004B2CED" w:rsidRDefault="00311834">
      <w:pPr>
        <w:pStyle w:val="EMEABodyText"/>
        <w:rPr>
          <w:lang w:val="hu-HU"/>
        </w:rPr>
      </w:pPr>
      <w:r w:rsidRPr="004B2CED">
        <w:rPr>
          <w:u w:val="single"/>
          <w:lang w:val="hu-HU"/>
        </w:rPr>
        <w:t>Ismert hatású s</w:t>
      </w:r>
      <w:r w:rsidR="00780C8E" w:rsidRPr="004B2CED">
        <w:rPr>
          <w:u w:val="single"/>
          <w:lang w:val="hu-HU"/>
        </w:rPr>
        <w:t>egédanyag:</w:t>
      </w:r>
      <w:r w:rsidR="00780C8E" w:rsidRPr="004B2CED">
        <w:rPr>
          <w:lang w:val="hu-HU"/>
        </w:rPr>
        <w:t xml:space="preserve"> 30,75 mg laktóz-monohidrát</w:t>
      </w:r>
      <w:ins w:id="731" w:author="Author">
        <w:r w:rsidR="00507776">
          <w:rPr>
            <w:lang w:val="hu-HU"/>
          </w:rPr>
          <w:t>ot tartalmaz</w:t>
        </w:r>
      </w:ins>
      <w:r w:rsidR="00780C8E" w:rsidRPr="004B2CED">
        <w:rPr>
          <w:lang w:val="hu-HU"/>
        </w:rPr>
        <w:t xml:space="preserve"> tablettánként.</w:t>
      </w:r>
    </w:p>
    <w:p w14:paraId="4FF57460" w14:textId="77777777" w:rsidR="00780C8E" w:rsidRPr="004B2CED" w:rsidRDefault="00780C8E">
      <w:pPr>
        <w:pStyle w:val="EMEABodyText"/>
        <w:rPr>
          <w:lang w:val="hu-HU"/>
        </w:rPr>
      </w:pPr>
    </w:p>
    <w:p w14:paraId="167E6E21" w14:textId="77777777" w:rsidR="00780C8E" w:rsidRPr="004B2CED" w:rsidRDefault="00780C8E">
      <w:pPr>
        <w:pStyle w:val="EMEABodyText"/>
        <w:rPr>
          <w:lang w:val="hu-HU"/>
        </w:rPr>
      </w:pPr>
      <w:r w:rsidRPr="004B2CED">
        <w:rPr>
          <w:lang w:val="hu-HU"/>
        </w:rPr>
        <w:t xml:space="preserve">A segédanyagok </w:t>
      </w:r>
      <w:r w:rsidRPr="004B2CED">
        <w:rPr>
          <w:noProof/>
          <w:lang w:val="hu-HU"/>
        </w:rPr>
        <w:t>teljes listáját</w:t>
      </w:r>
      <w:r w:rsidRPr="004B2CED">
        <w:rPr>
          <w:lang w:val="hu-HU"/>
        </w:rPr>
        <w:t xml:space="preserve"> lásd a 6.1 pontban.</w:t>
      </w:r>
    </w:p>
    <w:p w14:paraId="0B53A702" w14:textId="77777777" w:rsidR="00780C8E" w:rsidRPr="004B2CED" w:rsidRDefault="00780C8E">
      <w:pPr>
        <w:pStyle w:val="EMEABodyText"/>
        <w:rPr>
          <w:lang w:val="hu-HU"/>
        </w:rPr>
      </w:pPr>
    </w:p>
    <w:p w14:paraId="233AA1FD" w14:textId="77777777" w:rsidR="00780C8E" w:rsidRPr="004B2CED" w:rsidRDefault="00780C8E">
      <w:pPr>
        <w:pStyle w:val="EMEABodyText"/>
        <w:rPr>
          <w:lang w:val="hu-HU"/>
        </w:rPr>
      </w:pPr>
    </w:p>
    <w:p w14:paraId="1B652B79" w14:textId="7226961F" w:rsidR="00780C8E" w:rsidRPr="005431D8" w:rsidRDefault="00780C8E">
      <w:pPr>
        <w:pStyle w:val="EMEAHeading1"/>
        <w:rPr>
          <w:lang w:val="hu-HU"/>
        </w:rPr>
      </w:pPr>
      <w:r w:rsidRPr="005431D8">
        <w:rPr>
          <w:lang w:val="hu-HU"/>
        </w:rPr>
        <w:t>3.</w:t>
      </w:r>
      <w:r w:rsidRPr="005431D8">
        <w:rPr>
          <w:lang w:val="hu-HU"/>
        </w:rPr>
        <w:tab/>
        <w:t>GYÓGYSZERFORMA</w:t>
      </w:r>
      <w:r w:rsidR="005431D8">
        <w:rPr>
          <w:lang w:val="hu-HU"/>
        </w:rPr>
        <w:fldChar w:fldCharType="begin"/>
      </w:r>
      <w:r w:rsidR="005431D8">
        <w:rPr>
          <w:lang w:val="hu-HU"/>
        </w:rPr>
        <w:instrText xml:space="preserve"> DOCVARIABLE VAULT_ND_e7b97c23-a4c5-4b63-959b-ac4d08684135 \* MERGEFORMAT </w:instrText>
      </w:r>
      <w:r w:rsidR="005431D8">
        <w:rPr>
          <w:lang w:val="hu-HU"/>
        </w:rPr>
        <w:fldChar w:fldCharType="separate"/>
      </w:r>
      <w:r w:rsidR="005431D8">
        <w:rPr>
          <w:lang w:val="hu-HU"/>
        </w:rPr>
        <w:t xml:space="preserve"> </w:t>
      </w:r>
      <w:r w:rsidR="005431D8">
        <w:rPr>
          <w:lang w:val="hu-HU"/>
        </w:rPr>
        <w:fldChar w:fldCharType="end"/>
      </w:r>
    </w:p>
    <w:p w14:paraId="13417C27" w14:textId="77777777" w:rsidR="00780C8E" w:rsidRPr="005431D8" w:rsidRDefault="00780C8E">
      <w:pPr>
        <w:pStyle w:val="EMEAHeading1"/>
        <w:rPr>
          <w:lang w:val="hu-HU"/>
        </w:rPr>
      </w:pPr>
    </w:p>
    <w:p w14:paraId="5244AAAD" w14:textId="77777777" w:rsidR="00780C8E" w:rsidRPr="004B2CED" w:rsidRDefault="00780C8E">
      <w:pPr>
        <w:pStyle w:val="EMEABodyText"/>
        <w:rPr>
          <w:lang w:val="hu-HU"/>
        </w:rPr>
      </w:pPr>
      <w:r w:rsidRPr="004B2CED">
        <w:rPr>
          <w:lang w:val="hu-HU"/>
        </w:rPr>
        <w:t>Tabletta.</w:t>
      </w:r>
    </w:p>
    <w:p w14:paraId="2F5485C4" w14:textId="126F939E" w:rsidR="00780C8E" w:rsidRPr="004B2CED" w:rsidRDefault="00780C8E">
      <w:pPr>
        <w:pStyle w:val="EMEABodyText"/>
        <w:rPr>
          <w:lang w:val="hu-HU"/>
        </w:rPr>
      </w:pPr>
      <w:r w:rsidRPr="004B2CED">
        <w:rPr>
          <w:lang w:val="hu-HU"/>
        </w:rPr>
        <w:t>Fehér</w:t>
      </w:r>
      <w:ins w:id="732" w:author="Author">
        <w:r w:rsidR="00507776">
          <w:rPr>
            <w:lang w:val="hu-HU"/>
          </w:rPr>
          <w:t xml:space="preserve"> vagy</w:t>
        </w:r>
      </w:ins>
      <w:del w:id="733" w:author="Author">
        <w:r w:rsidRPr="004B2CED" w:rsidDel="00507776">
          <w:rPr>
            <w:lang w:val="hu-HU"/>
          </w:rPr>
          <w:delText>, ill.</w:delText>
        </w:r>
      </w:del>
      <w:r w:rsidRPr="004B2CED">
        <w:rPr>
          <w:lang w:val="hu-HU"/>
        </w:rPr>
        <w:t xml:space="preserve"> csaknem fehér, domború felületű, ovális alakú, egyik oldalán szív alakú mélynyomás</w:t>
      </w:r>
      <w:ins w:id="734" w:author="Author">
        <w:r w:rsidR="00507776">
          <w:rPr>
            <w:lang w:val="hu-HU"/>
          </w:rPr>
          <w:t>ú jelzéssel</w:t>
        </w:r>
      </w:ins>
      <w:del w:id="735" w:author="Author">
        <w:r w:rsidRPr="004B2CED" w:rsidDel="00507776">
          <w:rPr>
            <w:lang w:val="hu-HU"/>
          </w:rPr>
          <w:delText>sal</w:delText>
        </w:r>
      </w:del>
      <w:r w:rsidRPr="004B2CED">
        <w:rPr>
          <w:lang w:val="hu-HU"/>
        </w:rPr>
        <w:t>, másik oldalán 2772 mélynyomású jelzéssel ellátott tabletta.</w:t>
      </w:r>
    </w:p>
    <w:p w14:paraId="589C7EA7" w14:textId="77777777" w:rsidR="00780C8E" w:rsidRPr="004B2CED" w:rsidRDefault="00780C8E">
      <w:pPr>
        <w:pStyle w:val="EMEABodyText"/>
        <w:rPr>
          <w:lang w:val="hu-HU"/>
        </w:rPr>
      </w:pPr>
    </w:p>
    <w:p w14:paraId="06B3AD54" w14:textId="77777777" w:rsidR="00780C8E" w:rsidRPr="004B2CED" w:rsidRDefault="00780C8E">
      <w:pPr>
        <w:pStyle w:val="EMEABodyText"/>
        <w:rPr>
          <w:lang w:val="hu-HU"/>
        </w:rPr>
      </w:pPr>
    </w:p>
    <w:p w14:paraId="360D2F21" w14:textId="07F9D613" w:rsidR="00780C8E" w:rsidRPr="005431D8" w:rsidRDefault="00780C8E">
      <w:pPr>
        <w:pStyle w:val="EMEAHeading1"/>
        <w:rPr>
          <w:lang w:val="hu-HU"/>
        </w:rPr>
      </w:pPr>
      <w:r w:rsidRPr="005431D8">
        <w:rPr>
          <w:lang w:val="hu-HU"/>
        </w:rPr>
        <w:t>4.</w:t>
      </w:r>
      <w:r w:rsidRPr="005431D8">
        <w:rPr>
          <w:lang w:val="hu-HU"/>
        </w:rPr>
        <w:tab/>
        <w:t>KLINIKAI JELLEMZŐK</w:t>
      </w:r>
      <w:r w:rsidR="005431D8">
        <w:rPr>
          <w:lang w:val="hu-HU"/>
        </w:rPr>
        <w:fldChar w:fldCharType="begin"/>
      </w:r>
      <w:r w:rsidR="005431D8">
        <w:rPr>
          <w:lang w:val="hu-HU"/>
        </w:rPr>
        <w:instrText xml:space="preserve"> DOCVARIABLE VAULT_ND_9b93b6a6-579d-44c8-96bb-00d55d5ef743 \* MERGEFORMAT </w:instrText>
      </w:r>
      <w:r w:rsidR="005431D8">
        <w:rPr>
          <w:lang w:val="hu-HU"/>
        </w:rPr>
        <w:fldChar w:fldCharType="separate"/>
      </w:r>
      <w:r w:rsidR="005431D8">
        <w:rPr>
          <w:lang w:val="hu-HU"/>
        </w:rPr>
        <w:t xml:space="preserve"> </w:t>
      </w:r>
      <w:r w:rsidR="005431D8">
        <w:rPr>
          <w:lang w:val="hu-HU"/>
        </w:rPr>
        <w:fldChar w:fldCharType="end"/>
      </w:r>
    </w:p>
    <w:p w14:paraId="32D5E6FF" w14:textId="77777777" w:rsidR="00780C8E" w:rsidRPr="005431D8" w:rsidRDefault="00780C8E">
      <w:pPr>
        <w:pStyle w:val="EMEAHeading1"/>
        <w:rPr>
          <w:lang w:val="hu-HU"/>
        </w:rPr>
      </w:pPr>
    </w:p>
    <w:p w14:paraId="530B8E97" w14:textId="59261B1B" w:rsidR="00780C8E" w:rsidRPr="004B2CED" w:rsidRDefault="00780C8E">
      <w:pPr>
        <w:pStyle w:val="EMEAHeading2"/>
        <w:rPr>
          <w:lang w:val="hu-HU"/>
        </w:rPr>
      </w:pPr>
      <w:r w:rsidRPr="004B2CED">
        <w:rPr>
          <w:lang w:val="hu-HU"/>
        </w:rPr>
        <w:t>4.1</w:t>
      </w:r>
      <w:r w:rsidRPr="004B2CED">
        <w:rPr>
          <w:lang w:val="hu-HU"/>
        </w:rPr>
        <w:tab/>
        <w:t>Terápiás javallatok</w:t>
      </w:r>
      <w:r w:rsidR="005431D8">
        <w:rPr>
          <w:lang w:val="hu-HU"/>
        </w:rPr>
        <w:fldChar w:fldCharType="begin"/>
      </w:r>
      <w:r w:rsidR="005431D8">
        <w:rPr>
          <w:lang w:val="hu-HU"/>
        </w:rPr>
        <w:instrText xml:space="preserve"> DOCVARIABLE vault_nd_cc10cab1-ee73-4656-876f-3e47661c4c99 \* MERGEFORMAT </w:instrText>
      </w:r>
      <w:r w:rsidR="005431D8">
        <w:rPr>
          <w:lang w:val="hu-HU"/>
        </w:rPr>
        <w:fldChar w:fldCharType="separate"/>
      </w:r>
      <w:r w:rsidR="005431D8">
        <w:rPr>
          <w:lang w:val="hu-HU"/>
        </w:rPr>
        <w:t xml:space="preserve"> </w:t>
      </w:r>
      <w:r w:rsidR="005431D8">
        <w:rPr>
          <w:lang w:val="hu-HU"/>
        </w:rPr>
        <w:fldChar w:fldCharType="end"/>
      </w:r>
    </w:p>
    <w:p w14:paraId="7D6A1B68" w14:textId="77777777" w:rsidR="00780C8E" w:rsidRPr="004B2CED" w:rsidRDefault="00780C8E">
      <w:pPr>
        <w:pStyle w:val="EMEAHeading2"/>
        <w:rPr>
          <w:lang w:val="hu-HU"/>
        </w:rPr>
      </w:pPr>
    </w:p>
    <w:p w14:paraId="6AAA5BD7" w14:textId="77777777" w:rsidR="00780C8E" w:rsidRPr="004B2CED" w:rsidRDefault="00780C8E">
      <w:pPr>
        <w:pStyle w:val="EMEABodyText"/>
        <w:rPr>
          <w:lang w:val="hu-HU"/>
        </w:rPr>
      </w:pPr>
      <w:r w:rsidRPr="004B2CED">
        <w:rPr>
          <w:lang w:val="hu-HU"/>
        </w:rPr>
        <w:t>Az Aprovel esszenciális hipertónia kezelésére javall</w:t>
      </w:r>
      <w:r w:rsidR="00193D00" w:rsidRPr="004B2CED">
        <w:rPr>
          <w:lang w:val="hu-HU"/>
        </w:rPr>
        <w:t>ot</w:t>
      </w:r>
      <w:r w:rsidRPr="004B2CED">
        <w:rPr>
          <w:lang w:val="hu-HU"/>
        </w:rPr>
        <w:t>t felnőttek részére.</w:t>
      </w:r>
    </w:p>
    <w:p w14:paraId="24923913" w14:textId="77777777" w:rsidR="00A705E0" w:rsidRPr="004B2CED" w:rsidRDefault="00A705E0">
      <w:pPr>
        <w:pStyle w:val="EMEABodyText"/>
        <w:rPr>
          <w:lang w:val="hu-HU"/>
        </w:rPr>
      </w:pPr>
    </w:p>
    <w:p w14:paraId="18A44BF2" w14:textId="77777777" w:rsidR="00780C8E" w:rsidRPr="004B2CED" w:rsidRDefault="00780C8E">
      <w:pPr>
        <w:pStyle w:val="EMEABodyText"/>
        <w:rPr>
          <w:lang w:val="hu-HU"/>
        </w:rPr>
      </w:pPr>
      <w:r w:rsidRPr="004B2CED">
        <w:rPr>
          <w:lang w:val="hu-HU"/>
        </w:rPr>
        <w:t>Javall</w:t>
      </w:r>
      <w:r w:rsidR="00193D00" w:rsidRPr="004B2CED">
        <w:rPr>
          <w:lang w:val="hu-HU"/>
        </w:rPr>
        <w:t>ot</w:t>
      </w:r>
      <w:r w:rsidRPr="004B2CED">
        <w:rPr>
          <w:lang w:val="hu-HU"/>
        </w:rPr>
        <w:t>t továbbá hipertóniás, 2-es típusú diabéteszes felnőtt betegek vesebetegségének kezelésére, a vérnyomáscsökkentő gyógyszeres kezelés részeként (lásd </w:t>
      </w:r>
      <w:r w:rsidR="006C4BCB" w:rsidRPr="004B2CED">
        <w:rPr>
          <w:szCs w:val="22"/>
          <w:lang w:val="hu-HU"/>
        </w:rPr>
        <w:t>4.3, 4.4, 4.5 és</w:t>
      </w:r>
      <w:r w:rsidR="006C4BCB" w:rsidRPr="004B2CED">
        <w:rPr>
          <w:rFonts w:ascii="Verdana" w:hAnsi="Verdana"/>
          <w:i/>
          <w:sz w:val="18"/>
          <w:szCs w:val="18"/>
          <w:lang w:val="hu-HU"/>
        </w:rPr>
        <w:t xml:space="preserve"> </w:t>
      </w:r>
      <w:r w:rsidRPr="004B2CED">
        <w:rPr>
          <w:lang w:val="hu-HU"/>
        </w:rPr>
        <w:t>5.1 pont).</w:t>
      </w:r>
    </w:p>
    <w:p w14:paraId="720245AC" w14:textId="77777777" w:rsidR="00780C8E" w:rsidRPr="004B2CED" w:rsidRDefault="00780C8E">
      <w:pPr>
        <w:pStyle w:val="EMEABodyText"/>
        <w:rPr>
          <w:lang w:val="hu-HU"/>
        </w:rPr>
      </w:pPr>
    </w:p>
    <w:p w14:paraId="5C37D19E" w14:textId="0E8FB105" w:rsidR="00780C8E" w:rsidRPr="004B2CED" w:rsidRDefault="00780C8E">
      <w:pPr>
        <w:pStyle w:val="EMEAHeading2"/>
        <w:rPr>
          <w:lang w:val="hu-HU"/>
        </w:rPr>
      </w:pPr>
      <w:r w:rsidRPr="004B2CED">
        <w:rPr>
          <w:lang w:val="hu-HU"/>
        </w:rPr>
        <w:t>4.2</w:t>
      </w:r>
      <w:r w:rsidRPr="004B2CED">
        <w:rPr>
          <w:lang w:val="hu-HU"/>
        </w:rPr>
        <w:tab/>
        <w:t>Adagolás és alkalmazás</w:t>
      </w:r>
      <w:r w:rsidR="005431D8">
        <w:rPr>
          <w:lang w:val="hu-HU"/>
        </w:rPr>
        <w:fldChar w:fldCharType="begin"/>
      </w:r>
      <w:r w:rsidR="005431D8">
        <w:rPr>
          <w:lang w:val="hu-HU"/>
        </w:rPr>
        <w:instrText xml:space="preserve"> DOCVARIABLE vault_nd_35137dc8-c5df-4376-b900-dbfb719c2112 \* MERGEFORMAT </w:instrText>
      </w:r>
      <w:r w:rsidR="005431D8">
        <w:rPr>
          <w:lang w:val="hu-HU"/>
        </w:rPr>
        <w:fldChar w:fldCharType="separate"/>
      </w:r>
      <w:r w:rsidR="005431D8">
        <w:rPr>
          <w:lang w:val="hu-HU"/>
        </w:rPr>
        <w:t xml:space="preserve"> </w:t>
      </w:r>
      <w:r w:rsidR="005431D8">
        <w:rPr>
          <w:lang w:val="hu-HU"/>
        </w:rPr>
        <w:fldChar w:fldCharType="end"/>
      </w:r>
    </w:p>
    <w:p w14:paraId="6471773C" w14:textId="77777777" w:rsidR="00780C8E" w:rsidRPr="004B2CED" w:rsidRDefault="00780C8E" w:rsidP="0052664B">
      <w:pPr>
        <w:pStyle w:val="EMEABodyText"/>
        <w:rPr>
          <w:lang w:val="hu-HU"/>
        </w:rPr>
      </w:pPr>
    </w:p>
    <w:p w14:paraId="6FF814A8" w14:textId="77777777" w:rsidR="00780C8E" w:rsidRPr="004B2CED" w:rsidRDefault="00780C8E" w:rsidP="0052664B">
      <w:pPr>
        <w:pStyle w:val="EMEABodyText"/>
        <w:rPr>
          <w:u w:val="single"/>
          <w:lang w:val="hu-HU"/>
        </w:rPr>
      </w:pPr>
      <w:r w:rsidRPr="004B2CED">
        <w:rPr>
          <w:u w:val="single"/>
          <w:lang w:val="hu-HU"/>
        </w:rPr>
        <w:t>Adagolás</w:t>
      </w:r>
    </w:p>
    <w:p w14:paraId="1B3D6566" w14:textId="77777777" w:rsidR="00780C8E" w:rsidRPr="004B2CED" w:rsidRDefault="00780C8E">
      <w:pPr>
        <w:pStyle w:val="EMEAHeading2"/>
        <w:rPr>
          <w:lang w:val="hu-HU"/>
        </w:rPr>
      </w:pPr>
    </w:p>
    <w:p w14:paraId="1D67B0FB" w14:textId="1697A964" w:rsidR="00780C8E" w:rsidRPr="004B2CED" w:rsidRDefault="00780C8E">
      <w:pPr>
        <w:pStyle w:val="EMEABodyText"/>
        <w:rPr>
          <w:lang w:val="hu-HU"/>
        </w:rPr>
      </w:pPr>
      <w:r w:rsidRPr="004B2CED">
        <w:rPr>
          <w:lang w:val="hu-HU"/>
        </w:rPr>
        <w:t xml:space="preserve">A szokásos javasolt kezdő és fenntartó </w:t>
      </w:r>
      <w:del w:id="736" w:author="Author">
        <w:r w:rsidRPr="004B2CED" w:rsidDel="00DE7E6B">
          <w:rPr>
            <w:lang w:val="hu-HU"/>
          </w:rPr>
          <w:delText xml:space="preserve">adag </w:delText>
        </w:r>
      </w:del>
      <w:ins w:id="737" w:author="Author">
        <w:r w:rsidR="00DE7E6B">
          <w:rPr>
            <w:lang w:val="hu-HU"/>
          </w:rPr>
          <w:t>dózis</w:t>
        </w:r>
        <w:r w:rsidR="00DE7E6B" w:rsidRPr="004B2CED">
          <w:rPr>
            <w:lang w:val="hu-HU"/>
          </w:rPr>
          <w:t xml:space="preserve"> </w:t>
        </w:r>
      </w:ins>
      <w:r w:rsidRPr="004B2CED">
        <w:rPr>
          <w:lang w:val="hu-HU"/>
        </w:rPr>
        <w:t xml:space="preserve">naponta egyszer 150 mg, </w:t>
      </w:r>
      <w:del w:id="738" w:author="Author">
        <w:r w:rsidRPr="004B2CED" w:rsidDel="00DE7E6B">
          <w:rPr>
            <w:lang w:val="hu-HU"/>
          </w:rPr>
          <w:delText xml:space="preserve">táplálékkal </w:delText>
        </w:r>
      </w:del>
      <w:ins w:id="739" w:author="Author">
        <w:r w:rsidR="00DE7E6B">
          <w:rPr>
            <w:lang w:val="hu-HU"/>
          </w:rPr>
          <w:t>étkezés közben</w:t>
        </w:r>
        <w:r w:rsidR="00DE7E6B" w:rsidRPr="004B2CED">
          <w:rPr>
            <w:lang w:val="hu-HU"/>
          </w:rPr>
          <w:t xml:space="preserve">l </w:t>
        </w:r>
      </w:ins>
      <w:r w:rsidRPr="004B2CED">
        <w:rPr>
          <w:lang w:val="hu-HU"/>
        </w:rPr>
        <w:t xml:space="preserve">vagy </w:t>
      </w:r>
      <w:del w:id="740" w:author="Author">
        <w:r w:rsidRPr="004B2CED" w:rsidDel="00DE7E6B">
          <w:rPr>
            <w:lang w:val="hu-HU"/>
          </w:rPr>
          <w:delText>anélkül</w:delText>
        </w:r>
      </w:del>
      <w:ins w:id="741" w:author="Author">
        <w:r w:rsidR="00DE7E6B">
          <w:rPr>
            <w:lang w:val="hu-HU"/>
          </w:rPr>
          <w:t>attól függetlenül bevéve</w:t>
        </w:r>
      </w:ins>
      <w:r w:rsidRPr="004B2CED">
        <w:rPr>
          <w:lang w:val="hu-HU"/>
        </w:rPr>
        <w:t>. Aprovel 150 mg</w:t>
      </w:r>
      <w:ins w:id="742" w:author="Author">
        <w:r w:rsidR="00DE7E6B">
          <w:rPr>
            <w:lang w:val="hu-HU"/>
          </w:rPr>
          <w:t>-os</w:t>
        </w:r>
      </w:ins>
      <w:r w:rsidRPr="004B2CED">
        <w:rPr>
          <w:lang w:val="hu-HU"/>
        </w:rPr>
        <w:t xml:space="preserve"> napi egyszeri </w:t>
      </w:r>
      <w:del w:id="743" w:author="Author">
        <w:r w:rsidRPr="004B2CED" w:rsidDel="00DE7E6B">
          <w:rPr>
            <w:lang w:val="hu-HU"/>
          </w:rPr>
          <w:delText xml:space="preserve">adagja </w:delText>
        </w:r>
      </w:del>
      <w:ins w:id="744" w:author="Author">
        <w:r w:rsidR="00DE7E6B">
          <w:rPr>
            <w:lang w:val="hu-HU"/>
          </w:rPr>
          <w:t>dózisa</w:t>
        </w:r>
        <w:r w:rsidR="00DE7E6B" w:rsidRPr="004B2CED">
          <w:rPr>
            <w:lang w:val="hu-HU"/>
          </w:rPr>
          <w:t xml:space="preserve"> </w:t>
        </w:r>
      </w:ins>
      <w:r w:rsidRPr="004B2CED">
        <w:rPr>
          <w:lang w:val="hu-HU"/>
        </w:rPr>
        <w:t>a vérnyomást 24 órán át jobban szabályozza, mint a 75 mg</w:t>
      </w:r>
      <w:r w:rsidRPr="004B2CED">
        <w:rPr>
          <w:lang w:val="hu-HU"/>
        </w:rPr>
        <w:noBreakHyphen/>
        <w:t xml:space="preserve">os </w:t>
      </w:r>
      <w:del w:id="745" w:author="Author">
        <w:r w:rsidRPr="004B2CED" w:rsidDel="00DE7E6B">
          <w:rPr>
            <w:lang w:val="hu-HU"/>
          </w:rPr>
          <w:delText>adag</w:delText>
        </w:r>
      </w:del>
      <w:ins w:id="746" w:author="Author">
        <w:r w:rsidR="00DE7E6B">
          <w:rPr>
            <w:lang w:val="hu-HU"/>
          </w:rPr>
          <w:t>dózis</w:t>
        </w:r>
      </w:ins>
      <w:r w:rsidRPr="004B2CED">
        <w:rPr>
          <w:lang w:val="hu-HU"/>
        </w:rPr>
        <w:t>. Azonban megfontolandó a terápia 75 mg</w:t>
      </w:r>
      <w:r w:rsidRPr="004B2CED">
        <w:rPr>
          <w:lang w:val="hu-HU"/>
        </w:rPr>
        <w:noBreakHyphen/>
        <w:t>mal való kezdése, különösen hemodializált betegek és 75 év</w:t>
      </w:r>
      <w:ins w:id="747" w:author="Author">
        <w:r w:rsidR="00DE7E6B">
          <w:rPr>
            <w:lang w:val="hu-HU"/>
          </w:rPr>
          <w:t>es</w:t>
        </w:r>
      </w:ins>
      <w:r w:rsidRPr="004B2CED">
        <w:rPr>
          <w:lang w:val="hu-HU"/>
        </w:rPr>
        <w:t>nél idősebb</w:t>
      </w:r>
      <w:del w:id="748" w:author="Author">
        <w:r w:rsidRPr="004B2CED" w:rsidDel="00DE7E6B">
          <w:rPr>
            <w:lang w:val="hu-HU"/>
          </w:rPr>
          <w:delText xml:space="preserve"> személy</w:delText>
        </w:r>
      </w:del>
      <w:r w:rsidRPr="004B2CED">
        <w:rPr>
          <w:lang w:val="hu-HU"/>
        </w:rPr>
        <w:t>ek esetében.</w:t>
      </w:r>
    </w:p>
    <w:p w14:paraId="2DFD4621" w14:textId="77777777" w:rsidR="00780C8E" w:rsidRPr="004B2CED" w:rsidRDefault="00780C8E">
      <w:pPr>
        <w:pStyle w:val="EMEABodyText"/>
        <w:rPr>
          <w:lang w:val="hu-HU"/>
        </w:rPr>
      </w:pPr>
    </w:p>
    <w:p w14:paraId="68783BA0" w14:textId="65F3C720" w:rsidR="00780C8E" w:rsidRPr="004B2CED" w:rsidRDefault="00780C8E" w:rsidP="00001123">
      <w:pPr>
        <w:jc w:val="both"/>
        <w:rPr>
          <w:lang w:val="hu-HU"/>
        </w:rPr>
      </w:pPr>
      <w:r w:rsidRPr="004B2CED">
        <w:rPr>
          <w:lang w:val="hu-HU"/>
        </w:rPr>
        <w:t>Azoknál a betegeknél, akiknek a vérnyomása napi egyszeri 150 mg</w:t>
      </w:r>
      <w:r w:rsidRPr="004B2CED">
        <w:rPr>
          <w:lang w:val="hu-HU"/>
        </w:rPr>
        <w:noBreakHyphen/>
      </w:r>
      <w:ins w:id="749" w:author="Author">
        <w:r w:rsidR="00DE7E6B">
          <w:rPr>
            <w:lang w:val="hu-HU"/>
          </w:rPr>
          <w:t>os dózissal</w:t>
        </w:r>
      </w:ins>
      <w:del w:id="750" w:author="Author">
        <w:r w:rsidRPr="004B2CED" w:rsidDel="00DE7E6B">
          <w:rPr>
            <w:lang w:val="hu-HU"/>
          </w:rPr>
          <w:delText>mal</w:delText>
        </w:r>
      </w:del>
      <w:r w:rsidRPr="004B2CED">
        <w:rPr>
          <w:lang w:val="hu-HU"/>
        </w:rPr>
        <w:t xml:space="preserve"> nem állítható be, az Aprovel </w:t>
      </w:r>
      <w:del w:id="751" w:author="Author">
        <w:r w:rsidRPr="004B2CED" w:rsidDel="00DE7E6B">
          <w:rPr>
            <w:lang w:val="hu-HU"/>
          </w:rPr>
          <w:delText xml:space="preserve">adagja </w:delText>
        </w:r>
      </w:del>
      <w:ins w:id="752" w:author="Author">
        <w:r w:rsidR="00DE7E6B">
          <w:rPr>
            <w:lang w:val="hu-HU"/>
          </w:rPr>
          <w:t>dózisa</w:t>
        </w:r>
        <w:r w:rsidR="00DE7E6B" w:rsidRPr="004B2CED">
          <w:rPr>
            <w:lang w:val="hu-HU"/>
          </w:rPr>
          <w:t xml:space="preserve"> </w:t>
        </w:r>
      </w:ins>
      <w:r w:rsidRPr="004B2CED">
        <w:rPr>
          <w:lang w:val="hu-HU"/>
        </w:rPr>
        <w:t>300 mg-ra emelhető, vagy más vérnyomáscsökkentővel kombinálható</w:t>
      </w:r>
      <w:r w:rsidR="00254A8E" w:rsidRPr="004B2CED">
        <w:rPr>
          <w:lang w:val="hu-HU"/>
        </w:rPr>
        <w:t xml:space="preserve"> </w:t>
      </w:r>
      <w:r w:rsidR="00254A8E" w:rsidRPr="004B2CED">
        <w:rPr>
          <w:szCs w:val="22"/>
          <w:lang w:val="hu-HU"/>
        </w:rPr>
        <w:t>(lásd 4.3, 4.4, 4.5 és 5.1 pont)</w:t>
      </w:r>
      <w:r w:rsidRPr="004B2CED">
        <w:rPr>
          <w:lang w:val="hu-HU"/>
        </w:rPr>
        <w:t>. Különösen a diuretikumokkal való kombináció, pl. hidroklorotiazid additív hatását igazolták Aprovel esetében (lásd 4.5 pont).</w:t>
      </w:r>
    </w:p>
    <w:p w14:paraId="67944895" w14:textId="77777777" w:rsidR="00780C8E" w:rsidRPr="004B2CED" w:rsidRDefault="00780C8E">
      <w:pPr>
        <w:pStyle w:val="EMEABodyText"/>
        <w:rPr>
          <w:lang w:val="hu-HU"/>
        </w:rPr>
      </w:pPr>
    </w:p>
    <w:p w14:paraId="3EB165B4" w14:textId="5DE34C8B" w:rsidR="00610BC2" w:rsidRPr="004B2CED" w:rsidRDefault="00780C8E" w:rsidP="00001123">
      <w:pPr>
        <w:jc w:val="both"/>
        <w:rPr>
          <w:lang w:val="hu-HU"/>
        </w:rPr>
      </w:pPr>
      <w:r w:rsidRPr="004B2CED">
        <w:rPr>
          <w:lang w:val="hu-HU"/>
        </w:rPr>
        <w:t xml:space="preserve">Hipertóniás, 2-es típusú diabéteszes betegek esetén a kezdő </w:t>
      </w:r>
      <w:del w:id="753" w:author="Author">
        <w:r w:rsidRPr="004B2CED" w:rsidDel="00DE7E6B">
          <w:rPr>
            <w:lang w:val="hu-HU"/>
          </w:rPr>
          <w:delText xml:space="preserve">adag </w:delText>
        </w:r>
      </w:del>
      <w:ins w:id="754" w:author="Author">
        <w:r w:rsidR="00DE7E6B">
          <w:rPr>
            <w:lang w:val="hu-HU"/>
          </w:rPr>
          <w:t>dózis</w:t>
        </w:r>
        <w:r w:rsidR="00DE7E6B" w:rsidRPr="004B2CED">
          <w:rPr>
            <w:lang w:val="hu-HU"/>
          </w:rPr>
          <w:t xml:space="preserve"> </w:t>
        </w:r>
      </w:ins>
      <w:r w:rsidRPr="004B2CED">
        <w:rPr>
          <w:lang w:val="hu-HU"/>
        </w:rPr>
        <w:t>napi egyszer 150 mg irbezartán, amely napi egyszer 300 mg</w:t>
      </w:r>
      <w:r w:rsidRPr="004B2CED">
        <w:rPr>
          <w:lang w:val="hu-HU"/>
        </w:rPr>
        <w:noBreakHyphen/>
        <w:t>ig emelhető. Ez a vese</w:t>
      </w:r>
      <w:ins w:id="755" w:author="Author">
        <w:r w:rsidR="00DE7E6B">
          <w:rPr>
            <w:lang w:val="hu-HU"/>
          </w:rPr>
          <w:t>betegség</w:t>
        </w:r>
      </w:ins>
      <w:del w:id="756" w:author="Author">
        <w:r w:rsidRPr="004B2CED" w:rsidDel="00DE7E6B">
          <w:rPr>
            <w:lang w:val="hu-HU"/>
          </w:rPr>
          <w:delText>károsodás</w:delText>
        </w:r>
      </w:del>
      <w:r w:rsidRPr="004B2CED">
        <w:rPr>
          <w:lang w:val="hu-HU"/>
        </w:rPr>
        <w:t xml:space="preserve"> kezelésének preferált fenntartó dózisa. </w:t>
      </w:r>
    </w:p>
    <w:p w14:paraId="3697819C" w14:textId="77777777" w:rsidR="00610BC2" w:rsidRPr="004B2CED" w:rsidRDefault="00610BC2" w:rsidP="00001123">
      <w:pPr>
        <w:jc w:val="both"/>
        <w:rPr>
          <w:lang w:val="hu-HU"/>
        </w:rPr>
      </w:pPr>
    </w:p>
    <w:p w14:paraId="6D5401A1" w14:textId="77777777" w:rsidR="00780C8E" w:rsidRPr="004B2CED" w:rsidRDefault="00780C8E" w:rsidP="00001123">
      <w:pPr>
        <w:jc w:val="both"/>
        <w:rPr>
          <w:lang w:val="hu-HU"/>
        </w:rPr>
      </w:pPr>
      <w:r w:rsidRPr="004B2CED">
        <w:rPr>
          <w:lang w:val="hu-HU"/>
        </w:rPr>
        <w:t>Hipertóniás, 2-es típusú diabéteszes betegeknél az Aprovel vesére gyakorolt kedvező hatásainak igazolása olyan vizsgálatokon alapszik, amelyekben az irbezartánt a célvérnyomás elérése érdekében szükség szerint, más vérnyomáscsökkentő gyógyszerekkel együtt alkalmazták (lásd </w:t>
      </w:r>
      <w:r w:rsidR="00254A8E" w:rsidRPr="004B2CED">
        <w:rPr>
          <w:szCs w:val="22"/>
          <w:lang w:val="hu-HU"/>
        </w:rPr>
        <w:t xml:space="preserve">(lásd 4.3, 4.4, 4.5 és </w:t>
      </w:r>
      <w:r w:rsidRPr="004B2CED">
        <w:rPr>
          <w:lang w:val="hu-HU"/>
        </w:rPr>
        <w:t>5.1 pont).</w:t>
      </w:r>
    </w:p>
    <w:p w14:paraId="4ACF7406" w14:textId="77777777" w:rsidR="00780C8E" w:rsidRPr="004B2CED" w:rsidRDefault="00780C8E">
      <w:pPr>
        <w:pStyle w:val="EMEABodyText"/>
        <w:rPr>
          <w:lang w:val="hu-HU"/>
        </w:rPr>
      </w:pPr>
    </w:p>
    <w:p w14:paraId="13A2F1CF" w14:textId="2B6129BB" w:rsidR="00780C8E" w:rsidRPr="004B2CED" w:rsidRDefault="00780C8E" w:rsidP="0052664B">
      <w:pPr>
        <w:pStyle w:val="EMEABodyText"/>
        <w:rPr>
          <w:u w:val="single"/>
          <w:lang w:val="hu-HU"/>
        </w:rPr>
      </w:pPr>
      <w:del w:id="757" w:author="Author">
        <w:r w:rsidRPr="004B2CED" w:rsidDel="00DE7E6B">
          <w:rPr>
            <w:u w:val="single"/>
            <w:lang w:val="hu-HU"/>
          </w:rPr>
          <w:delText>Speciális populációk</w:delText>
        </w:r>
      </w:del>
      <w:ins w:id="758" w:author="Author">
        <w:r w:rsidR="00DE7E6B">
          <w:rPr>
            <w:u w:val="single"/>
            <w:lang w:val="hu-HU"/>
          </w:rPr>
          <w:t>Különleges betegcsoportok</w:t>
        </w:r>
      </w:ins>
    </w:p>
    <w:p w14:paraId="6D234DB1" w14:textId="77777777" w:rsidR="00780C8E" w:rsidRPr="004B2CED" w:rsidRDefault="00780C8E">
      <w:pPr>
        <w:pStyle w:val="EMEABodyText"/>
        <w:rPr>
          <w:lang w:val="hu-HU"/>
        </w:rPr>
      </w:pPr>
    </w:p>
    <w:p w14:paraId="7E6861AE" w14:textId="77777777" w:rsidR="00A610DC" w:rsidRPr="004B2CED" w:rsidRDefault="00780C8E">
      <w:pPr>
        <w:pStyle w:val="EMEABodyText"/>
        <w:rPr>
          <w:b/>
          <w:lang w:val="hu-HU"/>
        </w:rPr>
      </w:pPr>
      <w:r w:rsidRPr="004B2CED">
        <w:rPr>
          <w:i/>
          <w:lang w:val="hu-HU"/>
        </w:rPr>
        <w:t>Vesekárosodás</w:t>
      </w:r>
    </w:p>
    <w:p w14:paraId="05783D16" w14:textId="77777777" w:rsidR="00671764" w:rsidRPr="004B2CED" w:rsidRDefault="00671764">
      <w:pPr>
        <w:pStyle w:val="EMEABodyText"/>
        <w:rPr>
          <w:lang w:val="hu-HU"/>
        </w:rPr>
      </w:pPr>
    </w:p>
    <w:p w14:paraId="70CC259E" w14:textId="4D1003D1" w:rsidR="00780C8E" w:rsidRPr="004B2CED" w:rsidRDefault="00A610DC">
      <w:pPr>
        <w:pStyle w:val="EMEABodyText"/>
        <w:rPr>
          <w:lang w:val="hu-HU"/>
        </w:rPr>
      </w:pPr>
      <w:r w:rsidRPr="004B2CED">
        <w:rPr>
          <w:lang w:val="hu-HU"/>
        </w:rPr>
        <w:t>D</w:t>
      </w:r>
      <w:r w:rsidR="00780C8E" w:rsidRPr="004B2CED">
        <w:rPr>
          <w:lang w:val="hu-HU"/>
        </w:rPr>
        <w:t xml:space="preserve">ózismódosításra nincs szükség </w:t>
      </w:r>
      <w:ins w:id="759" w:author="Author">
        <w:r w:rsidR="00D64CC8">
          <w:rPr>
            <w:lang w:val="hu-HU"/>
          </w:rPr>
          <w:t>vese</w:t>
        </w:r>
      </w:ins>
      <w:r w:rsidR="00780C8E" w:rsidRPr="004B2CED">
        <w:rPr>
          <w:lang w:val="hu-HU"/>
        </w:rPr>
        <w:t>károsod</w:t>
      </w:r>
      <w:ins w:id="760" w:author="Author">
        <w:r w:rsidR="00D64CC8">
          <w:rPr>
            <w:lang w:val="hu-HU"/>
          </w:rPr>
          <w:t>ásban szenvedő</w:t>
        </w:r>
      </w:ins>
      <w:del w:id="761" w:author="Author">
        <w:r w:rsidR="00780C8E" w:rsidRPr="004B2CED" w:rsidDel="00D64CC8">
          <w:rPr>
            <w:lang w:val="hu-HU"/>
          </w:rPr>
          <w:delText>ott vesefunkciójú</w:delText>
        </w:r>
      </w:del>
      <w:r w:rsidR="00780C8E" w:rsidRPr="004B2CED">
        <w:rPr>
          <w:lang w:val="hu-HU"/>
        </w:rPr>
        <w:t xml:space="preserve"> betegek esetében. </w:t>
      </w:r>
      <w:del w:id="762" w:author="Author">
        <w:r w:rsidR="00780C8E" w:rsidRPr="004B2CED" w:rsidDel="00D64CC8">
          <w:rPr>
            <w:lang w:val="hu-HU"/>
          </w:rPr>
          <w:delText xml:space="preserve">Alacsonyabb </w:delText>
        </w:r>
      </w:del>
      <w:ins w:id="763" w:author="Author">
        <w:r w:rsidR="00D64CC8">
          <w:rPr>
            <w:lang w:val="hu-HU"/>
          </w:rPr>
          <w:t>Kisebb</w:t>
        </w:r>
        <w:r w:rsidR="00D64CC8" w:rsidRPr="004B2CED">
          <w:rPr>
            <w:lang w:val="hu-HU"/>
          </w:rPr>
          <w:t xml:space="preserve"> </w:t>
        </w:r>
      </w:ins>
      <w:r w:rsidR="00780C8E" w:rsidRPr="004B2CED">
        <w:rPr>
          <w:lang w:val="hu-HU"/>
        </w:rPr>
        <w:t xml:space="preserve">kezdő </w:t>
      </w:r>
      <w:del w:id="764" w:author="Author">
        <w:r w:rsidR="00780C8E" w:rsidRPr="004B2CED" w:rsidDel="00D64CC8">
          <w:rPr>
            <w:lang w:val="hu-HU"/>
          </w:rPr>
          <w:delText xml:space="preserve">adag </w:delText>
        </w:r>
      </w:del>
      <w:ins w:id="765" w:author="Author">
        <w:r w:rsidR="00D64CC8">
          <w:rPr>
            <w:lang w:val="hu-HU"/>
          </w:rPr>
          <w:t>dózis</w:t>
        </w:r>
        <w:r w:rsidR="00D64CC8" w:rsidRPr="004B2CED">
          <w:rPr>
            <w:lang w:val="hu-HU"/>
          </w:rPr>
          <w:t xml:space="preserve"> </w:t>
        </w:r>
      </w:ins>
      <w:r w:rsidR="00780C8E" w:rsidRPr="004B2CED">
        <w:rPr>
          <w:lang w:val="hu-HU"/>
        </w:rPr>
        <w:t>(75 mg) alkalmazása megfontolandó hemodialízis alatt lévő betegeknél (lásd 4.4 pont).</w:t>
      </w:r>
    </w:p>
    <w:p w14:paraId="62CC1A2E" w14:textId="77777777" w:rsidR="00780C8E" w:rsidRPr="004B2CED" w:rsidRDefault="00780C8E">
      <w:pPr>
        <w:pStyle w:val="EMEABodyText"/>
        <w:rPr>
          <w:lang w:val="hu-HU"/>
        </w:rPr>
      </w:pPr>
    </w:p>
    <w:p w14:paraId="4B15333F" w14:textId="77777777" w:rsidR="00A610DC" w:rsidRPr="004B2CED" w:rsidRDefault="00780C8E">
      <w:pPr>
        <w:pStyle w:val="EMEABodyText"/>
        <w:rPr>
          <w:b/>
          <w:lang w:val="hu-HU"/>
        </w:rPr>
      </w:pPr>
      <w:r w:rsidRPr="004B2CED">
        <w:rPr>
          <w:i/>
          <w:lang w:val="hu-HU"/>
        </w:rPr>
        <w:t>Májkárosodás</w:t>
      </w:r>
    </w:p>
    <w:p w14:paraId="075BDE3E" w14:textId="77777777" w:rsidR="00A610DC" w:rsidRPr="004B2CED" w:rsidRDefault="00A610DC">
      <w:pPr>
        <w:pStyle w:val="EMEABodyText"/>
        <w:rPr>
          <w:lang w:val="hu-HU"/>
        </w:rPr>
      </w:pPr>
    </w:p>
    <w:p w14:paraId="6A69A8A4" w14:textId="339C0870" w:rsidR="00780C8E" w:rsidRPr="004B2CED" w:rsidRDefault="00A610DC">
      <w:pPr>
        <w:pStyle w:val="EMEABodyText"/>
        <w:rPr>
          <w:lang w:val="hu-HU"/>
        </w:rPr>
      </w:pPr>
      <w:r w:rsidRPr="004B2CED">
        <w:rPr>
          <w:lang w:val="hu-HU"/>
        </w:rPr>
        <w:t>E</w:t>
      </w:r>
      <w:r w:rsidR="00780C8E" w:rsidRPr="004B2CED">
        <w:rPr>
          <w:lang w:val="hu-HU"/>
        </w:rPr>
        <w:t xml:space="preserve">nyhe vagy </w:t>
      </w:r>
      <w:del w:id="766" w:author="Author">
        <w:r w:rsidR="00780C8E" w:rsidRPr="004B2CED" w:rsidDel="00D64CC8">
          <w:rPr>
            <w:lang w:val="hu-HU"/>
          </w:rPr>
          <w:delText xml:space="preserve">mérsékelt </w:delText>
        </w:r>
      </w:del>
      <w:ins w:id="767" w:author="Author">
        <w:r w:rsidR="00D64CC8">
          <w:rPr>
            <w:lang w:val="hu-HU"/>
          </w:rPr>
          <w:t>közepesen súlyos</w:t>
        </w:r>
        <w:r w:rsidR="00D64CC8" w:rsidRPr="004B2CED">
          <w:rPr>
            <w:lang w:val="hu-HU"/>
          </w:rPr>
          <w:t xml:space="preserve"> </w:t>
        </w:r>
      </w:ins>
      <w:r w:rsidR="00780C8E" w:rsidRPr="004B2CED">
        <w:rPr>
          <w:lang w:val="hu-HU"/>
        </w:rPr>
        <w:t>májkárosodásban dózismódosításra nincs szükség. Súlyos májkárosodással kapcsolatban nincs klinikai tapasztalat.</w:t>
      </w:r>
    </w:p>
    <w:p w14:paraId="72779DA7" w14:textId="77777777" w:rsidR="00780C8E" w:rsidRPr="004B2CED" w:rsidRDefault="00780C8E">
      <w:pPr>
        <w:pStyle w:val="EMEABodyText"/>
        <w:rPr>
          <w:lang w:val="hu-HU"/>
        </w:rPr>
      </w:pPr>
    </w:p>
    <w:p w14:paraId="71E7F618" w14:textId="77777777" w:rsidR="00A610DC" w:rsidRPr="004B2CED" w:rsidRDefault="00780C8E">
      <w:pPr>
        <w:pStyle w:val="EMEABodyText"/>
        <w:rPr>
          <w:lang w:val="hu-HU"/>
        </w:rPr>
      </w:pPr>
      <w:r w:rsidRPr="004B2CED">
        <w:rPr>
          <w:i/>
          <w:lang w:val="hu-HU"/>
        </w:rPr>
        <w:t>Idős</w:t>
      </w:r>
      <w:r w:rsidR="00313039" w:rsidRPr="004B2CED">
        <w:rPr>
          <w:i/>
          <w:lang w:val="hu-HU"/>
        </w:rPr>
        <w:t>ek</w:t>
      </w:r>
    </w:p>
    <w:p w14:paraId="6AD8DC3F" w14:textId="77777777" w:rsidR="00A610DC" w:rsidRPr="004B2CED" w:rsidRDefault="00A610DC">
      <w:pPr>
        <w:pStyle w:val="EMEABodyText"/>
        <w:rPr>
          <w:lang w:val="hu-HU"/>
        </w:rPr>
      </w:pPr>
    </w:p>
    <w:p w14:paraId="1C863B86" w14:textId="04C65D0A" w:rsidR="00780C8E" w:rsidRPr="004B2CED" w:rsidRDefault="00A610DC">
      <w:pPr>
        <w:pStyle w:val="EMEABodyText"/>
        <w:rPr>
          <w:lang w:val="hu-HU"/>
        </w:rPr>
      </w:pPr>
      <w:r w:rsidRPr="004B2CED">
        <w:rPr>
          <w:lang w:val="hu-HU"/>
        </w:rPr>
        <w:t>B</w:t>
      </w:r>
      <w:r w:rsidR="00780C8E" w:rsidRPr="004B2CED">
        <w:rPr>
          <w:lang w:val="hu-HU"/>
        </w:rPr>
        <w:t>ár a terápia 75 mg-</w:t>
      </w:r>
      <w:ins w:id="768" w:author="Author">
        <w:r w:rsidR="00D64CC8">
          <w:rPr>
            <w:lang w:val="hu-HU"/>
          </w:rPr>
          <w:t>os dózissal</w:t>
        </w:r>
      </w:ins>
      <w:del w:id="769" w:author="Author">
        <w:r w:rsidR="00780C8E" w:rsidRPr="004B2CED" w:rsidDel="00D64CC8">
          <w:rPr>
            <w:lang w:val="hu-HU"/>
          </w:rPr>
          <w:delText>mal</w:delText>
        </w:r>
      </w:del>
      <w:r w:rsidR="00780C8E" w:rsidRPr="004B2CED">
        <w:rPr>
          <w:lang w:val="hu-HU"/>
        </w:rPr>
        <w:t xml:space="preserve"> való kezdése megfontolandó a 75 év</w:t>
      </w:r>
      <w:ins w:id="770" w:author="Author">
        <w:r w:rsidR="00D64CC8">
          <w:rPr>
            <w:lang w:val="hu-HU"/>
          </w:rPr>
          <w:t>es</w:t>
        </w:r>
      </w:ins>
      <w:r w:rsidR="00780C8E" w:rsidRPr="004B2CED">
        <w:rPr>
          <w:lang w:val="hu-HU"/>
        </w:rPr>
        <w:t>nél idősebb betegek esetében, dózismódosításra általában nincs szükség az időseknél.</w:t>
      </w:r>
    </w:p>
    <w:p w14:paraId="64A6470A" w14:textId="77777777" w:rsidR="00780C8E" w:rsidRPr="004B2CED" w:rsidRDefault="00780C8E" w:rsidP="0052664B">
      <w:pPr>
        <w:pStyle w:val="EMEABodyText"/>
        <w:rPr>
          <w:lang w:val="hu-HU" w:eastAsia="hu-HU"/>
        </w:rPr>
      </w:pPr>
    </w:p>
    <w:p w14:paraId="5A002FC9" w14:textId="77777777" w:rsidR="00A610DC" w:rsidRPr="004B2CED" w:rsidRDefault="00780C8E" w:rsidP="0052664B">
      <w:pPr>
        <w:pStyle w:val="EMEABodyText"/>
        <w:rPr>
          <w:lang w:val="hu-HU" w:eastAsia="hu-HU"/>
        </w:rPr>
      </w:pPr>
      <w:r w:rsidRPr="004B2CED">
        <w:rPr>
          <w:i/>
          <w:lang w:val="hu-HU" w:eastAsia="hu-HU"/>
        </w:rPr>
        <w:t>Gyermek</w:t>
      </w:r>
      <w:r w:rsidR="00313039" w:rsidRPr="004B2CED">
        <w:rPr>
          <w:i/>
          <w:lang w:val="hu-HU" w:eastAsia="hu-HU"/>
        </w:rPr>
        <w:t>ek</w:t>
      </w:r>
      <w:r w:rsidR="00A610DC" w:rsidRPr="004B2CED">
        <w:rPr>
          <w:i/>
          <w:lang w:val="hu-HU" w:eastAsia="hu-HU"/>
        </w:rPr>
        <w:t xml:space="preserve"> és serdülők</w:t>
      </w:r>
    </w:p>
    <w:p w14:paraId="5436141A" w14:textId="77777777" w:rsidR="00A610DC" w:rsidRPr="004B2CED" w:rsidRDefault="00A610DC" w:rsidP="0052664B">
      <w:pPr>
        <w:pStyle w:val="EMEABodyText"/>
        <w:rPr>
          <w:lang w:val="hu-HU" w:eastAsia="hu-HU"/>
        </w:rPr>
      </w:pPr>
    </w:p>
    <w:p w14:paraId="39ADFA5E" w14:textId="2BBBFCC8" w:rsidR="00780C8E" w:rsidRPr="004B2CED" w:rsidRDefault="00A610DC" w:rsidP="0052664B">
      <w:pPr>
        <w:pStyle w:val="EMEABodyText"/>
        <w:rPr>
          <w:lang w:val="hu-HU" w:eastAsia="hu-HU"/>
        </w:rPr>
      </w:pPr>
      <w:r w:rsidRPr="004B2CED">
        <w:rPr>
          <w:lang w:val="hu-HU" w:eastAsia="hu-HU"/>
        </w:rPr>
        <w:t>A</w:t>
      </w:r>
      <w:r w:rsidR="00780C8E" w:rsidRPr="004B2CED">
        <w:rPr>
          <w:lang w:val="hu-HU" w:eastAsia="hu-HU"/>
        </w:rPr>
        <w:t>z</w:t>
      </w:r>
      <w:r w:rsidR="00780C8E" w:rsidRPr="004B2CED">
        <w:rPr>
          <w:lang w:val="hu-HU"/>
        </w:rPr>
        <w:t>Aprovel biztonságosságát és hatásosságát 0</w:t>
      </w:r>
      <w:r w:rsidR="00780C8E" w:rsidRPr="004B2CED">
        <w:rPr>
          <w:lang w:val="hu-HU"/>
        </w:rPr>
        <w:noBreakHyphen/>
        <w:t xml:space="preserve">18 éves gyermekek </w:t>
      </w:r>
      <w:ins w:id="771" w:author="Author">
        <w:r w:rsidR="00D64CC8">
          <w:rPr>
            <w:lang w:val="hu-HU"/>
          </w:rPr>
          <w:t xml:space="preserve">és serdülők </w:t>
        </w:r>
      </w:ins>
      <w:r w:rsidR="00780C8E" w:rsidRPr="004B2CED">
        <w:rPr>
          <w:lang w:val="hu-HU"/>
        </w:rPr>
        <w:t xml:space="preserve">esetében nem igazolták. A jelenleg rendelkezésre álló adatok </w:t>
      </w:r>
      <w:r w:rsidR="0062794B" w:rsidRPr="004B2CED">
        <w:rPr>
          <w:lang w:val="hu-HU"/>
        </w:rPr>
        <w:t>leírása</w:t>
      </w:r>
      <w:r w:rsidR="00780C8E" w:rsidRPr="004B2CED">
        <w:rPr>
          <w:lang w:val="hu-HU"/>
        </w:rPr>
        <w:t xml:space="preserve"> a 4.8, 5.1 és 5.2 pontban található, de </w:t>
      </w:r>
      <w:del w:id="772" w:author="Author">
        <w:r w:rsidR="00780C8E" w:rsidRPr="004B2CED" w:rsidDel="00D64CC8">
          <w:rPr>
            <w:lang w:val="hu-HU"/>
          </w:rPr>
          <w:delText xml:space="preserve">nincs </w:delText>
        </w:r>
      </w:del>
      <w:r w:rsidR="00780C8E" w:rsidRPr="004B2CED">
        <w:rPr>
          <w:lang w:val="hu-HU"/>
        </w:rPr>
        <w:t>az adagolásra vonatkozó java</w:t>
      </w:r>
      <w:r w:rsidR="0000441D" w:rsidRPr="004B2CED">
        <w:rPr>
          <w:lang w:val="hu-HU"/>
        </w:rPr>
        <w:t>s</w:t>
      </w:r>
      <w:r w:rsidR="00780C8E" w:rsidRPr="004B2CED">
        <w:rPr>
          <w:lang w:val="hu-HU"/>
        </w:rPr>
        <w:t>lat</w:t>
      </w:r>
      <w:ins w:id="773" w:author="Author">
        <w:r w:rsidR="00D64CC8">
          <w:rPr>
            <w:lang w:val="hu-HU"/>
          </w:rPr>
          <w:t xml:space="preserve"> nem adható</w:t>
        </w:r>
      </w:ins>
      <w:r w:rsidR="00780C8E" w:rsidRPr="004B2CED">
        <w:rPr>
          <w:lang w:val="hu-HU"/>
        </w:rPr>
        <w:t>.</w:t>
      </w:r>
    </w:p>
    <w:p w14:paraId="626AC894" w14:textId="77777777" w:rsidR="00780C8E" w:rsidRPr="004B2CED" w:rsidRDefault="00780C8E" w:rsidP="0052664B">
      <w:pPr>
        <w:pStyle w:val="EMEABodyText"/>
        <w:rPr>
          <w:lang w:val="hu-HU" w:eastAsia="hu-HU"/>
        </w:rPr>
      </w:pPr>
    </w:p>
    <w:p w14:paraId="359DCD34" w14:textId="77777777" w:rsidR="00780C8E" w:rsidRPr="004B2CED" w:rsidRDefault="00780C8E" w:rsidP="0052664B">
      <w:pPr>
        <w:pStyle w:val="EMEABodyText"/>
        <w:rPr>
          <w:u w:val="single"/>
          <w:lang w:val="hu-HU" w:eastAsia="hu-HU"/>
        </w:rPr>
      </w:pPr>
      <w:r w:rsidRPr="004B2CED">
        <w:rPr>
          <w:u w:val="single"/>
          <w:lang w:val="hu-HU" w:eastAsia="hu-HU"/>
        </w:rPr>
        <w:t>Az alkalmazás módja</w:t>
      </w:r>
    </w:p>
    <w:p w14:paraId="01D60BE7" w14:textId="77777777" w:rsidR="00780C8E" w:rsidRPr="004B2CED" w:rsidRDefault="00780C8E" w:rsidP="0052664B">
      <w:pPr>
        <w:pStyle w:val="EMEABodyText"/>
        <w:rPr>
          <w:lang w:val="hu-HU" w:eastAsia="hu-HU"/>
        </w:rPr>
      </w:pPr>
    </w:p>
    <w:p w14:paraId="0B933F63" w14:textId="77777777" w:rsidR="00780C8E" w:rsidRPr="004B2CED" w:rsidRDefault="00780C8E" w:rsidP="0052664B">
      <w:pPr>
        <w:pStyle w:val="EMEABodyText"/>
        <w:rPr>
          <w:lang w:val="hu-HU"/>
        </w:rPr>
      </w:pPr>
      <w:r w:rsidRPr="004B2CED">
        <w:rPr>
          <w:lang w:val="hu-HU"/>
        </w:rPr>
        <w:t>Szájon át történő alkalmazásra.</w:t>
      </w:r>
    </w:p>
    <w:p w14:paraId="2AF381B9" w14:textId="77777777" w:rsidR="00780C8E" w:rsidRPr="004B2CED" w:rsidRDefault="00780C8E">
      <w:pPr>
        <w:pStyle w:val="EMEABodyText"/>
        <w:rPr>
          <w:szCs w:val="22"/>
          <w:lang w:val="hu-HU"/>
        </w:rPr>
      </w:pPr>
    </w:p>
    <w:p w14:paraId="5AC46EFD" w14:textId="2DB5F2A8" w:rsidR="00780C8E" w:rsidRPr="004B2CED" w:rsidRDefault="00780C8E">
      <w:pPr>
        <w:pStyle w:val="EMEAHeading2"/>
        <w:rPr>
          <w:lang w:val="hu-HU"/>
        </w:rPr>
      </w:pPr>
      <w:r w:rsidRPr="004B2CED">
        <w:rPr>
          <w:lang w:val="hu-HU"/>
        </w:rPr>
        <w:t>4.3</w:t>
      </w:r>
      <w:r w:rsidRPr="004B2CED">
        <w:rPr>
          <w:lang w:val="hu-HU"/>
        </w:rPr>
        <w:tab/>
        <w:t>Ellenjavallatok</w:t>
      </w:r>
      <w:r w:rsidR="005431D8">
        <w:rPr>
          <w:lang w:val="hu-HU"/>
        </w:rPr>
        <w:fldChar w:fldCharType="begin"/>
      </w:r>
      <w:r w:rsidR="005431D8">
        <w:rPr>
          <w:lang w:val="hu-HU"/>
        </w:rPr>
        <w:instrText xml:space="preserve"> DOCVARIABLE vault_nd_5977bb94-4792-4ace-8d8c-d45093dbe011 \* MERGEFORMAT </w:instrText>
      </w:r>
      <w:r w:rsidR="005431D8">
        <w:rPr>
          <w:lang w:val="hu-HU"/>
        </w:rPr>
        <w:fldChar w:fldCharType="separate"/>
      </w:r>
      <w:r w:rsidR="005431D8">
        <w:rPr>
          <w:lang w:val="hu-HU"/>
        </w:rPr>
        <w:t xml:space="preserve"> </w:t>
      </w:r>
      <w:r w:rsidR="005431D8">
        <w:rPr>
          <w:lang w:val="hu-HU"/>
        </w:rPr>
        <w:fldChar w:fldCharType="end"/>
      </w:r>
    </w:p>
    <w:p w14:paraId="3CE2B3DE" w14:textId="77777777" w:rsidR="00780C8E" w:rsidRPr="004B2CED" w:rsidRDefault="00780C8E">
      <w:pPr>
        <w:pStyle w:val="EMEAHeading2"/>
        <w:rPr>
          <w:lang w:val="hu-HU"/>
        </w:rPr>
      </w:pPr>
    </w:p>
    <w:p w14:paraId="601B269C" w14:textId="77777777" w:rsidR="00780C8E" w:rsidRPr="004B2CED" w:rsidRDefault="00780C8E">
      <w:pPr>
        <w:pStyle w:val="EMEABodyText"/>
        <w:rPr>
          <w:lang w:val="hu-HU"/>
        </w:rPr>
      </w:pPr>
      <w:r w:rsidRPr="004B2CED">
        <w:rPr>
          <w:lang w:val="hu-HU"/>
        </w:rPr>
        <w:t>A készítmény hatóanyagával, vagy</w:t>
      </w:r>
      <w:r w:rsidR="00341F6C" w:rsidRPr="004B2CED">
        <w:rPr>
          <w:lang w:val="hu-HU"/>
        </w:rPr>
        <w:t xml:space="preserve"> a 6.1 pontban felsorolt</w:t>
      </w:r>
      <w:r w:rsidRPr="004B2CED">
        <w:rPr>
          <w:lang w:val="hu-HU"/>
        </w:rPr>
        <w:t xml:space="preserve"> bármely segédanyagával szembeni túlérzékenység.</w:t>
      </w:r>
    </w:p>
    <w:p w14:paraId="0CA51C25" w14:textId="77777777" w:rsidR="00671764" w:rsidRPr="004B2CED" w:rsidRDefault="00671764">
      <w:pPr>
        <w:pStyle w:val="EMEABodyText"/>
        <w:rPr>
          <w:lang w:val="hu-HU"/>
        </w:rPr>
      </w:pPr>
    </w:p>
    <w:p w14:paraId="35357961" w14:textId="77777777" w:rsidR="00780C8E" w:rsidRPr="004B2CED" w:rsidRDefault="00780C8E">
      <w:pPr>
        <w:pStyle w:val="EMEABodyText"/>
        <w:rPr>
          <w:lang w:val="hu-HU"/>
        </w:rPr>
      </w:pPr>
      <w:r w:rsidRPr="004B2CED">
        <w:rPr>
          <w:lang w:val="hu-HU"/>
        </w:rPr>
        <w:t>A terhesség második és harmadik trimesztere (lásd 4.4 és 4.6</w:t>
      </w:r>
      <w:r w:rsidRPr="004B2CED">
        <w:rPr>
          <w:b/>
          <w:lang w:val="hu-HU"/>
        </w:rPr>
        <w:t> </w:t>
      </w:r>
      <w:r w:rsidRPr="004B2CED">
        <w:rPr>
          <w:lang w:val="hu-HU"/>
        </w:rPr>
        <w:t>pont).</w:t>
      </w:r>
    </w:p>
    <w:p w14:paraId="5F7E5215" w14:textId="77777777" w:rsidR="00341F6C" w:rsidRPr="004B2CED" w:rsidRDefault="00341F6C" w:rsidP="00341F6C">
      <w:pPr>
        <w:pStyle w:val="EMEABodyText"/>
        <w:rPr>
          <w:lang w:val="hu-HU"/>
        </w:rPr>
      </w:pPr>
    </w:p>
    <w:p w14:paraId="0C1FD349" w14:textId="005A0D63" w:rsidR="00341F6C" w:rsidRPr="004B2CED" w:rsidRDefault="00254A8E" w:rsidP="00001123">
      <w:pPr>
        <w:rPr>
          <w:lang w:val="hu-HU"/>
        </w:rPr>
      </w:pPr>
      <w:r w:rsidRPr="004B2CED">
        <w:rPr>
          <w:szCs w:val="22"/>
          <w:lang w:val="hu-HU"/>
        </w:rPr>
        <w:t xml:space="preserve">Az Aprovel egyidejű alkalmazása </w:t>
      </w:r>
      <w:r w:rsidR="00993DB0">
        <w:rPr>
          <w:szCs w:val="22"/>
          <w:lang w:val="hu-HU"/>
        </w:rPr>
        <w:t>aliszkirén</w:t>
      </w:r>
      <w:r w:rsidRPr="004B2CED">
        <w:rPr>
          <w:szCs w:val="22"/>
          <w:lang w:val="hu-HU"/>
        </w:rPr>
        <w:t xml:space="preserve"> tartalmú készítményekkel ellenjavallt diabetes mellitusban szenvedő vagy károsodott veseműködésű betegeknél (GFR &lt; 60</w:t>
      </w:r>
      <w:ins w:id="774" w:author="Author">
        <w:r w:rsidR="005C6208">
          <w:rPr>
            <w:szCs w:val="22"/>
            <w:lang w:val="hu-HU"/>
          </w:rPr>
          <w:t> </w:t>
        </w:r>
      </w:ins>
      <w:del w:id="775" w:author="Author">
        <w:r w:rsidRPr="004B2CED" w:rsidDel="005C6208">
          <w:rPr>
            <w:szCs w:val="22"/>
            <w:lang w:val="hu-HU"/>
          </w:rPr>
          <w:delText xml:space="preserve"> </w:delText>
        </w:r>
      </w:del>
      <w:r w:rsidRPr="004B2CED">
        <w:rPr>
          <w:szCs w:val="22"/>
          <w:lang w:val="hu-HU"/>
        </w:rPr>
        <w:t>ml/perc/1,73 m</w:t>
      </w:r>
      <w:r w:rsidRPr="004B2CED">
        <w:rPr>
          <w:szCs w:val="22"/>
          <w:vertAlign w:val="superscript"/>
          <w:lang w:val="hu-HU"/>
        </w:rPr>
        <w:t>2</w:t>
      </w:r>
      <w:r w:rsidRPr="004B2CED">
        <w:rPr>
          <w:szCs w:val="22"/>
          <w:lang w:val="hu-HU"/>
        </w:rPr>
        <w:t>) (lásd 4.5 és 5.1 pont).</w:t>
      </w:r>
    </w:p>
    <w:p w14:paraId="3BF96153" w14:textId="77777777" w:rsidR="00780C8E" w:rsidRPr="004B2CED" w:rsidRDefault="00780C8E">
      <w:pPr>
        <w:pStyle w:val="EMEABodyText"/>
        <w:rPr>
          <w:lang w:val="hu-HU"/>
        </w:rPr>
      </w:pPr>
    </w:p>
    <w:p w14:paraId="691783C4" w14:textId="26AE60BE" w:rsidR="00780C8E" w:rsidRPr="004B2CED" w:rsidRDefault="00780C8E">
      <w:pPr>
        <w:pStyle w:val="EMEAHeading2"/>
        <w:rPr>
          <w:lang w:val="hu-HU"/>
        </w:rPr>
      </w:pPr>
      <w:r w:rsidRPr="004B2CED">
        <w:rPr>
          <w:lang w:val="hu-HU"/>
        </w:rPr>
        <w:t>4.4</w:t>
      </w:r>
      <w:r w:rsidRPr="004B2CED">
        <w:rPr>
          <w:lang w:val="hu-HU"/>
        </w:rPr>
        <w:tab/>
        <w:t>Különleges figyelmeztetések és az alkalmazással kapcsolatos óvintézkedések</w:t>
      </w:r>
      <w:r w:rsidR="005431D8">
        <w:rPr>
          <w:lang w:val="hu-HU"/>
        </w:rPr>
        <w:fldChar w:fldCharType="begin"/>
      </w:r>
      <w:r w:rsidR="005431D8">
        <w:rPr>
          <w:lang w:val="hu-HU"/>
        </w:rPr>
        <w:instrText xml:space="preserve"> DOCVARIABLE vault_nd_b2c4c8ee-37fe-419a-9b31-ecfd7d2ac4b1 \* MERGEFORMAT </w:instrText>
      </w:r>
      <w:r w:rsidR="005431D8">
        <w:rPr>
          <w:lang w:val="hu-HU"/>
        </w:rPr>
        <w:fldChar w:fldCharType="separate"/>
      </w:r>
      <w:r w:rsidR="005431D8">
        <w:rPr>
          <w:lang w:val="hu-HU"/>
        </w:rPr>
        <w:t xml:space="preserve"> </w:t>
      </w:r>
      <w:r w:rsidR="005431D8">
        <w:rPr>
          <w:lang w:val="hu-HU"/>
        </w:rPr>
        <w:fldChar w:fldCharType="end"/>
      </w:r>
    </w:p>
    <w:p w14:paraId="4626F582" w14:textId="77777777" w:rsidR="00780C8E" w:rsidRPr="004B2CED" w:rsidRDefault="00780C8E">
      <w:pPr>
        <w:pStyle w:val="EMEAHeading2"/>
        <w:rPr>
          <w:lang w:val="hu-HU"/>
        </w:rPr>
      </w:pPr>
    </w:p>
    <w:p w14:paraId="5FA54701" w14:textId="451CA7F2" w:rsidR="005C70DB" w:rsidRPr="004B2CED" w:rsidRDefault="005C70DB" w:rsidP="005C70DB">
      <w:pPr>
        <w:pStyle w:val="EMEABodyText"/>
        <w:rPr>
          <w:lang w:val="hu-HU"/>
        </w:rPr>
      </w:pPr>
      <w:r w:rsidRPr="004B2CED">
        <w:rPr>
          <w:u w:val="single"/>
          <w:lang w:val="hu-HU"/>
        </w:rPr>
        <w:t>Intravascularis volumendepléció:</w:t>
      </w:r>
      <w:r w:rsidRPr="004B2CED">
        <w:rPr>
          <w:lang w:val="hu-HU"/>
        </w:rPr>
        <w:t xml:space="preserve"> szimptómás hipotenzió</w:t>
      </w:r>
      <w:r>
        <w:rPr>
          <w:lang w:val="hu-HU"/>
        </w:rPr>
        <w:t>,</w:t>
      </w:r>
      <w:r w:rsidRPr="004B2CED">
        <w:rPr>
          <w:lang w:val="hu-HU"/>
        </w:rPr>
        <w:t xml:space="preserve"> főleg az első </w:t>
      </w:r>
      <w:del w:id="776" w:author="Author">
        <w:r w:rsidRPr="004B2CED" w:rsidDel="005C6208">
          <w:rPr>
            <w:lang w:val="hu-HU"/>
          </w:rPr>
          <w:delText xml:space="preserve">adag </w:delText>
        </w:r>
      </w:del>
      <w:ins w:id="777" w:author="Author">
        <w:r w:rsidR="005C6208">
          <w:rPr>
            <w:lang w:val="hu-HU"/>
          </w:rPr>
          <w:t>dózis</w:t>
        </w:r>
        <w:r w:rsidR="005C6208" w:rsidRPr="004B2CED">
          <w:rPr>
            <w:lang w:val="hu-HU"/>
          </w:rPr>
          <w:t xml:space="preserve"> </w:t>
        </w:r>
      </w:ins>
      <w:r w:rsidRPr="004B2CED">
        <w:rPr>
          <w:lang w:val="hu-HU"/>
        </w:rPr>
        <w:t>után</w:t>
      </w:r>
      <w:r>
        <w:rPr>
          <w:lang w:val="hu-HU"/>
        </w:rPr>
        <w:t>,</w:t>
      </w:r>
      <w:r w:rsidRPr="004B2CED">
        <w:rPr>
          <w:lang w:val="hu-HU"/>
        </w:rPr>
        <w:t xml:space="preserve"> </w:t>
      </w:r>
      <w:r>
        <w:rPr>
          <w:lang w:val="hu-HU"/>
        </w:rPr>
        <w:t>elő</w:t>
      </w:r>
      <w:r w:rsidRPr="004B2CED">
        <w:rPr>
          <w:lang w:val="hu-HU"/>
        </w:rPr>
        <w:t>fordulhat olyan betegek</w:t>
      </w:r>
      <w:r>
        <w:rPr>
          <w:lang w:val="hu-HU"/>
        </w:rPr>
        <w:t>nél</w:t>
      </w:r>
      <w:r w:rsidRPr="004B2CED">
        <w:rPr>
          <w:lang w:val="hu-HU"/>
        </w:rPr>
        <w:t xml:space="preserve">, akik intenzív diuretikus terápia, </w:t>
      </w:r>
      <w:r>
        <w:rPr>
          <w:lang w:val="hu-HU"/>
        </w:rPr>
        <w:t>sószegény étrend</w:t>
      </w:r>
      <w:r w:rsidRPr="004B2CED">
        <w:rPr>
          <w:lang w:val="hu-HU"/>
        </w:rPr>
        <w:t>, hasmenés vagy hányás következtében volumen</w:t>
      </w:r>
      <w:r w:rsidRPr="004B2CED">
        <w:rPr>
          <w:lang w:val="hu-HU"/>
        </w:rPr>
        <w:noBreakHyphen/>
        <w:t> és/vagy nátrium</w:t>
      </w:r>
      <w:ins w:id="778" w:author="Author">
        <w:r w:rsidR="005C6208">
          <w:rPr>
            <w:lang w:val="hu-HU"/>
          </w:rPr>
          <w:t>hiányos állapotban vannak</w:t>
        </w:r>
      </w:ins>
      <w:del w:id="779" w:author="Author">
        <w:r w:rsidRPr="004B2CED" w:rsidDel="005C6208">
          <w:rPr>
            <w:lang w:val="hu-HU"/>
          </w:rPr>
          <w:delText>depletáltak</w:delText>
        </w:r>
      </w:del>
      <w:r w:rsidRPr="004B2CED">
        <w:rPr>
          <w:lang w:val="hu-HU"/>
        </w:rPr>
        <w:t>. Ezeket az állapotokat az Aprovel-kezelés megkezdése előtt rendezni kell.</w:t>
      </w:r>
    </w:p>
    <w:p w14:paraId="62A1D5D7" w14:textId="77777777" w:rsidR="00780C8E" w:rsidRPr="004B2CED" w:rsidRDefault="00780C8E">
      <w:pPr>
        <w:pStyle w:val="EMEABodyText"/>
        <w:rPr>
          <w:lang w:val="hu-HU"/>
        </w:rPr>
      </w:pPr>
    </w:p>
    <w:p w14:paraId="75958932" w14:textId="5A24A9CE" w:rsidR="00780C8E" w:rsidRPr="004B2CED" w:rsidRDefault="00780C8E">
      <w:pPr>
        <w:pStyle w:val="EMEABodyText"/>
        <w:rPr>
          <w:lang w:val="hu-HU"/>
        </w:rPr>
      </w:pPr>
      <w:r w:rsidRPr="004B2CED">
        <w:rPr>
          <w:u w:val="single"/>
          <w:lang w:val="hu-HU"/>
        </w:rPr>
        <w:t>Renovascularis hypertonia:</w:t>
      </w:r>
      <w:r w:rsidRPr="004B2CED">
        <w:rPr>
          <w:i/>
          <w:lang w:val="hu-HU"/>
        </w:rPr>
        <w:t xml:space="preserve"> </w:t>
      </w:r>
      <w:r w:rsidRPr="004B2CED">
        <w:rPr>
          <w:lang w:val="hu-HU"/>
        </w:rPr>
        <w:t xml:space="preserve">fokozott a súlyos hipotenzió és veseelégtelenség </w:t>
      </w:r>
      <w:del w:id="780" w:author="Author">
        <w:r w:rsidRPr="004B2CED" w:rsidDel="005C6208">
          <w:rPr>
            <w:lang w:val="hu-HU"/>
          </w:rPr>
          <w:delText>veszélye</w:delText>
        </w:r>
      </w:del>
      <w:ins w:id="781" w:author="Author">
        <w:r w:rsidR="005C6208">
          <w:rPr>
            <w:lang w:val="hu-HU"/>
          </w:rPr>
          <w:t>kockázata</w:t>
        </w:r>
      </w:ins>
      <w:r w:rsidRPr="004B2CED">
        <w:rPr>
          <w:lang w:val="hu-HU"/>
        </w:rPr>
        <w:t>, ha kétoldali arteria renalis stenosisban vagy szoliter vese arteriájának stenosisában szenvedő betegeket a renin-angiotenzin-aldoszteron rendszert befolyásoló gyógyszerekkel kezelnek. Bár ezt Aprovel</w:t>
      </w:r>
      <w:r w:rsidRPr="004B2CED">
        <w:rPr>
          <w:lang w:val="hu-HU"/>
        </w:rPr>
        <w:noBreakHyphen/>
        <w:t>lel kapcsolatban nem írták le, hasonló hatással angiotenzin</w:t>
      </w:r>
      <w:r w:rsidRPr="004B2CED">
        <w:rPr>
          <w:lang w:val="hu-HU"/>
        </w:rPr>
        <w:noBreakHyphen/>
        <w:t>II receptor antagonisták esetében számolni kell.</w:t>
      </w:r>
    </w:p>
    <w:p w14:paraId="04BD392E" w14:textId="77777777" w:rsidR="00780C8E" w:rsidRPr="004B2CED" w:rsidRDefault="00780C8E">
      <w:pPr>
        <w:pStyle w:val="EMEABodyText"/>
        <w:rPr>
          <w:lang w:val="hu-HU"/>
        </w:rPr>
      </w:pPr>
    </w:p>
    <w:p w14:paraId="6A47507B" w14:textId="5B32DC25" w:rsidR="00780C8E" w:rsidRPr="004B2CED" w:rsidRDefault="00780C8E">
      <w:pPr>
        <w:pStyle w:val="EMEABodyText"/>
        <w:rPr>
          <w:lang w:val="hu-HU"/>
        </w:rPr>
      </w:pPr>
      <w:r w:rsidRPr="004B2CED">
        <w:rPr>
          <w:u w:val="single"/>
          <w:lang w:val="hu-HU"/>
        </w:rPr>
        <w:t>Vesekárosodás és vesetranszplantáció:</w:t>
      </w:r>
      <w:r w:rsidRPr="004B2CED">
        <w:rPr>
          <w:lang w:val="hu-HU"/>
        </w:rPr>
        <w:t xml:space="preserve"> ha az Aprovel</w:t>
      </w:r>
      <w:r w:rsidRPr="004B2CED">
        <w:rPr>
          <w:lang w:val="hu-HU"/>
        </w:rPr>
        <w:noBreakHyphen/>
        <w:t>t csökkent vese</w:t>
      </w:r>
      <w:ins w:id="782" w:author="Author">
        <w:r w:rsidR="005C6208">
          <w:rPr>
            <w:lang w:val="hu-HU"/>
          </w:rPr>
          <w:t>károsodásban szebvedő</w:t>
        </w:r>
      </w:ins>
      <w:del w:id="783" w:author="Author">
        <w:r w:rsidRPr="004B2CED" w:rsidDel="005C6208">
          <w:rPr>
            <w:lang w:val="hu-HU"/>
          </w:rPr>
          <w:delText>funkciójú</w:delText>
        </w:r>
      </w:del>
      <w:r w:rsidRPr="004B2CED">
        <w:rPr>
          <w:lang w:val="hu-HU"/>
        </w:rPr>
        <w:t xml:space="preserve"> betegeknek adagolják, javasolt a szérum kálium- és kreatininszintjének </w:t>
      </w:r>
      <w:del w:id="784" w:author="Author">
        <w:r w:rsidRPr="004B2CED" w:rsidDel="005C6208">
          <w:rPr>
            <w:lang w:val="hu-HU"/>
          </w:rPr>
          <w:delText xml:space="preserve">időszakos </w:delText>
        </w:r>
      </w:del>
      <w:ins w:id="785" w:author="Author">
        <w:r w:rsidR="005C6208">
          <w:rPr>
            <w:lang w:val="hu-HU"/>
          </w:rPr>
          <w:t>rendszeres</w:t>
        </w:r>
        <w:r w:rsidR="005C6208" w:rsidRPr="004B2CED">
          <w:rPr>
            <w:lang w:val="hu-HU"/>
          </w:rPr>
          <w:t xml:space="preserve"> </w:t>
        </w:r>
      </w:ins>
      <w:r w:rsidRPr="004B2CED">
        <w:rPr>
          <w:lang w:val="hu-HU"/>
        </w:rPr>
        <w:t>ellenőrzése. Vesetranszplantáción frissen átesett betegek Aprovel kezelésével kapcsolatban nincs tapasztalat.</w:t>
      </w:r>
    </w:p>
    <w:p w14:paraId="4CE7766B" w14:textId="77777777" w:rsidR="00780C8E" w:rsidRPr="004B2CED" w:rsidRDefault="00780C8E">
      <w:pPr>
        <w:pStyle w:val="EMEABodyText"/>
        <w:rPr>
          <w:lang w:val="hu-HU"/>
        </w:rPr>
      </w:pPr>
    </w:p>
    <w:p w14:paraId="66B6CAC0" w14:textId="225049FB" w:rsidR="00780C8E" w:rsidRPr="004B2CED" w:rsidRDefault="00780C8E">
      <w:pPr>
        <w:pStyle w:val="EMEABodyText"/>
        <w:rPr>
          <w:lang w:val="hu-HU"/>
        </w:rPr>
      </w:pPr>
      <w:r w:rsidRPr="004B2CED">
        <w:rPr>
          <w:u w:val="single"/>
          <w:lang w:val="hu-HU"/>
        </w:rPr>
        <w:t>Hipertóniás, 2-es típusú diabéteszes és vesekárosodásban szenvedő betegek</w:t>
      </w:r>
      <w:r w:rsidRPr="004B2CED">
        <w:rPr>
          <w:b/>
          <w:lang w:val="hu-HU"/>
        </w:rPr>
        <w:t>:</w:t>
      </w:r>
      <w:r w:rsidRPr="004B2CED">
        <w:rPr>
          <w:lang w:val="hu-HU"/>
        </w:rPr>
        <w:t xml:space="preserve"> egy előrehaladott vesebetegségben szenvedők körében végzett </w:t>
      </w:r>
      <w:del w:id="786" w:author="Author">
        <w:r w:rsidRPr="004B2CED" w:rsidDel="005C6208">
          <w:rPr>
            <w:lang w:val="hu-HU"/>
          </w:rPr>
          <w:delText xml:space="preserve">tanulmány </w:delText>
        </w:r>
      </w:del>
      <w:ins w:id="787" w:author="Author">
        <w:r w:rsidR="005C6208">
          <w:rPr>
            <w:lang w:val="hu-HU"/>
          </w:rPr>
          <w:t>vizsgálat</w:t>
        </w:r>
        <w:r w:rsidR="005C6208" w:rsidRPr="004B2CED">
          <w:rPr>
            <w:lang w:val="hu-HU"/>
          </w:rPr>
          <w:t xml:space="preserve"> </w:t>
        </w:r>
      </w:ins>
      <w:r w:rsidRPr="004B2CED">
        <w:rPr>
          <w:lang w:val="hu-HU"/>
        </w:rPr>
        <w:t>keretében készült analízisben az irbezartán renalis és cardiovascularis eseményekre gyakorolt hatása nem volt azonos minden alcsoportban. Az eredmények különösen a nők és a nem fehér bőrszínű betegek esetében tűntek kevésbé kedvezőnek (lásd 5.1 pont).</w:t>
      </w:r>
    </w:p>
    <w:p w14:paraId="0D8D0676" w14:textId="77777777" w:rsidR="00313039" w:rsidRPr="004B2CED" w:rsidRDefault="00313039" w:rsidP="00313039">
      <w:pPr>
        <w:pStyle w:val="EMEABodyText"/>
        <w:rPr>
          <w:lang w:val="hu-HU"/>
        </w:rPr>
      </w:pPr>
    </w:p>
    <w:p w14:paraId="763DA71E" w14:textId="77777777" w:rsidR="005C70DB" w:rsidRPr="004B2CED" w:rsidRDefault="005C70DB" w:rsidP="005C70DB">
      <w:pPr>
        <w:pStyle w:val="EMEABodyText"/>
        <w:rPr>
          <w:szCs w:val="22"/>
          <w:lang w:val="hu-HU"/>
        </w:rPr>
      </w:pPr>
      <w:r w:rsidRPr="004B2CED">
        <w:rPr>
          <w:u w:val="single"/>
          <w:lang w:val="hu-HU"/>
        </w:rPr>
        <w:t xml:space="preserve">A renin-angiotenzin-aldoszteron-rendszer (RAAS) kettős blokádja: </w:t>
      </w:r>
      <w:r w:rsidRPr="004B2CED">
        <w:rPr>
          <w:szCs w:val="22"/>
          <w:lang w:val="hu-HU"/>
        </w:rPr>
        <w:t xml:space="preserve">bizonyíték van rá, hogy az ACE-gátlók, angiotenzin II receptor blokkolók vagy </w:t>
      </w:r>
      <w:r w:rsidR="00993DB0">
        <w:rPr>
          <w:szCs w:val="22"/>
          <w:lang w:val="hu-HU"/>
        </w:rPr>
        <w:t>aliszkirén</w:t>
      </w:r>
      <w:r w:rsidRPr="004B2CED">
        <w:rPr>
          <w:szCs w:val="22"/>
          <w:lang w:val="hu-HU"/>
        </w:rPr>
        <w:t xml:space="preserve"> egyidejű alkalmazása fokozza a </w:t>
      </w:r>
      <w:r>
        <w:rPr>
          <w:szCs w:val="22"/>
          <w:lang w:val="hu-HU"/>
        </w:rPr>
        <w:t>hipotenzió</w:t>
      </w:r>
      <w:r w:rsidRPr="004B2CED">
        <w:rPr>
          <w:szCs w:val="22"/>
          <w:lang w:val="hu-HU"/>
        </w:rPr>
        <w:t xml:space="preserve">, hiperkalémia és csökkent veseműködés (beleértve az akut veseelégtelenség) kockázatát. A RAAS ACE-gátlók, angiotenzin II receptor blokkolók vagy </w:t>
      </w:r>
      <w:r w:rsidR="00993DB0">
        <w:rPr>
          <w:szCs w:val="22"/>
          <w:lang w:val="hu-HU"/>
        </w:rPr>
        <w:t>aliszkirén</w:t>
      </w:r>
      <w:r w:rsidRPr="004B2CED">
        <w:rPr>
          <w:szCs w:val="22"/>
          <w:lang w:val="hu-HU"/>
        </w:rPr>
        <w:t xml:space="preserve"> kombinált alkalmazásával történő kettős blokádja ezért nem javasolt (lásd 4.5 és 5.1 pont).</w:t>
      </w:r>
    </w:p>
    <w:p w14:paraId="36412A54" w14:textId="77777777" w:rsidR="005C70DB" w:rsidRPr="004B2CED" w:rsidRDefault="005C70DB" w:rsidP="005C70DB">
      <w:pPr>
        <w:rPr>
          <w:szCs w:val="22"/>
          <w:lang w:val="hu-HU"/>
        </w:rPr>
      </w:pPr>
      <w:r w:rsidRPr="004B2CED">
        <w:rPr>
          <w:szCs w:val="22"/>
          <w:lang w:val="hu-HU"/>
        </w:rPr>
        <w:t>Ha a kettős-blokád kezelést abszolút szükségesnek ítélik, ez csak szakorvos felügyeletével, a vesefunkció, elektrolit szintek és a vérnyomás gyakori és szoros ellenőrzése mellett történhet.</w:t>
      </w:r>
    </w:p>
    <w:p w14:paraId="7D0198E0" w14:textId="77777777" w:rsidR="005C70DB" w:rsidRPr="004B2CED" w:rsidRDefault="005C70DB" w:rsidP="005C70DB">
      <w:pPr>
        <w:rPr>
          <w:szCs w:val="22"/>
          <w:lang w:val="hu-HU"/>
        </w:rPr>
      </w:pPr>
      <w:r w:rsidRPr="004B2CED">
        <w:rPr>
          <w:szCs w:val="22"/>
          <w:lang w:val="hu-HU"/>
        </w:rPr>
        <w:t>Az ACE-gátlók és angiotenzin II receptor blokkolók egyidejű alkalmazása diabetes</w:t>
      </w:r>
      <w:r>
        <w:rPr>
          <w:szCs w:val="22"/>
          <w:lang w:val="hu-HU"/>
        </w:rPr>
        <w:t>z</w:t>
      </w:r>
      <w:r w:rsidRPr="004B2CED">
        <w:rPr>
          <w:szCs w:val="22"/>
          <w:lang w:val="hu-HU"/>
        </w:rPr>
        <w:t>es nephropathiaban szenvedő betegeknél nem javasolt.</w:t>
      </w:r>
    </w:p>
    <w:p w14:paraId="4152CAB4" w14:textId="77777777" w:rsidR="00671764" w:rsidRPr="004B2CED" w:rsidRDefault="00671764">
      <w:pPr>
        <w:pStyle w:val="EMEABodyText"/>
        <w:rPr>
          <w:u w:val="single"/>
          <w:lang w:val="hu-HU"/>
        </w:rPr>
      </w:pPr>
    </w:p>
    <w:p w14:paraId="203722A6" w14:textId="2967A5E8" w:rsidR="00780C8E" w:rsidRPr="004B2CED" w:rsidRDefault="00780C8E">
      <w:pPr>
        <w:pStyle w:val="EMEABodyText"/>
        <w:rPr>
          <w:lang w:val="hu-HU"/>
        </w:rPr>
      </w:pPr>
      <w:r w:rsidRPr="004B2CED">
        <w:rPr>
          <w:u w:val="single"/>
          <w:lang w:val="hu-HU"/>
        </w:rPr>
        <w:t>Hyperkalaemia</w:t>
      </w:r>
      <w:r w:rsidRPr="004B2CED">
        <w:rPr>
          <w:b/>
          <w:lang w:val="hu-HU"/>
        </w:rPr>
        <w:t>:</w:t>
      </w:r>
      <w:r w:rsidRPr="004B2CED">
        <w:rPr>
          <w:i/>
          <w:lang w:val="hu-HU"/>
        </w:rPr>
        <w:t xml:space="preserve"> </w:t>
      </w:r>
      <w:r w:rsidRPr="004B2CED">
        <w:rPr>
          <w:lang w:val="hu-HU"/>
        </w:rPr>
        <w:t>a renin-angiotenzin-aldoszteron rendszert befolyásoló más gyógyszerekhez hasonlóan az Aprovel-kezelés hatására is előfordulhat hyperkalaemia, főleg vesekárosodásban, diabéteszes vesekárosodás esetén fennálló proteinuria során, és/vagy szívelégtelenségben. Javasolt a szérum káliumszint</w:t>
      </w:r>
      <w:ins w:id="788" w:author="Author">
        <w:r w:rsidR="00B4195B">
          <w:rPr>
            <w:lang w:val="hu-HU"/>
          </w:rPr>
          <w:t>jének</w:t>
        </w:r>
      </w:ins>
      <w:r w:rsidRPr="004B2CED">
        <w:rPr>
          <w:lang w:val="hu-HU"/>
        </w:rPr>
        <w:t xml:space="preserve"> szoros monitorozása a </w:t>
      </w:r>
      <w:del w:id="789" w:author="Author">
        <w:r w:rsidRPr="004B2CED" w:rsidDel="00B4195B">
          <w:rPr>
            <w:lang w:val="hu-HU"/>
          </w:rPr>
          <w:delText xml:space="preserve">veszélyeztetett </w:delText>
        </w:r>
      </w:del>
      <w:ins w:id="790" w:author="Author">
        <w:r w:rsidR="00B4195B">
          <w:rPr>
            <w:lang w:val="hu-HU"/>
          </w:rPr>
          <w:t>kockázatnak kitett</w:t>
        </w:r>
        <w:r w:rsidR="00B4195B" w:rsidRPr="004B2CED">
          <w:rPr>
            <w:lang w:val="hu-HU"/>
          </w:rPr>
          <w:t xml:space="preserve"> </w:t>
        </w:r>
      </w:ins>
      <w:r w:rsidRPr="004B2CED">
        <w:rPr>
          <w:lang w:val="hu-HU"/>
        </w:rPr>
        <w:t>betegek</w:t>
      </w:r>
      <w:ins w:id="791" w:author="Author">
        <w:r w:rsidR="00B4195B">
          <w:rPr>
            <w:lang w:val="hu-HU"/>
          </w:rPr>
          <w:t>nél</w:t>
        </w:r>
      </w:ins>
      <w:del w:id="792" w:author="Author">
        <w:r w:rsidRPr="004B2CED" w:rsidDel="00B4195B">
          <w:rPr>
            <w:lang w:val="hu-HU"/>
          </w:rPr>
          <w:delText>ben</w:delText>
        </w:r>
      </w:del>
      <w:r w:rsidRPr="004B2CED">
        <w:rPr>
          <w:lang w:val="hu-HU"/>
        </w:rPr>
        <w:t xml:space="preserve"> (lásd 4.5 pont).</w:t>
      </w:r>
    </w:p>
    <w:p w14:paraId="7E390A2D" w14:textId="77777777" w:rsidR="005C70DB" w:rsidRPr="004B2CED" w:rsidRDefault="005C70DB" w:rsidP="005C70DB">
      <w:pPr>
        <w:pStyle w:val="EMEABodyText"/>
        <w:rPr>
          <w:lang w:val="hu-HU"/>
        </w:rPr>
      </w:pPr>
    </w:p>
    <w:p w14:paraId="6D485250" w14:textId="77777777" w:rsidR="005C70DB" w:rsidRPr="004B2CED" w:rsidRDefault="005C70DB" w:rsidP="005C70DB">
      <w:pPr>
        <w:pStyle w:val="EMEABodyText"/>
        <w:rPr>
          <w:lang w:val="hu-HU"/>
        </w:rPr>
      </w:pPr>
      <w:r w:rsidRPr="00F35E6A">
        <w:rPr>
          <w:u w:val="single"/>
          <w:lang w:val="hu-HU"/>
        </w:rPr>
        <w:t>Hypogly</w:t>
      </w:r>
      <w:r>
        <w:rPr>
          <w:u w:val="single"/>
          <w:lang w:val="hu-HU"/>
        </w:rPr>
        <w:t>k</w:t>
      </w:r>
      <w:r w:rsidRPr="00F35E6A">
        <w:rPr>
          <w:u w:val="single"/>
          <w:lang w:val="hu-HU"/>
        </w:rPr>
        <w:t>aemia</w:t>
      </w:r>
      <w:r w:rsidRPr="004B2CED">
        <w:rPr>
          <w:lang w:val="hu-HU"/>
        </w:rPr>
        <w:t xml:space="preserve">: Az </w:t>
      </w:r>
      <w:r>
        <w:rPr>
          <w:lang w:val="hu-HU"/>
        </w:rPr>
        <w:t>A</w:t>
      </w:r>
      <w:r w:rsidRPr="004B2CED">
        <w:rPr>
          <w:lang w:val="hu-HU"/>
        </w:rPr>
        <w:t>provel hypogly</w:t>
      </w:r>
      <w:r>
        <w:rPr>
          <w:lang w:val="hu-HU"/>
        </w:rPr>
        <w:t>k</w:t>
      </w:r>
      <w:r w:rsidRPr="004B2CED">
        <w:rPr>
          <w:lang w:val="hu-HU"/>
        </w:rPr>
        <w:t>aemiát okozhat, különösen diabetesben szenvedő betegeknél. Inzulinnal vagy antidiabetikumokkal kezelt betegeknél mérlegelni kell a megfelelő vércukorszint</w:t>
      </w:r>
      <w:r>
        <w:rPr>
          <w:lang w:val="hu-HU"/>
        </w:rPr>
        <w:t>-</w:t>
      </w:r>
      <w:r w:rsidRPr="004B2CED">
        <w:rPr>
          <w:lang w:val="hu-HU"/>
        </w:rPr>
        <w:t xml:space="preserve">ellenőrzést és </w:t>
      </w:r>
      <w:r w:rsidR="00674323" w:rsidRPr="004B2CED">
        <w:rPr>
          <w:lang w:val="hu-HU"/>
        </w:rPr>
        <w:t xml:space="preserve">amennyiben </w:t>
      </w:r>
      <w:r w:rsidR="00674323">
        <w:rPr>
          <w:lang w:val="hu-HU"/>
        </w:rPr>
        <w:t>indokolt</w:t>
      </w:r>
      <w:r w:rsidR="00674323" w:rsidRPr="004B2CED">
        <w:rPr>
          <w:lang w:val="hu-HU"/>
        </w:rPr>
        <w:t xml:space="preserve">, az inzulin vagy az antidiabetikum </w:t>
      </w:r>
      <w:r w:rsidR="00674323">
        <w:rPr>
          <w:lang w:val="hu-HU"/>
        </w:rPr>
        <w:t>dózismódosítása szükséges lehet</w:t>
      </w:r>
      <w:r w:rsidR="00674323" w:rsidRPr="004B2CED" w:rsidDel="00674323">
        <w:rPr>
          <w:lang w:val="hu-HU"/>
        </w:rPr>
        <w:t xml:space="preserve"> </w:t>
      </w:r>
      <w:r w:rsidRPr="004B2CED">
        <w:rPr>
          <w:lang w:val="hu-HU"/>
        </w:rPr>
        <w:t xml:space="preserve">(lásd 4.5 pont). </w:t>
      </w:r>
    </w:p>
    <w:p w14:paraId="55C0D9A9" w14:textId="77777777" w:rsidR="0095422C" w:rsidRPr="006C47A6" w:rsidRDefault="0095422C" w:rsidP="0095422C">
      <w:pPr>
        <w:pStyle w:val="EMEABodyText"/>
        <w:rPr>
          <w:szCs w:val="22"/>
          <w:lang w:val="hu-HU"/>
        </w:rPr>
      </w:pPr>
    </w:p>
    <w:p w14:paraId="626B029B" w14:textId="5CA2ACDC" w:rsidR="0095422C" w:rsidRPr="009932B7" w:rsidRDefault="0095422C" w:rsidP="0095422C">
      <w:pPr>
        <w:autoSpaceDE w:val="0"/>
        <w:autoSpaceDN w:val="0"/>
        <w:adjustRightInd w:val="0"/>
        <w:rPr>
          <w:color w:val="000000"/>
          <w:szCs w:val="22"/>
          <w:u w:val="single"/>
          <w:lang w:val="hu-HU"/>
        </w:rPr>
      </w:pPr>
      <w:r w:rsidRPr="009932B7">
        <w:rPr>
          <w:color w:val="000000"/>
          <w:szCs w:val="22"/>
          <w:u w:val="single"/>
          <w:lang w:val="hu-HU"/>
        </w:rPr>
        <w:t>Intestinalis angiooedema</w:t>
      </w:r>
      <w:r w:rsidR="00BF72DD">
        <w:rPr>
          <w:color w:val="000000"/>
          <w:szCs w:val="22"/>
          <w:u w:val="single"/>
          <w:lang w:val="hu-HU"/>
        </w:rPr>
        <w:t>:</w:t>
      </w:r>
    </w:p>
    <w:p w14:paraId="3E4FE8D3" w14:textId="7DDFBBDA" w:rsidR="0095422C" w:rsidRPr="00905716" w:rsidRDefault="0095422C" w:rsidP="0095422C">
      <w:pPr>
        <w:pStyle w:val="Default"/>
        <w:rPr>
          <w:rFonts w:ascii="Times New Roman" w:hAnsi="Times New Roman" w:cs="Times New Roman"/>
          <w:sz w:val="22"/>
          <w:szCs w:val="22"/>
        </w:rPr>
      </w:pPr>
      <w:r w:rsidRPr="00905716">
        <w:rPr>
          <w:rFonts w:ascii="Times New Roman" w:hAnsi="Times New Roman" w:cs="Times New Roman"/>
          <w:sz w:val="22"/>
          <w:szCs w:val="22"/>
        </w:rPr>
        <w:t xml:space="preserve">Intestinalis angiooedemáról számoltak be angiotenzin II-receptor-blokkolóval </w:t>
      </w:r>
      <w:ins w:id="793" w:author="Author">
        <w:r w:rsidR="00B4195B">
          <w:rPr>
            <w:rFonts w:ascii="Times New Roman" w:hAnsi="Times New Roman" w:cs="Times New Roman"/>
            <w:sz w:val="22"/>
            <w:szCs w:val="22"/>
          </w:rPr>
          <w:t>(</w:t>
        </w:r>
      </w:ins>
      <w:del w:id="794" w:author="Author">
        <w:r w:rsidRPr="00905716" w:rsidDel="00B4195B">
          <w:rPr>
            <w:rFonts w:ascii="Times New Roman" w:hAnsi="Times New Roman" w:cs="Times New Roman"/>
            <w:sz w:val="22"/>
            <w:szCs w:val="22"/>
          </w:rPr>
          <w:delText>[</w:delText>
        </w:r>
      </w:del>
      <w:r w:rsidRPr="00905716">
        <w:rPr>
          <w:rFonts w:ascii="Times New Roman" w:hAnsi="Times New Roman" w:cs="Times New Roman"/>
          <w:sz w:val="22"/>
          <w:szCs w:val="22"/>
        </w:rPr>
        <w:t xml:space="preserve">többek között az </w:t>
      </w:r>
      <w:r>
        <w:rPr>
          <w:rFonts w:ascii="Times New Roman" w:hAnsi="Times New Roman" w:cs="Times New Roman"/>
          <w:sz w:val="22"/>
          <w:szCs w:val="22"/>
        </w:rPr>
        <w:t>Aprovel-lel</w:t>
      </w:r>
      <w:del w:id="795" w:author="Author">
        <w:r w:rsidR="005D36C8" w:rsidRPr="00905716" w:rsidDel="00B4195B">
          <w:rPr>
            <w:rFonts w:ascii="Times New Roman" w:eastAsia="Times New Roman" w:hAnsi="Times New Roman" w:cs="Times New Roman"/>
            <w:sz w:val="22"/>
            <w:szCs w:val="22"/>
          </w:rPr>
          <w:delText>]</w:delText>
        </w:r>
      </w:del>
      <w:ins w:id="796" w:author="Author">
        <w:r w:rsidR="00B4195B">
          <w:rPr>
            <w:rFonts w:ascii="Times New Roman" w:eastAsia="Times New Roman" w:hAnsi="Times New Roman" w:cs="Times New Roman"/>
            <w:sz w:val="22"/>
            <w:szCs w:val="22"/>
          </w:rPr>
          <w:t>)</w:t>
        </w:r>
      </w:ins>
      <w:r w:rsidRPr="00905716">
        <w:rPr>
          <w:rFonts w:ascii="Times New Roman" w:hAnsi="Times New Roman" w:cs="Times New Roman"/>
          <w:sz w:val="22"/>
          <w:szCs w:val="22"/>
        </w:rPr>
        <w:t xml:space="preserve"> kezelt betegek esetén (lásd 4.8</w:t>
      </w:r>
      <w:r w:rsidR="007446F4">
        <w:rPr>
          <w:rFonts w:ascii="Times New Roman" w:hAnsi="Times New Roman" w:cs="Times New Roman"/>
          <w:sz w:val="22"/>
          <w:szCs w:val="22"/>
        </w:rPr>
        <w:t> </w:t>
      </w:r>
      <w:r w:rsidRPr="00905716">
        <w:rPr>
          <w:rFonts w:ascii="Times New Roman" w:hAnsi="Times New Roman" w:cs="Times New Roman"/>
          <w:sz w:val="22"/>
          <w:szCs w:val="22"/>
        </w:rPr>
        <w:t xml:space="preserve">pont). Ezeknél a betegeknél </w:t>
      </w:r>
      <w:r w:rsidRPr="00905716">
        <w:rPr>
          <w:rFonts w:ascii="Times New Roman" w:eastAsia="Times New Roman" w:hAnsi="Times New Roman" w:cs="Times New Roman"/>
          <w:sz w:val="22"/>
          <w:szCs w:val="22"/>
        </w:rPr>
        <w:t>abdominalis fájdalom, hányinger, hányás és hasmenés jelentkezett. A tünetek az angiotenzin</w:t>
      </w:r>
      <w:ins w:id="797" w:author="Author">
        <w:r w:rsidR="00B4195B">
          <w:rPr>
            <w:rFonts w:ascii="Times New Roman" w:eastAsia="Times New Roman" w:hAnsi="Times New Roman" w:cs="Times New Roman"/>
            <w:sz w:val="22"/>
            <w:szCs w:val="22"/>
          </w:rPr>
          <w:t>-</w:t>
        </w:r>
      </w:ins>
      <w:del w:id="798" w:author="Author">
        <w:r w:rsidRPr="00905716" w:rsidDel="00B4195B">
          <w:rPr>
            <w:rFonts w:ascii="Times New Roman" w:eastAsia="Times New Roman" w:hAnsi="Times New Roman" w:cs="Times New Roman"/>
            <w:sz w:val="22"/>
            <w:szCs w:val="22"/>
          </w:rPr>
          <w:delText xml:space="preserve"> </w:delText>
        </w:r>
      </w:del>
      <w:r w:rsidRPr="00905716">
        <w:rPr>
          <w:rFonts w:ascii="Times New Roman" w:eastAsia="Times New Roman" w:hAnsi="Times New Roman" w:cs="Times New Roman"/>
          <w:sz w:val="22"/>
          <w:szCs w:val="22"/>
        </w:rPr>
        <w:t>II-</w:t>
      </w:r>
      <w:r w:rsidRPr="00905716">
        <w:rPr>
          <w:rFonts w:ascii="Times New Roman" w:hAnsi="Times New Roman" w:cs="Times New Roman"/>
          <w:sz w:val="22"/>
          <w:szCs w:val="22"/>
        </w:rPr>
        <w:t xml:space="preserve">receptor-blokkolóval végzett kezelés leállítása után megszűntek. Amennyiben intestinalis angiooedemát diagnosztizálnak, az </w:t>
      </w:r>
      <w:r>
        <w:rPr>
          <w:rFonts w:ascii="Times New Roman" w:hAnsi="Times New Roman" w:cs="Times New Roman"/>
          <w:sz w:val="22"/>
          <w:szCs w:val="22"/>
        </w:rPr>
        <w:t>Aprovel</w:t>
      </w:r>
      <w:r w:rsidRPr="00905716">
        <w:rPr>
          <w:rFonts w:ascii="Times New Roman" w:hAnsi="Times New Roman" w:cs="Times New Roman"/>
          <w:sz w:val="22"/>
          <w:szCs w:val="22"/>
        </w:rPr>
        <w:t>-kezelést le kell állítani, és a beteget megfelelően monitorozni kell mindaddig, amíg a tünetek teljes mértékben meg nem szűnnek.</w:t>
      </w:r>
    </w:p>
    <w:p w14:paraId="0A8AAB8C" w14:textId="77777777" w:rsidR="00780C8E" w:rsidRPr="004B2CED" w:rsidRDefault="00780C8E">
      <w:pPr>
        <w:pStyle w:val="EMEABodyText"/>
        <w:rPr>
          <w:lang w:val="hu-HU"/>
        </w:rPr>
      </w:pPr>
    </w:p>
    <w:p w14:paraId="04E3BD4E" w14:textId="77777777" w:rsidR="00780C8E" w:rsidRPr="004B2CED" w:rsidRDefault="00780C8E">
      <w:pPr>
        <w:pStyle w:val="EMEABodyText"/>
        <w:rPr>
          <w:lang w:val="hu-HU"/>
        </w:rPr>
      </w:pPr>
      <w:r w:rsidRPr="004B2CED">
        <w:rPr>
          <w:u w:val="single"/>
          <w:lang w:val="hu-HU"/>
        </w:rPr>
        <w:t>Lítium:</w:t>
      </w:r>
      <w:r w:rsidRPr="004B2CED">
        <w:rPr>
          <w:b/>
          <w:i/>
          <w:lang w:val="hu-HU"/>
        </w:rPr>
        <w:t xml:space="preserve"> </w:t>
      </w:r>
      <w:r w:rsidRPr="004B2CED">
        <w:rPr>
          <w:lang w:val="hu-HU"/>
        </w:rPr>
        <w:t>az Aprovel együttadása lítiummal nem javasolt (lásd 4.5 pont).</w:t>
      </w:r>
    </w:p>
    <w:p w14:paraId="2FE20997" w14:textId="77777777" w:rsidR="00780C8E" w:rsidRPr="004B2CED" w:rsidRDefault="00780C8E">
      <w:pPr>
        <w:pStyle w:val="EMEABodyText"/>
        <w:rPr>
          <w:lang w:val="hu-HU"/>
        </w:rPr>
      </w:pPr>
    </w:p>
    <w:p w14:paraId="0D96BECC" w14:textId="77777777" w:rsidR="00780C8E" w:rsidRPr="004B2CED" w:rsidRDefault="00780C8E">
      <w:pPr>
        <w:pStyle w:val="EMEABodyText"/>
        <w:rPr>
          <w:lang w:val="hu-HU"/>
        </w:rPr>
      </w:pPr>
      <w:r w:rsidRPr="004B2CED">
        <w:rPr>
          <w:u w:val="single"/>
          <w:lang w:val="hu-HU"/>
        </w:rPr>
        <w:t>Aorta és mitrális billentyű stenosisa, obstruktív hypertrophiás cardiomyopathia:</w:t>
      </w:r>
      <w:r w:rsidRPr="004B2CED">
        <w:rPr>
          <w:lang w:val="hu-HU"/>
        </w:rPr>
        <w:t xml:space="preserve"> mint minden más értágítóval kapcsolatban, különös óvatosság ajánlott aorta stenosisban vagy mitralis stenosisban, illetve obstruktív hypertrophiás cardiomyopathiában szenvedő betegek kezelése esetében.</w:t>
      </w:r>
    </w:p>
    <w:p w14:paraId="6B2262E3" w14:textId="77777777" w:rsidR="00780C8E" w:rsidRPr="004B2CED" w:rsidRDefault="00780C8E">
      <w:pPr>
        <w:pStyle w:val="EMEABodyText"/>
        <w:rPr>
          <w:lang w:val="hu-HU"/>
        </w:rPr>
      </w:pPr>
    </w:p>
    <w:p w14:paraId="213882F2" w14:textId="77777777" w:rsidR="00780C8E" w:rsidRPr="004B2CED" w:rsidRDefault="00780C8E">
      <w:pPr>
        <w:pStyle w:val="EMEABodyText"/>
        <w:rPr>
          <w:lang w:val="hu-HU"/>
        </w:rPr>
      </w:pPr>
      <w:r w:rsidRPr="004B2CED">
        <w:rPr>
          <w:u w:val="single"/>
          <w:lang w:val="hu-HU"/>
        </w:rPr>
        <w:t>Primer aldosteronismus:</w:t>
      </w:r>
      <w:r w:rsidRPr="004B2CED">
        <w:rPr>
          <w:lang w:val="hu-HU"/>
        </w:rPr>
        <w:t xml:space="preserve"> primer aldosteronismusban szenvedő betegek általában nem reagálnak a renin-angiotenzin rendszer gátlása révén ható vérnyomáscsökkentő gyógyszerekre. Ezért Aprovel alkalmazása nem javasolt.</w:t>
      </w:r>
    </w:p>
    <w:p w14:paraId="100447B9" w14:textId="77777777" w:rsidR="00780C8E" w:rsidRPr="004B2CED" w:rsidRDefault="00780C8E">
      <w:pPr>
        <w:pStyle w:val="EMEABodyText"/>
        <w:rPr>
          <w:lang w:val="hu-HU"/>
        </w:rPr>
      </w:pPr>
    </w:p>
    <w:p w14:paraId="0F403477" w14:textId="76D21CD2" w:rsidR="00780C8E" w:rsidRPr="004B2CED" w:rsidRDefault="00780C8E">
      <w:pPr>
        <w:pStyle w:val="EMEABodyText"/>
        <w:rPr>
          <w:lang w:val="hu-HU"/>
        </w:rPr>
      </w:pPr>
      <w:r w:rsidRPr="004B2CED">
        <w:rPr>
          <w:u w:val="single"/>
          <w:lang w:val="hu-HU"/>
        </w:rPr>
        <w:t>Általános</w:t>
      </w:r>
      <w:ins w:id="799" w:author="Author">
        <w:r w:rsidR="00B4195B">
          <w:rPr>
            <w:u w:val="single"/>
            <w:lang w:val="hu-HU"/>
          </w:rPr>
          <w:t xml:space="preserve"> tudnivalók</w:t>
        </w:r>
      </w:ins>
      <w:del w:id="800" w:author="Author">
        <w:r w:rsidRPr="004B2CED" w:rsidDel="00B4195B">
          <w:rPr>
            <w:u w:val="single"/>
            <w:lang w:val="hu-HU"/>
          </w:rPr>
          <w:delText>ságok</w:delText>
        </w:r>
      </w:del>
      <w:r w:rsidRPr="004B2CED">
        <w:rPr>
          <w:u w:val="single"/>
          <w:lang w:val="hu-HU"/>
        </w:rPr>
        <w:t>:</w:t>
      </w:r>
      <w:r w:rsidRPr="004B2CED">
        <w:rPr>
          <w:lang w:val="hu-HU"/>
        </w:rPr>
        <w:t xml:space="preserve"> olyan betegek</w:t>
      </w:r>
      <w:ins w:id="801" w:author="Author">
        <w:r w:rsidR="00B4195B">
          <w:rPr>
            <w:lang w:val="hu-HU"/>
          </w:rPr>
          <w:t>nél</w:t>
        </w:r>
      </w:ins>
      <w:del w:id="802" w:author="Author">
        <w:r w:rsidRPr="004B2CED" w:rsidDel="00B4195B">
          <w:rPr>
            <w:lang w:val="hu-HU"/>
          </w:rPr>
          <w:delText>ben</w:delText>
        </w:r>
      </w:del>
      <w:r w:rsidRPr="004B2CED">
        <w:rPr>
          <w:lang w:val="hu-HU"/>
        </w:rPr>
        <w:t>, akiknek értónusa és veseműködése túlnyomórészt a renin-angiotenzin-aldoszteron rendszer aktivitásától függ (pl. súlyos pangásos szívelégtelenség vagy vesekárosodás, beleértve az arteria renalis stenosist), az ezen rendszert befolyásoló angiotenzin konvertáló enzimgátlókkal, illetve angiotenzin</w:t>
      </w:r>
      <w:ins w:id="803" w:author="Author">
        <w:r w:rsidR="00B4195B">
          <w:rPr>
            <w:lang w:val="hu-HU"/>
          </w:rPr>
          <w:t>-</w:t>
        </w:r>
      </w:ins>
      <w:del w:id="804" w:author="Author">
        <w:r w:rsidRPr="004B2CED" w:rsidDel="00B4195B">
          <w:rPr>
            <w:lang w:val="hu-HU"/>
          </w:rPr>
          <w:noBreakHyphen/>
        </w:r>
      </w:del>
      <w:r w:rsidRPr="004B2CED">
        <w:rPr>
          <w:lang w:val="hu-HU"/>
        </w:rPr>
        <w:t>II</w:t>
      </w:r>
      <w:ins w:id="805" w:author="Author">
        <w:r w:rsidR="00B4195B">
          <w:rPr>
            <w:lang w:val="hu-HU"/>
          </w:rPr>
          <w:t>-</w:t>
        </w:r>
      </w:ins>
      <w:del w:id="806" w:author="Author">
        <w:r w:rsidRPr="004B2CED" w:rsidDel="00B4195B">
          <w:rPr>
            <w:lang w:val="hu-HU"/>
          </w:rPr>
          <w:delText xml:space="preserve"> </w:delText>
        </w:r>
      </w:del>
      <w:r w:rsidRPr="004B2CED">
        <w:rPr>
          <w:lang w:val="hu-HU"/>
        </w:rPr>
        <w:t>receptor antagonistákkal való kezelést akut hipotenzió, azotemia, oliguria, vagy ritkán akut veseelégtelenség kialakulásával hozták összefüggésbe</w:t>
      </w:r>
      <w:r w:rsidR="00313039" w:rsidRPr="004B2CED">
        <w:rPr>
          <w:lang w:val="hu-HU"/>
        </w:rPr>
        <w:t>(lásd 4.5 pont)</w:t>
      </w:r>
      <w:r w:rsidRPr="004B2CED">
        <w:rPr>
          <w:lang w:val="hu-HU"/>
        </w:rPr>
        <w:t>. Mint bármely más vérnyomácsökkentő gyógyszer esetében, a vérnyomás túlzott mértékű csökkenése ischaemiás szívbetegségben vagy ischaemiás cardiovascularis betegségben szívinfarktus vagy stroke bekövetkezéséhez vezethet.</w:t>
      </w:r>
    </w:p>
    <w:p w14:paraId="2D296BCF" w14:textId="77777777" w:rsidR="00A261DD" w:rsidRDefault="00A261DD" w:rsidP="00A261DD">
      <w:pPr>
        <w:pStyle w:val="EMEABodyText"/>
        <w:rPr>
          <w:lang w:val="hu-HU"/>
        </w:rPr>
      </w:pPr>
    </w:p>
    <w:p w14:paraId="2919AEFB" w14:textId="54092961" w:rsidR="00780C8E" w:rsidRPr="004B2CED" w:rsidRDefault="00780C8E">
      <w:pPr>
        <w:pStyle w:val="EMEABodyText"/>
        <w:rPr>
          <w:lang w:val="hu-HU"/>
        </w:rPr>
      </w:pPr>
      <w:r w:rsidRPr="004B2CED">
        <w:rPr>
          <w:lang w:val="hu-HU"/>
        </w:rPr>
        <w:t>Mint ahogy az angiotenzin konvertáló enzimgátlóknál is észlelték, az irbezartán és más angiotenzin</w:t>
      </w:r>
      <w:ins w:id="807" w:author="Author">
        <w:r w:rsidR="00B4195B">
          <w:rPr>
            <w:lang w:val="hu-HU"/>
          </w:rPr>
          <w:t>-</w:t>
        </w:r>
      </w:ins>
      <w:del w:id="808" w:author="Author">
        <w:r w:rsidRPr="004B2CED" w:rsidDel="00B4195B">
          <w:rPr>
            <w:lang w:val="hu-HU"/>
          </w:rPr>
          <w:delText xml:space="preserve"> </w:delText>
        </w:r>
      </w:del>
      <w:r w:rsidRPr="004B2CED">
        <w:rPr>
          <w:lang w:val="hu-HU"/>
        </w:rPr>
        <w:t>antagonisták a vérnyomáscsökkentés tekintetében kevésbé hatékonyak a fekete bőrszínű betegek</w:t>
      </w:r>
      <w:del w:id="809" w:author="Author">
        <w:r w:rsidRPr="004B2CED" w:rsidDel="00B4195B">
          <w:rPr>
            <w:lang w:val="hu-HU"/>
          </w:rPr>
          <w:delText>be</w:delText>
        </w:r>
      </w:del>
      <w:r w:rsidRPr="004B2CED">
        <w:rPr>
          <w:lang w:val="hu-HU"/>
        </w:rPr>
        <w:t>n</w:t>
      </w:r>
      <w:ins w:id="810" w:author="Author">
        <w:r w:rsidR="00B4195B">
          <w:rPr>
            <w:lang w:val="hu-HU"/>
          </w:rPr>
          <w:t>él</w:t>
        </w:r>
      </w:ins>
      <w:r w:rsidRPr="004B2CED">
        <w:rPr>
          <w:lang w:val="hu-HU"/>
        </w:rPr>
        <w:t>, mint a nem feket</w:t>
      </w:r>
      <w:ins w:id="811" w:author="Author">
        <w:r w:rsidR="00B4195B">
          <w:rPr>
            <w:lang w:val="hu-HU"/>
          </w:rPr>
          <w:t>e bőrszínűek</w:t>
        </w:r>
      </w:ins>
      <w:del w:id="812" w:author="Author">
        <w:r w:rsidRPr="004B2CED" w:rsidDel="00B4195B">
          <w:rPr>
            <w:lang w:val="hu-HU"/>
          </w:rPr>
          <w:delText>ék</w:delText>
        </w:r>
      </w:del>
      <w:r w:rsidRPr="004B2CED">
        <w:rPr>
          <w:lang w:val="hu-HU"/>
        </w:rPr>
        <w:t xml:space="preserve"> esetében, </w:t>
      </w:r>
      <w:del w:id="813" w:author="Author">
        <w:r w:rsidRPr="004B2CED" w:rsidDel="00B4195B">
          <w:rPr>
            <w:lang w:val="hu-HU"/>
          </w:rPr>
          <w:delText xml:space="preserve">esetleg </w:delText>
        </w:r>
      </w:del>
      <w:ins w:id="814" w:author="Author">
        <w:r w:rsidR="00B4195B">
          <w:rPr>
            <w:lang w:val="hu-HU"/>
          </w:rPr>
          <w:t>lehetséges hogy</w:t>
        </w:r>
        <w:r w:rsidR="00B4195B" w:rsidRPr="004B2CED">
          <w:rPr>
            <w:lang w:val="hu-HU"/>
          </w:rPr>
          <w:t xml:space="preserve"> </w:t>
        </w:r>
      </w:ins>
      <w:r w:rsidRPr="004B2CED">
        <w:rPr>
          <w:lang w:val="hu-HU"/>
        </w:rPr>
        <w:t>a fekete bőrszínű hipertóniás populációban nagyobb számban előforduló alacsony renins</w:t>
      </w:r>
      <w:ins w:id="815" w:author="Author">
        <w:r w:rsidR="00B4195B">
          <w:rPr>
            <w:lang w:val="hu-HU"/>
          </w:rPr>
          <w:t>zint</w:t>
        </w:r>
      </w:ins>
      <w:del w:id="816" w:author="Author">
        <w:r w:rsidRPr="004B2CED" w:rsidDel="00B4195B">
          <w:rPr>
            <w:lang w:val="hu-HU"/>
          </w:rPr>
          <w:delText>tátusz</w:delText>
        </w:r>
      </w:del>
      <w:r w:rsidRPr="004B2CED">
        <w:rPr>
          <w:lang w:val="hu-HU"/>
        </w:rPr>
        <w:t xml:space="preserve"> miatt (lásd 5.1 pont).</w:t>
      </w:r>
    </w:p>
    <w:p w14:paraId="595A914C" w14:textId="77777777" w:rsidR="00780C8E" w:rsidRPr="004B2CED" w:rsidRDefault="00780C8E" w:rsidP="0052664B">
      <w:pPr>
        <w:pStyle w:val="EMEABodyText"/>
        <w:rPr>
          <w:lang w:val="hu-HU"/>
        </w:rPr>
      </w:pPr>
    </w:p>
    <w:p w14:paraId="028500B5" w14:textId="4F395E82" w:rsidR="00780C8E" w:rsidRPr="004B2CED" w:rsidRDefault="00780C8E" w:rsidP="0052664B">
      <w:pPr>
        <w:pStyle w:val="EMEABodyText"/>
        <w:rPr>
          <w:lang w:val="hu-HU"/>
        </w:rPr>
      </w:pPr>
      <w:r w:rsidRPr="004B2CED">
        <w:rPr>
          <w:u w:val="single"/>
          <w:lang w:val="hu-HU"/>
        </w:rPr>
        <w:t>Terhesség:</w:t>
      </w:r>
      <w:r w:rsidRPr="004B2CED">
        <w:rPr>
          <w:lang w:val="hu-HU"/>
        </w:rPr>
        <w:t xml:space="preserve"> </w:t>
      </w:r>
      <w:r w:rsidR="00671764" w:rsidRPr="004B2CED">
        <w:rPr>
          <w:lang w:val="hu-HU"/>
        </w:rPr>
        <w:t>a</w:t>
      </w:r>
      <w:r w:rsidRPr="004B2CED">
        <w:rPr>
          <w:lang w:val="hu-HU"/>
        </w:rPr>
        <w:t>ngiotenzin-II (ATII)-receptor</w:t>
      </w:r>
      <w:ins w:id="817" w:author="Author">
        <w:r w:rsidR="00EA6C93">
          <w:rPr>
            <w:lang w:val="hu-HU"/>
          </w:rPr>
          <w:t>-</w:t>
        </w:r>
      </w:ins>
      <w:del w:id="818" w:author="Author">
        <w:r w:rsidRPr="004B2CED" w:rsidDel="00EA6C93">
          <w:rPr>
            <w:lang w:val="hu-HU"/>
          </w:rPr>
          <w:delText xml:space="preserve"> </w:delText>
        </w:r>
      </w:del>
      <w:r w:rsidRPr="004B2CED">
        <w:rPr>
          <w:lang w:val="hu-HU"/>
        </w:rPr>
        <w:t>antagonistával történő kezelést terhesség alatt nem szabad elkezdeni. Hacsak az ATII-receptor</w:t>
      </w:r>
      <w:ins w:id="819" w:author="Author">
        <w:r w:rsidR="00EA6C93">
          <w:rPr>
            <w:lang w:val="hu-HU"/>
          </w:rPr>
          <w:t>-</w:t>
        </w:r>
      </w:ins>
      <w:del w:id="820" w:author="Author">
        <w:r w:rsidRPr="004B2CED" w:rsidDel="00EA6C93">
          <w:rPr>
            <w:lang w:val="hu-HU"/>
          </w:rPr>
          <w:delText xml:space="preserve"> </w:delText>
        </w:r>
      </w:del>
      <w:r w:rsidRPr="004B2CED">
        <w:rPr>
          <w:lang w:val="hu-HU"/>
        </w:rPr>
        <w:t>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821" w:author="Author">
        <w:r w:rsidR="00EA6C93">
          <w:rPr>
            <w:lang w:val="hu-HU"/>
          </w:rPr>
          <w:t>-</w:t>
        </w:r>
      </w:ins>
      <w:del w:id="822" w:author="Author">
        <w:r w:rsidRPr="004B2CED" w:rsidDel="00EA6C93">
          <w:rPr>
            <w:lang w:val="hu-HU"/>
          </w:rPr>
          <w:delText xml:space="preserve"> </w:delText>
        </w:r>
      </w:del>
      <w:r w:rsidRPr="004B2CED">
        <w:rPr>
          <w:lang w:val="hu-HU"/>
        </w:rPr>
        <w:t xml:space="preserve">antagonista szedését azonnal abba kell hagyni és amennyiben </w:t>
      </w:r>
      <w:del w:id="823" w:author="Author">
        <w:r w:rsidRPr="004B2CED" w:rsidDel="00EA6C93">
          <w:rPr>
            <w:lang w:val="hu-HU"/>
          </w:rPr>
          <w:delText>lehetséges</w:delText>
        </w:r>
      </w:del>
      <w:ins w:id="824" w:author="Author">
        <w:r w:rsidR="00EA6C93">
          <w:rPr>
            <w:lang w:val="hu-HU"/>
          </w:rPr>
          <w:t>szükséges</w:t>
        </w:r>
      </w:ins>
      <w:r w:rsidRPr="004B2CED">
        <w:rPr>
          <w:lang w:val="hu-HU"/>
        </w:rPr>
        <w:t xml:space="preserve">, </w:t>
      </w:r>
      <w:del w:id="825" w:author="Author">
        <w:r w:rsidRPr="004B2CED" w:rsidDel="00EA6C93">
          <w:rPr>
            <w:lang w:val="hu-HU"/>
          </w:rPr>
          <w:delText>az alternatív</w:delText>
        </w:r>
      </w:del>
      <w:ins w:id="826" w:author="Author">
        <w:r w:rsidR="00EA6C93">
          <w:rPr>
            <w:lang w:val="hu-HU"/>
          </w:rPr>
          <w:t>egy másik</w:t>
        </w:r>
      </w:ins>
      <w:r w:rsidRPr="004B2CED">
        <w:rPr>
          <w:lang w:val="hu-HU"/>
        </w:rPr>
        <w:t xml:space="preserve"> kezelést </w:t>
      </w:r>
      <w:del w:id="827" w:author="Author">
        <w:r w:rsidRPr="004B2CED" w:rsidDel="00EA6C93">
          <w:rPr>
            <w:lang w:val="hu-HU"/>
          </w:rPr>
          <w:delText xml:space="preserve">el </w:delText>
        </w:r>
      </w:del>
      <w:r w:rsidRPr="004B2CED">
        <w:rPr>
          <w:lang w:val="hu-HU"/>
        </w:rPr>
        <w:t xml:space="preserve">kell </w:t>
      </w:r>
      <w:ins w:id="828" w:author="Author">
        <w:r w:rsidR="00EA6C93">
          <w:rPr>
            <w:lang w:val="hu-HU"/>
          </w:rPr>
          <w:t>el</w:t>
        </w:r>
      </w:ins>
      <w:r w:rsidRPr="004B2CED">
        <w:rPr>
          <w:lang w:val="hu-HU"/>
        </w:rPr>
        <w:t>kezdeni (lásd</w:t>
      </w:r>
      <w:r w:rsidRPr="004B2CED">
        <w:rPr>
          <w:szCs w:val="22"/>
          <w:lang w:val="hu-HU"/>
        </w:rPr>
        <w:t xml:space="preserve"> </w:t>
      </w:r>
      <w:r w:rsidRPr="004B2CED">
        <w:rPr>
          <w:lang w:val="hu-HU"/>
        </w:rPr>
        <w:t>4.3 és</w:t>
      </w:r>
      <w:r w:rsidRPr="004B2CED">
        <w:rPr>
          <w:szCs w:val="22"/>
          <w:lang w:val="hu-HU"/>
        </w:rPr>
        <w:t xml:space="preserve"> </w:t>
      </w:r>
      <w:r w:rsidRPr="004B2CED">
        <w:rPr>
          <w:lang w:val="hu-HU"/>
        </w:rPr>
        <w:t>4.6 pont).</w:t>
      </w:r>
    </w:p>
    <w:p w14:paraId="4378C90A" w14:textId="77777777" w:rsidR="00780C8E" w:rsidRPr="004B2CED" w:rsidRDefault="00780C8E">
      <w:pPr>
        <w:pStyle w:val="EMEABodyText"/>
        <w:rPr>
          <w:lang w:val="hu-HU"/>
        </w:rPr>
      </w:pPr>
    </w:p>
    <w:p w14:paraId="0BC561B3" w14:textId="77777777" w:rsidR="00780C8E" w:rsidRPr="004B2CED" w:rsidRDefault="00780C8E">
      <w:pPr>
        <w:pStyle w:val="EMEABodyText"/>
        <w:rPr>
          <w:lang w:val="hu-HU"/>
        </w:rPr>
      </w:pPr>
    </w:p>
    <w:p w14:paraId="2E41CB12" w14:textId="37074FE3" w:rsidR="00780C8E" w:rsidRPr="004B2CED" w:rsidRDefault="00780C8E" w:rsidP="0052664B">
      <w:pPr>
        <w:pStyle w:val="EMEABodyText"/>
        <w:rPr>
          <w:lang w:val="hu-HU"/>
        </w:rPr>
      </w:pPr>
      <w:r w:rsidRPr="004B2CED">
        <w:rPr>
          <w:u w:val="single"/>
          <w:lang w:val="hu-HU"/>
        </w:rPr>
        <w:t>Gyermek</w:t>
      </w:r>
      <w:r w:rsidR="00D40413" w:rsidRPr="004B2CED">
        <w:rPr>
          <w:u w:val="single"/>
          <w:lang w:val="hu-HU"/>
        </w:rPr>
        <w:t>ek</w:t>
      </w:r>
      <w:r w:rsidR="00C82643" w:rsidRPr="004B2CED">
        <w:rPr>
          <w:u w:val="single"/>
          <w:lang w:val="hu-HU"/>
        </w:rPr>
        <w:t xml:space="preserve"> és serdülők</w:t>
      </w:r>
      <w:r w:rsidRPr="004B2CED">
        <w:rPr>
          <w:u w:val="single"/>
          <w:lang w:val="hu-HU"/>
        </w:rPr>
        <w:t>:</w:t>
      </w:r>
      <w:r w:rsidRPr="004B2CED">
        <w:rPr>
          <w:lang w:val="hu-HU"/>
        </w:rPr>
        <w:t xml:space="preserve"> az irbezartánt 6 és 16 év közötti gyermek</w:t>
      </w:r>
      <w:ins w:id="829" w:author="Author">
        <w:r w:rsidR="00EA6C93">
          <w:rPr>
            <w:lang w:val="hu-HU"/>
          </w:rPr>
          <w:t>nél és serdülőknél</w:t>
        </w:r>
      </w:ins>
      <w:del w:id="830" w:author="Author">
        <w:r w:rsidRPr="004B2CED" w:rsidDel="00EA6C93">
          <w:rPr>
            <w:lang w:val="hu-HU"/>
          </w:rPr>
          <w:delText>populációban</w:delText>
        </w:r>
      </w:del>
      <w:r w:rsidRPr="004B2CED">
        <w:rPr>
          <w:lang w:val="hu-HU"/>
        </w:rPr>
        <w:t xml:space="preserve"> vizsgálták, de a jelenleg rendelkezésre álló adatok nem elegendőek a</w:t>
      </w:r>
      <w:ins w:id="831" w:author="Author">
        <w:r w:rsidR="00EA6C93">
          <w:rPr>
            <w:lang w:val="hu-HU"/>
          </w:rPr>
          <w:t>z alkalmazás kiterjesztésére</w:t>
        </w:r>
      </w:ins>
      <w:r w:rsidRPr="004B2CED">
        <w:rPr>
          <w:lang w:val="hu-HU"/>
        </w:rPr>
        <w:t xml:space="preserve"> gyermek</w:t>
      </w:r>
      <w:ins w:id="832" w:author="Author">
        <w:r w:rsidR="00EA6C93">
          <w:rPr>
            <w:lang w:val="hu-HU"/>
          </w:rPr>
          <w:t>nél és serdülőknél</w:t>
        </w:r>
      </w:ins>
      <w:del w:id="833" w:author="Author">
        <w:r w:rsidRPr="004B2CED" w:rsidDel="00EA6C93">
          <w:rPr>
            <w:lang w:val="hu-HU"/>
          </w:rPr>
          <w:delText>eken való alkalmazás kiterjesztésére</w:delText>
        </w:r>
      </w:del>
      <w:r w:rsidRPr="004B2CED">
        <w:rPr>
          <w:lang w:val="hu-HU"/>
        </w:rPr>
        <w:t xml:space="preserve"> addig, amíg további adatok nem állnak rendelkezésre (lásd a 4.8, 5.1 és 5.2 pontokat).</w:t>
      </w:r>
    </w:p>
    <w:p w14:paraId="2D18507A" w14:textId="77777777" w:rsidR="00A261DD" w:rsidRPr="004B2CED" w:rsidRDefault="00A261DD" w:rsidP="00A261DD">
      <w:pPr>
        <w:pStyle w:val="EMEABodyText"/>
        <w:rPr>
          <w:lang w:val="hu-HU"/>
        </w:rPr>
      </w:pPr>
    </w:p>
    <w:p w14:paraId="18D4111E" w14:textId="77777777" w:rsidR="00A261DD" w:rsidRPr="00F35E6A" w:rsidRDefault="00A261DD" w:rsidP="00F35E6A">
      <w:pPr>
        <w:pStyle w:val="EMEABodyText"/>
        <w:keepNext/>
        <w:rPr>
          <w:u w:val="single"/>
          <w:lang w:val="hu-HU"/>
        </w:rPr>
      </w:pPr>
      <w:r w:rsidRPr="00F35E6A">
        <w:rPr>
          <w:u w:val="single"/>
          <w:lang w:val="hu-HU"/>
        </w:rPr>
        <w:t>Segédanyagok:</w:t>
      </w:r>
    </w:p>
    <w:p w14:paraId="1AA1799A" w14:textId="77777777" w:rsidR="00A261DD" w:rsidRPr="004B2CED" w:rsidRDefault="00A261DD" w:rsidP="00A261DD">
      <w:pPr>
        <w:pStyle w:val="EMEABodyText"/>
        <w:rPr>
          <w:lang w:val="hu-HU"/>
        </w:rPr>
      </w:pPr>
      <w:r w:rsidRPr="00F35E6A">
        <w:rPr>
          <w:lang w:val="hu-HU"/>
        </w:rPr>
        <w:t>Az Aprovel 150 mg tabletta laktózt tartalmaz</w:t>
      </w:r>
      <w:r w:rsidR="00674323">
        <w:rPr>
          <w:lang w:val="hu-HU"/>
        </w:rPr>
        <w:t>.</w:t>
      </w:r>
      <w:r w:rsidRPr="004B2CED">
        <w:rPr>
          <w:lang w:val="hu-HU"/>
        </w:rPr>
        <w:t xml:space="preserve"> Ritkán előforduló, örökletes galaktóz intoleranciában, teljes laktáz-hiányban vagy glükóz-galaktóz malabszorpcióban a készítmény nem szedhető.</w:t>
      </w:r>
    </w:p>
    <w:p w14:paraId="3FC2CA48" w14:textId="77777777" w:rsidR="00A261DD" w:rsidRPr="004B2CED" w:rsidRDefault="00A261DD" w:rsidP="00A261DD">
      <w:pPr>
        <w:pStyle w:val="EMEABodyText"/>
        <w:rPr>
          <w:lang w:val="hu-HU"/>
        </w:rPr>
      </w:pPr>
    </w:p>
    <w:p w14:paraId="2ED714FB" w14:textId="77777777" w:rsidR="00780C8E" w:rsidRPr="004B2CED" w:rsidRDefault="00A261DD" w:rsidP="00A261DD">
      <w:pPr>
        <w:pStyle w:val="EMEABodyText"/>
        <w:rPr>
          <w:lang w:val="hu-HU"/>
        </w:rPr>
      </w:pPr>
      <w:r w:rsidRPr="004B2CED">
        <w:rPr>
          <w:lang w:val="hu-HU"/>
        </w:rPr>
        <w:t>A</w:t>
      </w:r>
      <w:r>
        <w:rPr>
          <w:lang w:val="hu-HU"/>
        </w:rPr>
        <w:t>z</w:t>
      </w:r>
      <w:r w:rsidRPr="004B2CED">
        <w:rPr>
          <w:lang w:val="hu-HU"/>
        </w:rPr>
        <w:t xml:space="preserve"> Aprovel </w:t>
      </w:r>
      <w:r>
        <w:rPr>
          <w:lang w:val="hu-HU"/>
        </w:rPr>
        <w:t>150</w:t>
      </w:r>
      <w:r w:rsidRPr="004B2CED">
        <w:rPr>
          <w:lang w:val="hu-HU"/>
        </w:rPr>
        <w:t> mg tabletta nátriumot tarta</w:t>
      </w:r>
      <w:r w:rsidR="00993DB0">
        <w:rPr>
          <w:lang w:val="hu-HU"/>
        </w:rPr>
        <w:t>l</w:t>
      </w:r>
      <w:r w:rsidRPr="004B2CED">
        <w:rPr>
          <w:lang w:val="hu-HU"/>
        </w:rPr>
        <w:t>maz</w:t>
      </w:r>
      <w:r w:rsidR="00674323">
        <w:rPr>
          <w:lang w:val="hu-HU"/>
        </w:rPr>
        <w:t>.</w:t>
      </w:r>
      <w:r w:rsidRPr="004B2CED">
        <w:rPr>
          <w:lang w:val="hu-HU"/>
        </w:rPr>
        <w:t xml:space="preserve"> </w:t>
      </w:r>
      <w:r w:rsidR="00674323">
        <w:rPr>
          <w:lang w:val="hu-HU"/>
        </w:rPr>
        <w:t>A készítmény</w:t>
      </w:r>
      <w:r w:rsidR="00674323" w:rsidRPr="004B2CED">
        <w:rPr>
          <w:lang w:val="hu-HU"/>
        </w:rPr>
        <w:t xml:space="preserve"> </w:t>
      </w:r>
      <w:r w:rsidRPr="004B2CED">
        <w:rPr>
          <w:lang w:val="hu-HU"/>
        </w:rPr>
        <w:t>kevesebb mint 1 mmol (23 mg) nátriumot tartalma</w:t>
      </w:r>
      <w:r>
        <w:rPr>
          <w:lang w:val="hu-HU"/>
        </w:rPr>
        <w:t>z</w:t>
      </w:r>
      <w:r w:rsidRPr="004B2CED">
        <w:rPr>
          <w:lang w:val="hu-HU"/>
        </w:rPr>
        <w:t xml:space="preserve"> tablettánként, azaz gyakorlatilag „nátriummentes”.</w:t>
      </w:r>
    </w:p>
    <w:p w14:paraId="0C4CBF72" w14:textId="77777777" w:rsidR="00671764" w:rsidRPr="004B2CED" w:rsidRDefault="00671764">
      <w:pPr>
        <w:pStyle w:val="EMEABodyText"/>
        <w:rPr>
          <w:lang w:val="hu-HU"/>
        </w:rPr>
      </w:pPr>
    </w:p>
    <w:p w14:paraId="77593F38" w14:textId="27D5EAFC" w:rsidR="00780C8E" w:rsidRPr="004B2CED" w:rsidRDefault="00780C8E">
      <w:pPr>
        <w:pStyle w:val="EMEAHeading2"/>
        <w:rPr>
          <w:lang w:val="hu-HU"/>
        </w:rPr>
      </w:pPr>
      <w:r w:rsidRPr="004B2CED">
        <w:rPr>
          <w:lang w:val="hu-HU"/>
        </w:rPr>
        <w:t>4.5</w:t>
      </w:r>
      <w:r w:rsidRPr="004B2CED">
        <w:rPr>
          <w:lang w:val="hu-HU"/>
        </w:rPr>
        <w:tab/>
        <w:t>Gyógyszerkölcsönhatások és egyéb interakciók</w:t>
      </w:r>
      <w:r w:rsidR="005431D8">
        <w:rPr>
          <w:lang w:val="hu-HU"/>
        </w:rPr>
        <w:fldChar w:fldCharType="begin"/>
      </w:r>
      <w:r w:rsidR="005431D8">
        <w:rPr>
          <w:lang w:val="hu-HU"/>
        </w:rPr>
        <w:instrText xml:space="preserve"> DOCVARIABLE vault_nd_f47123e6-ec27-45c0-856a-540ebd83ac12 \* MERGEFORMAT </w:instrText>
      </w:r>
      <w:r w:rsidR="005431D8">
        <w:rPr>
          <w:lang w:val="hu-HU"/>
        </w:rPr>
        <w:fldChar w:fldCharType="separate"/>
      </w:r>
      <w:r w:rsidR="005431D8">
        <w:rPr>
          <w:lang w:val="hu-HU"/>
        </w:rPr>
        <w:t xml:space="preserve"> </w:t>
      </w:r>
      <w:r w:rsidR="005431D8">
        <w:rPr>
          <w:lang w:val="hu-HU"/>
        </w:rPr>
        <w:fldChar w:fldCharType="end"/>
      </w:r>
    </w:p>
    <w:p w14:paraId="35DB3A23" w14:textId="77777777" w:rsidR="00780C8E" w:rsidRPr="004B2CED" w:rsidRDefault="00780C8E">
      <w:pPr>
        <w:pStyle w:val="EMEAHeading2"/>
        <w:rPr>
          <w:lang w:val="hu-HU"/>
        </w:rPr>
      </w:pPr>
    </w:p>
    <w:p w14:paraId="36520EAE" w14:textId="1DB8E069" w:rsidR="00780C8E" w:rsidRPr="004B2CED" w:rsidRDefault="00780C8E">
      <w:pPr>
        <w:pStyle w:val="EMEABodyText"/>
        <w:rPr>
          <w:lang w:val="hu-HU"/>
        </w:rPr>
      </w:pPr>
      <w:r w:rsidRPr="004B2CED">
        <w:rPr>
          <w:u w:val="single"/>
          <w:lang w:val="hu-HU"/>
        </w:rPr>
        <w:t>Diuretikumok és más vérnyomáscsökkentő gyógyszerek:</w:t>
      </w:r>
      <w:r w:rsidRPr="004B2CED">
        <w:rPr>
          <w:lang w:val="hu-HU"/>
        </w:rPr>
        <w:t xml:space="preserve"> más vérnyomáscsökkentő gyógyszerek fokozhatják az irbezartán hipotenzív hatását; mindazonáltal Aprovel</w:t>
      </w:r>
      <w:r w:rsidRPr="004B2CED">
        <w:rPr>
          <w:lang w:val="hu-HU"/>
        </w:rPr>
        <w:noBreakHyphen/>
        <w:t xml:space="preserve">t biztonsággal alkalmaztak más vérnyomáscsökkentőkkel, mint pl.béta-blokkolókkal, tartós hatású kalciumcsatorna-blokkolókkal és tiazid diuretikumokkal való kombinációkban. Az Aprovel-terápia megkezdésekor a diuretikumok nagy </w:t>
      </w:r>
      <w:del w:id="834" w:author="Author">
        <w:r w:rsidRPr="004B2CED" w:rsidDel="006104FD">
          <w:rPr>
            <w:lang w:val="hu-HU"/>
          </w:rPr>
          <w:delText xml:space="preserve">adagjával </w:delText>
        </w:r>
      </w:del>
      <w:ins w:id="835" w:author="Author">
        <w:r w:rsidR="006104FD">
          <w:rPr>
            <w:lang w:val="hu-HU"/>
          </w:rPr>
          <w:t>dózisával</w:t>
        </w:r>
        <w:r w:rsidR="006104FD" w:rsidRPr="004B2CED">
          <w:rPr>
            <w:lang w:val="hu-HU"/>
          </w:rPr>
          <w:t xml:space="preserve"> </w:t>
        </w:r>
      </w:ins>
      <w:r w:rsidRPr="004B2CED">
        <w:rPr>
          <w:lang w:val="hu-HU"/>
        </w:rPr>
        <w:t xml:space="preserve">végzett előzetes kezelés volumendepléciót okozhat és hipotenzió </w:t>
      </w:r>
      <w:del w:id="836" w:author="Author">
        <w:r w:rsidRPr="004B2CED" w:rsidDel="006104FD">
          <w:rPr>
            <w:lang w:val="hu-HU"/>
          </w:rPr>
          <w:delText xml:space="preserve">veszélyét </w:delText>
        </w:r>
      </w:del>
      <w:ins w:id="837" w:author="Author">
        <w:r w:rsidR="006104FD">
          <w:rPr>
            <w:lang w:val="hu-HU"/>
          </w:rPr>
          <w:t>kockázatát</w:t>
        </w:r>
        <w:r w:rsidR="006104FD" w:rsidRPr="004B2CED">
          <w:rPr>
            <w:lang w:val="hu-HU"/>
          </w:rPr>
          <w:t xml:space="preserve"> </w:t>
        </w:r>
      </w:ins>
      <w:del w:id="838" w:author="Author">
        <w:r w:rsidRPr="004B2CED" w:rsidDel="006104FD">
          <w:rPr>
            <w:lang w:val="hu-HU"/>
          </w:rPr>
          <w:delText xml:space="preserve">idézheti elő </w:delText>
        </w:r>
      </w:del>
      <w:ins w:id="839" w:author="Author">
        <w:r w:rsidR="006104FD">
          <w:rPr>
            <w:lang w:val="hu-HU"/>
          </w:rPr>
          <w:t xml:space="preserve"> okozhatja </w:t>
        </w:r>
      </w:ins>
      <w:r w:rsidRPr="004B2CED">
        <w:rPr>
          <w:lang w:val="hu-HU"/>
        </w:rPr>
        <w:t>(lásd 4.4 pont).</w:t>
      </w:r>
    </w:p>
    <w:p w14:paraId="050A0B5F" w14:textId="77777777" w:rsidR="00313039" w:rsidRPr="004B2CED" w:rsidRDefault="00313039" w:rsidP="00313039">
      <w:pPr>
        <w:pStyle w:val="EMEABodyText"/>
        <w:rPr>
          <w:u w:val="single"/>
          <w:lang w:val="hu-HU"/>
        </w:rPr>
      </w:pPr>
    </w:p>
    <w:p w14:paraId="6D62ED09" w14:textId="3AC7C15E" w:rsidR="00E560F9" w:rsidRPr="004B2CED" w:rsidRDefault="00993DB0" w:rsidP="00E560F9">
      <w:pPr>
        <w:rPr>
          <w:rFonts w:ascii="Verdana" w:hAnsi="Verdana"/>
          <w:i/>
          <w:sz w:val="18"/>
          <w:szCs w:val="18"/>
          <w:lang w:val="hu-HU"/>
        </w:rPr>
      </w:pPr>
      <w:r>
        <w:rPr>
          <w:u w:val="single"/>
          <w:lang w:val="hu-HU"/>
        </w:rPr>
        <w:t>Aliszkirén</w:t>
      </w:r>
      <w:ins w:id="840" w:author="Author">
        <w:r w:rsidR="009D698E">
          <w:rPr>
            <w:u w:val="single"/>
            <w:lang w:val="hu-HU"/>
          </w:rPr>
          <w:t>-</w:t>
        </w:r>
      </w:ins>
      <w:del w:id="841" w:author="Author">
        <w:r w:rsidR="00313039" w:rsidRPr="004B2CED" w:rsidDel="009D698E">
          <w:rPr>
            <w:u w:val="single"/>
            <w:lang w:val="hu-HU"/>
          </w:rPr>
          <w:delText xml:space="preserve"> </w:delText>
        </w:r>
      </w:del>
      <w:r w:rsidR="00313039" w:rsidRPr="004B2CED">
        <w:rPr>
          <w:u w:val="single"/>
          <w:lang w:val="hu-HU"/>
        </w:rPr>
        <w:t>tartalmú készítmények</w:t>
      </w:r>
      <w:r w:rsidR="006309F6" w:rsidRPr="004B2CED">
        <w:rPr>
          <w:u w:val="single"/>
          <w:lang w:val="hu-HU"/>
        </w:rPr>
        <w:t xml:space="preserve"> vagy ACE-gátlók</w:t>
      </w:r>
      <w:r w:rsidR="00313039" w:rsidRPr="004B2CED">
        <w:rPr>
          <w:u w:val="single"/>
          <w:lang w:val="hu-HU"/>
        </w:rPr>
        <w:t>:</w:t>
      </w:r>
      <w:r w:rsidR="00313039" w:rsidRPr="004B2CED">
        <w:rPr>
          <w:lang w:val="hu-HU"/>
        </w:rPr>
        <w:t xml:space="preserve"> </w:t>
      </w:r>
      <w:r w:rsidR="00671764" w:rsidRPr="004B2CED">
        <w:rPr>
          <w:szCs w:val="22"/>
          <w:lang w:val="hu-HU"/>
        </w:rPr>
        <w:t>a</w:t>
      </w:r>
      <w:r w:rsidR="00E560F9" w:rsidRPr="004B2CED">
        <w:rPr>
          <w:szCs w:val="22"/>
          <w:lang w:val="hu-HU"/>
        </w:rPr>
        <w:t xml:space="preserve"> klinikai vizsgálati adatok azt mutatták, hogy a renin-angiotenzin-aldoszteron rendszernek (RAAS) ACE-gátlók, angiotenzin</w:t>
      </w:r>
      <w:ins w:id="842" w:author="Author">
        <w:r w:rsidR="009D698E">
          <w:rPr>
            <w:szCs w:val="22"/>
            <w:lang w:val="hu-HU"/>
          </w:rPr>
          <w:t>-</w:t>
        </w:r>
      </w:ins>
      <w:del w:id="843" w:author="Author">
        <w:r w:rsidR="00E560F9" w:rsidRPr="004B2CED" w:rsidDel="009D698E">
          <w:rPr>
            <w:szCs w:val="22"/>
            <w:lang w:val="hu-HU"/>
          </w:rPr>
          <w:delText xml:space="preserve"> </w:delText>
        </w:r>
      </w:del>
      <w:r w:rsidR="00E560F9" w:rsidRPr="004B2CED">
        <w:rPr>
          <w:szCs w:val="22"/>
          <w:lang w:val="hu-HU"/>
        </w:rPr>
        <w:t>II</w:t>
      </w:r>
      <w:ins w:id="844" w:author="Author">
        <w:r w:rsidR="009D698E">
          <w:rPr>
            <w:szCs w:val="22"/>
            <w:lang w:val="hu-HU"/>
          </w:rPr>
          <w:t>-</w:t>
        </w:r>
      </w:ins>
      <w:del w:id="845" w:author="Author">
        <w:r w:rsidR="00E560F9" w:rsidRPr="004B2CED" w:rsidDel="009D698E">
          <w:rPr>
            <w:szCs w:val="22"/>
            <w:lang w:val="hu-HU"/>
          </w:rPr>
          <w:delText xml:space="preserve"> </w:delText>
        </w:r>
      </w:del>
      <w:r w:rsidR="00E560F9" w:rsidRPr="004B2CED">
        <w:rPr>
          <w:szCs w:val="22"/>
          <w:lang w:val="hu-HU"/>
        </w:rPr>
        <w:t>receptor</w:t>
      </w:r>
      <w:ins w:id="846" w:author="Author">
        <w:r w:rsidR="009D698E">
          <w:rPr>
            <w:szCs w:val="22"/>
            <w:lang w:val="hu-HU"/>
          </w:rPr>
          <w:t>-</w:t>
        </w:r>
      </w:ins>
      <w:del w:id="847" w:author="Author">
        <w:r w:rsidR="00E560F9" w:rsidRPr="004B2CED" w:rsidDel="009D698E">
          <w:rPr>
            <w:szCs w:val="22"/>
            <w:lang w:val="hu-HU"/>
          </w:rPr>
          <w:delText xml:space="preserve"> </w:delText>
        </w:r>
      </w:del>
      <w:r w:rsidR="00E560F9" w:rsidRPr="004B2CED">
        <w:rPr>
          <w:szCs w:val="22"/>
          <w:lang w:val="hu-HU"/>
        </w:rPr>
        <w:t xml:space="preserve">blokkolók vagy </w:t>
      </w:r>
      <w:r>
        <w:rPr>
          <w:szCs w:val="22"/>
          <w:lang w:val="hu-HU"/>
        </w:rPr>
        <w:t>aliszkirén</w:t>
      </w:r>
      <w:r w:rsidR="00E560F9" w:rsidRPr="004B2CED">
        <w:rPr>
          <w:szCs w:val="22"/>
          <w:lang w:val="hu-HU"/>
        </w:rPr>
        <w:t xml:space="preserve"> kombinációjával történő kettős blokádja nagyobb gyakorisággal okoz mellékhatásokat, például hipotóniát, hiperkalémiát vagy beszűkült veseműködést (többek között akut veseelégtelenséget), mint csak egyféle RAAS-ra ható szer alkalmazása (lásd 4.3, 4.4 és 5.1 pont).</w:t>
      </w:r>
    </w:p>
    <w:p w14:paraId="072C74F3" w14:textId="77777777" w:rsidR="00780C8E" w:rsidRPr="004B2CED" w:rsidRDefault="00780C8E">
      <w:pPr>
        <w:pStyle w:val="EMEABodyText"/>
        <w:rPr>
          <w:lang w:val="hu-HU"/>
        </w:rPr>
      </w:pPr>
    </w:p>
    <w:p w14:paraId="4F8F395C" w14:textId="77777777" w:rsidR="00780C8E" w:rsidRPr="004B2CED" w:rsidRDefault="00780C8E" w:rsidP="0052664B">
      <w:pPr>
        <w:pStyle w:val="EMEABodyText"/>
        <w:rPr>
          <w:lang w:val="hu-HU"/>
        </w:rPr>
      </w:pPr>
      <w:r w:rsidRPr="004B2CED">
        <w:rPr>
          <w:u w:val="single"/>
          <w:lang w:val="hu-HU"/>
        </w:rPr>
        <w:t>Káliumpótlók és káliummegtakarító diuretikumok:</w:t>
      </w:r>
      <w:r w:rsidRPr="004B2CED">
        <w:rPr>
          <w:lang w:val="hu-HU"/>
        </w:rPr>
        <w:t xml:space="preserve"> a renin-angiotenzin rendszert befolyásoló más gyógyszerekkel nyert tapasztalat alapján a káliummegtakarító diuretikumok, a káliumpótlók, a káliumtartalmú sópótlók vagy egyéb, a szérum káliumszintjét növelő gyógyszerek (pl. heparin) együttes alkalmazása a szérum káliumszint emelkedését idézheti elő, ezért együttadásuk nem ajánlott (lásd 4.4 pont).</w:t>
      </w:r>
    </w:p>
    <w:p w14:paraId="44986945" w14:textId="77777777" w:rsidR="00780C8E" w:rsidRPr="004B2CED" w:rsidRDefault="00780C8E">
      <w:pPr>
        <w:pStyle w:val="EMEABodyText"/>
        <w:rPr>
          <w:lang w:val="hu-HU"/>
        </w:rPr>
      </w:pPr>
    </w:p>
    <w:p w14:paraId="260B56A8" w14:textId="48934403" w:rsidR="00780C8E" w:rsidRPr="004B2CED" w:rsidRDefault="00780C8E">
      <w:pPr>
        <w:pStyle w:val="EMEABodyText"/>
        <w:rPr>
          <w:lang w:val="hu-HU"/>
        </w:rPr>
      </w:pPr>
      <w:r w:rsidRPr="004B2CED">
        <w:rPr>
          <w:u w:val="single"/>
          <w:lang w:val="hu-HU"/>
        </w:rPr>
        <w:t>Lítium:</w:t>
      </w:r>
      <w:r w:rsidRPr="004B2CED">
        <w:rPr>
          <w:lang w:val="hu-HU"/>
        </w:rPr>
        <w:t xml:space="preserve"> a lítium és az ACE-gátlók együttes alkalmazásakor a szérum lítiumkoncentráció és toxicitás reverz</w:t>
      </w:r>
      <w:ins w:id="848" w:author="Author">
        <w:r w:rsidR="009D698E">
          <w:rPr>
            <w:lang w:val="hu-HU"/>
          </w:rPr>
          <w:t>i</w:t>
        </w:r>
      </w:ins>
      <w:del w:id="849" w:author="Author">
        <w:r w:rsidRPr="004B2CED" w:rsidDel="009D698E">
          <w:rPr>
            <w:lang w:val="hu-HU"/>
          </w:rPr>
          <w:delText>í</w:delText>
        </w:r>
      </w:del>
      <w:r w:rsidRPr="004B2CED">
        <w:rPr>
          <w:lang w:val="hu-HU"/>
        </w:rPr>
        <w:t>bilis növekedéséről számoltak be. Ezideig nagyon ritkán hasonló hatást írtak le irbezartánnal. Ezért ez a kombináció nem ajánlott (lásd 4.4 pont). Amennyiben mégis szükséges a kombináció alkalmazása, akkor a szérum lítiumszint</w:t>
      </w:r>
      <w:ins w:id="850" w:author="Author">
        <w:r w:rsidR="009D698E">
          <w:rPr>
            <w:lang w:val="hu-HU"/>
          </w:rPr>
          <w:t>jének</w:t>
        </w:r>
      </w:ins>
      <w:r w:rsidRPr="004B2CED">
        <w:rPr>
          <w:lang w:val="hu-HU"/>
        </w:rPr>
        <w:t xml:space="preserve"> gondos monitorozása ajánlott.</w:t>
      </w:r>
    </w:p>
    <w:p w14:paraId="1C0835AA" w14:textId="77777777" w:rsidR="00780C8E" w:rsidRPr="004B2CED" w:rsidRDefault="00780C8E">
      <w:pPr>
        <w:pStyle w:val="EMEABodyText"/>
        <w:rPr>
          <w:lang w:val="hu-HU"/>
        </w:rPr>
      </w:pPr>
    </w:p>
    <w:p w14:paraId="01FF6AF1" w14:textId="068DCB56" w:rsidR="00780C8E" w:rsidRPr="004B2CED" w:rsidRDefault="00780C8E">
      <w:pPr>
        <w:pStyle w:val="EMEABodyText"/>
        <w:rPr>
          <w:lang w:val="hu-HU"/>
        </w:rPr>
      </w:pPr>
      <w:r w:rsidRPr="004B2CED">
        <w:rPr>
          <w:u w:val="single"/>
          <w:lang w:val="hu-HU"/>
        </w:rPr>
        <w:t>Nem-szteroid gyulladáscsökkentők:</w:t>
      </w:r>
      <w:r w:rsidRPr="004B2CED">
        <w:rPr>
          <w:lang w:val="hu-HU"/>
        </w:rPr>
        <w:t xml:space="preserve"> angiotenzin</w:t>
      </w:r>
      <w:r w:rsidRPr="004B2CED">
        <w:rPr>
          <w:lang w:val="hu-HU"/>
        </w:rPr>
        <w:noBreakHyphen/>
        <w:t>II</w:t>
      </w:r>
      <w:ins w:id="851" w:author="Author">
        <w:r w:rsidR="009D698E">
          <w:rPr>
            <w:lang w:val="hu-HU"/>
          </w:rPr>
          <w:t>-</w:t>
        </w:r>
      </w:ins>
      <w:del w:id="852" w:author="Author">
        <w:r w:rsidRPr="004B2CED" w:rsidDel="009D698E">
          <w:rPr>
            <w:lang w:val="hu-HU"/>
          </w:rPr>
          <w:delText xml:space="preserve"> </w:delText>
        </w:r>
      </w:del>
      <w:r w:rsidRPr="004B2CED">
        <w:rPr>
          <w:lang w:val="hu-HU"/>
        </w:rPr>
        <w:t>receptor</w:t>
      </w:r>
      <w:ins w:id="853" w:author="Author">
        <w:r w:rsidR="009D698E">
          <w:rPr>
            <w:lang w:val="hu-HU"/>
          </w:rPr>
          <w:t>-</w:t>
        </w:r>
      </w:ins>
      <w:del w:id="854" w:author="Author">
        <w:r w:rsidRPr="004B2CED" w:rsidDel="009D698E">
          <w:rPr>
            <w:lang w:val="hu-HU"/>
          </w:rPr>
          <w:delText xml:space="preserve"> </w:delText>
        </w:r>
      </w:del>
      <w:r w:rsidRPr="004B2CED">
        <w:rPr>
          <w:lang w:val="hu-HU"/>
        </w:rPr>
        <w:t xml:space="preserve">antagonisták és nem-szteroid gyulladáscsökkentő gyógyszerek egyidejű alkalmazásakor (pl. szelektív COX-2 gátlók, acetilszalicilsav </w:t>
      </w:r>
      <w:ins w:id="855" w:author="Author">
        <w:r w:rsidR="009D698E">
          <w:rPr>
            <w:lang w:val="hu-HU"/>
          </w:rPr>
          <w:t>[</w:t>
        </w:r>
      </w:ins>
      <w:del w:id="856" w:author="Author">
        <w:r w:rsidRPr="004B2CED" w:rsidDel="009D698E">
          <w:rPr>
            <w:lang w:val="hu-HU"/>
          </w:rPr>
          <w:delText>(</w:delText>
        </w:r>
      </w:del>
      <w:r w:rsidRPr="004B2CED">
        <w:rPr>
          <w:lang w:val="hu-HU"/>
        </w:rPr>
        <w:t>&gt; 3 g/nap</w:t>
      </w:r>
      <w:del w:id="857" w:author="Author">
        <w:r w:rsidRPr="004B2CED" w:rsidDel="009D698E">
          <w:rPr>
            <w:lang w:val="hu-HU"/>
          </w:rPr>
          <w:delText>)</w:delText>
        </w:r>
      </w:del>
      <w:ins w:id="858" w:author="Author">
        <w:r w:rsidR="009D698E">
          <w:rPr>
            <w:lang w:val="hu-HU"/>
          </w:rPr>
          <w:t>]</w:t>
        </w:r>
      </w:ins>
      <w:r w:rsidRPr="004B2CED">
        <w:rPr>
          <w:lang w:val="hu-HU"/>
        </w:rPr>
        <w:t>, és nem szelektív nem-szteroid gyulladáscsökkentő szerek) az antihipertenzív hatás csökkenése fordulhat elő.</w:t>
      </w:r>
    </w:p>
    <w:p w14:paraId="3EB64B29" w14:textId="77777777" w:rsidR="00005D42" w:rsidRPr="004B2CED" w:rsidRDefault="00005D42">
      <w:pPr>
        <w:pStyle w:val="EMEABodyText"/>
        <w:rPr>
          <w:lang w:val="hu-HU"/>
        </w:rPr>
      </w:pPr>
    </w:p>
    <w:p w14:paraId="726E32CB" w14:textId="147B8F21" w:rsidR="00780C8E" w:rsidRPr="004B2CED" w:rsidRDefault="00780C8E">
      <w:pPr>
        <w:pStyle w:val="EMEABodyText"/>
        <w:rPr>
          <w:lang w:val="hu-HU"/>
        </w:rPr>
      </w:pPr>
      <w:r w:rsidRPr="004B2CED">
        <w:rPr>
          <w:lang w:val="hu-HU"/>
        </w:rPr>
        <w:t>Mint az ACE gátlók esetén, az angiotenzin</w:t>
      </w:r>
      <w:r w:rsidRPr="004B2CED">
        <w:rPr>
          <w:lang w:val="hu-HU"/>
        </w:rPr>
        <w:noBreakHyphen/>
        <w:t>II</w:t>
      </w:r>
      <w:ins w:id="859" w:author="Author">
        <w:r w:rsidR="00C057C7">
          <w:rPr>
            <w:lang w:val="hu-HU"/>
          </w:rPr>
          <w:t>-</w:t>
        </w:r>
      </w:ins>
      <w:del w:id="860" w:author="Author">
        <w:r w:rsidRPr="004B2CED" w:rsidDel="00C057C7">
          <w:rPr>
            <w:lang w:val="hu-HU"/>
          </w:rPr>
          <w:delText xml:space="preserve"> </w:delText>
        </w:r>
      </w:del>
      <w:r w:rsidRPr="004B2CED">
        <w:rPr>
          <w:lang w:val="hu-HU"/>
        </w:rPr>
        <w:t>receptor</w:t>
      </w:r>
      <w:ins w:id="861" w:author="Author">
        <w:r w:rsidR="00C057C7">
          <w:rPr>
            <w:lang w:val="hu-HU"/>
          </w:rPr>
          <w:t>-</w:t>
        </w:r>
      </w:ins>
      <w:del w:id="862" w:author="Author">
        <w:r w:rsidRPr="004B2CED" w:rsidDel="00C057C7">
          <w:rPr>
            <w:lang w:val="hu-HU"/>
          </w:rPr>
          <w:delText xml:space="preserve"> </w:delText>
        </w:r>
      </w:del>
      <w:r w:rsidRPr="004B2CED">
        <w:rPr>
          <w:lang w:val="hu-HU"/>
        </w:rPr>
        <w:t xml:space="preserve">antagonisták és a nem-szteroid gyulladáscsökkent szerek egyidejű alkalmazásakor a vesefunkció romlásának </w:t>
      </w:r>
      <w:del w:id="863" w:author="Author">
        <w:r w:rsidRPr="004B2CED" w:rsidDel="00C057C7">
          <w:rPr>
            <w:lang w:val="hu-HU"/>
          </w:rPr>
          <w:delText xml:space="preserve">veszélye </w:delText>
        </w:r>
      </w:del>
      <w:ins w:id="864" w:author="Author">
        <w:r w:rsidR="00C057C7">
          <w:rPr>
            <w:lang w:val="hu-HU"/>
          </w:rPr>
          <w:t>kockázata</w:t>
        </w:r>
        <w:r w:rsidR="00C057C7" w:rsidRPr="004B2CED">
          <w:rPr>
            <w:lang w:val="hu-HU"/>
          </w:rPr>
          <w:t xml:space="preserve"> </w:t>
        </w:r>
      </w:ins>
      <w:r w:rsidRPr="004B2CED">
        <w:rPr>
          <w:lang w:val="hu-HU"/>
        </w:rPr>
        <w:t>fokozódhat, beleértve a lehetséges akut veseelégtelenséget és a szérum káliumszint</w:t>
      </w:r>
      <w:ins w:id="865" w:author="Author">
        <w:r w:rsidR="00C057C7">
          <w:rPr>
            <w:lang w:val="hu-HU"/>
          </w:rPr>
          <w:t>jének</w:t>
        </w:r>
      </w:ins>
      <w:r w:rsidRPr="004B2CED">
        <w:rPr>
          <w:lang w:val="hu-HU"/>
        </w:rPr>
        <w:t xml:space="preserve"> emelkedését, </w:t>
      </w:r>
      <w:r w:rsidR="00A51834" w:rsidRPr="004B2CED">
        <w:rPr>
          <w:lang w:val="hu-HU"/>
        </w:rPr>
        <w:t xml:space="preserve">különösen olyan betegeknél, akiknek </w:t>
      </w:r>
      <w:del w:id="866" w:author="Author">
        <w:r w:rsidR="00A51834" w:rsidDel="00C057C7">
          <w:rPr>
            <w:lang w:val="hu-HU"/>
          </w:rPr>
          <w:delText xml:space="preserve">a </w:delText>
        </w:r>
        <w:r w:rsidR="00A51834" w:rsidRPr="004B2CED" w:rsidDel="00C057C7">
          <w:rPr>
            <w:lang w:val="hu-HU"/>
          </w:rPr>
          <w:delText>vesefunkciój</w:delText>
        </w:r>
        <w:r w:rsidR="00A51834" w:rsidDel="00C057C7">
          <w:rPr>
            <w:lang w:val="hu-HU"/>
          </w:rPr>
          <w:delText xml:space="preserve">a </w:delText>
        </w:r>
      </w:del>
      <w:r w:rsidR="00A51834">
        <w:rPr>
          <w:lang w:val="hu-HU"/>
        </w:rPr>
        <w:t>már kor</w:t>
      </w:r>
      <w:r w:rsidR="00681D26">
        <w:rPr>
          <w:lang w:val="hu-HU"/>
        </w:rPr>
        <w:t>á</w:t>
      </w:r>
      <w:r w:rsidR="00A51834">
        <w:rPr>
          <w:lang w:val="hu-HU"/>
        </w:rPr>
        <w:t>bban is</w:t>
      </w:r>
      <w:r w:rsidR="00A51834" w:rsidRPr="004B2CED">
        <w:rPr>
          <w:lang w:val="hu-HU"/>
        </w:rPr>
        <w:t xml:space="preserve"> </w:t>
      </w:r>
      <w:del w:id="867" w:author="Author">
        <w:r w:rsidR="00A51834" w:rsidRPr="004B2CED" w:rsidDel="00C057C7">
          <w:rPr>
            <w:lang w:val="hu-HU"/>
          </w:rPr>
          <w:delText>csökkent volt</w:delText>
        </w:r>
      </w:del>
      <w:ins w:id="868" w:author="Author">
        <w:r w:rsidR="00C057C7">
          <w:rPr>
            <w:lang w:val="hu-HU"/>
          </w:rPr>
          <w:t>vesekárosodás állt fenn</w:t>
        </w:r>
      </w:ins>
      <w:r w:rsidR="00A51834" w:rsidRPr="004B2CED">
        <w:rPr>
          <w:lang w:val="hu-HU"/>
        </w:rPr>
        <w:t xml:space="preserve">. </w:t>
      </w:r>
      <w:r w:rsidR="00A261DD" w:rsidRPr="004B2CED">
        <w:rPr>
          <w:lang w:val="hu-HU"/>
        </w:rPr>
        <w:t xml:space="preserve">Kombinációs kezelés alkalmazása körültekintést igényel, különösen </w:t>
      </w:r>
      <w:r w:rsidR="00A261DD">
        <w:rPr>
          <w:lang w:val="hu-HU"/>
        </w:rPr>
        <w:t xml:space="preserve">az </w:t>
      </w:r>
      <w:r w:rsidR="00A261DD" w:rsidRPr="004B2CED">
        <w:rPr>
          <w:lang w:val="hu-HU"/>
        </w:rPr>
        <w:t>időseknél. A</w:t>
      </w:r>
      <w:r w:rsidRPr="004B2CED">
        <w:rPr>
          <w:lang w:val="hu-HU"/>
        </w:rPr>
        <w:t xml:space="preserve"> betegeket megfelelően hidratálni kell és megfontolandó a vesefunkció </w:t>
      </w:r>
      <w:del w:id="869" w:author="Author">
        <w:r w:rsidRPr="004B2CED" w:rsidDel="00C057C7">
          <w:rPr>
            <w:lang w:val="hu-HU"/>
          </w:rPr>
          <w:delText xml:space="preserve">monitorozása </w:delText>
        </w:r>
      </w:del>
      <w:ins w:id="870" w:author="Author">
        <w:r w:rsidR="00C057C7">
          <w:rPr>
            <w:lang w:val="hu-HU"/>
          </w:rPr>
          <w:t>ellenőrzése</w:t>
        </w:r>
        <w:r w:rsidR="00C057C7" w:rsidRPr="004B2CED">
          <w:rPr>
            <w:lang w:val="hu-HU"/>
          </w:rPr>
          <w:t xml:space="preserve"> </w:t>
        </w:r>
      </w:ins>
      <w:r w:rsidRPr="004B2CED">
        <w:rPr>
          <w:lang w:val="hu-HU"/>
        </w:rPr>
        <w:t xml:space="preserve">az egyidejű terápia megkezdését követően, valamint azt követően </w:t>
      </w:r>
      <w:del w:id="871" w:author="Author">
        <w:r w:rsidRPr="004B2CED" w:rsidDel="00C057C7">
          <w:rPr>
            <w:lang w:val="hu-HU"/>
          </w:rPr>
          <w:delText>szabályos időközönként</w:delText>
        </w:r>
      </w:del>
      <w:ins w:id="872" w:author="Author">
        <w:r w:rsidR="00C057C7">
          <w:rPr>
            <w:lang w:val="hu-HU"/>
          </w:rPr>
          <w:t>rendszeresen</w:t>
        </w:r>
      </w:ins>
      <w:r w:rsidRPr="004B2CED">
        <w:rPr>
          <w:lang w:val="hu-HU"/>
        </w:rPr>
        <w:t>.</w:t>
      </w:r>
    </w:p>
    <w:p w14:paraId="089F90DB" w14:textId="77777777" w:rsidR="00F3378B" w:rsidRPr="004B2CED" w:rsidRDefault="00F3378B" w:rsidP="00F3378B">
      <w:pPr>
        <w:pStyle w:val="EMEABodyText"/>
        <w:rPr>
          <w:lang w:val="hu-HU"/>
        </w:rPr>
      </w:pPr>
    </w:p>
    <w:p w14:paraId="6C84E5D1" w14:textId="77777777" w:rsidR="00F3378B" w:rsidRPr="004B2CED" w:rsidRDefault="00F3378B" w:rsidP="00F3378B">
      <w:pPr>
        <w:pStyle w:val="EMEABodyText"/>
        <w:rPr>
          <w:lang w:val="hu-HU"/>
        </w:rPr>
      </w:pPr>
      <w:r w:rsidRPr="00F35E6A">
        <w:rPr>
          <w:u w:val="single"/>
          <w:lang w:val="hu-HU"/>
        </w:rPr>
        <w:t xml:space="preserve">Repaglinid: </w:t>
      </w:r>
      <w:r w:rsidRPr="00F35E6A">
        <w:rPr>
          <w:lang w:val="hu-HU"/>
        </w:rPr>
        <w:t xml:space="preserve">az irbezartán gátolhatja az OATP1B1 transzportert. Egy klinikai vizsgálatban arról számoltak be, hogy az irbezartán a repaglinid (OATP1B1 szubsztrát) </w:t>
      </w:r>
      <w:r w:rsidRPr="00674323">
        <w:rPr>
          <w:color w:val="000000"/>
          <w:lang w:val="hu-HU"/>
        </w:rPr>
        <w:t>C</w:t>
      </w:r>
      <w:r w:rsidRPr="00674323">
        <w:rPr>
          <w:color w:val="000000"/>
          <w:vertAlign w:val="subscript"/>
          <w:lang w:val="hu-HU"/>
        </w:rPr>
        <w:t>max</w:t>
      </w:r>
      <w:r w:rsidRPr="004B2CED">
        <w:rPr>
          <w:color w:val="000000"/>
          <w:vertAlign w:val="subscript"/>
          <w:lang w:val="hu-HU"/>
        </w:rPr>
        <w:t xml:space="preserve"> </w:t>
      </w:r>
      <w:r w:rsidRPr="004B2CED">
        <w:rPr>
          <w:color w:val="000000"/>
          <w:lang w:val="hu-HU"/>
        </w:rPr>
        <w:t>értékét 1,8-szorosra</w:t>
      </w:r>
      <w:r w:rsidR="00674323">
        <w:rPr>
          <w:color w:val="000000"/>
          <w:lang w:val="hu-HU"/>
        </w:rPr>
        <w:t>,</w:t>
      </w:r>
      <w:r w:rsidRPr="004B2CED">
        <w:rPr>
          <w:color w:val="000000"/>
          <w:lang w:val="hu-HU"/>
        </w:rPr>
        <w:t xml:space="preserve"> az AUC 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w:t>
      </w:r>
      <w:r w:rsidR="00674323">
        <w:rPr>
          <w:color w:val="000000"/>
          <w:lang w:val="hu-HU"/>
        </w:rPr>
        <w:t xml:space="preserve"> </w:t>
      </w:r>
      <w:r w:rsidRPr="004B2CED">
        <w:rPr>
          <w:color w:val="000000"/>
          <w:lang w:val="hu-HU"/>
        </w:rPr>
        <w:t>kezelés</w:t>
      </w:r>
      <w:r w:rsidR="00674323">
        <w:rPr>
          <w:color w:val="000000"/>
          <w:lang w:val="hu-HU"/>
        </w:rPr>
        <w:t>,</w:t>
      </w:r>
      <w:r w:rsidRPr="004B2CED">
        <w:rPr>
          <w:color w:val="000000"/>
          <w:lang w:val="hu-HU"/>
        </w:rPr>
        <w:t xml:space="preserve"> mint például a repaglinid adag</w:t>
      </w:r>
      <w:r>
        <w:rPr>
          <w:color w:val="000000"/>
          <w:lang w:val="hu-HU"/>
        </w:rPr>
        <w:t>olásának</w:t>
      </w:r>
      <w:r w:rsidRPr="004B2CED">
        <w:rPr>
          <w:color w:val="000000"/>
          <w:lang w:val="hu-HU"/>
        </w:rPr>
        <w:t xml:space="preserve"> módosítása (lásd 4.4</w:t>
      </w:r>
      <w:r w:rsidRPr="004B2CED">
        <w:rPr>
          <w:lang w:val="hu-HU"/>
        </w:rPr>
        <w:t> pont).</w:t>
      </w:r>
    </w:p>
    <w:p w14:paraId="41716EF9" w14:textId="77777777" w:rsidR="00780C8E" w:rsidRPr="004B2CED" w:rsidRDefault="00780C8E">
      <w:pPr>
        <w:pStyle w:val="EMEABodyText"/>
        <w:rPr>
          <w:lang w:val="hu-HU"/>
        </w:rPr>
      </w:pPr>
    </w:p>
    <w:p w14:paraId="37BB1D99" w14:textId="0E486475" w:rsidR="00780C8E" w:rsidRPr="004B2CED" w:rsidRDefault="00780C8E" w:rsidP="0052664B">
      <w:pPr>
        <w:pStyle w:val="EMEABodyText"/>
        <w:rPr>
          <w:lang w:val="hu-HU"/>
        </w:rPr>
      </w:pPr>
      <w:r w:rsidRPr="004B2CED">
        <w:rPr>
          <w:u w:val="single"/>
          <w:lang w:val="hu-HU"/>
        </w:rPr>
        <w:t>Egyéb kölcsönhatások irbezartánnal:</w:t>
      </w:r>
      <w:r w:rsidRPr="004B2CED">
        <w:rPr>
          <w:b/>
          <w:lang w:val="hu-HU"/>
        </w:rPr>
        <w:t xml:space="preserve"> </w:t>
      </w:r>
      <w:r w:rsidRPr="004B2CED">
        <w:rPr>
          <w:lang w:val="hu-HU"/>
        </w:rPr>
        <w:t>klinikai vizsgálatokban az irbezartán farmakokinetikáját a hidroklorotiazid nem befolyásolja. Az irbezartán főleg a CYP2C9 és kisebb mértékben glükuronidáció által metabolizálódik</w:t>
      </w:r>
      <w:r w:rsidRPr="004B2CED">
        <w:rPr>
          <w:color w:val="000000"/>
          <w:lang w:val="hu-HU"/>
        </w:rPr>
        <w:t xml:space="preserve">. Szignifikáns farmakokinetikai vagy farmakodinamikai kölcsönhatást nem tapasztaltak az irbezartán és a warfarin </w:t>
      </w:r>
      <w:ins w:id="873" w:author="Author">
        <w:r w:rsidR="00553849">
          <w:rPr>
            <w:color w:val="000000"/>
            <w:lang w:val="hu-HU"/>
          </w:rPr>
          <w:t xml:space="preserve">– </w:t>
        </w:r>
      </w:ins>
      <w:del w:id="874" w:author="Author">
        <w:r w:rsidRPr="004B2CED" w:rsidDel="00553849">
          <w:rPr>
            <w:color w:val="000000"/>
            <w:lang w:val="hu-HU"/>
          </w:rPr>
          <w:delText xml:space="preserve">- </w:delText>
        </w:r>
      </w:del>
      <w:r w:rsidRPr="004B2CED">
        <w:rPr>
          <w:color w:val="000000"/>
          <w:lang w:val="hu-HU"/>
        </w:rPr>
        <w:t xml:space="preserve">a CYP2C9 által metabolizálódó gyógyszer </w:t>
      </w:r>
      <w:ins w:id="875" w:author="Author">
        <w:r w:rsidR="00553849">
          <w:rPr>
            <w:color w:val="000000"/>
            <w:lang w:val="hu-HU"/>
          </w:rPr>
          <w:t>–</w:t>
        </w:r>
      </w:ins>
      <w:del w:id="876" w:author="Author">
        <w:r w:rsidRPr="004B2CED" w:rsidDel="00553849">
          <w:rPr>
            <w:color w:val="000000"/>
            <w:lang w:val="hu-HU"/>
          </w:rPr>
          <w:delText>-</w:delText>
        </w:r>
      </w:del>
      <w:r w:rsidRPr="004B2CED">
        <w:rPr>
          <w:color w:val="000000"/>
          <w:lang w:val="hu-HU"/>
        </w:rPr>
        <w:t xml:space="preserve"> együttes alkalmazásakor.</w:t>
      </w:r>
      <w:r w:rsidRPr="004B2CED">
        <w:rPr>
          <w:lang w:val="hu-HU"/>
        </w:rPr>
        <w:t xml:space="preserve"> A CYP2C9 induktorok hatását </w:t>
      </w:r>
      <w:ins w:id="877" w:author="Author">
        <w:r w:rsidR="00553849">
          <w:rPr>
            <w:color w:val="000000"/>
            <w:lang w:val="hu-HU"/>
          </w:rPr>
          <w:t>–</w:t>
        </w:r>
      </w:ins>
      <w:del w:id="878" w:author="Author">
        <w:r w:rsidRPr="004B2CED" w:rsidDel="00553849">
          <w:rPr>
            <w:lang w:val="hu-HU"/>
          </w:rPr>
          <w:delText>-</w:delText>
        </w:r>
      </w:del>
      <w:r w:rsidRPr="004B2CED">
        <w:rPr>
          <w:lang w:val="hu-HU"/>
        </w:rPr>
        <w:t xml:space="preserve"> ilyen a rifampicin </w:t>
      </w:r>
      <w:ins w:id="879" w:author="Author">
        <w:r w:rsidR="00553849">
          <w:rPr>
            <w:color w:val="000000"/>
            <w:lang w:val="hu-HU"/>
          </w:rPr>
          <w:t>–</w:t>
        </w:r>
      </w:ins>
      <w:del w:id="880" w:author="Author">
        <w:r w:rsidRPr="004B2CED" w:rsidDel="00553849">
          <w:rPr>
            <w:lang w:val="hu-HU"/>
          </w:rPr>
          <w:delText>-</w:delText>
        </w:r>
      </w:del>
      <w:r w:rsidRPr="004B2CED">
        <w:rPr>
          <w:lang w:val="hu-HU"/>
        </w:rPr>
        <w:t xml:space="preserve"> nem vizsgálták az irbezartán farmakokinetikájára vonatkozóan. A digoxin farmakokinetikáját az irbezartán együttes adagolása nem befolyásolta.</w:t>
      </w:r>
    </w:p>
    <w:p w14:paraId="206B59F0" w14:textId="77777777" w:rsidR="00780C8E" w:rsidRPr="004B2CED" w:rsidRDefault="00780C8E">
      <w:pPr>
        <w:pStyle w:val="EMEABodyText"/>
        <w:rPr>
          <w:lang w:val="hu-HU"/>
        </w:rPr>
      </w:pPr>
    </w:p>
    <w:p w14:paraId="5166207B" w14:textId="59C1F716" w:rsidR="00780C8E" w:rsidRPr="004B2CED" w:rsidRDefault="00780C8E" w:rsidP="0052664B">
      <w:pPr>
        <w:pStyle w:val="EMEAHeading2"/>
        <w:rPr>
          <w:lang w:val="hu-HU"/>
        </w:rPr>
      </w:pPr>
      <w:r w:rsidRPr="004B2CED">
        <w:rPr>
          <w:lang w:val="hu-HU"/>
        </w:rPr>
        <w:t>4.6</w:t>
      </w:r>
      <w:r w:rsidRPr="004B2CED">
        <w:rPr>
          <w:lang w:val="hu-HU"/>
        </w:rPr>
        <w:tab/>
        <w:t>Termékenység, terhesség és szoptatás</w:t>
      </w:r>
      <w:r w:rsidR="005431D8">
        <w:rPr>
          <w:lang w:val="hu-HU"/>
        </w:rPr>
        <w:fldChar w:fldCharType="begin"/>
      </w:r>
      <w:r w:rsidR="005431D8">
        <w:rPr>
          <w:lang w:val="hu-HU"/>
        </w:rPr>
        <w:instrText xml:space="preserve"> DOCVARIABLE vault_nd_e83665b2-8fee-4a9b-bbf3-4714b661cdb5 \* MERGEFORMAT </w:instrText>
      </w:r>
      <w:r w:rsidR="005431D8">
        <w:rPr>
          <w:lang w:val="hu-HU"/>
        </w:rPr>
        <w:fldChar w:fldCharType="separate"/>
      </w:r>
      <w:r w:rsidR="005431D8">
        <w:rPr>
          <w:lang w:val="hu-HU"/>
        </w:rPr>
        <w:t xml:space="preserve"> </w:t>
      </w:r>
      <w:r w:rsidR="005431D8">
        <w:rPr>
          <w:lang w:val="hu-HU"/>
        </w:rPr>
        <w:fldChar w:fldCharType="end"/>
      </w:r>
    </w:p>
    <w:p w14:paraId="55F8F5C9" w14:textId="77777777" w:rsidR="00780C8E" w:rsidRPr="004B2CED" w:rsidRDefault="00780C8E" w:rsidP="0052664B">
      <w:pPr>
        <w:pStyle w:val="EMEAHeading2"/>
        <w:rPr>
          <w:lang w:val="hu-HU"/>
        </w:rPr>
      </w:pPr>
    </w:p>
    <w:p w14:paraId="4AF9F776" w14:textId="77777777" w:rsidR="00780C8E" w:rsidRPr="004B2CED" w:rsidRDefault="00780C8E" w:rsidP="0052664B">
      <w:pPr>
        <w:pStyle w:val="EMEABodyText"/>
        <w:keepNext/>
        <w:rPr>
          <w:u w:val="single"/>
          <w:lang w:val="hu-HU"/>
        </w:rPr>
      </w:pPr>
      <w:r w:rsidRPr="004B2CED">
        <w:rPr>
          <w:u w:val="single"/>
          <w:lang w:val="hu-HU"/>
        </w:rPr>
        <w:t>Terhesség</w:t>
      </w:r>
    </w:p>
    <w:p w14:paraId="729742BB" w14:textId="77777777" w:rsidR="00780C8E" w:rsidRPr="004B2CED" w:rsidRDefault="00780C8E" w:rsidP="0052664B">
      <w:pPr>
        <w:pStyle w:val="EMEABodyText"/>
        <w:keepNext/>
        <w:rPr>
          <w:lang w:val="hu-HU"/>
        </w:rPr>
      </w:pPr>
    </w:p>
    <w:p w14:paraId="2FE7EA1C" w14:textId="2BA96394" w:rsidR="00780C8E" w:rsidRPr="004B2CED" w:rsidRDefault="00780C8E" w:rsidP="0052664B">
      <w:pPr>
        <w:pStyle w:val="EMEABodyText"/>
        <w:pBdr>
          <w:top w:val="single" w:sz="4" w:space="1" w:color="auto"/>
          <w:left w:val="single" w:sz="4" w:space="4" w:color="auto"/>
          <w:bottom w:val="single" w:sz="4" w:space="1" w:color="auto"/>
          <w:right w:val="single" w:sz="4" w:space="4" w:color="auto"/>
        </w:pBdr>
        <w:rPr>
          <w:lang w:val="hu-HU"/>
        </w:rPr>
      </w:pPr>
      <w:r w:rsidRPr="004B2CED">
        <w:rPr>
          <w:color w:val="000000"/>
          <w:szCs w:val="22"/>
          <w:lang w:val="hu-HU"/>
        </w:rPr>
        <w:t>Az ATII-receptor</w:t>
      </w:r>
      <w:ins w:id="881" w:author="Author">
        <w:r w:rsidR="00BF662C">
          <w:rPr>
            <w:color w:val="000000"/>
            <w:szCs w:val="22"/>
            <w:lang w:val="hu-HU"/>
          </w:rPr>
          <w:t>-</w:t>
        </w:r>
      </w:ins>
      <w:del w:id="882" w:author="Author">
        <w:r w:rsidRPr="004B2CED" w:rsidDel="00BF662C">
          <w:rPr>
            <w:color w:val="000000"/>
            <w:szCs w:val="22"/>
            <w:lang w:val="hu-HU"/>
          </w:rPr>
          <w:delText xml:space="preserve"> </w:delText>
        </w:r>
      </w:del>
      <w:r w:rsidRPr="004B2CED">
        <w:rPr>
          <w:color w:val="000000"/>
          <w:szCs w:val="22"/>
          <w:lang w:val="hu-HU"/>
        </w:rPr>
        <w:t>antagonisták alkalmazása nem javasolt a terhesség első trimeszterében (lásd 4.4 pont). Az ATII-receptor</w:t>
      </w:r>
      <w:ins w:id="883" w:author="Author">
        <w:r w:rsidR="00BF662C">
          <w:rPr>
            <w:color w:val="000000"/>
            <w:szCs w:val="22"/>
            <w:lang w:val="hu-HU"/>
          </w:rPr>
          <w:t>-</w:t>
        </w:r>
      </w:ins>
      <w:del w:id="884" w:author="Author">
        <w:r w:rsidRPr="004B2CED" w:rsidDel="00BF662C">
          <w:rPr>
            <w:color w:val="000000"/>
            <w:szCs w:val="22"/>
            <w:lang w:val="hu-HU"/>
          </w:rPr>
          <w:delText xml:space="preserve"> </w:delText>
        </w:r>
      </w:del>
      <w:r w:rsidRPr="004B2CED">
        <w:rPr>
          <w:color w:val="000000"/>
          <w:szCs w:val="22"/>
          <w:lang w:val="hu-HU"/>
        </w:rPr>
        <w:t>antagonisták alkalmazása ellenjavallt a terhesség második és harmadik trimeszterében (lásd 4.3 és 4.4 pont).</w:t>
      </w:r>
    </w:p>
    <w:p w14:paraId="6F0CF67B" w14:textId="77777777" w:rsidR="00780C8E" w:rsidRPr="004B2CED" w:rsidRDefault="00780C8E" w:rsidP="0052664B">
      <w:pPr>
        <w:pStyle w:val="EMEABodyText"/>
        <w:rPr>
          <w:lang w:val="hu-HU"/>
        </w:rPr>
      </w:pPr>
    </w:p>
    <w:p w14:paraId="5F58C35E" w14:textId="2F2A74E1" w:rsidR="00780C8E" w:rsidRPr="004B2CED" w:rsidRDefault="00F3378B" w:rsidP="0052664B">
      <w:pPr>
        <w:pStyle w:val="EMEABodyText"/>
        <w:rPr>
          <w:lang w:val="hu-HU"/>
        </w:rPr>
      </w:pPr>
      <w:r w:rsidRPr="004B2CED">
        <w:rPr>
          <w:lang w:val="hu-HU"/>
        </w:rPr>
        <w:t xml:space="preserve">A terhesség első harmada alatti ACE-gátló expozíciót követő teratogenitási kockázatra vonatkozó epidemiológiai bizonyíték nem volt meggyőző, a kockázat kis mértékű növekedése azonban nem zárható ki. </w:t>
      </w:r>
      <w:r>
        <w:rPr>
          <w:lang w:val="hu-HU"/>
        </w:rPr>
        <w:t xml:space="preserve">Bár </w:t>
      </w:r>
      <w:r w:rsidRPr="004B2CED">
        <w:rPr>
          <w:lang w:val="hu-HU"/>
        </w:rPr>
        <w:t>az angiotenzin-II (ATII)-receptor</w:t>
      </w:r>
      <w:ins w:id="885" w:author="Author">
        <w:r w:rsidR="00BF662C">
          <w:rPr>
            <w:lang w:val="hu-HU"/>
          </w:rPr>
          <w:t>-</w:t>
        </w:r>
      </w:ins>
      <w:del w:id="886" w:author="Author">
        <w:r w:rsidRPr="004B2CED" w:rsidDel="00BF662C">
          <w:rPr>
            <w:lang w:val="hu-HU"/>
          </w:rPr>
          <w:delText xml:space="preserve"> </w:delText>
        </w:r>
      </w:del>
      <w:r w:rsidRPr="004B2CED">
        <w:rPr>
          <w:lang w:val="hu-HU"/>
        </w:rPr>
        <w:t>antagonisták alkalmazásával járó kockázatra vonatkozóan nem állnak rendelkezésre kontroll</w:t>
      </w:r>
      <w:ins w:id="887" w:author="Author">
        <w:r w:rsidR="00BF662C">
          <w:rPr>
            <w:lang w:val="hu-HU"/>
          </w:rPr>
          <w:t>os</w:t>
        </w:r>
      </w:ins>
      <w:del w:id="888" w:author="Author">
        <w:r w:rsidRPr="004B2CED" w:rsidDel="00BF662C">
          <w:rPr>
            <w:lang w:val="hu-HU"/>
          </w:rPr>
          <w:delText>ált</w:delText>
        </w:r>
      </w:del>
      <w:r w:rsidRPr="004B2CED">
        <w:rPr>
          <w:lang w:val="hu-HU"/>
        </w:rPr>
        <w:t xml:space="preserve"> epidemiológiai adatok, hasonló kockázattal lehet számolni ezen gyógyszercsoport esetén is. </w:t>
      </w:r>
      <w:r w:rsidR="00780C8E" w:rsidRPr="004B2CED">
        <w:rPr>
          <w:lang w:val="hu-HU"/>
        </w:rPr>
        <w:t>Hacsak az angiotenzin-II (ATII)-receptor</w:t>
      </w:r>
      <w:ins w:id="889" w:author="Author">
        <w:r w:rsidR="00BF662C">
          <w:rPr>
            <w:lang w:val="hu-HU"/>
          </w:rPr>
          <w:t>-</w:t>
        </w:r>
      </w:ins>
      <w:del w:id="890" w:author="Author">
        <w:r w:rsidR="00780C8E" w:rsidRPr="004B2CED" w:rsidDel="00BF662C">
          <w:rPr>
            <w:lang w:val="hu-HU"/>
          </w:rPr>
          <w:delText xml:space="preserve"> </w:delText>
        </w:r>
      </w:del>
      <w:r w:rsidR="00780C8E" w:rsidRPr="004B2CED">
        <w:rPr>
          <w:lang w:val="hu-HU"/>
        </w:rPr>
        <w:t xml:space="preserve">antagonistákkal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w:t>
      </w:r>
      <w:del w:id="891" w:author="Author">
        <w:r w:rsidR="00780C8E" w:rsidRPr="004B2CED" w:rsidDel="00BF662C">
          <w:rPr>
            <w:lang w:val="hu-HU"/>
          </w:rPr>
          <w:delText>lehetséges</w:delText>
        </w:r>
      </w:del>
      <w:ins w:id="892" w:author="Author">
        <w:r w:rsidR="00BF662C">
          <w:rPr>
            <w:lang w:val="hu-HU"/>
          </w:rPr>
          <w:t>szükséges</w:t>
        </w:r>
      </w:ins>
      <w:r w:rsidR="00780C8E" w:rsidRPr="004B2CED">
        <w:rPr>
          <w:lang w:val="hu-HU"/>
        </w:rPr>
        <w:t xml:space="preserve">, </w:t>
      </w:r>
      <w:ins w:id="893" w:author="Author">
        <w:r w:rsidR="00BF662C">
          <w:rPr>
            <w:lang w:val="hu-HU"/>
          </w:rPr>
          <w:t>egy másik</w:t>
        </w:r>
      </w:ins>
      <w:del w:id="894" w:author="Author">
        <w:r w:rsidR="00780C8E" w:rsidRPr="004B2CED" w:rsidDel="00BF662C">
          <w:rPr>
            <w:lang w:val="hu-HU"/>
          </w:rPr>
          <w:delText>az alternatív</w:delText>
        </w:r>
      </w:del>
      <w:r w:rsidR="00780C8E" w:rsidRPr="004B2CED">
        <w:rPr>
          <w:lang w:val="hu-HU"/>
        </w:rPr>
        <w:t xml:space="preserve"> kezelést </w:t>
      </w:r>
      <w:ins w:id="895" w:author="Author">
        <w:r w:rsidR="00BF662C">
          <w:rPr>
            <w:lang w:val="hu-HU"/>
          </w:rPr>
          <w:t xml:space="preserve">kell </w:t>
        </w:r>
      </w:ins>
      <w:r w:rsidR="00780C8E" w:rsidRPr="004B2CED">
        <w:rPr>
          <w:lang w:val="hu-HU"/>
        </w:rPr>
        <w:t>el</w:t>
      </w:r>
      <w:del w:id="896" w:author="Author">
        <w:r w:rsidR="00780C8E" w:rsidRPr="004B2CED" w:rsidDel="00BF662C">
          <w:rPr>
            <w:lang w:val="hu-HU"/>
          </w:rPr>
          <w:delText xml:space="preserve"> kell </w:delText>
        </w:r>
      </w:del>
      <w:r w:rsidR="00780C8E" w:rsidRPr="004B2CED">
        <w:rPr>
          <w:lang w:val="hu-HU"/>
        </w:rPr>
        <w:t>kezdeni.</w:t>
      </w:r>
    </w:p>
    <w:p w14:paraId="6B4BE28F" w14:textId="77777777" w:rsidR="00780C8E" w:rsidRPr="004B2CED" w:rsidRDefault="00780C8E" w:rsidP="0052664B">
      <w:pPr>
        <w:pStyle w:val="EMEABodyText"/>
        <w:rPr>
          <w:lang w:val="hu-HU"/>
        </w:rPr>
      </w:pPr>
    </w:p>
    <w:p w14:paraId="593F79FD" w14:textId="24100F23" w:rsidR="00F3378B" w:rsidRPr="004B2CED" w:rsidRDefault="00F3378B" w:rsidP="00F3378B">
      <w:pPr>
        <w:pStyle w:val="EMEABodyText"/>
        <w:rPr>
          <w:lang w:val="hu-HU"/>
        </w:rPr>
      </w:pPr>
      <w:r w:rsidRPr="004B2CED">
        <w:rPr>
          <w:lang w:val="hu-HU"/>
        </w:rPr>
        <w:t>Az angiotenzin-II-receptor</w:t>
      </w:r>
      <w:ins w:id="897" w:author="Author">
        <w:r w:rsidR="00BF662C">
          <w:rPr>
            <w:lang w:val="hu-HU"/>
          </w:rPr>
          <w:t>-</w:t>
        </w:r>
      </w:ins>
      <w:del w:id="898" w:author="Author">
        <w:r w:rsidRPr="004B2CED" w:rsidDel="00BF662C">
          <w:rPr>
            <w:lang w:val="hu-HU"/>
          </w:rPr>
          <w:delText xml:space="preserve"> </w:delText>
        </w:r>
      </w:del>
      <w:r w:rsidRPr="004B2CED">
        <w:rPr>
          <w:lang w:val="hu-HU"/>
        </w:rPr>
        <w:t xml:space="preserve">antagonista kezelés a terhesség második és harmadik harmadában ismerten magzati toxicitást (csökkent vesefunkció, oligohydramnion, a koponya-csontosodás retardációja) és újszülöttkori toxicitást (veseelégtelenség, </w:t>
      </w:r>
      <w:r>
        <w:rPr>
          <w:lang w:val="hu-HU"/>
        </w:rPr>
        <w:t>hipotenzió</w:t>
      </w:r>
      <w:r w:rsidRPr="004B2CED">
        <w:rPr>
          <w:lang w:val="hu-HU"/>
        </w:rPr>
        <w:t>, hyperkalaemia) okoz (lásd 5.3 pont).</w:t>
      </w:r>
    </w:p>
    <w:p w14:paraId="7337CA6E" w14:textId="6FCE1D38" w:rsidR="00F3378B" w:rsidRPr="004B2CED" w:rsidRDefault="00F3378B" w:rsidP="00F3378B">
      <w:pPr>
        <w:pStyle w:val="EMEABodyText"/>
        <w:rPr>
          <w:lang w:val="hu-HU"/>
        </w:rPr>
      </w:pPr>
      <w:r w:rsidRPr="004B2CED">
        <w:rPr>
          <w:lang w:val="hu-HU"/>
        </w:rPr>
        <w:t>Amennyiben az ATII-receptor</w:t>
      </w:r>
      <w:ins w:id="899" w:author="Author">
        <w:r w:rsidR="00BF662C">
          <w:rPr>
            <w:lang w:val="hu-HU"/>
          </w:rPr>
          <w:t>-</w:t>
        </w:r>
      </w:ins>
      <w:del w:id="900" w:author="Author">
        <w:r w:rsidRPr="004B2CED" w:rsidDel="00BF662C">
          <w:rPr>
            <w:lang w:val="hu-HU"/>
          </w:rPr>
          <w:delText xml:space="preserve"> </w:delText>
        </w:r>
      </w:del>
      <w:r w:rsidRPr="004B2CED">
        <w:rPr>
          <w:lang w:val="hu-HU"/>
        </w:rPr>
        <w:t>antagonista</w:t>
      </w:r>
      <w:ins w:id="901" w:author="Author">
        <w:r w:rsidR="00BF662C">
          <w:rPr>
            <w:lang w:val="hu-HU"/>
          </w:rPr>
          <w:t>-</w:t>
        </w:r>
      </w:ins>
      <w:del w:id="902" w:author="Author">
        <w:r w:rsidRPr="004B2CED" w:rsidDel="00BF662C">
          <w:rPr>
            <w:lang w:val="hu-HU"/>
          </w:rPr>
          <w:delText xml:space="preserve"> </w:delText>
        </w:r>
      </w:del>
      <w:r w:rsidRPr="004B2CED">
        <w:rPr>
          <w:lang w:val="hu-HU"/>
        </w:rPr>
        <w:t>expozíció a terhesség második trimeszterétől kezdve történt, a vesefunkció és a koponya ultrahangvizsgálata javasolt.</w:t>
      </w:r>
    </w:p>
    <w:p w14:paraId="3E5DD0E7" w14:textId="417C1819" w:rsidR="00F3378B" w:rsidRPr="004B2CED" w:rsidRDefault="00F3378B" w:rsidP="00F3378B">
      <w:pPr>
        <w:pStyle w:val="EMEABodyText"/>
        <w:rPr>
          <w:lang w:val="hu-HU"/>
        </w:rPr>
      </w:pPr>
      <w:r w:rsidRPr="004B2CED">
        <w:rPr>
          <w:lang w:val="hu-HU"/>
        </w:rPr>
        <w:t>Azokat a csecsemőket, akiknek édesanyja angiotenzin-II-receptor</w:t>
      </w:r>
      <w:ins w:id="903" w:author="Author">
        <w:r w:rsidR="00BF662C">
          <w:rPr>
            <w:lang w:val="hu-HU"/>
          </w:rPr>
          <w:t>-</w:t>
        </w:r>
      </w:ins>
      <w:del w:id="904" w:author="Author">
        <w:r w:rsidRPr="004B2CED" w:rsidDel="00BF662C">
          <w:rPr>
            <w:lang w:val="hu-HU"/>
          </w:rPr>
          <w:delText xml:space="preserve"> </w:delText>
        </w:r>
      </w:del>
      <w:r w:rsidRPr="004B2CED">
        <w:rPr>
          <w:lang w:val="hu-HU"/>
        </w:rPr>
        <w:t xml:space="preserve">antagonistát szedett, </w:t>
      </w:r>
      <w:r>
        <w:rPr>
          <w:lang w:val="hu-HU"/>
        </w:rPr>
        <w:t>hipotenzió</w:t>
      </w:r>
      <w:r w:rsidRPr="004B2CED">
        <w:rPr>
          <w:lang w:val="hu-HU"/>
        </w:rPr>
        <w:t xml:space="preserve"> kialakulás</w:t>
      </w:r>
      <w:ins w:id="905" w:author="Author">
        <w:r w:rsidR="00BF662C">
          <w:rPr>
            <w:lang w:val="hu-HU"/>
          </w:rPr>
          <w:t>ának</w:t>
        </w:r>
      </w:ins>
      <w:del w:id="906" w:author="Author">
        <w:r w:rsidRPr="004B2CED" w:rsidDel="00BF662C">
          <w:rPr>
            <w:lang w:val="hu-HU"/>
          </w:rPr>
          <w:delText>a szempontjából</w:delText>
        </w:r>
      </w:del>
      <w:ins w:id="907" w:author="Author">
        <w:r w:rsidR="00BF662C">
          <w:rPr>
            <w:lang w:val="hu-HU"/>
          </w:rPr>
          <w:t xml:space="preserve"> észlelése érdekében</w:t>
        </w:r>
      </w:ins>
      <w:r w:rsidRPr="004B2CED">
        <w:rPr>
          <w:lang w:val="hu-HU"/>
        </w:rPr>
        <w:t xml:space="preserve"> szoros megfigyelés alatt kell tartani (lásd 4.3 és 4.4 pont).</w:t>
      </w:r>
    </w:p>
    <w:p w14:paraId="3023F9F9" w14:textId="77777777" w:rsidR="00780C8E" w:rsidRPr="004B2CED" w:rsidRDefault="00780C8E">
      <w:pPr>
        <w:pStyle w:val="EMEABodyText"/>
        <w:rPr>
          <w:lang w:val="hu-HU"/>
        </w:rPr>
      </w:pPr>
    </w:p>
    <w:p w14:paraId="6F3986F1" w14:textId="77777777" w:rsidR="00780C8E" w:rsidRPr="004B2CED" w:rsidRDefault="00780C8E" w:rsidP="0052664B">
      <w:pPr>
        <w:pStyle w:val="EMEABodyText"/>
        <w:keepNext/>
        <w:rPr>
          <w:u w:val="single"/>
          <w:lang w:val="hu-HU"/>
        </w:rPr>
      </w:pPr>
      <w:r w:rsidRPr="004B2CED">
        <w:rPr>
          <w:u w:val="single"/>
          <w:lang w:val="hu-HU"/>
        </w:rPr>
        <w:t>Szoptatás</w:t>
      </w:r>
    </w:p>
    <w:p w14:paraId="0CFAC251" w14:textId="77777777" w:rsidR="00780C8E" w:rsidRPr="004B2CED" w:rsidRDefault="00780C8E" w:rsidP="0052664B">
      <w:pPr>
        <w:pStyle w:val="EMEABodyText"/>
        <w:keepNext/>
        <w:rPr>
          <w:lang w:val="hu-HU"/>
        </w:rPr>
      </w:pPr>
    </w:p>
    <w:p w14:paraId="0AFD4D29" w14:textId="3F4AE0B5" w:rsidR="00780C8E" w:rsidRPr="004B2CED" w:rsidRDefault="00780C8E">
      <w:pPr>
        <w:pStyle w:val="EMEABodyText"/>
        <w:rPr>
          <w:lang w:val="hu-HU"/>
        </w:rPr>
      </w:pPr>
      <w:r w:rsidRPr="004B2CED">
        <w:rPr>
          <w:lang w:val="hu-HU"/>
        </w:rPr>
        <w:t xml:space="preserve">Mivel az Aprovel szoptatás alatti alkalmazásával kapcsolatban nem áll rendelkezésre információ, az Aprovel alkalmazása nem javasolt, és ajánlatos </w:t>
      </w:r>
      <w:del w:id="908" w:author="Author">
        <w:r w:rsidRPr="004B2CED" w:rsidDel="00603A4F">
          <w:rPr>
            <w:lang w:val="hu-HU"/>
          </w:rPr>
          <w:delText xml:space="preserve">azokat </w:delText>
        </w:r>
      </w:del>
      <w:ins w:id="909" w:author="Author">
        <w:r w:rsidR="00603A4F">
          <w:rPr>
            <w:lang w:val="hu-HU"/>
          </w:rPr>
          <w:t>olyan másik</w:t>
        </w:r>
      </w:ins>
      <w:del w:id="910" w:author="Author">
        <w:r w:rsidRPr="004B2CED" w:rsidDel="00603A4F">
          <w:rPr>
            <w:lang w:val="hu-HU"/>
          </w:rPr>
          <w:delText>az alternatív</w:delText>
        </w:r>
      </w:del>
      <w:r w:rsidRPr="004B2CED">
        <w:rPr>
          <w:lang w:val="hu-HU"/>
        </w:rPr>
        <w:t xml:space="preserve"> kezeléseket előnyben részesíteni, melyek biztonságossági profiljai – a szoptatás alatti alkalmazásra vonatkozóan – jobban megalapozottak, különösen újszülöttek és koraszülöttek szoptatása esetén.</w:t>
      </w:r>
    </w:p>
    <w:p w14:paraId="3285C60F" w14:textId="77777777" w:rsidR="00780C8E" w:rsidRPr="004B2CED" w:rsidRDefault="00780C8E">
      <w:pPr>
        <w:pStyle w:val="EMEABodyText"/>
        <w:rPr>
          <w:lang w:val="hu-HU"/>
        </w:rPr>
      </w:pPr>
    </w:p>
    <w:p w14:paraId="510BEEB6" w14:textId="77777777" w:rsidR="00780C8E" w:rsidRPr="004B2CED" w:rsidRDefault="00780C8E">
      <w:pPr>
        <w:pStyle w:val="EMEABodyText"/>
        <w:rPr>
          <w:szCs w:val="22"/>
          <w:lang w:val="hu-HU"/>
        </w:rPr>
      </w:pPr>
      <w:r w:rsidRPr="004B2CED">
        <w:rPr>
          <w:rFonts w:eastAsia="SimSun"/>
          <w:color w:val="000000"/>
          <w:szCs w:val="22"/>
          <w:lang w:val="hu-HU" w:eastAsia="zh-CN"/>
        </w:rPr>
        <w:t>Nem ismert, hogy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 xml:space="preserve">z </w:t>
      </w:r>
      <w:r w:rsidRPr="004B2CED">
        <w:rPr>
          <w:lang w:val="hu-HU"/>
        </w:rPr>
        <w:t>irbezartán</w:t>
      </w:r>
      <w:r w:rsidRPr="004B2CED">
        <w:rPr>
          <w:szCs w:val="22"/>
          <w:lang w:val="hu-HU"/>
        </w:rPr>
        <w:t xml:space="preserve"> metabolitjai kiválasztódnak-e a humán anyatejbe.</w:t>
      </w:r>
    </w:p>
    <w:p w14:paraId="51D19DF9" w14:textId="77777777" w:rsidR="00671764" w:rsidRPr="004B2CED" w:rsidRDefault="00671764">
      <w:pPr>
        <w:pStyle w:val="EMEABodyText"/>
        <w:rPr>
          <w:rFonts w:eastAsia="SimSun"/>
          <w:color w:val="000000"/>
          <w:szCs w:val="22"/>
          <w:lang w:val="hu-HU" w:eastAsia="zh-CN"/>
        </w:rPr>
      </w:pPr>
    </w:p>
    <w:p w14:paraId="71A63BD6" w14:textId="77777777" w:rsidR="00780C8E" w:rsidRPr="004B2CED" w:rsidRDefault="00780C8E">
      <w:pPr>
        <w:pStyle w:val="EMEABodyText"/>
        <w:rPr>
          <w:szCs w:val="22"/>
          <w:lang w:val="hu-HU"/>
        </w:rPr>
      </w:pPr>
      <w:r w:rsidRPr="004B2CED">
        <w:rPr>
          <w:rFonts w:eastAsia="SimSun"/>
          <w:color w:val="000000"/>
          <w:szCs w:val="22"/>
          <w:lang w:val="hu-HU" w:eastAsia="zh-CN"/>
        </w:rPr>
        <w:t>A rendelkezésre álló, patkányokon végzett kísérletek során nyert farmakodinámiás / toxikológiai adatok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z irbezartán</w:t>
      </w:r>
      <w:r w:rsidRPr="004B2CED">
        <w:rPr>
          <w:szCs w:val="22"/>
          <w:lang w:val="hu-HU"/>
        </w:rPr>
        <w:t xml:space="preserve"> metabolitjainak kiválasztódását igazolták az anyatejbe (részletesen lásd 5.3</w:t>
      </w:r>
      <w:r w:rsidR="0070367E" w:rsidRPr="004B2CED">
        <w:rPr>
          <w:szCs w:val="22"/>
          <w:lang w:val="hu-HU"/>
        </w:rPr>
        <w:t> </w:t>
      </w:r>
      <w:r w:rsidRPr="004B2CED">
        <w:rPr>
          <w:szCs w:val="22"/>
          <w:lang w:val="hu-HU"/>
        </w:rPr>
        <w:t>pont).</w:t>
      </w:r>
    </w:p>
    <w:p w14:paraId="11526D8B" w14:textId="77777777" w:rsidR="00780C8E" w:rsidRPr="004B2CED" w:rsidRDefault="00780C8E">
      <w:pPr>
        <w:pStyle w:val="EMEABodyText"/>
        <w:rPr>
          <w:szCs w:val="22"/>
          <w:lang w:val="hu-HU"/>
        </w:rPr>
      </w:pPr>
    </w:p>
    <w:p w14:paraId="22411715" w14:textId="77777777" w:rsidR="00780C8E" w:rsidRPr="004B2CED" w:rsidRDefault="00780C8E">
      <w:pPr>
        <w:pStyle w:val="EMEABodyText"/>
        <w:rPr>
          <w:u w:val="single"/>
          <w:lang w:val="hu-HU"/>
        </w:rPr>
      </w:pPr>
      <w:r w:rsidRPr="004B2CED">
        <w:rPr>
          <w:szCs w:val="22"/>
          <w:u w:val="single"/>
          <w:lang w:val="hu-HU"/>
        </w:rPr>
        <w:t>Termékenység</w:t>
      </w:r>
    </w:p>
    <w:p w14:paraId="361F5333" w14:textId="77777777" w:rsidR="00780C8E" w:rsidRPr="004B2CED" w:rsidRDefault="00780C8E">
      <w:pPr>
        <w:pStyle w:val="EMEABodyText"/>
        <w:rPr>
          <w:lang w:val="hu-HU"/>
        </w:rPr>
      </w:pPr>
    </w:p>
    <w:p w14:paraId="6AC7ABCF" w14:textId="77777777" w:rsidR="00780C8E" w:rsidRPr="004B2CED" w:rsidRDefault="00780C8E">
      <w:pPr>
        <w:pStyle w:val="EMEABodyText"/>
        <w:rPr>
          <w:lang w:val="hu-HU"/>
        </w:rPr>
      </w:pPr>
      <w:r w:rsidRPr="004B2CED">
        <w:rPr>
          <w:lang w:val="hu-HU"/>
        </w:rPr>
        <w:t>Az irbezartán nem volt hatással a kezelt patkányok és utódaik termékenységére olyan dózisszintekig, amelyek már előidézték a szülői toxicitás első jeleit (</w:t>
      </w:r>
      <w:r w:rsidRPr="004B2CED">
        <w:rPr>
          <w:szCs w:val="22"/>
          <w:lang w:val="hu-HU"/>
        </w:rPr>
        <w:t>lásd 5.3 pont).</w:t>
      </w:r>
    </w:p>
    <w:p w14:paraId="09170DB4" w14:textId="77777777" w:rsidR="00780C8E" w:rsidRPr="004B2CED" w:rsidRDefault="00780C8E">
      <w:pPr>
        <w:pStyle w:val="EMEABodyText"/>
        <w:rPr>
          <w:lang w:val="hu-HU"/>
        </w:rPr>
      </w:pPr>
    </w:p>
    <w:p w14:paraId="54755C46" w14:textId="3A356F90" w:rsidR="00780C8E" w:rsidRPr="004B2CED" w:rsidRDefault="00780C8E">
      <w:pPr>
        <w:pStyle w:val="EMEAHeading2"/>
        <w:rPr>
          <w:lang w:val="hu-HU"/>
        </w:rPr>
      </w:pPr>
      <w:r w:rsidRPr="004B2CED">
        <w:rPr>
          <w:lang w:val="hu-HU"/>
        </w:rPr>
        <w:t>4.7</w:t>
      </w:r>
      <w:r w:rsidRPr="004B2CED">
        <w:rPr>
          <w:lang w:val="hu-HU"/>
        </w:rPr>
        <w:tab/>
        <w:t xml:space="preserve">A készítmény hatásai a gépjárművezetéshez és </w:t>
      </w:r>
      <w:r w:rsidR="006B7D5B" w:rsidRPr="004B2CED">
        <w:rPr>
          <w:lang w:val="hu-HU"/>
        </w:rPr>
        <w:t xml:space="preserve">a </w:t>
      </w:r>
      <w:r w:rsidRPr="004B2CED">
        <w:rPr>
          <w:lang w:val="hu-HU"/>
        </w:rPr>
        <w:t>gépek kezeléséhez szükséges képességekre</w:t>
      </w:r>
      <w:r w:rsidR="005431D8">
        <w:rPr>
          <w:lang w:val="hu-HU"/>
        </w:rPr>
        <w:fldChar w:fldCharType="begin"/>
      </w:r>
      <w:r w:rsidR="005431D8">
        <w:rPr>
          <w:lang w:val="hu-HU"/>
        </w:rPr>
        <w:instrText xml:space="preserve"> DOCVARIABLE vault_nd_905b1ebc-1655-4844-9cd2-98918f387fe2 \* MERGEFORMAT </w:instrText>
      </w:r>
      <w:r w:rsidR="005431D8">
        <w:rPr>
          <w:lang w:val="hu-HU"/>
        </w:rPr>
        <w:fldChar w:fldCharType="separate"/>
      </w:r>
      <w:r w:rsidR="005431D8">
        <w:rPr>
          <w:lang w:val="hu-HU"/>
        </w:rPr>
        <w:t xml:space="preserve"> </w:t>
      </w:r>
      <w:r w:rsidR="005431D8">
        <w:rPr>
          <w:lang w:val="hu-HU"/>
        </w:rPr>
        <w:fldChar w:fldCharType="end"/>
      </w:r>
    </w:p>
    <w:p w14:paraId="3561D7E0" w14:textId="77777777" w:rsidR="00780C8E" w:rsidRPr="004B2CED" w:rsidRDefault="00780C8E" w:rsidP="0052664B">
      <w:pPr>
        <w:pStyle w:val="EMEAHeading2"/>
        <w:rPr>
          <w:lang w:val="hu-HU"/>
        </w:rPr>
      </w:pPr>
    </w:p>
    <w:p w14:paraId="05A37C2D" w14:textId="68017733" w:rsidR="00780C8E" w:rsidRPr="004B2CED" w:rsidRDefault="00780C8E" w:rsidP="0052664B">
      <w:pPr>
        <w:pStyle w:val="EMEABodyText"/>
        <w:rPr>
          <w:noProof/>
          <w:lang w:val="hu-HU"/>
        </w:rPr>
      </w:pPr>
      <w:r w:rsidRPr="004B2CED">
        <w:rPr>
          <w:lang w:val="hu-HU"/>
        </w:rPr>
        <w:t>A farmakodinamikai tulajdonságai alapján nem valószínű, hogy az irbezartán befolyásolja</w:t>
      </w:r>
      <w:r w:rsidR="00A610DC" w:rsidRPr="004B2CED">
        <w:rPr>
          <w:noProof/>
          <w:lang w:val="hu-HU"/>
        </w:rPr>
        <w:t xml:space="preserve"> a gépjárművezetéshez és a gépek kezeléséhez szükséges képességeket</w:t>
      </w:r>
      <w:r w:rsidRPr="004B2CED">
        <w:rPr>
          <w:lang w:val="hu-HU"/>
        </w:rPr>
        <w:t xml:space="preserve">. Járművezetés vagy gépek kezelése esetén azonban figyelembe kell venni, hogy a </w:t>
      </w:r>
      <w:del w:id="911" w:author="Author">
        <w:r w:rsidRPr="004B2CED" w:rsidDel="00EC0A47">
          <w:rPr>
            <w:lang w:val="hu-HU"/>
          </w:rPr>
          <w:delText xml:space="preserve">magas vérnyomás </w:delText>
        </w:r>
      </w:del>
      <w:r w:rsidRPr="004B2CED">
        <w:rPr>
          <w:lang w:val="hu-HU"/>
        </w:rPr>
        <w:t>kezelés</w:t>
      </w:r>
      <w:del w:id="912" w:author="Author">
        <w:r w:rsidRPr="004B2CED" w:rsidDel="00EC0A47">
          <w:rPr>
            <w:lang w:val="hu-HU"/>
          </w:rPr>
          <w:delText>e folyamán</w:delText>
        </w:r>
      </w:del>
      <w:ins w:id="913" w:author="Author">
        <w:r w:rsidR="00EC0A47">
          <w:rPr>
            <w:lang w:val="hu-HU"/>
          </w:rPr>
          <w:t xml:space="preserve"> során</w:t>
        </w:r>
      </w:ins>
      <w:r w:rsidRPr="004B2CED">
        <w:rPr>
          <w:lang w:val="hu-HU"/>
        </w:rPr>
        <w:t xml:space="preserve"> esetleg szédülés vagy fáradtság fordulhat elő.</w:t>
      </w:r>
    </w:p>
    <w:p w14:paraId="6BDF8EFB" w14:textId="77777777" w:rsidR="00780C8E" w:rsidRPr="004B2CED" w:rsidRDefault="00780C8E">
      <w:pPr>
        <w:pStyle w:val="EMEABodyText"/>
        <w:rPr>
          <w:lang w:val="hu-HU"/>
        </w:rPr>
      </w:pPr>
    </w:p>
    <w:p w14:paraId="7A7D1BB5" w14:textId="593B1FDE" w:rsidR="00780C8E" w:rsidRPr="004B2CED" w:rsidRDefault="00780C8E">
      <w:pPr>
        <w:pStyle w:val="EMEAHeading2"/>
        <w:rPr>
          <w:lang w:val="hu-HU"/>
        </w:rPr>
      </w:pPr>
      <w:r w:rsidRPr="004B2CED">
        <w:rPr>
          <w:lang w:val="hu-HU"/>
        </w:rPr>
        <w:t>4.8</w:t>
      </w:r>
      <w:r w:rsidRPr="004B2CED">
        <w:rPr>
          <w:lang w:val="hu-HU"/>
        </w:rPr>
        <w:tab/>
        <w:t>Nemkívánatos hatások, mellékhatások</w:t>
      </w:r>
      <w:r w:rsidR="005431D8">
        <w:rPr>
          <w:lang w:val="hu-HU"/>
        </w:rPr>
        <w:fldChar w:fldCharType="begin"/>
      </w:r>
      <w:r w:rsidR="005431D8">
        <w:rPr>
          <w:lang w:val="hu-HU"/>
        </w:rPr>
        <w:instrText xml:space="preserve"> DOCVARIABLE vault_nd_0cdaef40-bdc3-4f90-ad45-fb06c3b8c945 \* MERGEFORMAT </w:instrText>
      </w:r>
      <w:r w:rsidR="005431D8">
        <w:rPr>
          <w:lang w:val="hu-HU"/>
        </w:rPr>
        <w:fldChar w:fldCharType="separate"/>
      </w:r>
      <w:r w:rsidR="005431D8">
        <w:rPr>
          <w:lang w:val="hu-HU"/>
        </w:rPr>
        <w:t xml:space="preserve"> </w:t>
      </w:r>
      <w:r w:rsidR="005431D8">
        <w:rPr>
          <w:lang w:val="hu-HU"/>
        </w:rPr>
        <w:fldChar w:fldCharType="end"/>
      </w:r>
    </w:p>
    <w:p w14:paraId="2C9CD795" w14:textId="77777777" w:rsidR="00780C8E" w:rsidRPr="004B2CED" w:rsidRDefault="00780C8E">
      <w:pPr>
        <w:pStyle w:val="EMEAHeading2"/>
        <w:rPr>
          <w:lang w:val="hu-HU"/>
        </w:rPr>
      </w:pPr>
    </w:p>
    <w:p w14:paraId="1807271A" w14:textId="495892E9" w:rsidR="00780C8E" w:rsidRPr="004B2CED" w:rsidRDefault="00780C8E" w:rsidP="0052664B">
      <w:pPr>
        <w:pStyle w:val="EMEABodyText"/>
        <w:rPr>
          <w:lang w:val="hu-HU"/>
        </w:rPr>
      </w:pPr>
      <w:r w:rsidRPr="004B2CED">
        <w:rPr>
          <w:lang w:val="hu-HU"/>
        </w:rPr>
        <w:t>Magas vérnyomásban szenvedő betegek körében végzett placebo-kontrollos vizsgálatokban a mellékhatások előfordulása nem különbözött az irbezartán- (56,2%) és a placebo</w:t>
      </w:r>
      <w:ins w:id="914" w:author="Author">
        <w:r w:rsidR="00EC0A47">
          <w:rPr>
            <w:lang w:val="hu-HU"/>
          </w:rPr>
          <w:t>csoport</w:t>
        </w:r>
      </w:ins>
      <w:del w:id="915" w:author="Author">
        <w:r w:rsidRPr="004B2CED" w:rsidDel="00EC0A47">
          <w:rPr>
            <w:lang w:val="hu-HU"/>
          </w:rPr>
          <w:delText>-</w:delText>
        </w:r>
      </w:del>
      <w:r w:rsidRPr="004B2CED">
        <w:rPr>
          <w:lang w:val="hu-HU"/>
        </w:rPr>
        <w:t xml:space="preserve"> (56,5%) </w:t>
      </w:r>
      <w:del w:id="916" w:author="Author">
        <w:r w:rsidRPr="004B2CED" w:rsidDel="00EC0A47">
          <w:rPr>
            <w:lang w:val="hu-HU"/>
          </w:rPr>
          <w:delText>csoport</w:delText>
        </w:r>
      </w:del>
      <w:r w:rsidRPr="004B2CED">
        <w:rPr>
          <w:lang w:val="hu-HU"/>
        </w:rPr>
        <w:t xml:space="preserve"> között. A kezelés bármely klinikai vagy laboratóriumi mellékhatás miatti megszakítása kevésbé volt gyakori az irbezartánnal (3,3%), mint a placebóval kezelt betegek esetében (4,5%). A mellékhatások gyakorisága nem volt összefüggésben a</w:t>
      </w:r>
      <w:del w:id="917" w:author="Author">
        <w:r w:rsidRPr="004B2CED" w:rsidDel="00EC0A47">
          <w:rPr>
            <w:lang w:val="hu-HU"/>
          </w:rPr>
          <w:delText>z</w:delText>
        </w:r>
      </w:del>
      <w:r w:rsidRPr="004B2CED">
        <w:rPr>
          <w:lang w:val="hu-HU"/>
        </w:rPr>
        <w:t xml:space="preserve"> </w:t>
      </w:r>
      <w:del w:id="918" w:author="Author">
        <w:r w:rsidRPr="004B2CED" w:rsidDel="00EC0A47">
          <w:rPr>
            <w:lang w:val="hu-HU"/>
          </w:rPr>
          <w:delText xml:space="preserve">adaggal </w:delText>
        </w:r>
      </w:del>
      <w:ins w:id="919" w:author="Author">
        <w:r w:rsidR="00EC0A47">
          <w:rPr>
            <w:lang w:val="hu-HU"/>
          </w:rPr>
          <w:t>dózissal</w:t>
        </w:r>
        <w:r w:rsidR="00EC0A47" w:rsidRPr="004B2CED">
          <w:rPr>
            <w:lang w:val="hu-HU"/>
          </w:rPr>
          <w:t xml:space="preserve"> </w:t>
        </w:r>
      </w:ins>
      <w:r w:rsidRPr="004B2CED">
        <w:rPr>
          <w:lang w:val="hu-HU"/>
        </w:rPr>
        <w:t>(a javasolt dózistartományban), a nemmel, az életkorral, a rasszal vagy a kezelés időtartamával.</w:t>
      </w:r>
    </w:p>
    <w:p w14:paraId="6573DE38" w14:textId="77777777" w:rsidR="00780C8E" w:rsidRPr="004B2CED" w:rsidRDefault="00780C8E" w:rsidP="0052664B">
      <w:pPr>
        <w:pStyle w:val="EMEABodyText"/>
        <w:rPr>
          <w:lang w:val="hu-HU"/>
        </w:rPr>
      </w:pPr>
    </w:p>
    <w:p w14:paraId="2920F904" w14:textId="72555CB6" w:rsidR="00780C8E" w:rsidRPr="004B2CED" w:rsidRDefault="00780C8E" w:rsidP="0052664B">
      <w:pPr>
        <w:pStyle w:val="EMEABodyText"/>
        <w:rPr>
          <w:lang w:val="hu-HU"/>
        </w:rPr>
      </w:pPr>
      <w:r w:rsidRPr="004B2CED">
        <w:rPr>
          <w:lang w:val="hu-HU"/>
        </w:rPr>
        <w:t xml:space="preserve">A mikroalbuminuriás, normális vesefunkcióval rendelkező diabéteszes hipertóniás betegeknél orthostatikus szédülést és orthostatikus hipotenziót jelentettek a betegek 0,5%-ánál (nem gyakori), de </w:t>
      </w:r>
      <w:ins w:id="920" w:author="Author">
        <w:r w:rsidR="00EC0A47">
          <w:rPr>
            <w:lang w:val="hu-HU"/>
          </w:rPr>
          <w:t>nagyobb arányban</w:t>
        </w:r>
        <w:r w:rsidR="00EE36FE">
          <w:rPr>
            <w:lang w:val="hu-HU"/>
          </w:rPr>
          <w:t>,</w:t>
        </w:r>
        <w:r w:rsidR="00EC0A47">
          <w:rPr>
            <w:lang w:val="hu-HU"/>
          </w:rPr>
          <w:t xml:space="preserve"> mint </w:t>
        </w:r>
      </w:ins>
      <w:r w:rsidRPr="004B2CED">
        <w:rPr>
          <w:lang w:val="hu-HU"/>
        </w:rPr>
        <w:t xml:space="preserve">a placebót </w:t>
      </w:r>
      <w:ins w:id="921" w:author="Author">
        <w:r w:rsidR="00EC0A47">
          <w:rPr>
            <w:lang w:val="hu-HU"/>
          </w:rPr>
          <w:t>kapóknál</w:t>
        </w:r>
      </w:ins>
      <w:del w:id="922" w:author="Author">
        <w:r w:rsidRPr="004B2CED" w:rsidDel="00EC0A47">
          <w:rPr>
            <w:lang w:val="hu-HU"/>
          </w:rPr>
          <w:delText>meghaladó mértékben</w:delText>
        </w:r>
      </w:del>
      <w:r w:rsidRPr="004B2CED">
        <w:rPr>
          <w:lang w:val="hu-HU"/>
        </w:rPr>
        <w:t>.</w:t>
      </w:r>
    </w:p>
    <w:p w14:paraId="70FDCCCA" w14:textId="77777777" w:rsidR="00780C8E" w:rsidRPr="004B2CED" w:rsidRDefault="00780C8E" w:rsidP="0052664B">
      <w:pPr>
        <w:pStyle w:val="EMEABodyText"/>
        <w:rPr>
          <w:lang w:val="hu-HU"/>
        </w:rPr>
      </w:pPr>
    </w:p>
    <w:p w14:paraId="53A66661" w14:textId="6A00CF24" w:rsidR="00780C8E" w:rsidRPr="004B2CED" w:rsidRDefault="00780C8E" w:rsidP="0052664B">
      <w:pPr>
        <w:pStyle w:val="EMEABodyText"/>
        <w:rPr>
          <w:lang w:val="hu-HU"/>
        </w:rPr>
      </w:pPr>
      <w:r w:rsidRPr="004B2CED">
        <w:rPr>
          <w:lang w:val="hu-HU"/>
        </w:rPr>
        <w:t>Az alábbi táblázat azokat a mellékhatásokat mutatja be, amelyekről az irbezartánnal kezelt, 1965 magas vérnyomással rendelkező beteget magába foglaló placebo-kontrollos vizsgálatokban számoltak be. A csillaggal jelzett kifejezések azokra a mellékhatásokra vonatkoznak, amelyeket diabéteszes, hipertóniás, krónikus veseelégtelenségben szenvedő és manifeszt proteinuriás betegek több mint 2%-ánál, és a placeb</w:t>
      </w:r>
      <w:del w:id="923" w:author="Author">
        <w:r w:rsidRPr="004B2CED" w:rsidDel="00EE36FE">
          <w:rPr>
            <w:lang w:val="hu-HU"/>
          </w:rPr>
          <w:delText>ó</w:delText>
        </w:r>
      </w:del>
      <w:ins w:id="924" w:author="Author">
        <w:r w:rsidR="00EE36FE">
          <w:rPr>
            <w:lang w:val="hu-HU"/>
          </w:rPr>
          <w:t>ocsoportnál megfigyeltet</w:t>
        </w:r>
      </w:ins>
      <w:del w:id="925" w:author="Author">
        <w:r w:rsidRPr="004B2CED" w:rsidDel="00EE36FE">
          <w:rPr>
            <w:lang w:val="hu-HU"/>
          </w:rPr>
          <w:delText>ét</w:delText>
        </w:r>
      </w:del>
      <w:r w:rsidRPr="004B2CED">
        <w:rPr>
          <w:lang w:val="hu-HU"/>
        </w:rPr>
        <w:t xml:space="preserve"> meghaladó gyakorisággal jelentettek.</w:t>
      </w:r>
    </w:p>
    <w:p w14:paraId="31B280F7" w14:textId="77777777" w:rsidR="00780C8E" w:rsidRPr="004B2CED" w:rsidRDefault="00780C8E" w:rsidP="0052664B">
      <w:pPr>
        <w:pStyle w:val="EMEABodyText"/>
        <w:rPr>
          <w:lang w:val="hu-HU"/>
        </w:rPr>
      </w:pPr>
    </w:p>
    <w:p w14:paraId="280A4286" w14:textId="77777777" w:rsidR="00780C8E" w:rsidRPr="004B2CED" w:rsidRDefault="00780C8E" w:rsidP="0052664B">
      <w:pPr>
        <w:pStyle w:val="EMEABodyText"/>
        <w:rPr>
          <w:noProof/>
          <w:lang w:val="hu-HU"/>
        </w:rPr>
      </w:pPr>
      <w:r w:rsidRPr="004B2CED">
        <w:rPr>
          <w:lang w:val="hu-HU"/>
        </w:rPr>
        <w:t xml:space="preserve">Az alább felsorolt mellékhatások előfordulási gyakoriságainak megadása a következő </w:t>
      </w:r>
      <w:r w:rsidR="00674323">
        <w:rPr>
          <w:lang w:val="hu-HU"/>
        </w:rPr>
        <w:t>megállapodás</w:t>
      </w:r>
      <w:r w:rsidR="00674323" w:rsidRPr="004B2CED">
        <w:rPr>
          <w:lang w:val="hu-HU"/>
        </w:rPr>
        <w:t xml:space="preserve">t </w:t>
      </w:r>
      <w:r w:rsidRPr="004B2CED">
        <w:rPr>
          <w:lang w:val="hu-HU"/>
        </w:rPr>
        <w:t xml:space="preserve">követi: nagyon gyakori (≥ 1/10), gyakori (≥ 1/100 - &lt; 1/10), nem gyakori (≥ 1/1000 - &lt; 1/100), ritka (≥ 1/10 000 - &lt; 1/1000), nagyon ritka (&lt; 1/10 000). </w:t>
      </w:r>
      <w:r w:rsidRPr="004B2CED">
        <w:rPr>
          <w:noProof/>
          <w:lang w:val="hu-HU"/>
        </w:rPr>
        <w:t>Az egyes gyakorisági kategóriákon belül a mellékhatások csökkenő súlyosság szerint kerülnek megadásra.</w:t>
      </w:r>
    </w:p>
    <w:p w14:paraId="2CA6CA66" w14:textId="77777777" w:rsidR="00780C8E" w:rsidRPr="004B2CED" w:rsidRDefault="00780C8E">
      <w:pPr>
        <w:pStyle w:val="EMEABodyText"/>
        <w:rPr>
          <w:lang w:val="hu-HU"/>
        </w:rPr>
      </w:pPr>
    </w:p>
    <w:p w14:paraId="15AF7BFB" w14:textId="3BAF2CC8" w:rsidR="00780C8E" w:rsidRPr="004B2CED" w:rsidRDefault="00780C8E" w:rsidP="0052664B">
      <w:pPr>
        <w:pStyle w:val="EMEAHeading2"/>
        <w:ind w:left="0" w:firstLine="0"/>
        <w:rPr>
          <w:b w:val="0"/>
          <w:lang w:val="hu-HU"/>
        </w:rPr>
      </w:pPr>
      <w:r w:rsidRPr="004B2CED">
        <w:rPr>
          <w:b w:val="0"/>
          <w:lang w:val="hu-HU"/>
        </w:rPr>
        <w:t>A további, forgalomba kerülés után szerzett tapasztalatok során jelentett mellékhatások szintén felsorolásra kerültek. Ezek a mellékhatások spontán jelentésekből származnak</w:t>
      </w:r>
      <w:r w:rsidRPr="004B2CED">
        <w:rPr>
          <w:b w:val="0"/>
          <w:noProof/>
          <w:lang w:val="hu-HU"/>
        </w:rPr>
        <w:t>.</w:t>
      </w:r>
      <w:r w:rsidR="005431D8">
        <w:rPr>
          <w:b w:val="0"/>
          <w:noProof/>
          <w:lang w:val="hu-HU"/>
        </w:rPr>
        <w:fldChar w:fldCharType="begin"/>
      </w:r>
      <w:r w:rsidR="005431D8">
        <w:rPr>
          <w:b w:val="0"/>
          <w:noProof/>
          <w:lang w:val="hu-HU"/>
        </w:rPr>
        <w:instrText xml:space="preserve"> DOCVARIABLE vault_nd_e26a6618-bf48-4de1-8af6-84c2f6b7d479 \* MERGEFORMAT </w:instrText>
      </w:r>
      <w:r w:rsidR="005431D8">
        <w:rPr>
          <w:b w:val="0"/>
          <w:noProof/>
          <w:lang w:val="hu-HU"/>
        </w:rPr>
        <w:fldChar w:fldCharType="separate"/>
      </w:r>
      <w:r w:rsidR="005431D8">
        <w:rPr>
          <w:b w:val="0"/>
          <w:noProof/>
          <w:lang w:val="hu-HU"/>
        </w:rPr>
        <w:t xml:space="preserve"> </w:t>
      </w:r>
      <w:r w:rsidR="005431D8">
        <w:rPr>
          <w:b w:val="0"/>
          <w:noProof/>
          <w:lang w:val="hu-HU"/>
        </w:rPr>
        <w:fldChar w:fldCharType="end"/>
      </w:r>
    </w:p>
    <w:p w14:paraId="08340642" w14:textId="77777777" w:rsidR="00780C8E" w:rsidRPr="004B2CED" w:rsidRDefault="00780C8E" w:rsidP="0052664B">
      <w:pPr>
        <w:pStyle w:val="EMEABodyText"/>
        <w:rPr>
          <w:lang w:val="hu-HU"/>
        </w:rPr>
      </w:pPr>
    </w:p>
    <w:p w14:paraId="4EE0BCAF" w14:textId="77777777" w:rsidR="00116510" w:rsidRPr="004B2CED" w:rsidRDefault="00116510" w:rsidP="00116510">
      <w:pPr>
        <w:pStyle w:val="EMEABodyText"/>
        <w:keepNext/>
        <w:rPr>
          <w:u w:val="single"/>
          <w:lang w:val="hu-HU"/>
        </w:rPr>
      </w:pPr>
      <w:r w:rsidRPr="004B2CED">
        <w:rPr>
          <w:u w:val="single"/>
          <w:lang w:val="hu-HU"/>
        </w:rPr>
        <w:t>Vérképzőszervi és nyirokrendszeri betegségek és tünetek</w:t>
      </w:r>
    </w:p>
    <w:p w14:paraId="1EB373F2" w14:textId="77777777" w:rsidR="00A610DC" w:rsidRPr="004B2CED" w:rsidRDefault="00A610DC" w:rsidP="00116510">
      <w:pPr>
        <w:pStyle w:val="EMEABodyText"/>
        <w:keepNext/>
        <w:rPr>
          <w:lang w:val="hu-HU"/>
        </w:rPr>
      </w:pPr>
    </w:p>
    <w:p w14:paraId="6573D3BE" w14:textId="77777777" w:rsidR="00116510" w:rsidRPr="004B2CED" w:rsidRDefault="00116510" w:rsidP="00116510">
      <w:pPr>
        <w:pStyle w:val="EMEABodyText"/>
        <w:keepNext/>
        <w:rPr>
          <w:lang w:val="hu-HU"/>
        </w:rPr>
      </w:pPr>
      <w:r w:rsidRPr="004B2CED">
        <w:rPr>
          <w:lang w:val="hu-HU"/>
        </w:rPr>
        <w:t xml:space="preserve">Nem ismert: </w:t>
      </w:r>
      <w:r w:rsidRPr="004B2CED">
        <w:rPr>
          <w:lang w:val="hu-HU"/>
        </w:rPr>
        <w:tab/>
      </w:r>
      <w:r w:rsidR="00E30F03">
        <w:rPr>
          <w:lang w:val="hu-HU"/>
        </w:rPr>
        <w:t xml:space="preserve">anaemia, </w:t>
      </w:r>
      <w:r w:rsidRPr="004B2CED">
        <w:rPr>
          <w:lang w:val="hu-HU"/>
        </w:rPr>
        <w:t>thrombocytopenia</w:t>
      </w:r>
    </w:p>
    <w:p w14:paraId="278F0F25" w14:textId="77777777" w:rsidR="00116510" w:rsidRPr="004B2CED" w:rsidRDefault="00116510" w:rsidP="00116510">
      <w:pPr>
        <w:pStyle w:val="EMEABodyText"/>
        <w:keepNext/>
        <w:rPr>
          <w:i/>
          <w:u w:val="single"/>
          <w:lang w:val="hu-HU"/>
        </w:rPr>
      </w:pPr>
    </w:p>
    <w:p w14:paraId="3644C03B" w14:textId="77777777" w:rsidR="00780C8E" w:rsidRPr="004B2CED" w:rsidRDefault="00780C8E" w:rsidP="0052664B">
      <w:pPr>
        <w:pStyle w:val="EMEABodyText"/>
        <w:keepNext/>
        <w:rPr>
          <w:u w:val="single"/>
          <w:lang w:val="hu-HU"/>
        </w:rPr>
      </w:pPr>
      <w:r w:rsidRPr="004B2CED">
        <w:rPr>
          <w:u w:val="single"/>
          <w:lang w:val="hu-HU"/>
        </w:rPr>
        <w:t>Immunrendszeri betegségek és tünetek</w:t>
      </w:r>
    </w:p>
    <w:p w14:paraId="068F5D58" w14:textId="77777777" w:rsidR="00A610DC" w:rsidRPr="004B2CED" w:rsidRDefault="00A610DC" w:rsidP="0052664B">
      <w:pPr>
        <w:pStyle w:val="EMEABodyText"/>
        <w:rPr>
          <w:lang w:val="hu-HU"/>
        </w:rPr>
      </w:pPr>
    </w:p>
    <w:p w14:paraId="44FCBE81" w14:textId="77777777" w:rsidR="00780C8E" w:rsidRPr="004B2CED" w:rsidRDefault="00780C8E" w:rsidP="00A610DC">
      <w:pPr>
        <w:pStyle w:val="EMEABodyText"/>
        <w:ind w:left="1701" w:hanging="1701"/>
        <w:rPr>
          <w:lang w:val="hu-HU"/>
        </w:rPr>
      </w:pPr>
      <w:r w:rsidRPr="004B2CED">
        <w:rPr>
          <w:lang w:val="hu-HU"/>
        </w:rPr>
        <w:t xml:space="preserve">Nem ismert: </w:t>
      </w:r>
      <w:r w:rsidRPr="004B2CED">
        <w:rPr>
          <w:lang w:val="hu-HU"/>
        </w:rPr>
        <w:tab/>
        <w:t>túlérzékenységi reakciók, mint például angioödéma, bőrkiütések, urticaria</w:t>
      </w:r>
      <w:r w:rsidR="00A610DC" w:rsidRPr="004B2CED">
        <w:rPr>
          <w:lang w:val="hu-HU"/>
        </w:rPr>
        <w:t xml:space="preserve"> anafilaxiás reakció, anafilaxiás sokk</w:t>
      </w:r>
    </w:p>
    <w:p w14:paraId="2F2523EB" w14:textId="77777777" w:rsidR="00780C8E" w:rsidRPr="004B2CED" w:rsidRDefault="00780C8E" w:rsidP="0052664B">
      <w:pPr>
        <w:pStyle w:val="EMEABodyText"/>
        <w:rPr>
          <w:lang w:val="hu-HU"/>
        </w:rPr>
      </w:pPr>
    </w:p>
    <w:p w14:paraId="3EDFCC08" w14:textId="77777777" w:rsidR="00780C8E" w:rsidRPr="004B2CED" w:rsidRDefault="00780C8E" w:rsidP="0052664B">
      <w:pPr>
        <w:pStyle w:val="EMEABodyText"/>
        <w:keepNext/>
        <w:rPr>
          <w:u w:val="single"/>
          <w:lang w:val="hu-HU"/>
        </w:rPr>
      </w:pPr>
      <w:r w:rsidRPr="004B2CED">
        <w:rPr>
          <w:u w:val="single"/>
          <w:lang w:val="hu-HU"/>
        </w:rPr>
        <w:t>Anyagcsere- és táplálkozási betegségek és tünetek</w:t>
      </w:r>
    </w:p>
    <w:p w14:paraId="2AA32AB2" w14:textId="77777777" w:rsidR="00A610DC" w:rsidRPr="004B2CED" w:rsidRDefault="00A610DC" w:rsidP="0052664B">
      <w:pPr>
        <w:pStyle w:val="EMEABodyText"/>
        <w:rPr>
          <w:lang w:val="hu-HU"/>
        </w:rPr>
      </w:pPr>
    </w:p>
    <w:p w14:paraId="50A9B5B2" w14:textId="77777777" w:rsidR="00F3378B" w:rsidRPr="004B2CED" w:rsidRDefault="00F3378B" w:rsidP="00F3378B">
      <w:pPr>
        <w:pStyle w:val="EMEABodyText"/>
        <w:rPr>
          <w:lang w:val="hu-HU"/>
        </w:rPr>
      </w:pPr>
      <w:r w:rsidRPr="004B2CED">
        <w:rPr>
          <w:lang w:val="hu-HU"/>
        </w:rPr>
        <w:t xml:space="preserve">Nem ismert: </w:t>
      </w:r>
      <w:r w:rsidRPr="004B2CED">
        <w:rPr>
          <w:lang w:val="hu-HU"/>
        </w:rPr>
        <w:tab/>
        <w:t>hyperkalaemia</w:t>
      </w:r>
      <w:r w:rsidR="00674323">
        <w:rPr>
          <w:lang w:val="hu-HU"/>
        </w:rPr>
        <w:t>,</w:t>
      </w:r>
      <w:r>
        <w:rPr>
          <w:lang w:val="hu-HU"/>
        </w:rPr>
        <w:t xml:space="preserve"> hypoglykaemia</w:t>
      </w:r>
    </w:p>
    <w:p w14:paraId="19AC4F00" w14:textId="77777777" w:rsidR="00780C8E" w:rsidRPr="004B2CED" w:rsidRDefault="00780C8E" w:rsidP="0052664B">
      <w:pPr>
        <w:pStyle w:val="EMEABodyText"/>
        <w:rPr>
          <w:lang w:val="hu-HU"/>
        </w:rPr>
      </w:pPr>
    </w:p>
    <w:p w14:paraId="025F649B" w14:textId="77777777" w:rsidR="00780C8E" w:rsidRPr="004B2CED" w:rsidRDefault="00780C8E" w:rsidP="0052664B">
      <w:pPr>
        <w:pStyle w:val="EMEABodyText"/>
        <w:keepNext/>
        <w:ind w:left="1695" w:hanging="1695"/>
        <w:rPr>
          <w:u w:val="single"/>
          <w:lang w:val="hu-HU"/>
        </w:rPr>
      </w:pPr>
      <w:r w:rsidRPr="004B2CED">
        <w:rPr>
          <w:u w:val="single"/>
          <w:lang w:val="hu-HU"/>
        </w:rPr>
        <w:t>Idegrendszeri betegségek és tünetek</w:t>
      </w:r>
    </w:p>
    <w:p w14:paraId="20A34B3A" w14:textId="77777777" w:rsidR="00A610DC" w:rsidRPr="004B2CED" w:rsidRDefault="00A610DC" w:rsidP="0052664B">
      <w:pPr>
        <w:pStyle w:val="EMEABodyText"/>
        <w:ind w:left="1695" w:hanging="1695"/>
        <w:rPr>
          <w:lang w:val="hu-HU"/>
        </w:rPr>
      </w:pPr>
    </w:p>
    <w:p w14:paraId="3389BD66"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szédülés, orthostaticus szédülés*</w:t>
      </w:r>
    </w:p>
    <w:p w14:paraId="4633CDEB" w14:textId="77777777" w:rsidR="00780C8E"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 xml:space="preserve">vertigo, fejfájás </w:t>
      </w:r>
    </w:p>
    <w:p w14:paraId="4C6F7E5F" w14:textId="77777777" w:rsidR="00780C8E" w:rsidRPr="004B2CED" w:rsidRDefault="00780C8E" w:rsidP="0052664B">
      <w:pPr>
        <w:pStyle w:val="EMEABodyText"/>
        <w:ind w:left="1695" w:hanging="1695"/>
        <w:rPr>
          <w:lang w:val="hu-HU"/>
        </w:rPr>
      </w:pPr>
    </w:p>
    <w:p w14:paraId="6C4FDFB8" w14:textId="77777777" w:rsidR="00780C8E" w:rsidRPr="004B2CED" w:rsidRDefault="00780C8E" w:rsidP="0052664B">
      <w:pPr>
        <w:pStyle w:val="EMEABodyText"/>
        <w:keepNext/>
        <w:rPr>
          <w:noProof/>
          <w:u w:val="single"/>
          <w:lang w:val="hu-HU"/>
        </w:rPr>
      </w:pPr>
      <w:r w:rsidRPr="004B2CED">
        <w:rPr>
          <w:noProof/>
          <w:u w:val="single"/>
          <w:lang w:val="hu-HU"/>
        </w:rPr>
        <w:t>A fül és az egyensúly-érzékelő szerv betegségei és tünetei</w:t>
      </w:r>
    </w:p>
    <w:p w14:paraId="4F46948C" w14:textId="77777777" w:rsidR="00A610DC" w:rsidRPr="004B2CED" w:rsidRDefault="00A610DC" w:rsidP="0052664B">
      <w:pPr>
        <w:pStyle w:val="EMEABodyText"/>
        <w:rPr>
          <w:lang w:val="hu-HU"/>
        </w:rPr>
      </w:pPr>
    </w:p>
    <w:p w14:paraId="61BD9EB1" w14:textId="77777777" w:rsidR="00780C8E" w:rsidRPr="004B2CED" w:rsidRDefault="00780C8E" w:rsidP="0052664B">
      <w:pPr>
        <w:pStyle w:val="EMEABodyText"/>
        <w:rPr>
          <w:noProof/>
          <w:lang w:val="hu-HU"/>
        </w:rPr>
      </w:pPr>
      <w:r w:rsidRPr="004B2CED">
        <w:rPr>
          <w:lang w:val="hu-HU"/>
        </w:rPr>
        <w:t xml:space="preserve">Nem ismert: </w:t>
      </w:r>
      <w:r w:rsidRPr="004B2CED">
        <w:rPr>
          <w:lang w:val="hu-HU"/>
        </w:rPr>
        <w:tab/>
        <w:t>t</w:t>
      </w:r>
      <w:r w:rsidRPr="004B2CED">
        <w:rPr>
          <w:noProof/>
          <w:lang w:val="hu-HU"/>
        </w:rPr>
        <w:t>innitus</w:t>
      </w:r>
    </w:p>
    <w:p w14:paraId="427DD25A" w14:textId="77777777" w:rsidR="00780C8E" w:rsidRPr="004B2CED" w:rsidRDefault="00780C8E" w:rsidP="0052664B">
      <w:pPr>
        <w:pStyle w:val="EMEABodyText"/>
        <w:rPr>
          <w:noProof/>
          <w:lang w:val="hu-HU"/>
        </w:rPr>
      </w:pPr>
    </w:p>
    <w:p w14:paraId="6FFBAFAB" w14:textId="77777777" w:rsidR="00780C8E" w:rsidRPr="004B2CED" w:rsidRDefault="00780C8E" w:rsidP="0052664B">
      <w:pPr>
        <w:pStyle w:val="EMEABodyText"/>
        <w:keepNext/>
        <w:ind w:left="1695" w:hanging="1695"/>
        <w:rPr>
          <w:u w:val="single"/>
          <w:lang w:val="hu-HU"/>
        </w:rPr>
      </w:pPr>
      <w:r w:rsidRPr="004B2CED">
        <w:rPr>
          <w:u w:val="single"/>
          <w:lang w:val="hu-HU"/>
        </w:rPr>
        <w:t>Szívbetegségek és a szívvel kapcsolatos tünetek</w:t>
      </w:r>
    </w:p>
    <w:p w14:paraId="258F1F52" w14:textId="77777777" w:rsidR="00005D42" w:rsidRPr="004B2CED" w:rsidRDefault="00005D42" w:rsidP="0052664B">
      <w:pPr>
        <w:pStyle w:val="EMEABodyText"/>
        <w:ind w:left="1695" w:hanging="1695"/>
        <w:rPr>
          <w:lang w:val="hu-HU"/>
        </w:rPr>
      </w:pPr>
    </w:p>
    <w:p w14:paraId="7EB14B5A"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tachycardia</w:t>
      </w:r>
    </w:p>
    <w:p w14:paraId="72A4AF3B" w14:textId="77777777" w:rsidR="00A610DC" w:rsidRPr="004B2CED" w:rsidRDefault="00A610DC" w:rsidP="0052664B">
      <w:pPr>
        <w:pStyle w:val="EMEABodyText"/>
        <w:rPr>
          <w:noProof/>
          <w:lang w:val="hu-HU"/>
        </w:rPr>
      </w:pPr>
    </w:p>
    <w:p w14:paraId="32E36E3C" w14:textId="77777777" w:rsidR="00780C8E" w:rsidRPr="004B2CED" w:rsidRDefault="00780C8E" w:rsidP="0052664B">
      <w:pPr>
        <w:pStyle w:val="EMEABodyText"/>
        <w:keepNext/>
        <w:ind w:left="1695" w:hanging="1695"/>
        <w:rPr>
          <w:u w:val="single"/>
          <w:lang w:val="hu-HU"/>
        </w:rPr>
      </w:pPr>
      <w:r w:rsidRPr="004B2CED">
        <w:rPr>
          <w:u w:val="single"/>
          <w:lang w:val="hu-HU"/>
        </w:rPr>
        <w:t>Érbetegségek és tünetek</w:t>
      </w:r>
    </w:p>
    <w:p w14:paraId="5A08BAC1" w14:textId="77777777" w:rsidR="00A610DC" w:rsidRPr="004B2CED" w:rsidRDefault="00A610DC" w:rsidP="0052664B">
      <w:pPr>
        <w:pStyle w:val="EMEABodyText"/>
        <w:keepNext/>
        <w:ind w:left="1695" w:hanging="1695"/>
        <w:rPr>
          <w:lang w:val="hu-HU"/>
        </w:rPr>
      </w:pPr>
    </w:p>
    <w:p w14:paraId="1BF1587B"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orthostaticus hypotonia*</w:t>
      </w:r>
    </w:p>
    <w:p w14:paraId="14DC1C69"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kipirulás</w:t>
      </w:r>
    </w:p>
    <w:p w14:paraId="5B3AA4AF" w14:textId="77777777" w:rsidR="00780C8E" w:rsidRPr="004B2CED" w:rsidRDefault="00780C8E" w:rsidP="0052664B">
      <w:pPr>
        <w:pStyle w:val="EMEABodyText"/>
        <w:rPr>
          <w:noProof/>
          <w:lang w:val="hu-HU"/>
        </w:rPr>
      </w:pPr>
    </w:p>
    <w:p w14:paraId="73CCC4C8" w14:textId="77777777" w:rsidR="00780C8E" w:rsidRPr="004B2CED" w:rsidRDefault="00780C8E" w:rsidP="0052664B">
      <w:pPr>
        <w:pStyle w:val="EMEABodyText"/>
        <w:keepNext/>
        <w:ind w:left="1695" w:hanging="1695"/>
        <w:rPr>
          <w:u w:val="single"/>
          <w:lang w:val="hu-HU"/>
        </w:rPr>
      </w:pPr>
      <w:r w:rsidRPr="004B2CED">
        <w:rPr>
          <w:u w:val="single"/>
          <w:lang w:val="hu-HU"/>
        </w:rPr>
        <w:t>Légzőrendszeri, mellkasi és mediastinalis betegségek és tünetek</w:t>
      </w:r>
    </w:p>
    <w:p w14:paraId="11A62C7D" w14:textId="77777777" w:rsidR="00A610DC" w:rsidRPr="004B2CED" w:rsidRDefault="00A610DC" w:rsidP="0052664B">
      <w:pPr>
        <w:pStyle w:val="EMEABodyText"/>
        <w:ind w:left="1695" w:hanging="1695"/>
        <w:rPr>
          <w:lang w:val="hu-HU"/>
        </w:rPr>
      </w:pPr>
    </w:p>
    <w:p w14:paraId="2F056664"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köhögés</w:t>
      </w:r>
    </w:p>
    <w:p w14:paraId="7D35DFE5" w14:textId="77777777" w:rsidR="00780C8E" w:rsidRPr="004B2CED" w:rsidRDefault="00780C8E" w:rsidP="0052664B">
      <w:pPr>
        <w:pStyle w:val="EMEABodyText"/>
        <w:rPr>
          <w:noProof/>
          <w:lang w:val="hu-HU"/>
        </w:rPr>
      </w:pPr>
    </w:p>
    <w:p w14:paraId="16DB3EAB" w14:textId="77777777" w:rsidR="00780C8E" w:rsidRPr="004B2CED" w:rsidRDefault="00780C8E" w:rsidP="0052664B">
      <w:pPr>
        <w:pStyle w:val="EMEABodyText"/>
        <w:keepNext/>
        <w:ind w:left="1695" w:hanging="1695"/>
        <w:rPr>
          <w:u w:val="single"/>
          <w:lang w:val="hu-HU"/>
        </w:rPr>
      </w:pPr>
      <w:r w:rsidRPr="004B2CED">
        <w:rPr>
          <w:u w:val="single"/>
          <w:lang w:val="hu-HU"/>
        </w:rPr>
        <w:t>Emésztőrendszeri betegségek és tünetek</w:t>
      </w:r>
    </w:p>
    <w:p w14:paraId="73FFDDF1" w14:textId="77777777" w:rsidR="00A610DC" w:rsidRPr="004B2CED" w:rsidRDefault="00A610DC" w:rsidP="0052664B">
      <w:pPr>
        <w:pStyle w:val="EMEABodyText"/>
        <w:keepNext/>
        <w:ind w:left="1695" w:hanging="1695"/>
        <w:rPr>
          <w:lang w:val="hu-HU"/>
        </w:rPr>
      </w:pPr>
    </w:p>
    <w:p w14:paraId="39F24CC1"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hányinger/hányás</w:t>
      </w:r>
    </w:p>
    <w:p w14:paraId="1F7758AA" w14:textId="77777777" w:rsidR="00780C8E" w:rsidRDefault="00780C8E" w:rsidP="0052664B">
      <w:pPr>
        <w:pStyle w:val="EMEABodyText"/>
        <w:ind w:left="1695" w:hanging="1695"/>
        <w:rPr>
          <w:lang w:val="hu-HU"/>
        </w:rPr>
      </w:pPr>
      <w:r w:rsidRPr="004B2CED">
        <w:rPr>
          <w:lang w:val="hu-HU"/>
        </w:rPr>
        <w:t>Nem gyakori:</w:t>
      </w:r>
      <w:r w:rsidRPr="004B2CED">
        <w:rPr>
          <w:lang w:val="hu-HU"/>
        </w:rPr>
        <w:tab/>
        <w:t>hasmenés, dsypepsia/gyomorégés</w:t>
      </w:r>
    </w:p>
    <w:p w14:paraId="749414E4" w14:textId="64B17E62" w:rsidR="003B5D69" w:rsidRPr="004B2CED" w:rsidRDefault="003B5D69" w:rsidP="009932B7">
      <w:pPr>
        <w:pStyle w:val="EMEABodyText"/>
        <w:rPr>
          <w:lang w:val="hu-HU"/>
        </w:rPr>
      </w:pPr>
      <w:r>
        <w:rPr>
          <w:noProof/>
          <w:lang w:val="hu-HU"/>
        </w:rPr>
        <w:t>Ritka:</w:t>
      </w:r>
      <w:r>
        <w:rPr>
          <w:noProof/>
          <w:lang w:val="hu-HU"/>
        </w:rPr>
        <w:tab/>
      </w:r>
      <w:r>
        <w:rPr>
          <w:noProof/>
          <w:lang w:val="hu-HU"/>
        </w:rPr>
        <w:tab/>
      </w:r>
      <w:r>
        <w:rPr>
          <w:noProof/>
          <w:lang w:val="hu-HU"/>
        </w:rPr>
        <w:tab/>
      </w:r>
      <w:r w:rsidRPr="00DB0A1B">
        <w:rPr>
          <w:szCs w:val="22"/>
          <w:lang w:val="pt-BR"/>
          <w:rPrChange w:id="926" w:author="Author">
            <w:rPr>
              <w:szCs w:val="22"/>
            </w:rPr>
          </w:rPrChange>
        </w:rPr>
        <w:t>intestinalis angiooedema</w:t>
      </w:r>
    </w:p>
    <w:p w14:paraId="684B52EA" w14:textId="7D276B6E" w:rsidR="0095422C"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dysgeusia</w:t>
      </w:r>
    </w:p>
    <w:p w14:paraId="1CD24F03" w14:textId="77777777" w:rsidR="00780C8E" w:rsidRPr="004B2CED" w:rsidRDefault="00780C8E" w:rsidP="0052664B">
      <w:pPr>
        <w:pStyle w:val="EMEABodyText"/>
        <w:ind w:left="1695" w:hanging="1695"/>
        <w:rPr>
          <w:lang w:val="hu-HU"/>
        </w:rPr>
      </w:pPr>
    </w:p>
    <w:p w14:paraId="4B2DEC39" w14:textId="77777777" w:rsidR="00780C8E" w:rsidRPr="004B2CED" w:rsidRDefault="00780C8E" w:rsidP="0052664B">
      <w:pPr>
        <w:pStyle w:val="EMEABodyText"/>
        <w:keepNext/>
        <w:rPr>
          <w:u w:val="single"/>
          <w:lang w:val="hu-HU"/>
        </w:rPr>
      </w:pPr>
      <w:r w:rsidRPr="004B2CED">
        <w:rPr>
          <w:u w:val="single"/>
          <w:lang w:val="hu-HU"/>
        </w:rPr>
        <w:t>Máj- és epebetegségek, illetve tünetek</w:t>
      </w:r>
    </w:p>
    <w:p w14:paraId="3BCC2125" w14:textId="77777777" w:rsidR="00A610DC" w:rsidRPr="004B2CED" w:rsidRDefault="00A610DC" w:rsidP="0052664B">
      <w:pPr>
        <w:pStyle w:val="EMEABodyText"/>
        <w:rPr>
          <w:noProof/>
          <w:lang w:val="hu-HU"/>
        </w:rPr>
      </w:pPr>
    </w:p>
    <w:p w14:paraId="21206B80" w14:textId="77777777" w:rsidR="00780C8E" w:rsidRPr="004B2CED" w:rsidRDefault="00780C8E" w:rsidP="0052664B">
      <w:pPr>
        <w:pStyle w:val="EMEABodyText"/>
        <w:rPr>
          <w:noProof/>
          <w:lang w:val="hu-HU"/>
        </w:rPr>
      </w:pPr>
      <w:r w:rsidRPr="004B2CED">
        <w:rPr>
          <w:noProof/>
          <w:lang w:val="hu-HU"/>
        </w:rPr>
        <w:t>Nem gyakori:</w:t>
      </w:r>
      <w:r w:rsidRPr="004B2CED">
        <w:rPr>
          <w:noProof/>
          <w:lang w:val="hu-HU"/>
        </w:rPr>
        <w:tab/>
        <w:t>sárgaság</w:t>
      </w:r>
    </w:p>
    <w:p w14:paraId="73C8C5EB" w14:textId="77777777" w:rsidR="00780C8E" w:rsidRPr="004B2CED" w:rsidRDefault="00780C8E" w:rsidP="0052664B">
      <w:pPr>
        <w:pStyle w:val="EMEABodyText"/>
        <w:rPr>
          <w:lang w:val="hu-HU"/>
        </w:rPr>
      </w:pPr>
      <w:r w:rsidRPr="004B2CED">
        <w:rPr>
          <w:noProof/>
          <w:lang w:val="hu-HU"/>
        </w:rPr>
        <w:t xml:space="preserve">Nem ismert: </w:t>
      </w:r>
      <w:r w:rsidRPr="004B2CED">
        <w:rPr>
          <w:noProof/>
          <w:lang w:val="hu-HU"/>
        </w:rPr>
        <w:tab/>
      </w:r>
      <w:r w:rsidRPr="004B2CED">
        <w:rPr>
          <w:lang w:val="hu-HU"/>
        </w:rPr>
        <w:t>hepatitis, májműködési zavar</w:t>
      </w:r>
    </w:p>
    <w:p w14:paraId="785DBFF4" w14:textId="77777777" w:rsidR="00780C8E" w:rsidRPr="004B2CED" w:rsidRDefault="00780C8E" w:rsidP="0052664B">
      <w:pPr>
        <w:pStyle w:val="EMEABodyText"/>
        <w:rPr>
          <w:lang w:val="hu-HU"/>
        </w:rPr>
      </w:pPr>
    </w:p>
    <w:p w14:paraId="3F99EFF2" w14:textId="77777777" w:rsidR="00780C8E" w:rsidRPr="004B2CED" w:rsidRDefault="00780C8E" w:rsidP="0052664B">
      <w:pPr>
        <w:pStyle w:val="EMEABodyText"/>
        <w:keepNext/>
        <w:rPr>
          <w:noProof/>
          <w:u w:val="single"/>
          <w:lang w:val="hu-HU"/>
        </w:rPr>
      </w:pPr>
      <w:r w:rsidRPr="004B2CED">
        <w:rPr>
          <w:noProof/>
          <w:u w:val="single"/>
          <w:lang w:val="hu-HU"/>
        </w:rPr>
        <w:t>A bőr és a bőr alatti szövet betegségei és tünetei</w:t>
      </w:r>
    </w:p>
    <w:p w14:paraId="0F96FDF2" w14:textId="77777777" w:rsidR="00A610DC" w:rsidRPr="004B2CED" w:rsidRDefault="00A610DC" w:rsidP="0052664B">
      <w:pPr>
        <w:pStyle w:val="EMEABodyText"/>
        <w:rPr>
          <w:noProof/>
          <w:lang w:val="hu-HU"/>
        </w:rPr>
      </w:pPr>
    </w:p>
    <w:p w14:paraId="2E98D706" w14:textId="77777777" w:rsidR="00780C8E" w:rsidRPr="004B2CED" w:rsidRDefault="00780C8E" w:rsidP="0052664B">
      <w:pPr>
        <w:pStyle w:val="EMEABodyText"/>
        <w:rPr>
          <w:noProof/>
          <w:lang w:val="hu-HU"/>
        </w:rPr>
      </w:pPr>
      <w:r w:rsidRPr="004B2CED">
        <w:rPr>
          <w:noProof/>
          <w:lang w:val="hu-HU"/>
        </w:rPr>
        <w:t xml:space="preserve">Nem ismert: </w:t>
      </w:r>
      <w:r w:rsidRPr="004B2CED">
        <w:rPr>
          <w:noProof/>
          <w:lang w:val="hu-HU"/>
        </w:rPr>
        <w:tab/>
        <w:t>leukocytoclasticus vasculitis</w:t>
      </w:r>
    </w:p>
    <w:p w14:paraId="387DDE2B" w14:textId="77777777" w:rsidR="00780C8E" w:rsidRPr="004B2CED" w:rsidRDefault="00780C8E" w:rsidP="0052664B">
      <w:pPr>
        <w:pStyle w:val="EMEABodyText"/>
        <w:rPr>
          <w:noProof/>
          <w:lang w:val="hu-HU"/>
        </w:rPr>
      </w:pPr>
    </w:p>
    <w:p w14:paraId="4FC0DB0E" w14:textId="77777777" w:rsidR="00780C8E" w:rsidRPr="004B2CED" w:rsidRDefault="00780C8E" w:rsidP="0052664B">
      <w:pPr>
        <w:pStyle w:val="EMEABodyText"/>
        <w:keepNext/>
        <w:ind w:left="1695" w:hanging="1695"/>
        <w:rPr>
          <w:u w:val="single"/>
          <w:lang w:val="hu-HU"/>
        </w:rPr>
      </w:pPr>
      <w:r w:rsidRPr="004B2CED">
        <w:rPr>
          <w:u w:val="single"/>
          <w:lang w:val="hu-HU"/>
        </w:rPr>
        <w:t>A csont- és izomrendszer, valamint a kötőszövet betegségei és tünetei</w:t>
      </w:r>
    </w:p>
    <w:p w14:paraId="34A09435" w14:textId="77777777" w:rsidR="00A610DC" w:rsidRPr="004B2CED" w:rsidRDefault="00A610DC" w:rsidP="0052664B">
      <w:pPr>
        <w:pStyle w:val="EMEABodyText"/>
        <w:ind w:left="1695" w:hanging="1695"/>
        <w:rPr>
          <w:lang w:val="hu-HU"/>
        </w:rPr>
      </w:pPr>
    </w:p>
    <w:p w14:paraId="0F629338"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csont- és izomfájdalmak*</w:t>
      </w:r>
    </w:p>
    <w:p w14:paraId="53B67647" w14:textId="77777777" w:rsidR="00780C8E" w:rsidRPr="004B2CED" w:rsidRDefault="00780C8E" w:rsidP="0052664B">
      <w:pPr>
        <w:pStyle w:val="EMEABodyText"/>
        <w:ind w:left="1695" w:hanging="1695"/>
        <w:rPr>
          <w:u w:val="single"/>
          <w:lang w:val="hu-HU"/>
        </w:rPr>
      </w:pPr>
      <w:r w:rsidRPr="004B2CED">
        <w:rPr>
          <w:noProof/>
          <w:lang w:val="hu-HU"/>
        </w:rPr>
        <w:t>Nem ismert:</w:t>
      </w:r>
      <w:r w:rsidRPr="004B2CED">
        <w:rPr>
          <w:noProof/>
          <w:lang w:val="hu-HU"/>
        </w:rPr>
        <w:tab/>
      </w:r>
      <w:r w:rsidRPr="004B2CED">
        <w:rPr>
          <w:lang w:val="hu-HU"/>
        </w:rPr>
        <w:t>arthralgia, myalgia (mely néhány esetben emelkedett plazma kreatinin</w:t>
      </w:r>
      <w:r w:rsidRPr="004B2CED">
        <w:rPr>
          <w:lang w:val="hu-HU"/>
        </w:rPr>
        <w:noBreakHyphen/>
        <w:t>kináz</w:t>
      </w:r>
      <w:r w:rsidRPr="004B2CED">
        <w:rPr>
          <w:lang w:val="hu-HU"/>
        </w:rPr>
        <w:noBreakHyphen/>
        <w:t>szinttel társult), izomgörcsök</w:t>
      </w:r>
    </w:p>
    <w:p w14:paraId="19E45EB5" w14:textId="77777777" w:rsidR="00780C8E" w:rsidRPr="004B2CED" w:rsidRDefault="00780C8E" w:rsidP="0052664B">
      <w:pPr>
        <w:pStyle w:val="EMEABodyText"/>
        <w:rPr>
          <w:noProof/>
          <w:lang w:val="hu-HU"/>
        </w:rPr>
      </w:pPr>
    </w:p>
    <w:p w14:paraId="69120238" w14:textId="77777777" w:rsidR="00780C8E" w:rsidRPr="004B2CED" w:rsidRDefault="00780C8E" w:rsidP="0052664B">
      <w:pPr>
        <w:pStyle w:val="EMEABodyText"/>
        <w:keepNext/>
        <w:rPr>
          <w:noProof/>
          <w:u w:val="single"/>
          <w:lang w:val="hu-HU"/>
        </w:rPr>
      </w:pPr>
      <w:r w:rsidRPr="004B2CED">
        <w:rPr>
          <w:noProof/>
          <w:u w:val="single"/>
          <w:lang w:val="hu-HU"/>
        </w:rPr>
        <w:t>Vese- és húgyúti betegségek és tünetek</w:t>
      </w:r>
    </w:p>
    <w:p w14:paraId="72EC0E95" w14:textId="77777777" w:rsidR="00A610DC" w:rsidRPr="004B2CED" w:rsidRDefault="00A610DC" w:rsidP="0052664B">
      <w:pPr>
        <w:pStyle w:val="EMEABodyText"/>
        <w:ind w:left="1695" w:hanging="1695"/>
        <w:rPr>
          <w:noProof/>
          <w:lang w:val="hu-HU"/>
        </w:rPr>
      </w:pPr>
    </w:p>
    <w:p w14:paraId="64F86E13" w14:textId="60C99346" w:rsidR="00780C8E" w:rsidRPr="004B2CED" w:rsidRDefault="00780C8E" w:rsidP="0052664B">
      <w:pPr>
        <w:pStyle w:val="EMEABodyText"/>
        <w:ind w:left="1695" w:hanging="1695"/>
        <w:rPr>
          <w:noProof/>
          <w:lang w:val="hu-HU"/>
        </w:rPr>
      </w:pPr>
      <w:r w:rsidRPr="004B2CED">
        <w:rPr>
          <w:noProof/>
          <w:lang w:val="hu-HU"/>
        </w:rPr>
        <w:t>Nem ismert:</w:t>
      </w:r>
      <w:r w:rsidRPr="004B2CED">
        <w:rPr>
          <w:noProof/>
          <w:lang w:val="hu-HU"/>
        </w:rPr>
        <w:tab/>
        <w:t>vese</w:t>
      </w:r>
      <w:ins w:id="927" w:author="Author">
        <w:r w:rsidR="003F20AB">
          <w:rPr>
            <w:noProof/>
            <w:lang w:val="hu-HU"/>
          </w:rPr>
          <w:t>működés károsodása</w:t>
        </w:r>
      </w:ins>
      <w:del w:id="928" w:author="Author">
        <w:r w:rsidRPr="004B2CED" w:rsidDel="003F20AB">
          <w:rPr>
            <w:noProof/>
            <w:lang w:val="hu-HU"/>
          </w:rPr>
          <w:delText>funkciók romlása</w:delText>
        </w:r>
      </w:del>
      <w:r w:rsidRPr="004B2CED">
        <w:rPr>
          <w:noProof/>
          <w:lang w:val="hu-HU"/>
        </w:rPr>
        <w:t xml:space="preserve">, beleértve a </w:t>
      </w:r>
      <w:del w:id="929" w:author="Author">
        <w:r w:rsidRPr="004B2CED" w:rsidDel="003F20AB">
          <w:rPr>
            <w:noProof/>
            <w:lang w:val="hu-HU"/>
          </w:rPr>
          <w:delText xml:space="preserve">veszélyeztetett </w:delText>
        </w:r>
      </w:del>
      <w:ins w:id="930" w:author="Author">
        <w:r w:rsidR="003F20AB">
          <w:rPr>
            <w:noProof/>
            <w:lang w:val="hu-HU"/>
          </w:rPr>
          <w:t>kockázatnak kitett</w:t>
        </w:r>
        <w:r w:rsidR="003F20AB" w:rsidRPr="004B2CED">
          <w:rPr>
            <w:noProof/>
            <w:lang w:val="hu-HU"/>
          </w:rPr>
          <w:t xml:space="preserve"> </w:t>
        </w:r>
      </w:ins>
      <w:r w:rsidRPr="004B2CED">
        <w:rPr>
          <w:noProof/>
          <w:lang w:val="hu-HU"/>
        </w:rPr>
        <w:t>betegeknél a veseelégtelenséget is (lásd 4.4 pont)</w:t>
      </w:r>
    </w:p>
    <w:p w14:paraId="29A3CA29" w14:textId="77777777" w:rsidR="00780C8E" w:rsidRPr="004B2CED" w:rsidRDefault="00780C8E" w:rsidP="0052664B">
      <w:pPr>
        <w:pStyle w:val="EMEABodyText"/>
        <w:ind w:left="1695" w:hanging="1695"/>
        <w:rPr>
          <w:noProof/>
          <w:lang w:val="hu-HU"/>
        </w:rPr>
      </w:pPr>
    </w:p>
    <w:p w14:paraId="0B8F5905" w14:textId="77777777" w:rsidR="00780C8E" w:rsidRPr="004B2CED" w:rsidRDefault="00780C8E" w:rsidP="0052664B">
      <w:pPr>
        <w:pStyle w:val="EMEABodyText"/>
        <w:keepNext/>
        <w:ind w:left="1695" w:hanging="1695"/>
        <w:rPr>
          <w:u w:val="single"/>
          <w:lang w:val="hu-HU"/>
        </w:rPr>
      </w:pPr>
      <w:r w:rsidRPr="004B2CED">
        <w:rPr>
          <w:u w:val="single"/>
          <w:lang w:val="hu-HU"/>
        </w:rPr>
        <w:t>A nemi szervekkel és az emlőkkel kapcsolatos betegségek és tünetek</w:t>
      </w:r>
    </w:p>
    <w:p w14:paraId="1556CB4B" w14:textId="77777777" w:rsidR="00A610DC" w:rsidRPr="004B2CED" w:rsidRDefault="00A610DC" w:rsidP="0052664B">
      <w:pPr>
        <w:pStyle w:val="EMEABodyText"/>
        <w:ind w:left="1695" w:hanging="1695"/>
        <w:rPr>
          <w:lang w:val="hu-HU"/>
        </w:rPr>
      </w:pPr>
    </w:p>
    <w:p w14:paraId="3DC1B1BF"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szexuális diszfunkció</w:t>
      </w:r>
    </w:p>
    <w:p w14:paraId="4ACCBA63" w14:textId="77777777" w:rsidR="00780C8E" w:rsidRPr="004B2CED" w:rsidRDefault="00780C8E" w:rsidP="0052664B">
      <w:pPr>
        <w:pStyle w:val="EMEABodyText"/>
        <w:ind w:left="1695" w:hanging="1695"/>
        <w:rPr>
          <w:noProof/>
          <w:lang w:val="hu-HU"/>
        </w:rPr>
      </w:pPr>
    </w:p>
    <w:p w14:paraId="2B17452D" w14:textId="77777777" w:rsidR="00780C8E" w:rsidRPr="004B2CED" w:rsidRDefault="00780C8E" w:rsidP="0052664B">
      <w:pPr>
        <w:pStyle w:val="EMEABodyText"/>
        <w:keepNext/>
        <w:ind w:left="1695" w:hanging="1695"/>
        <w:rPr>
          <w:u w:val="single"/>
          <w:lang w:val="hu-HU"/>
        </w:rPr>
      </w:pPr>
      <w:r w:rsidRPr="004B2CED">
        <w:rPr>
          <w:u w:val="single"/>
          <w:lang w:val="hu-HU"/>
        </w:rPr>
        <w:t>Általános tünetek, az alkalmazás helyén fellépő reakciók</w:t>
      </w:r>
    </w:p>
    <w:p w14:paraId="36C5A7B0" w14:textId="77777777" w:rsidR="00A610DC" w:rsidRPr="004B2CED" w:rsidRDefault="00A610DC" w:rsidP="0052664B">
      <w:pPr>
        <w:pStyle w:val="EMEABodyText"/>
        <w:keepNext/>
        <w:ind w:left="1695" w:hanging="1695"/>
        <w:rPr>
          <w:lang w:val="hu-HU"/>
        </w:rPr>
      </w:pPr>
    </w:p>
    <w:p w14:paraId="57BEEAB2"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fáradtság</w:t>
      </w:r>
    </w:p>
    <w:p w14:paraId="523E8DBF"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mellkasi fájdalom</w:t>
      </w:r>
    </w:p>
    <w:p w14:paraId="44D0C57B" w14:textId="77777777" w:rsidR="00780C8E" w:rsidRPr="004B2CED" w:rsidRDefault="00780C8E" w:rsidP="0052664B">
      <w:pPr>
        <w:pStyle w:val="EMEABodyText"/>
        <w:rPr>
          <w:lang w:val="hu-HU"/>
        </w:rPr>
      </w:pPr>
    </w:p>
    <w:p w14:paraId="1834EB82" w14:textId="77777777" w:rsidR="00780C8E" w:rsidRPr="004B2CED" w:rsidRDefault="00780C8E">
      <w:pPr>
        <w:pStyle w:val="EMEABodyText"/>
        <w:keepNext/>
        <w:rPr>
          <w:noProof/>
          <w:u w:val="single"/>
          <w:lang w:val="hu-HU"/>
        </w:rPr>
      </w:pPr>
      <w:r w:rsidRPr="004B2CED">
        <w:rPr>
          <w:noProof/>
          <w:u w:val="single"/>
          <w:lang w:val="hu-HU"/>
        </w:rPr>
        <w:t>Laboratóriumi és egyéb vizsgálatok eredményei</w:t>
      </w:r>
    </w:p>
    <w:p w14:paraId="413B9C50" w14:textId="77777777" w:rsidR="00A610DC" w:rsidRPr="004B2CED" w:rsidRDefault="00A610DC">
      <w:pPr>
        <w:pStyle w:val="EMEABodyText"/>
        <w:ind w:left="1695" w:hanging="1695"/>
        <w:rPr>
          <w:lang w:val="hu-HU"/>
        </w:rPr>
      </w:pPr>
    </w:p>
    <w:p w14:paraId="26E88AD9" w14:textId="1E5DC64B" w:rsidR="00780C8E" w:rsidRPr="004B2CED" w:rsidRDefault="00780C8E">
      <w:pPr>
        <w:pStyle w:val="EMEABodyText"/>
        <w:ind w:left="1695" w:hanging="1695"/>
        <w:rPr>
          <w:lang w:val="hu-HU"/>
        </w:rPr>
      </w:pPr>
      <w:r w:rsidRPr="004B2CED">
        <w:rPr>
          <w:lang w:val="hu-HU"/>
        </w:rPr>
        <w:t xml:space="preserve">Nagyon gyakori: </w:t>
      </w:r>
      <w:r w:rsidRPr="004B2CED">
        <w:rPr>
          <w:lang w:val="hu-HU"/>
        </w:rPr>
        <w:tab/>
        <w:t xml:space="preserve">Hyperkalaemia* gyakrabban fordult elő az irbezartánnal kezelt diabéteszes betegeknél, mint </w:t>
      </w:r>
      <w:ins w:id="931" w:author="Author">
        <w:r w:rsidR="003F20AB">
          <w:rPr>
            <w:lang w:val="hu-HU"/>
          </w:rPr>
          <w:t xml:space="preserve">a </w:t>
        </w:r>
      </w:ins>
      <w:r w:rsidRPr="004B2CED">
        <w:rPr>
          <w:lang w:val="hu-HU"/>
        </w:rPr>
        <w:t>placebo</w:t>
      </w:r>
      <w:ins w:id="932" w:author="Author">
        <w:r w:rsidR="003F20AB">
          <w:rPr>
            <w:lang w:val="hu-HU"/>
          </w:rPr>
          <w:t>csoportban</w:t>
        </w:r>
      </w:ins>
      <w:del w:id="933" w:author="Author">
        <w:r w:rsidRPr="004B2CED" w:rsidDel="003F20AB">
          <w:rPr>
            <w:lang w:val="hu-HU"/>
          </w:rPr>
          <w:delText xml:space="preserve"> mellett</w:delText>
        </w:r>
      </w:del>
      <w:r w:rsidRPr="004B2CED">
        <w:rPr>
          <w:lang w:val="hu-HU"/>
        </w:rPr>
        <w:t>. A diabéteszes, hipertóniás, microalbuminuriás és normális vesefunkcióval rendelkező betegeknél a hyperkalaemia (</w:t>
      </w:r>
      <w:r w:rsidRPr="004B2CED">
        <w:rPr>
          <w:szCs w:val="22"/>
          <w:lang w:val="hu-HU"/>
        </w:rPr>
        <w:sym w:font="Symbol" w:char="F0B3"/>
      </w:r>
      <w:r w:rsidRPr="004B2CED">
        <w:rPr>
          <w:lang w:val="hu-HU"/>
        </w:rPr>
        <w:t> 5,5 mEq/l) előfordulási gyakorisága 29,4% volt a 300 mg irbezartánt szedő csoportban, és 22% a placebo-csoportban. A diabéteszes, hipertóniás, krónikus veseelégtelenségben szenvedő és manifeszt proteinuriás betegeknél a hyperkalaemia (</w:t>
      </w:r>
      <w:r w:rsidRPr="004B2CED">
        <w:rPr>
          <w:szCs w:val="22"/>
          <w:lang w:val="hu-HU"/>
        </w:rPr>
        <w:sym w:font="Symbol" w:char="F0B3"/>
      </w:r>
      <w:r w:rsidRPr="004B2CED">
        <w:rPr>
          <w:lang w:val="hu-HU"/>
        </w:rPr>
        <w:t> 5,5 mEq/l) 46,3%-</w:t>
      </w:r>
      <w:del w:id="934" w:author="Author">
        <w:r w:rsidRPr="004B2CED" w:rsidDel="003F20AB">
          <w:rPr>
            <w:lang w:val="hu-HU"/>
          </w:rPr>
          <w:delText>ba</w:delText>
        </w:r>
      </w:del>
      <w:r w:rsidRPr="004B2CED">
        <w:rPr>
          <w:lang w:val="hu-HU"/>
        </w:rPr>
        <w:t>n</w:t>
      </w:r>
      <w:ins w:id="935" w:author="Author">
        <w:r w:rsidR="003F20AB">
          <w:rPr>
            <w:lang w:val="hu-HU"/>
          </w:rPr>
          <w:t>ál</w:t>
        </w:r>
      </w:ins>
      <w:r w:rsidRPr="004B2CED">
        <w:rPr>
          <w:lang w:val="hu-HU"/>
        </w:rPr>
        <w:t xml:space="preserve"> fordult elő az irbezartán-csoportban és 26,3%-</w:t>
      </w:r>
      <w:del w:id="936" w:author="Author">
        <w:r w:rsidRPr="004B2CED" w:rsidDel="003F20AB">
          <w:rPr>
            <w:lang w:val="hu-HU"/>
          </w:rPr>
          <w:delText>ba</w:delText>
        </w:r>
      </w:del>
      <w:r w:rsidRPr="004B2CED">
        <w:rPr>
          <w:lang w:val="hu-HU"/>
        </w:rPr>
        <w:t>n</w:t>
      </w:r>
      <w:ins w:id="937" w:author="Author">
        <w:r w:rsidR="003F20AB">
          <w:rPr>
            <w:lang w:val="hu-HU"/>
          </w:rPr>
          <w:t>ál</w:t>
        </w:r>
      </w:ins>
      <w:r w:rsidRPr="004B2CED">
        <w:rPr>
          <w:lang w:val="hu-HU"/>
        </w:rPr>
        <w:t xml:space="preserve"> a placebo</w:t>
      </w:r>
      <w:del w:id="938" w:author="Author">
        <w:r w:rsidRPr="004B2CED" w:rsidDel="003F20AB">
          <w:rPr>
            <w:lang w:val="hu-HU"/>
          </w:rPr>
          <w:delText>-</w:delText>
        </w:r>
      </w:del>
      <w:r w:rsidRPr="004B2CED">
        <w:rPr>
          <w:lang w:val="hu-HU"/>
        </w:rPr>
        <w:t>csoportban.</w:t>
      </w:r>
    </w:p>
    <w:p w14:paraId="42235BE2" w14:textId="35575209" w:rsidR="00780C8E" w:rsidRPr="004B2CED" w:rsidRDefault="00780C8E">
      <w:pPr>
        <w:pStyle w:val="EMEABodyText"/>
        <w:ind w:left="1695" w:hanging="1695"/>
        <w:rPr>
          <w:lang w:val="hu-HU"/>
        </w:rPr>
      </w:pPr>
      <w:r w:rsidRPr="004B2CED">
        <w:rPr>
          <w:lang w:val="hu-HU"/>
        </w:rPr>
        <w:t>Gyakori:</w:t>
      </w:r>
      <w:r w:rsidRPr="004B2CED">
        <w:rPr>
          <w:lang w:val="hu-HU"/>
        </w:rPr>
        <w:tab/>
        <w:t>az irbezartánnal kezelt betegek</w:t>
      </w:r>
      <w:del w:id="939" w:author="Author">
        <w:r w:rsidRPr="004B2CED" w:rsidDel="003F20AB">
          <w:rPr>
            <w:lang w:val="hu-HU"/>
          </w:rPr>
          <w:delText>be</w:delText>
        </w:r>
      </w:del>
      <w:r w:rsidRPr="004B2CED">
        <w:rPr>
          <w:lang w:val="hu-HU"/>
        </w:rPr>
        <w:t>n</w:t>
      </w:r>
      <w:ins w:id="940" w:author="Author">
        <w:r w:rsidR="003F20AB">
          <w:rPr>
            <w:lang w:val="hu-HU"/>
          </w:rPr>
          <w:t>él</w:t>
        </w:r>
      </w:ins>
      <w:r w:rsidRPr="004B2CED">
        <w:rPr>
          <w:lang w:val="hu-HU"/>
        </w:rPr>
        <w:t xml:space="preserve"> gyakori (1,7%) a plazma kreatinkináz</w:t>
      </w:r>
      <w:ins w:id="941" w:author="Author">
        <w:r w:rsidR="003F20AB">
          <w:rPr>
            <w:lang w:val="hu-HU"/>
          </w:rPr>
          <w:t>-</w:t>
        </w:r>
      </w:ins>
      <w:del w:id="942" w:author="Author">
        <w:r w:rsidRPr="004B2CED" w:rsidDel="003F20AB">
          <w:rPr>
            <w:lang w:val="hu-HU"/>
          </w:rPr>
          <w:delText xml:space="preserve"> </w:delText>
        </w:r>
      </w:del>
      <w:r w:rsidRPr="004B2CED">
        <w:rPr>
          <w:lang w:val="hu-HU"/>
        </w:rPr>
        <w:t xml:space="preserve">értékének jelentős emelkedése. Ezen esetek közül egyik sem </w:t>
      </w:r>
      <w:ins w:id="943" w:author="Author">
        <w:r w:rsidR="003F20AB">
          <w:rPr>
            <w:szCs w:val="22"/>
          </w:rPr>
          <w:t>volt összefüggésbe hozható valamilyen azonosítható klinikai csont</w:t>
        </w:r>
        <w:r w:rsidR="003F20AB">
          <w:rPr>
            <w:szCs w:val="22"/>
          </w:rPr>
          <w:noBreakHyphen/>
          <w:t>izomrendszeri eseménnyel</w:t>
        </w:r>
      </w:ins>
      <w:del w:id="944" w:author="Author">
        <w:r w:rsidRPr="004B2CED" w:rsidDel="003F20AB">
          <w:rPr>
            <w:lang w:val="hu-HU"/>
          </w:rPr>
          <w:delText>társult klinikai tünetekkel járó vázizom-eseményekkel</w:delText>
        </w:r>
      </w:del>
      <w:r w:rsidRPr="004B2CED">
        <w:rPr>
          <w:lang w:val="hu-HU"/>
        </w:rPr>
        <w:t>.</w:t>
      </w:r>
    </w:p>
    <w:p w14:paraId="6188B7A7" w14:textId="5B11DD67" w:rsidR="00780C8E" w:rsidRPr="004B2CED" w:rsidRDefault="00780C8E">
      <w:pPr>
        <w:pStyle w:val="EMEABodyText"/>
        <w:ind w:left="1695" w:hanging="1695"/>
        <w:rPr>
          <w:lang w:val="hu-HU"/>
        </w:rPr>
      </w:pPr>
      <w:r w:rsidRPr="004B2CED">
        <w:rPr>
          <w:lang w:val="hu-HU"/>
        </w:rPr>
        <w:tab/>
        <w:t>A hipertóniás, előrehaladott stádiumú diabéteszes vesebetegség</w:t>
      </w:r>
      <w:ins w:id="945" w:author="Author">
        <w:r w:rsidR="003F20AB">
          <w:rPr>
            <w:lang w:val="hu-HU"/>
          </w:rPr>
          <w:t>ben szenvedő</w:t>
        </w:r>
      </w:ins>
      <w:del w:id="946" w:author="Author">
        <w:r w:rsidRPr="004B2CED" w:rsidDel="003F20AB">
          <w:rPr>
            <w:lang w:val="hu-HU"/>
          </w:rPr>
          <w:delText>gel rendelkező</w:delText>
        </w:r>
      </w:del>
      <w:r w:rsidRPr="004B2CED">
        <w:rPr>
          <w:lang w:val="hu-HU"/>
        </w:rPr>
        <w:t xml:space="preserve"> és irbezartánnal kezelt betegek 1,7%-ánál csökkent hemoglobinszintet* tapasztaltak, amely nem volt klinikailag jelentős.</w:t>
      </w:r>
    </w:p>
    <w:p w14:paraId="54FA779B" w14:textId="77777777" w:rsidR="00780C8E" w:rsidRPr="004B2CED" w:rsidRDefault="00780C8E" w:rsidP="0052664B">
      <w:pPr>
        <w:pStyle w:val="EMEABodyText"/>
        <w:rPr>
          <w:noProof/>
          <w:lang w:val="hu-HU"/>
        </w:rPr>
      </w:pPr>
    </w:p>
    <w:p w14:paraId="27CB4B67" w14:textId="77777777" w:rsidR="00780C8E" w:rsidRPr="004B2CED" w:rsidRDefault="00780C8E" w:rsidP="0052664B">
      <w:pPr>
        <w:pStyle w:val="EMEABodyText"/>
        <w:keepNext/>
        <w:rPr>
          <w:lang w:val="hu-HU"/>
        </w:rPr>
      </w:pPr>
      <w:r w:rsidRPr="004B2CED">
        <w:rPr>
          <w:noProof/>
          <w:u w:val="single"/>
          <w:lang w:val="hu-HU"/>
        </w:rPr>
        <w:t>Gyermek</w:t>
      </w:r>
      <w:r w:rsidR="009A7A24" w:rsidRPr="004B2CED">
        <w:rPr>
          <w:noProof/>
          <w:u w:val="single"/>
          <w:lang w:val="hu-HU"/>
        </w:rPr>
        <w:t>ek</w:t>
      </w:r>
      <w:r w:rsidR="00735DF0" w:rsidRPr="004B2CED">
        <w:rPr>
          <w:noProof/>
          <w:u w:val="single"/>
          <w:lang w:val="hu-HU"/>
        </w:rPr>
        <w:t xml:space="preserve"> és serdülők</w:t>
      </w:r>
      <w:r w:rsidRPr="004B2CED">
        <w:rPr>
          <w:lang w:val="hu-HU"/>
        </w:rPr>
        <w:t xml:space="preserve"> </w:t>
      </w:r>
    </w:p>
    <w:p w14:paraId="3D187CF1" w14:textId="77777777" w:rsidR="00735DF0" w:rsidRPr="004B2CED" w:rsidRDefault="00735DF0" w:rsidP="0052664B">
      <w:pPr>
        <w:pStyle w:val="EMEABodyText"/>
        <w:keepNext/>
        <w:rPr>
          <w:lang w:val="hu-HU"/>
        </w:rPr>
      </w:pPr>
    </w:p>
    <w:p w14:paraId="6F7E112D" w14:textId="2BACA905" w:rsidR="00780C8E" w:rsidRPr="004B2CED" w:rsidRDefault="00780C8E" w:rsidP="0052664B">
      <w:pPr>
        <w:pStyle w:val="EMEABodyText"/>
        <w:keepNext/>
        <w:rPr>
          <w:lang w:val="hu-HU"/>
        </w:rPr>
      </w:pPr>
      <w:r w:rsidRPr="004B2CED">
        <w:rPr>
          <w:lang w:val="hu-HU"/>
        </w:rPr>
        <w:t>318 hipertóniás 6 és 16 év közötti gyermeket és serdülő</w:t>
      </w:r>
      <w:del w:id="947" w:author="Author">
        <w:r w:rsidRPr="004B2CED" w:rsidDel="007F1CB5">
          <w:rPr>
            <w:lang w:val="hu-HU"/>
          </w:rPr>
          <w:delText>korú</w:delText>
        </w:r>
      </w:del>
      <w:r w:rsidRPr="004B2CED">
        <w:rPr>
          <w:lang w:val="hu-HU"/>
        </w:rPr>
        <w:t xml:space="preserve">t vizsgáltak egy randomizált klinikai vizsgálatban, és a következő mellékhatások fordultak elő a háromhetes kettős-vak fázis során: fejfájás (7,9%), hipotenzió (2,2%), szédülés (1,9%), köhögés (0,9%). A </w:t>
      </w:r>
      <w:ins w:id="948" w:author="Author">
        <w:r w:rsidR="007F1CB5">
          <w:rPr>
            <w:lang w:val="hu-HU"/>
          </w:rPr>
          <w:t xml:space="preserve">vizsgálat </w:t>
        </w:r>
      </w:ins>
      <w:r w:rsidRPr="004B2CED">
        <w:rPr>
          <w:lang w:val="hu-HU"/>
        </w:rPr>
        <w:t>26</w:t>
      </w:r>
      <w:ins w:id="949" w:author="Author">
        <w:r w:rsidR="007F1CB5">
          <w:rPr>
            <w:lang w:val="hu-HU"/>
          </w:rPr>
          <w:t xml:space="preserve"> </w:t>
        </w:r>
      </w:ins>
      <w:del w:id="950" w:author="Author">
        <w:r w:rsidRPr="004B2CED" w:rsidDel="007F1CB5">
          <w:rPr>
            <w:lang w:val="hu-HU"/>
          </w:rPr>
          <w:delText>-</w:delText>
        </w:r>
      </w:del>
      <w:r w:rsidRPr="004B2CED">
        <w:rPr>
          <w:lang w:val="hu-HU"/>
        </w:rPr>
        <w:t xml:space="preserve">hetes </w:t>
      </w:r>
      <w:ins w:id="951" w:author="Author">
        <w:r w:rsidR="007F1CB5">
          <w:rPr>
            <w:lang w:val="hu-HU"/>
          </w:rPr>
          <w:t>,</w:t>
        </w:r>
      </w:ins>
      <w:del w:id="952" w:author="Author">
        <w:r w:rsidRPr="004B2CED" w:rsidDel="007F1CB5">
          <w:rPr>
            <w:lang w:val="hu-HU"/>
          </w:rPr>
          <w:delText>vizsgálat</w:delText>
        </w:r>
      </w:del>
      <w:r w:rsidRPr="004B2CED">
        <w:rPr>
          <w:lang w:val="hu-HU"/>
        </w:rPr>
        <w:t xml:space="preserve"> nyílt </w:t>
      </w:r>
      <w:ins w:id="953" w:author="Author">
        <w:r w:rsidR="007F1CB5">
          <w:rPr>
            <w:lang w:val="hu-HU"/>
          </w:rPr>
          <w:t xml:space="preserve">elrendezésű </w:t>
        </w:r>
      </w:ins>
      <w:r w:rsidRPr="004B2CED">
        <w:rPr>
          <w:lang w:val="hu-HU"/>
        </w:rPr>
        <w:t>részében a leggyakoribb laboratóriumi eltérés a kreatinin 6,5%-os emelkedése, valamint az emelkedett CK-értékek voltak a gyógyszert szedő gyermekek 2%-ának</w:t>
      </w:r>
      <w:r w:rsidRPr="004B2CED" w:rsidDel="002C1F46">
        <w:rPr>
          <w:lang w:val="hu-HU"/>
        </w:rPr>
        <w:t xml:space="preserve"> </w:t>
      </w:r>
      <w:r w:rsidRPr="004B2CED">
        <w:rPr>
          <w:lang w:val="hu-HU"/>
        </w:rPr>
        <w:t>esetében.</w:t>
      </w:r>
    </w:p>
    <w:p w14:paraId="5265CD34" w14:textId="77777777" w:rsidR="009A7A24" w:rsidRPr="004B2CED" w:rsidRDefault="009A7A24" w:rsidP="009A7A24">
      <w:pPr>
        <w:rPr>
          <w:u w:val="single"/>
          <w:lang w:val="hu-HU"/>
        </w:rPr>
      </w:pPr>
    </w:p>
    <w:p w14:paraId="267E266C" w14:textId="77777777" w:rsidR="009A7A24" w:rsidRPr="004B2CED" w:rsidRDefault="009A7A24" w:rsidP="009A7A24">
      <w:pPr>
        <w:rPr>
          <w:u w:val="single"/>
          <w:lang w:val="hu-HU"/>
        </w:rPr>
      </w:pPr>
      <w:r w:rsidRPr="004B2CED">
        <w:rPr>
          <w:u w:val="single"/>
          <w:lang w:val="hu-HU"/>
        </w:rPr>
        <w:t>Feltételezett mellékhatások bejelentése</w:t>
      </w:r>
    </w:p>
    <w:p w14:paraId="5094D19A" w14:textId="77777777" w:rsidR="00735DF0" w:rsidRPr="004B2CED" w:rsidRDefault="00735DF0" w:rsidP="009A7A24">
      <w:pPr>
        <w:rPr>
          <w:lang w:val="hu-HU"/>
        </w:rPr>
      </w:pPr>
    </w:p>
    <w:p w14:paraId="7839EF03" w14:textId="77777777" w:rsidR="009A7A24" w:rsidRPr="004B2CED" w:rsidRDefault="009A7A24" w:rsidP="009A7A24">
      <w:pPr>
        <w:rPr>
          <w:lang w:val="hu-HU"/>
        </w:rPr>
      </w:pPr>
      <w:r w:rsidRPr="004B2CED">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DB0A1B">
        <w:rPr>
          <w:lang w:val="hu-HU"/>
          <w:rPrChange w:id="954"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 valamelyikén keresztül</w:t>
      </w:r>
      <w:r w:rsidRPr="004B2CED">
        <w:rPr>
          <w:lang w:val="hu-HU"/>
        </w:rPr>
        <w:t>.</w:t>
      </w:r>
    </w:p>
    <w:p w14:paraId="61933FC6" w14:textId="77777777" w:rsidR="00780C8E" w:rsidRPr="004B2CED" w:rsidRDefault="00780C8E">
      <w:pPr>
        <w:pStyle w:val="EMEABodyText"/>
        <w:ind w:left="1695" w:hanging="1695"/>
        <w:rPr>
          <w:lang w:val="hu-HU"/>
        </w:rPr>
      </w:pPr>
    </w:p>
    <w:p w14:paraId="6902682B" w14:textId="008004FC" w:rsidR="00780C8E" w:rsidRPr="004B2CED" w:rsidRDefault="00780C8E">
      <w:pPr>
        <w:pStyle w:val="EMEAHeading2"/>
        <w:rPr>
          <w:lang w:val="hu-HU"/>
        </w:rPr>
      </w:pPr>
      <w:r w:rsidRPr="004B2CED">
        <w:rPr>
          <w:lang w:val="hu-HU"/>
        </w:rPr>
        <w:t>4.9</w:t>
      </w:r>
      <w:r w:rsidRPr="004B2CED">
        <w:rPr>
          <w:lang w:val="hu-HU"/>
        </w:rPr>
        <w:tab/>
        <w:t>Túladagolás</w:t>
      </w:r>
      <w:r w:rsidR="005431D8">
        <w:rPr>
          <w:lang w:val="hu-HU"/>
        </w:rPr>
        <w:fldChar w:fldCharType="begin"/>
      </w:r>
      <w:r w:rsidR="005431D8">
        <w:rPr>
          <w:lang w:val="hu-HU"/>
        </w:rPr>
        <w:instrText xml:space="preserve"> DOCVARIABLE vault_nd_f8d61334-0c2e-4755-ae87-45acb12d1d47 \* MERGEFORMAT </w:instrText>
      </w:r>
      <w:r w:rsidR="005431D8">
        <w:rPr>
          <w:lang w:val="hu-HU"/>
        </w:rPr>
        <w:fldChar w:fldCharType="separate"/>
      </w:r>
      <w:r w:rsidR="005431D8">
        <w:rPr>
          <w:lang w:val="hu-HU"/>
        </w:rPr>
        <w:t xml:space="preserve"> </w:t>
      </w:r>
      <w:r w:rsidR="005431D8">
        <w:rPr>
          <w:lang w:val="hu-HU"/>
        </w:rPr>
        <w:fldChar w:fldCharType="end"/>
      </w:r>
    </w:p>
    <w:p w14:paraId="1C632046" w14:textId="77777777" w:rsidR="00780C8E" w:rsidRPr="004B2CED" w:rsidRDefault="00780C8E">
      <w:pPr>
        <w:pStyle w:val="EMEAHeading2"/>
        <w:rPr>
          <w:lang w:val="hu-HU"/>
        </w:rPr>
      </w:pPr>
    </w:p>
    <w:p w14:paraId="21D9F16D" w14:textId="0F7CF430" w:rsidR="00780C8E" w:rsidRPr="004B2CED" w:rsidRDefault="00780C8E">
      <w:pPr>
        <w:pStyle w:val="EMEABodyText"/>
        <w:rPr>
          <w:lang w:val="hu-HU"/>
        </w:rPr>
      </w:pPr>
      <w:r w:rsidRPr="004B2CED">
        <w:rPr>
          <w:lang w:val="hu-HU"/>
        </w:rPr>
        <w:t>Nem tapasztaltak toxikus hatást olyan felnőttek</w:t>
      </w:r>
      <w:del w:id="955" w:author="Author">
        <w:r w:rsidRPr="004B2CED" w:rsidDel="007F1CB5">
          <w:rPr>
            <w:lang w:val="hu-HU"/>
          </w:rPr>
          <w:delText>be</w:delText>
        </w:r>
      </w:del>
      <w:r w:rsidRPr="004B2CED">
        <w:rPr>
          <w:lang w:val="hu-HU"/>
        </w:rPr>
        <w:t>n</w:t>
      </w:r>
      <w:ins w:id="956" w:author="Author">
        <w:r w:rsidR="007F1CB5">
          <w:rPr>
            <w:lang w:val="hu-HU"/>
          </w:rPr>
          <w:t>él</w:t>
        </w:r>
      </w:ins>
      <w:r w:rsidRPr="004B2CED">
        <w:rPr>
          <w:lang w:val="hu-HU"/>
        </w:rPr>
        <w:t xml:space="preserve">, akik maximum 900 mg napi </w:t>
      </w:r>
      <w:del w:id="957" w:author="Author">
        <w:r w:rsidRPr="004B2CED" w:rsidDel="007F1CB5">
          <w:rPr>
            <w:lang w:val="hu-HU"/>
          </w:rPr>
          <w:delText xml:space="preserve">adagot </w:delText>
        </w:r>
      </w:del>
      <w:ins w:id="958" w:author="Author">
        <w:r w:rsidR="007F1CB5">
          <w:rPr>
            <w:lang w:val="hu-HU"/>
          </w:rPr>
          <w:t>dózist</w:t>
        </w:r>
        <w:r w:rsidR="007F1CB5" w:rsidRPr="004B2CED">
          <w:rPr>
            <w:lang w:val="hu-HU"/>
          </w:rPr>
          <w:t xml:space="preserve"> </w:t>
        </w:r>
      </w:ins>
      <w:r w:rsidRPr="004B2CED">
        <w:rPr>
          <w:lang w:val="hu-HU"/>
        </w:rPr>
        <w:t xml:space="preserve">szedtek 8 héten át. A túladagolás leggyakrabban várható tünetei hipotenzió és tachycardia; ugyanakkor </w:t>
      </w:r>
      <w:r w:rsidR="00F3378B" w:rsidRPr="004B2CED">
        <w:rPr>
          <w:lang w:val="hu-HU"/>
        </w:rPr>
        <w:t>brad</w:t>
      </w:r>
      <w:r w:rsidR="00F3378B">
        <w:rPr>
          <w:lang w:val="hu-HU"/>
        </w:rPr>
        <w:t>y</w:t>
      </w:r>
      <w:r w:rsidR="00F3378B" w:rsidRPr="004B2CED">
        <w:rPr>
          <w:lang w:val="hu-HU"/>
        </w:rPr>
        <w:t>cardia</w:t>
      </w:r>
      <w:r w:rsidRPr="004B2CED">
        <w:rPr>
          <w:lang w:val="hu-HU"/>
        </w:rPr>
        <w:t xml:space="preserve"> is előfordulhat a túladagolás következtében. </w:t>
      </w:r>
      <w:ins w:id="959" w:author="Author">
        <w:r w:rsidR="007F1CB5">
          <w:rPr>
            <w:lang w:val="hu-HU"/>
          </w:rPr>
          <w:t xml:space="preserve">Az </w:t>
        </w:r>
      </w:ins>
      <w:r w:rsidRPr="004B2CED">
        <w:rPr>
          <w:lang w:val="hu-HU"/>
        </w:rPr>
        <w:t>Aprovel túladagolás</w:t>
      </w:r>
      <w:ins w:id="960" w:author="Author">
        <w:r w:rsidR="007F1CB5">
          <w:rPr>
            <w:lang w:val="hu-HU"/>
          </w:rPr>
          <w:t>ának</w:t>
        </w:r>
      </w:ins>
      <w:r w:rsidRPr="004B2CED">
        <w:rPr>
          <w:lang w:val="hu-HU"/>
        </w:rPr>
        <w:t xml:space="preserve"> kezelésével kapcsolatos speciális információ nem áll rendelkezésre. A beteget szorosan monitorozni kell és tüneti, ill. szupportív kezelést kell alkalmazni. A javasolt eljárások közé tartozik a hánytatás és/vagy a gyomormosás. Az aktív szén hasznos lehet a túladagolás kezelésében. Az irbezartán hemodialízissel nem távolítható el.</w:t>
      </w:r>
    </w:p>
    <w:p w14:paraId="410FADD3" w14:textId="77777777" w:rsidR="00780C8E" w:rsidRPr="004B2CED" w:rsidRDefault="00780C8E">
      <w:pPr>
        <w:pStyle w:val="EMEABodyText"/>
        <w:rPr>
          <w:lang w:val="hu-HU"/>
        </w:rPr>
      </w:pPr>
    </w:p>
    <w:p w14:paraId="118C5F95" w14:textId="77777777" w:rsidR="00780C8E" w:rsidRPr="004B2CED" w:rsidRDefault="00780C8E">
      <w:pPr>
        <w:pStyle w:val="EMEABodyText"/>
        <w:rPr>
          <w:lang w:val="hu-HU"/>
        </w:rPr>
      </w:pPr>
    </w:p>
    <w:p w14:paraId="513B8822" w14:textId="3BDB666B" w:rsidR="00780C8E" w:rsidRPr="005431D8" w:rsidRDefault="00780C8E">
      <w:pPr>
        <w:pStyle w:val="EMEAHeading1"/>
        <w:rPr>
          <w:lang w:val="hu-HU"/>
        </w:rPr>
      </w:pPr>
      <w:r w:rsidRPr="005431D8">
        <w:rPr>
          <w:lang w:val="hu-HU"/>
        </w:rPr>
        <w:t>5.</w:t>
      </w:r>
      <w:r w:rsidRPr="005431D8">
        <w:rPr>
          <w:lang w:val="hu-HU"/>
        </w:rPr>
        <w:tab/>
        <w:t>FARMAKOLÓGIAI TULAJDONSÁGOK</w:t>
      </w:r>
      <w:r w:rsidR="005431D8">
        <w:rPr>
          <w:lang w:val="hu-HU"/>
        </w:rPr>
        <w:fldChar w:fldCharType="begin"/>
      </w:r>
      <w:r w:rsidR="005431D8">
        <w:rPr>
          <w:lang w:val="hu-HU"/>
        </w:rPr>
        <w:instrText xml:space="preserve"> DOCVARIABLE VAULT_ND_df8477b5-2ae8-4817-8f6a-00460d740c85 \* MERGEFORMAT </w:instrText>
      </w:r>
      <w:r w:rsidR="005431D8">
        <w:rPr>
          <w:lang w:val="hu-HU"/>
        </w:rPr>
        <w:fldChar w:fldCharType="separate"/>
      </w:r>
      <w:r w:rsidR="005431D8">
        <w:rPr>
          <w:lang w:val="hu-HU"/>
        </w:rPr>
        <w:t xml:space="preserve"> </w:t>
      </w:r>
      <w:r w:rsidR="005431D8">
        <w:rPr>
          <w:lang w:val="hu-HU"/>
        </w:rPr>
        <w:fldChar w:fldCharType="end"/>
      </w:r>
    </w:p>
    <w:p w14:paraId="73E2523F" w14:textId="77777777" w:rsidR="00780C8E" w:rsidRPr="005431D8" w:rsidRDefault="00780C8E">
      <w:pPr>
        <w:pStyle w:val="EMEAHeading1"/>
        <w:rPr>
          <w:lang w:val="hu-HU"/>
        </w:rPr>
      </w:pPr>
    </w:p>
    <w:p w14:paraId="4C7A292E" w14:textId="496247BF" w:rsidR="00780C8E" w:rsidRPr="004B2CED" w:rsidRDefault="00780C8E">
      <w:pPr>
        <w:pStyle w:val="EMEAHeading2"/>
        <w:rPr>
          <w:lang w:val="hu-HU"/>
        </w:rPr>
      </w:pPr>
      <w:r w:rsidRPr="004B2CED">
        <w:rPr>
          <w:lang w:val="hu-HU"/>
        </w:rPr>
        <w:t>5.l</w:t>
      </w:r>
      <w:r w:rsidRPr="004B2CED">
        <w:rPr>
          <w:lang w:val="hu-HU"/>
        </w:rPr>
        <w:tab/>
        <w:t>Farmakodinámiás tulajdonságok</w:t>
      </w:r>
      <w:r w:rsidR="005431D8">
        <w:rPr>
          <w:lang w:val="hu-HU"/>
        </w:rPr>
        <w:fldChar w:fldCharType="begin"/>
      </w:r>
      <w:r w:rsidR="005431D8">
        <w:rPr>
          <w:lang w:val="hu-HU"/>
        </w:rPr>
        <w:instrText xml:space="preserve"> DOCVARIABLE vault_nd_c34aed0a-baa2-490c-9044-9a4f05e5af65 \* MERGEFORMAT </w:instrText>
      </w:r>
      <w:r w:rsidR="005431D8">
        <w:rPr>
          <w:lang w:val="hu-HU"/>
        </w:rPr>
        <w:fldChar w:fldCharType="separate"/>
      </w:r>
      <w:r w:rsidR="005431D8">
        <w:rPr>
          <w:lang w:val="hu-HU"/>
        </w:rPr>
        <w:t xml:space="preserve"> </w:t>
      </w:r>
      <w:r w:rsidR="005431D8">
        <w:rPr>
          <w:lang w:val="hu-HU"/>
        </w:rPr>
        <w:fldChar w:fldCharType="end"/>
      </w:r>
    </w:p>
    <w:p w14:paraId="058AB1F1" w14:textId="77777777" w:rsidR="00780C8E" w:rsidRPr="004B2CED" w:rsidRDefault="00780C8E">
      <w:pPr>
        <w:pStyle w:val="EMEAHeading2"/>
        <w:rPr>
          <w:lang w:val="hu-HU"/>
        </w:rPr>
      </w:pPr>
    </w:p>
    <w:p w14:paraId="34D91111" w14:textId="55997B65" w:rsidR="00780C8E" w:rsidRPr="004B2CED" w:rsidRDefault="00780C8E">
      <w:pPr>
        <w:pStyle w:val="EMEABodyText"/>
        <w:rPr>
          <w:lang w:val="hu-HU"/>
        </w:rPr>
      </w:pPr>
      <w:r w:rsidRPr="004B2CED">
        <w:rPr>
          <w:lang w:val="hu-HU"/>
        </w:rPr>
        <w:t>Farmakoterápiás csoport: Angiotenzin</w:t>
      </w:r>
      <w:r w:rsidRPr="004B2CED">
        <w:rPr>
          <w:lang w:val="hu-HU"/>
        </w:rPr>
        <w:noBreakHyphen/>
        <w:t>II</w:t>
      </w:r>
      <w:ins w:id="961" w:author="Author">
        <w:r w:rsidR="00FE1386">
          <w:rPr>
            <w:lang w:val="hu-HU"/>
          </w:rPr>
          <w:t>-</w:t>
        </w:r>
      </w:ins>
      <w:del w:id="962" w:author="Author">
        <w:r w:rsidRPr="004B2CED" w:rsidDel="00FE1386">
          <w:rPr>
            <w:lang w:val="hu-HU"/>
          </w:rPr>
          <w:delText xml:space="preserve"> </w:delText>
        </w:r>
      </w:del>
      <w:r w:rsidRPr="004B2CED">
        <w:rPr>
          <w:lang w:val="hu-HU"/>
        </w:rPr>
        <w:t>antagonisták önmagukban</w:t>
      </w:r>
    </w:p>
    <w:p w14:paraId="06707A98" w14:textId="77777777" w:rsidR="00735DF0" w:rsidRPr="004B2CED" w:rsidRDefault="00735DF0">
      <w:pPr>
        <w:pStyle w:val="EMEABodyText"/>
        <w:rPr>
          <w:lang w:val="hu-HU"/>
        </w:rPr>
      </w:pPr>
    </w:p>
    <w:p w14:paraId="241BBC4A" w14:textId="77777777" w:rsidR="00780C8E" w:rsidRPr="004B2CED" w:rsidRDefault="00780C8E">
      <w:pPr>
        <w:pStyle w:val="EMEABodyText"/>
        <w:rPr>
          <w:lang w:val="hu-HU"/>
        </w:rPr>
      </w:pPr>
      <w:r w:rsidRPr="004B2CED">
        <w:rPr>
          <w:lang w:val="hu-HU"/>
        </w:rPr>
        <w:t>ATC kód C09C A04.</w:t>
      </w:r>
    </w:p>
    <w:p w14:paraId="571316A8" w14:textId="77777777" w:rsidR="00780C8E" w:rsidRPr="004B2CED" w:rsidRDefault="00780C8E">
      <w:pPr>
        <w:pStyle w:val="EMEABodyText"/>
        <w:rPr>
          <w:lang w:val="hu-HU"/>
        </w:rPr>
      </w:pPr>
    </w:p>
    <w:p w14:paraId="12591894" w14:textId="77777777" w:rsidR="00A610DC" w:rsidRPr="004B2CED" w:rsidRDefault="00780C8E">
      <w:pPr>
        <w:pStyle w:val="EMEABodyText"/>
        <w:rPr>
          <w:lang w:val="hu-HU"/>
        </w:rPr>
      </w:pPr>
      <w:r w:rsidRPr="004B2CED">
        <w:rPr>
          <w:u w:val="single"/>
          <w:lang w:val="hu-HU"/>
        </w:rPr>
        <w:t>Hatásmechanizmus</w:t>
      </w:r>
    </w:p>
    <w:p w14:paraId="7F10AEAB" w14:textId="77777777" w:rsidR="00A610DC" w:rsidRPr="004B2CED" w:rsidRDefault="00A610DC">
      <w:pPr>
        <w:pStyle w:val="EMEABodyText"/>
        <w:rPr>
          <w:lang w:val="hu-HU"/>
        </w:rPr>
      </w:pPr>
    </w:p>
    <w:p w14:paraId="3E09CC35" w14:textId="0142BE51" w:rsidR="00780C8E" w:rsidRPr="004B2CED" w:rsidRDefault="00A610DC">
      <w:pPr>
        <w:pStyle w:val="EMEABodyText"/>
        <w:rPr>
          <w:lang w:val="hu-HU"/>
        </w:rPr>
      </w:pPr>
      <w:r w:rsidRPr="004B2CED">
        <w:rPr>
          <w:lang w:val="hu-HU"/>
        </w:rPr>
        <w:t>A</w:t>
      </w:r>
      <w:r w:rsidR="00780C8E" w:rsidRPr="004B2CED">
        <w:rPr>
          <w:lang w:val="hu-HU"/>
        </w:rPr>
        <w:t>z irbezartán hatékony, per os aktív, szelektív angiotenzin</w:t>
      </w:r>
      <w:r w:rsidR="00780C8E" w:rsidRPr="004B2CED">
        <w:rPr>
          <w:lang w:val="hu-HU"/>
        </w:rPr>
        <w:noBreakHyphen/>
        <w:t>II</w:t>
      </w:r>
      <w:ins w:id="963" w:author="Author">
        <w:r w:rsidR="00FE1386">
          <w:rPr>
            <w:lang w:val="hu-HU"/>
          </w:rPr>
          <w:t>-</w:t>
        </w:r>
      </w:ins>
      <w:del w:id="964" w:author="Author">
        <w:r w:rsidR="00780C8E" w:rsidRPr="004B2CED" w:rsidDel="00FE1386">
          <w:rPr>
            <w:lang w:val="hu-HU"/>
          </w:rPr>
          <w:delText xml:space="preserve"> </w:delText>
        </w:r>
      </w:del>
      <w:r w:rsidR="00780C8E" w:rsidRPr="004B2CED">
        <w:rPr>
          <w:lang w:val="hu-HU"/>
        </w:rPr>
        <w:t>receptor</w:t>
      </w:r>
      <w:ins w:id="965" w:author="Author">
        <w:r w:rsidR="00FE1386">
          <w:rPr>
            <w:lang w:val="hu-HU"/>
          </w:rPr>
          <w:t>-</w:t>
        </w:r>
      </w:ins>
      <w:r w:rsidR="00780C8E" w:rsidRPr="004B2CED">
        <w:rPr>
          <w:lang w:val="hu-HU"/>
        </w:rPr>
        <w:t xml:space="preserve"> (A</w:t>
      </w:r>
      <w:r w:rsidR="00780C8E" w:rsidRPr="004B2CED">
        <w:rPr>
          <w:caps/>
          <w:lang w:val="hu-HU"/>
        </w:rPr>
        <w:t>t</w:t>
      </w:r>
      <w:r w:rsidR="00780C8E" w:rsidRPr="004B2CED">
        <w:rPr>
          <w:vertAlign w:val="subscript"/>
          <w:lang w:val="hu-HU"/>
        </w:rPr>
        <w:t>1</w:t>
      </w:r>
      <w:r w:rsidR="00780C8E" w:rsidRPr="004B2CED">
        <w:rPr>
          <w:lang w:val="hu-HU"/>
        </w:rPr>
        <w:t xml:space="preserve"> típus) antagonista. Várhatóan blokkolja az angiotenzin</w:t>
      </w:r>
      <w:r w:rsidR="00780C8E" w:rsidRPr="004B2CED">
        <w:rPr>
          <w:lang w:val="hu-HU"/>
        </w:rPr>
        <w:noBreakHyphen/>
        <w:t>II-nek az A</w:t>
      </w:r>
      <w:r w:rsidR="00780C8E" w:rsidRPr="004B2CED">
        <w:rPr>
          <w:caps/>
          <w:lang w:val="hu-HU"/>
        </w:rPr>
        <w:t>t</w:t>
      </w:r>
      <w:r w:rsidR="00780C8E" w:rsidRPr="004B2CED">
        <w:rPr>
          <w:vertAlign w:val="subscript"/>
          <w:lang w:val="hu-HU"/>
        </w:rPr>
        <w:t>1</w:t>
      </w:r>
      <w:r w:rsidR="00780C8E" w:rsidRPr="004B2CED">
        <w:rPr>
          <w:lang w:val="hu-HU"/>
        </w:rPr>
        <w:t xml:space="preserve"> receptor által közvetített minden hatását, függetlenül az angiotenzin</w:t>
      </w:r>
      <w:r w:rsidR="00780C8E" w:rsidRPr="004B2CED">
        <w:rPr>
          <w:lang w:val="hu-HU"/>
        </w:rPr>
        <w:noBreakHyphen/>
        <w:t>II szintézisének forrásától vagy útjától. Az angiotenzin</w:t>
      </w:r>
      <w:r w:rsidR="00780C8E" w:rsidRPr="004B2CED">
        <w:rPr>
          <w:lang w:val="hu-HU"/>
        </w:rPr>
        <w:noBreakHyphen/>
        <w:t>II (A</w:t>
      </w:r>
      <w:r w:rsidR="00780C8E" w:rsidRPr="004B2CED">
        <w:rPr>
          <w:caps/>
          <w:lang w:val="hu-HU"/>
        </w:rPr>
        <w:t>t</w:t>
      </w:r>
      <w:r w:rsidR="00780C8E" w:rsidRPr="004B2CED">
        <w:rPr>
          <w:caps/>
          <w:vertAlign w:val="subscript"/>
          <w:lang w:val="hu-HU"/>
        </w:rPr>
        <w:t>1</w:t>
      </w:r>
      <w:r w:rsidR="00780C8E" w:rsidRPr="004B2CED">
        <w:rPr>
          <w:caps/>
          <w:lang w:val="hu-HU"/>
        </w:rPr>
        <w:t>)</w:t>
      </w:r>
      <w:r w:rsidR="00780C8E" w:rsidRPr="004B2CED">
        <w:rPr>
          <w:lang w:val="hu-HU"/>
        </w:rPr>
        <w:t xml:space="preserve"> receptorok szelektív antagonizmusa következtében emelkedik a plazma renin- és angiotenzin</w:t>
      </w:r>
      <w:r w:rsidR="00780C8E" w:rsidRPr="004B2CED">
        <w:rPr>
          <w:lang w:val="hu-HU"/>
        </w:rPr>
        <w:noBreakHyphen/>
        <w:t>II</w:t>
      </w:r>
      <w:ins w:id="966" w:author="Author">
        <w:r w:rsidR="00FE1386">
          <w:rPr>
            <w:lang w:val="hu-HU"/>
          </w:rPr>
          <w:t>-</w:t>
        </w:r>
      </w:ins>
      <w:del w:id="967" w:author="Author">
        <w:r w:rsidR="00780C8E" w:rsidRPr="004B2CED" w:rsidDel="00FE1386">
          <w:rPr>
            <w:lang w:val="hu-HU"/>
          </w:rPr>
          <w:delText xml:space="preserve"> </w:delText>
        </w:r>
      </w:del>
      <w:r w:rsidR="00780C8E" w:rsidRPr="004B2CED">
        <w:rPr>
          <w:lang w:val="hu-HU"/>
        </w:rPr>
        <w:t xml:space="preserve">szintje, és csökken a plazma aldoszteron-koncentrációja. A szérum káliumszintet az irbezartán egyedül, az ajánlott </w:t>
      </w:r>
      <w:del w:id="968" w:author="Author">
        <w:r w:rsidR="00780C8E" w:rsidRPr="004B2CED" w:rsidDel="00FE1386">
          <w:rPr>
            <w:lang w:val="hu-HU"/>
          </w:rPr>
          <w:delText xml:space="preserve">adagokban </w:delText>
        </w:r>
      </w:del>
      <w:ins w:id="969" w:author="Author">
        <w:r w:rsidR="00FE1386">
          <w:rPr>
            <w:lang w:val="hu-HU"/>
          </w:rPr>
          <w:t>dózisokban</w:t>
        </w:r>
        <w:r w:rsidR="00FE1386" w:rsidRPr="004B2CED">
          <w:rPr>
            <w:lang w:val="hu-HU"/>
          </w:rPr>
          <w:t xml:space="preserve"> </w:t>
        </w:r>
      </w:ins>
      <w:r w:rsidR="00780C8E" w:rsidRPr="004B2CED">
        <w:rPr>
          <w:lang w:val="hu-HU"/>
        </w:rPr>
        <w:t>nem befolyásolja. Az irbezartán nem gátolja az ACE (kinináz</w:t>
      </w:r>
      <w:r w:rsidR="00780C8E" w:rsidRPr="004B2CED">
        <w:rPr>
          <w:lang w:val="hu-HU"/>
        </w:rPr>
        <w:noBreakHyphen/>
        <w:t>II) enzimet, amely az angiotenzin</w:t>
      </w:r>
      <w:r w:rsidR="00780C8E" w:rsidRPr="004B2CED">
        <w:rPr>
          <w:lang w:val="hu-HU"/>
        </w:rPr>
        <w:noBreakHyphen/>
        <w:t>II-t termeli és a bradikinint inaktív metabolitokká bontja le. Az irbezartán aktivitásához metabolikus aktivációra nincs szükség.</w:t>
      </w:r>
    </w:p>
    <w:p w14:paraId="18EBF149" w14:textId="77777777" w:rsidR="00780C8E" w:rsidRPr="004B2CED" w:rsidRDefault="00780C8E">
      <w:pPr>
        <w:pStyle w:val="EMEABodyText"/>
        <w:rPr>
          <w:lang w:val="hu-HU"/>
        </w:rPr>
      </w:pPr>
    </w:p>
    <w:p w14:paraId="2E9443CE" w14:textId="35968C94" w:rsidR="00A610DC" w:rsidRPr="004B2CED" w:rsidRDefault="00780C8E" w:rsidP="00A610DC">
      <w:pPr>
        <w:pStyle w:val="EMEAHeading2"/>
        <w:rPr>
          <w:b w:val="0"/>
          <w:u w:val="single"/>
          <w:lang w:val="hu-HU"/>
        </w:rPr>
      </w:pPr>
      <w:r w:rsidRPr="004B2CED">
        <w:rPr>
          <w:b w:val="0"/>
          <w:u w:val="single"/>
          <w:lang w:val="hu-HU"/>
        </w:rPr>
        <w:t>Klinikai hat</w:t>
      </w:r>
      <w:r w:rsidR="00313039" w:rsidRPr="004B2CED">
        <w:rPr>
          <w:b w:val="0"/>
          <w:u w:val="single"/>
          <w:lang w:val="hu-HU"/>
        </w:rPr>
        <w:t>ásosság</w:t>
      </w:r>
      <w:r w:rsidR="005431D8">
        <w:rPr>
          <w:b w:val="0"/>
          <w:u w:val="single"/>
          <w:lang w:val="hu-HU"/>
        </w:rPr>
        <w:fldChar w:fldCharType="begin"/>
      </w:r>
      <w:r w:rsidR="005431D8">
        <w:rPr>
          <w:b w:val="0"/>
          <w:u w:val="single"/>
          <w:lang w:val="hu-HU"/>
        </w:rPr>
        <w:instrText xml:space="preserve"> DOCVARIABLE vault_nd_38080a19-d0ac-48ed-adec-d46506732ea9 \* MERGEFORMAT </w:instrText>
      </w:r>
      <w:r w:rsidR="005431D8">
        <w:rPr>
          <w:b w:val="0"/>
          <w:u w:val="single"/>
          <w:lang w:val="hu-HU"/>
        </w:rPr>
        <w:fldChar w:fldCharType="separate"/>
      </w:r>
      <w:r w:rsidR="005431D8">
        <w:rPr>
          <w:b w:val="0"/>
          <w:u w:val="single"/>
          <w:lang w:val="hu-HU"/>
        </w:rPr>
        <w:t xml:space="preserve"> </w:t>
      </w:r>
      <w:r w:rsidR="005431D8">
        <w:rPr>
          <w:b w:val="0"/>
          <w:u w:val="single"/>
          <w:lang w:val="hu-HU"/>
        </w:rPr>
        <w:fldChar w:fldCharType="end"/>
      </w:r>
    </w:p>
    <w:p w14:paraId="08F9F7DA" w14:textId="77777777" w:rsidR="00780C8E" w:rsidRPr="004B2CED" w:rsidRDefault="00780C8E">
      <w:pPr>
        <w:pStyle w:val="EMEAHeading2"/>
        <w:rPr>
          <w:lang w:val="hu-HU"/>
        </w:rPr>
      </w:pPr>
    </w:p>
    <w:p w14:paraId="78A61AA4" w14:textId="77777777" w:rsidR="00780C8E" w:rsidRPr="004B2CED" w:rsidRDefault="00780C8E" w:rsidP="0052664B">
      <w:pPr>
        <w:pStyle w:val="EMEABodyText"/>
        <w:keepNext/>
        <w:rPr>
          <w:i/>
          <w:lang w:val="hu-HU"/>
        </w:rPr>
      </w:pPr>
      <w:r w:rsidRPr="004B2CED">
        <w:rPr>
          <w:i/>
          <w:lang w:val="hu-HU"/>
        </w:rPr>
        <w:t>Hipertónia</w:t>
      </w:r>
    </w:p>
    <w:p w14:paraId="17590B7A" w14:textId="77777777" w:rsidR="00A610DC" w:rsidRPr="004B2CED" w:rsidRDefault="00A610DC" w:rsidP="0052664B">
      <w:pPr>
        <w:pStyle w:val="EMEABodyText"/>
        <w:keepNext/>
        <w:rPr>
          <w:lang w:val="hu-HU"/>
        </w:rPr>
      </w:pPr>
    </w:p>
    <w:p w14:paraId="4E1A1193" w14:textId="7D2B8FEF" w:rsidR="00780C8E" w:rsidRPr="004B2CED" w:rsidRDefault="00780C8E">
      <w:pPr>
        <w:pStyle w:val="EMEABodyText"/>
        <w:rPr>
          <w:lang w:val="hu-HU"/>
        </w:rPr>
      </w:pPr>
      <w:r w:rsidRPr="004B2CED">
        <w:rPr>
          <w:lang w:val="hu-HU"/>
        </w:rPr>
        <w:t xml:space="preserve">Az irbezartán a szívfrekvencia minimális változása mellett csökkenti a vérnyomást. A vérnyomás csökkenése dózisfüggő napi egyszeri adagolás mellett, </w:t>
      </w:r>
      <w:ins w:id="970" w:author="Author">
        <w:r w:rsidR="00FE1386">
          <w:rPr>
            <w:szCs w:val="22"/>
          </w:rPr>
          <w:t>300 mg adagok fölött a tendencia egy plató kialakulása felé mutat</w:t>
        </w:r>
      </w:ins>
      <w:del w:id="971" w:author="Author">
        <w:r w:rsidRPr="004B2CED" w:rsidDel="00FE1386">
          <w:rPr>
            <w:lang w:val="hu-HU"/>
          </w:rPr>
          <w:delText>egy platoszint kialakulására irányuló tendenciával 300 mg adagok felett</w:delText>
        </w:r>
      </w:del>
      <w:r w:rsidRPr="004B2CED">
        <w:rPr>
          <w:lang w:val="hu-HU"/>
        </w:rPr>
        <w:t>. Napi 150</w:t>
      </w:r>
      <w:del w:id="972" w:author="Author">
        <w:r w:rsidRPr="004B2CED" w:rsidDel="00FE1386">
          <w:rPr>
            <w:lang w:val="hu-HU"/>
          </w:rPr>
          <w:delText> </w:delText>
        </w:r>
      </w:del>
      <w:r w:rsidRPr="004B2CED">
        <w:rPr>
          <w:lang w:val="hu-HU"/>
        </w:rPr>
        <w:noBreakHyphen/>
        <w:t xml:space="preserve"> 300 mg </w:t>
      </w:r>
      <w:del w:id="973" w:author="Author">
        <w:r w:rsidRPr="004B2CED" w:rsidDel="00FE1386">
          <w:rPr>
            <w:lang w:val="hu-HU"/>
          </w:rPr>
          <w:delText xml:space="preserve">adagok </w:delText>
        </w:r>
      </w:del>
      <w:ins w:id="974" w:author="Author">
        <w:r w:rsidR="00FE1386">
          <w:rPr>
            <w:lang w:val="hu-HU"/>
          </w:rPr>
          <w:t>dózisok</w:t>
        </w:r>
        <w:r w:rsidR="00FE1386" w:rsidRPr="004B2CED">
          <w:rPr>
            <w:lang w:val="hu-HU"/>
          </w:rPr>
          <w:t xml:space="preserve"> </w:t>
        </w:r>
      </w:ins>
      <w:r w:rsidRPr="004B2CED">
        <w:rPr>
          <w:lang w:val="hu-HU"/>
        </w:rPr>
        <w:t>a vérnyomást álló</w:t>
      </w:r>
      <w:del w:id="975" w:author="Author">
        <w:r w:rsidRPr="004B2CED" w:rsidDel="00FE1386">
          <w:rPr>
            <w:lang w:val="hu-HU"/>
          </w:rPr>
          <w:delText> </w:delText>
        </w:r>
        <w:r w:rsidRPr="004B2CED" w:rsidDel="00FE1386">
          <w:rPr>
            <w:lang w:val="hu-HU"/>
          </w:rPr>
          <w:noBreakHyphen/>
          <w:delText> </w:delText>
        </w:r>
      </w:del>
      <w:ins w:id="976" w:author="Author">
        <w:r w:rsidR="00FE1386">
          <w:rPr>
            <w:lang w:val="hu-HU"/>
          </w:rPr>
          <w:t xml:space="preserve"> </w:t>
        </w:r>
      </w:ins>
      <w:r w:rsidRPr="004B2CED">
        <w:rPr>
          <w:lang w:val="hu-HU"/>
        </w:rPr>
        <w:t xml:space="preserve">és ülő helyzetben </w:t>
      </w:r>
      <w:ins w:id="977" w:author="Author">
        <w:r w:rsidR="00FE1386">
          <w:rPr>
            <w:szCs w:val="22"/>
          </w:rPr>
          <w:t>a legalacsonyabb szint mellett is (azaz 24 órával a bevétel után)</w:t>
        </w:r>
      </w:ins>
      <w:del w:id="978" w:author="Author">
        <w:r w:rsidRPr="004B2CED" w:rsidDel="00FE1386">
          <w:rPr>
            <w:lang w:val="hu-HU"/>
          </w:rPr>
          <w:delText>tartósan (azaz a bevétel után 24 órán át),</w:delText>
        </w:r>
      </w:del>
      <w:r w:rsidRPr="004B2CED">
        <w:rPr>
          <w:lang w:val="hu-HU"/>
        </w:rPr>
        <w:t xml:space="preserve"> átlagosan 8</w:t>
      </w:r>
      <w:r w:rsidRPr="004B2CED">
        <w:rPr>
          <w:lang w:val="hu-HU"/>
        </w:rPr>
        <w:noBreakHyphen/>
        <w:t>13/5</w:t>
      </w:r>
      <w:r w:rsidRPr="004B2CED">
        <w:rPr>
          <w:lang w:val="hu-HU"/>
        </w:rPr>
        <w:noBreakHyphen/>
        <w:t>8 Hgmm</w:t>
      </w:r>
      <w:r w:rsidRPr="004B2CED">
        <w:rPr>
          <w:lang w:val="hu-HU"/>
        </w:rPr>
        <w:noBreakHyphen/>
        <w:t>rel (szisztolés/diasztolés) nagyobb mértékben csökkentik, mint a placebo.</w:t>
      </w:r>
    </w:p>
    <w:p w14:paraId="59210E77" w14:textId="77777777" w:rsidR="00A610DC" w:rsidRPr="004B2CED" w:rsidRDefault="00A610DC">
      <w:pPr>
        <w:pStyle w:val="EMEABodyText"/>
        <w:rPr>
          <w:lang w:val="hu-HU"/>
        </w:rPr>
      </w:pPr>
    </w:p>
    <w:p w14:paraId="6434D1CE" w14:textId="3BA04983" w:rsidR="00780C8E" w:rsidRPr="004B2CED" w:rsidRDefault="00780C8E">
      <w:pPr>
        <w:pStyle w:val="EMEABodyText"/>
        <w:rPr>
          <w:lang w:val="hu-HU"/>
        </w:rPr>
      </w:pPr>
      <w:r w:rsidRPr="004B2CED">
        <w:rPr>
          <w:lang w:val="hu-HU"/>
        </w:rPr>
        <w:t>A vérnyomás maximális csökkenése a beadást követő 3</w:t>
      </w:r>
      <w:del w:id="979" w:author="Author">
        <w:r w:rsidRPr="004B2CED" w:rsidDel="00FE1386">
          <w:rPr>
            <w:lang w:val="hu-HU"/>
          </w:rPr>
          <w:delText> </w:delText>
        </w:r>
      </w:del>
      <w:r w:rsidRPr="004B2CED">
        <w:rPr>
          <w:lang w:val="hu-HU"/>
        </w:rPr>
        <w:noBreakHyphen/>
      </w:r>
      <w:del w:id="980" w:author="Author">
        <w:r w:rsidRPr="004B2CED" w:rsidDel="00FE1386">
          <w:rPr>
            <w:lang w:val="hu-HU"/>
          </w:rPr>
          <w:delText> </w:delText>
        </w:r>
      </w:del>
      <w:r w:rsidRPr="004B2CED">
        <w:rPr>
          <w:lang w:val="hu-HU"/>
        </w:rPr>
        <w:t>6 órában alakul ki, és a vérnyomáscsökkentő hatás legalább 24 órán át fennmarad. A 24. órában a vérnyomáscsökkenés az ajánlott adagok melletti diasztolés és szisztolés csúcshatás 60</w:t>
      </w:r>
      <w:del w:id="981" w:author="Author">
        <w:r w:rsidRPr="004B2CED" w:rsidDel="00FE1386">
          <w:rPr>
            <w:lang w:val="hu-HU"/>
          </w:rPr>
          <w:delText> </w:delText>
        </w:r>
      </w:del>
      <w:r w:rsidRPr="004B2CED">
        <w:rPr>
          <w:lang w:val="hu-HU"/>
        </w:rPr>
        <w:noBreakHyphen/>
      </w:r>
      <w:del w:id="982" w:author="Author">
        <w:r w:rsidRPr="004B2CED" w:rsidDel="00FE1386">
          <w:rPr>
            <w:lang w:val="hu-HU"/>
          </w:rPr>
          <w:delText> </w:delText>
        </w:r>
      </w:del>
      <w:r w:rsidRPr="004B2CED">
        <w:rPr>
          <w:lang w:val="hu-HU"/>
        </w:rPr>
        <w:t>70%-ának felelt meg. A napi egyszeri 150 mg</w:t>
      </w:r>
      <w:r w:rsidRPr="004B2CED">
        <w:rPr>
          <w:lang w:val="hu-HU"/>
        </w:rPr>
        <w:noBreakHyphen/>
        <w:t xml:space="preserve">os irbezartán </w:t>
      </w:r>
      <w:ins w:id="983" w:author="Author">
        <w:r w:rsidR="00FE1386">
          <w:rPr>
            <w:lang w:val="hu-HU"/>
          </w:rPr>
          <w:t xml:space="preserve">dózis </w:t>
        </w:r>
      </w:ins>
      <w:r w:rsidRPr="004B2CED">
        <w:rPr>
          <w:lang w:val="hu-HU"/>
        </w:rPr>
        <w:t xml:space="preserve">legkisebb és 24 órás átlagos hatása hasonló az ugyanakkora összdózis napi két </w:t>
      </w:r>
      <w:del w:id="984" w:author="Author">
        <w:r w:rsidRPr="004B2CED" w:rsidDel="00FE1386">
          <w:rPr>
            <w:lang w:val="hu-HU"/>
          </w:rPr>
          <w:delText xml:space="preserve">adagban </w:delText>
        </w:r>
      </w:del>
      <w:ins w:id="985" w:author="Author">
        <w:r w:rsidR="00FE1386">
          <w:rPr>
            <w:lang w:val="hu-HU"/>
          </w:rPr>
          <w:t>részben</w:t>
        </w:r>
        <w:r w:rsidR="00FE1386" w:rsidRPr="004B2CED">
          <w:rPr>
            <w:lang w:val="hu-HU"/>
          </w:rPr>
          <w:t xml:space="preserve"> </w:t>
        </w:r>
      </w:ins>
      <w:r w:rsidRPr="004B2CED">
        <w:rPr>
          <w:lang w:val="hu-HU"/>
        </w:rPr>
        <w:t>történő bevétele esetén megfigyelt hatáshoz.</w:t>
      </w:r>
    </w:p>
    <w:p w14:paraId="5961BF39" w14:textId="77777777" w:rsidR="00A610DC" w:rsidRPr="004B2CED" w:rsidRDefault="00A610DC">
      <w:pPr>
        <w:pStyle w:val="EMEABodyText"/>
        <w:rPr>
          <w:lang w:val="hu-HU"/>
        </w:rPr>
      </w:pPr>
    </w:p>
    <w:p w14:paraId="15F1E36C" w14:textId="028D7A46" w:rsidR="00780C8E" w:rsidRPr="004B2CED" w:rsidRDefault="00780C8E">
      <w:pPr>
        <w:pStyle w:val="EMEABodyText"/>
        <w:rPr>
          <w:lang w:val="hu-HU"/>
        </w:rPr>
      </w:pPr>
      <w:r w:rsidRPr="004B2CED">
        <w:rPr>
          <w:lang w:val="hu-HU"/>
        </w:rPr>
        <w:t>Az Aprovel vérnyomáscsökkentő hatása 1</w:t>
      </w:r>
      <w:del w:id="986" w:author="Author">
        <w:r w:rsidRPr="004B2CED" w:rsidDel="00FE1386">
          <w:rPr>
            <w:lang w:val="hu-HU"/>
          </w:rPr>
          <w:delText> </w:delText>
        </w:r>
      </w:del>
      <w:r w:rsidRPr="004B2CED">
        <w:rPr>
          <w:lang w:val="hu-HU"/>
        </w:rPr>
        <w:noBreakHyphen/>
      </w:r>
      <w:del w:id="987" w:author="Author">
        <w:r w:rsidRPr="004B2CED" w:rsidDel="00FE1386">
          <w:rPr>
            <w:lang w:val="hu-HU"/>
          </w:rPr>
          <w:delText> </w:delText>
        </w:r>
      </w:del>
      <w:r w:rsidRPr="004B2CED">
        <w:rPr>
          <w:lang w:val="hu-HU"/>
        </w:rPr>
        <w:t>2 héten belül jelentkezik, a maximális hatás pedig a kezelés kezdete után 4</w:t>
      </w:r>
      <w:del w:id="988" w:author="Author">
        <w:r w:rsidRPr="004B2CED" w:rsidDel="00FE1386">
          <w:rPr>
            <w:lang w:val="hu-HU"/>
          </w:rPr>
          <w:delText> </w:delText>
        </w:r>
      </w:del>
      <w:r w:rsidRPr="004B2CED">
        <w:rPr>
          <w:lang w:val="hu-HU"/>
        </w:rPr>
        <w:noBreakHyphen/>
      </w:r>
      <w:del w:id="989" w:author="Author">
        <w:r w:rsidRPr="004B2CED" w:rsidDel="00FE1386">
          <w:rPr>
            <w:lang w:val="hu-HU"/>
          </w:rPr>
          <w:delText> </w:delText>
        </w:r>
      </w:del>
      <w:r w:rsidRPr="004B2CED">
        <w:rPr>
          <w:lang w:val="hu-HU"/>
        </w:rPr>
        <w:t>6 héttel alakul ki. A vérnyomáscsökkentő hatás hosszútávú kezelés során is megmarad. A kezelés megszakítása után a vérnyomás fokozatosan visszatér a</w:t>
      </w:r>
      <w:del w:id="990" w:author="Author">
        <w:r w:rsidRPr="004B2CED" w:rsidDel="00FE1386">
          <w:rPr>
            <w:lang w:val="hu-HU"/>
          </w:rPr>
          <w:delText>z</w:delText>
        </w:r>
      </w:del>
      <w:r w:rsidRPr="004B2CED">
        <w:rPr>
          <w:lang w:val="hu-HU"/>
        </w:rPr>
        <w:t xml:space="preserve"> </w:t>
      </w:r>
      <w:ins w:id="991" w:author="Author">
        <w:r w:rsidR="00FE1386">
          <w:rPr>
            <w:lang w:val="hu-HU"/>
          </w:rPr>
          <w:t>kiindulási</w:t>
        </w:r>
      </w:ins>
      <w:del w:id="992" w:author="Author">
        <w:r w:rsidRPr="004B2CED" w:rsidDel="00FE1386">
          <w:rPr>
            <w:lang w:val="hu-HU"/>
          </w:rPr>
          <w:delText>alap</w:delText>
        </w:r>
      </w:del>
      <w:ins w:id="993" w:author="Author">
        <w:r w:rsidR="00FE1386">
          <w:rPr>
            <w:lang w:val="hu-HU"/>
          </w:rPr>
          <w:t xml:space="preserve"> </w:t>
        </w:r>
      </w:ins>
      <w:r w:rsidRPr="004B2CED">
        <w:rPr>
          <w:lang w:val="hu-HU"/>
        </w:rPr>
        <w:t>értékre. Rebound hipertóniát nem figyeltek meg.</w:t>
      </w:r>
    </w:p>
    <w:p w14:paraId="7BAE676B" w14:textId="77777777" w:rsidR="00A610DC" w:rsidRPr="004B2CED" w:rsidRDefault="00A610DC">
      <w:pPr>
        <w:pStyle w:val="EMEABodyText"/>
        <w:rPr>
          <w:lang w:val="hu-HU"/>
        </w:rPr>
      </w:pPr>
    </w:p>
    <w:p w14:paraId="6CC2751F" w14:textId="0872A797" w:rsidR="00780C8E" w:rsidRPr="004B2CED" w:rsidRDefault="00780C8E">
      <w:pPr>
        <w:pStyle w:val="EMEABodyText"/>
        <w:rPr>
          <w:lang w:val="hu-HU"/>
        </w:rPr>
      </w:pPr>
      <w:r w:rsidRPr="004B2CED">
        <w:rPr>
          <w:lang w:val="hu-HU"/>
        </w:rPr>
        <w:t xml:space="preserve">Az irbezartán és a tiazid típusú diuretikumok vérnyomáscsökkentő hatása additív. Azon betegek esetében, akiknek a vérnyomása irbezartánnal egyedül </w:t>
      </w:r>
      <w:del w:id="994" w:author="Author">
        <w:r w:rsidRPr="004B2CED" w:rsidDel="004E7929">
          <w:rPr>
            <w:lang w:val="hu-HU"/>
          </w:rPr>
          <w:delText xml:space="preserve">megfelelően </w:delText>
        </w:r>
      </w:del>
      <w:r w:rsidRPr="004B2CED">
        <w:rPr>
          <w:lang w:val="hu-HU"/>
        </w:rPr>
        <w:t>nem szabályozható</w:t>
      </w:r>
      <w:ins w:id="995" w:author="Author">
        <w:r w:rsidR="004E7929">
          <w:rPr>
            <w:lang w:val="hu-HU"/>
          </w:rPr>
          <w:t xml:space="preserve"> megfelelően</w:t>
        </w:r>
      </w:ins>
      <w:r w:rsidRPr="004B2CED">
        <w:rPr>
          <w:lang w:val="hu-HU"/>
        </w:rPr>
        <w:t xml:space="preserve">, hidroklorotiazid </w:t>
      </w:r>
      <w:del w:id="996" w:author="Author">
        <w:r w:rsidRPr="004B2CED" w:rsidDel="004E7929">
          <w:rPr>
            <w:lang w:val="hu-HU"/>
          </w:rPr>
          <w:delText xml:space="preserve">alacsony </w:delText>
        </w:r>
      </w:del>
      <w:ins w:id="997" w:author="Author">
        <w:r w:rsidR="004E7929">
          <w:rPr>
            <w:lang w:val="hu-HU"/>
          </w:rPr>
          <w:t>kis</w:t>
        </w:r>
        <w:r w:rsidR="004E7929" w:rsidRPr="004B2CED">
          <w:rPr>
            <w:lang w:val="hu-HU"/>
          </w:rPr>
          <w:t xml:space="preserve"> </w:t>
        </w:r>
      </w:ins>
      <w:del w:id="998" w:author="Author">
        <w:r w:rsidRPr="004B2CED" w:rsidDel="004E7929">
          <w:rPr>
            <w:lang w:val="hu-HU"/>
          </w:rPr>
          <w:delText>adagj</w:delText>
        </w:r>
      </w:del>
      <w:ins w:id="999" w:author="Author">
        <w:r w:rsidR="004E7929">
          <w:rPr>
            <w:lang w:val="hu-HU"/>
          </w:rPr>
          <w:t>dózis</w:t>
        </w:r>
      </w:ins>
      <w:r w:rsidRPr="004B2CED">
        <w:rPr>
          <w:lang w:val="hu-HU"/>
        </w:rPr>
        <w:t xml:space="preserve">ának (12,5 mg) az irbezartán napi </w:t>
      </w:r>
      <w:del w:id="1000" w:author="Author">
        <w:r w:rsidRPr="004B2CED" w:rsidDel="004E7929">
          <w:rPr>
            <w:lang w:val="hu-HU"/>
          </w:rPr>
          <w:delText xml:space="preserve">adagjához </w:delText>
        </w:r>
      </w:del>
      <w:ins w:id="1001" w:author="Author">
        <w:r w:rsidR="004E7929">
          <w:rPr>
            <w:lang w:val="hu-HU"/>
          </w:rPr>
          <w:t>dózis</w:t>
        </w:r>
        <w:r w:rsidR="004E7929" w:rsidRPr="004B2CED">
          <w:rPr>
            <w:lang w:val="hu-HU"/>
          </w:rPr>
          <w:t xml:space="preserve">ához </w:t>
        </w:r>
      </w:ins>
      <w:r w:rsidRPr="004B2CED">
        <w:rPr>
          <w:lang w:val="hu-HU"/>
        </w:rPr>
        <w:t>történő hozzáadása további 7</w:t>
      </w:r>
      <w:r w:rsidRPr="004B2CED">
        <w:rPr>
          <w:lang w:val="hu-HU"/>
        </w:rPr>
        <w:noBreakHyphen/>
        <w:t>10/3</w:t>
      </w:r>
      <w:r w:rsidRPr="004B2CED">
        <w:rPr>
          <w:lang w:val="hu-HU"/>
        </w:rPr>
        <w:noBreakHyphen/>
        <w:t>6 Hgmm (szisztolés/diasztolés) vérnyomáscsökkenést eredményez a placebóhoz képest.</w:t>
      </w:r>
    </w:p>
    <w:p w14:paraId="7B140CD6" w14:textId="77777777" w:rsidR="00A610DC" w:rsidRPr="004B2CED" w:rsidRDefault="00A610DC">
      <w:pPr>
        <w:pStyle w:val="EMEABodyText"/>
        <w:rPr>
          <w:lang w:val="hu-HU"/>
        </w:rPr>
      </w:pPr>
    </w:p>
    <w:p w14:paraId="4B3D6135" w14:textId="75D127AD" w:rsidR="00780C8E" w:rsidRPr="004B2CED" w:rsidRDefault="00780C8E">
      <w:pPr>
        <w:pStyle w:val="EMEABodyText"/>
        <w:rPr>
          <w:lang w:val="hu-HU"/>
        </w:rPr>
      </w:pPr>
      <w:r w:rsidRPr="004B2CED">
        <w:rPr>
          <w:lang w:val="hu-HU"/>
        </w:rPr>
        <w:t xml:space="preserve">Az Aprovel hatékonyságát sem a beteg életkora, sem a neme nem befolyásolja. Mint más, a renin-angiotenzin rendszert befolyásoló gyógyszerek esetében, a feketebőrű hipertóniás betegek kifejezetten kevésbé reagálnak az irbezartán monoterápiára. Ha irbezartánt </w:t>
      </w:r>
      <w:del w:id="1002" w:author="Author">
        <w:r w:rsidRPr="004B2CED" w:rsidDel="004E7929">
          <w:rPr>
            <w:lang w:val="hu-HU"/>
          </w:rPr>
          <w:delText xml:space="preserve">alacsony </w:delText>
        </w:r>
      </w:del>
      <w:ins w:id="1003" w:author="Author">
        <w:r w:rsidR="004E7929">
          <w:rPr>
            <w:lang w:val="hu-HU"/>
          </w:rPr>
          <w:t>kis</w:t>
        </w:r>
        <w:r w:rsidR="004E7929" w:rsidRPr="004B2CED">
          <w:rPr>
            <w:lang w:val="hu-HU"/>
          </w:rPr>
          <w:t xml:space="preserve"> </w:t>
        </w:r>
      </w:ins>
      <w:r w:rsidRPr="004B2CED">
        <w:rPr>
          <w:lang w:val="hu-HU"/>
        </w:rPr>
        <w:t>dózisú hidroklorotiaziddal (pl. napi 12,5 mg) adnak együtt, a vérnyomáscsökkentő válasz megközelíti a fehérbőrű betegek esetén kapottat.</w:t>
      </w:r>
    </w:p>
    <w:p w14:paraId="0CC704A6" w14:textId="77777777" w:rsidR="00A610DC" w:rsidRPr="004B2CED" w:rsidRDefault="00A610DC">
      <w:pPr>
        <w:pStyle w:val="EMEABodyText"/>
        <w:rPr>
          <w:lang w:val="hu-HU"/>
        </w:rPr>
      </w:pPr>
    </w:p>
    <w:p w14:paraId="4A0A1857" w14:textId="77777777" w:rsidR="00780C8E" w:rsidRPr="004B2CED" w:rsidRDefault="00780C8E">
      <w:pPr>
        <w:pStyle w:val="EMEABodyText"/>
        <w:rPr>
          <w:lang w:val="hu-HU"/>
        </w:rPr>
      </w:pPr>
      <w:r w:rsidRPr="004B2CED">
        <w:rPr>
          <w:lang w:val="hu-HU"/>
        </w:rPr>
        <w:t>Nincsen klinikailag számottevő hatása a szérum húgysavszintre és a húgysav szekrécióra.</w:t>
      </w:r>
    </w:p>
    <w:p w14:paraId="005498C0" w14:textId="77777777" w:rsidR="00780C8E" w:rsidRPr="004B2CED" w:rsidRDefault="00780C8E">
      <w:pPr>
        <w:pStyle w:val="EMEABodyText"/>
        <w:rPr>
          <w:noProof/>
          <w:u w:val="single"/>
          <w:lang w:val="hu-HU"/>
        </w:rPr>
      </w:pPr>
    </w:p>
    <w:p w14:paraId="4874BABE" w14:textId="77777777" w:rsidR="00780C8E" w:rsidRPr="004B2CED" w:rsidRDefault="00780C8E">
      <w:pPr>
        <w:pStyle w:val="EMEABodyText"/>
        <w:rPr>
          <w:b/>
          <w:i/>
          <w:lang w:val="hu-HU"/>
        </w:rPr>
      </w:pPr>
      <w:r w:rsidRPr="00DB0A1B">
        <w:rPr>
          <w:i/>
          <w:noProof/>
          <w:lang w:val="hu-HU"/>
          <w:rPrChange w:id="1004" w:author="Author">
            <w:rPr>
              <w:i/>
              <w:noProof/>
              <w:u w:val="single"/>
              <w:lang w:val="hu-HU"/>
            </w:rPr>
          </w:rPrChange>
        </w:rPr>
        <w:t>Gyermek</w:t>
      </w:r>
      <w:r w:rsidR="00313039" w:rsidRPr="00DB0A1B">
        <w:rPr>
          <w:i/>
          <w:noProof/>
          <w:lang w:val="hu-HU"/>
          <w:rPrChange w:id="1005" w:author="Author">
            <w:rPr>
              <w:i/>
              <w:noProof/>
              <w:u w:val="single"/>
              <w:lang w:val="hu-HU"/>
            </w:rPr>
          </w:rPrChange>
        </w:rPr>
        <w:t>ek</w:t>
      </w:r>
      <w:r w:rsidR="00A610DC" w:rsidRPr="00DB0A1B">
        <w:rPr>
          <w:i/>
          <w:noProof/>
          <w:lang w:val="hu-HU"/>
          <w:rPrChange w:id="1006" w:author="Author">
            <w:rPr>
              <w:i/>
              <w:noProof/>
              <w:u w:val="single"/>
              <w:lang w:val="hu-HU"/>
            </w:rPr>
          </w:rPrChange>
        </w:rPr>
        <w:t xml:space="preserve"> </w:t>
      </w:r>
      <w:r w:rsidR="00A610DC" w:rsidRPr="004B2CED">
        <w:rPr>
          <w:i/>
          <w:noProof/>
          <w:lang w:val="hu-HU"/>
        </w:rPr>
        <w:t>és serdülők</w:t>
      </w:r>
    </w:p>
    <w:p w14:paraId="412CDF52" w14:textId="77777777" w:rsidR="00A610DC" w:rsidRPr="004B2CED" w:rsidRDefault="00A610DC">
      <w:pPr>
        <w:pStyle w:val="EMEABodyText"/>
        <w:rPr>
          <w:lang w:val="hu-HU"/>
        </w:rPr>
      </w:pPr>
    </w:p>
    <w:p w14:paraId="71801BE9" w14:textId="2E8717EA" w:rsidR="00780C8E" w:rsidRPr="004B2CED" w:rsidRDefault="00780C8E" w:rsidP="0052664B">
      <w:pPr>
        <w:pStyle w:val="EMEABodyText"/>
        <w:rPr>
          <w:lang w:val="hu-HU" w:eastAsia="hu-HU"/>
        </w:rPr>
      </w:pPr>
      <w:r w:rsidRPr="004B2CED">
        <w:rPr>
          <w:lang w:val="hu-HU" w:eastAsia="hu-HU"/>
        </w:rPr>
        <w:t xml:space="preserve">318 hipertóniás vagy </w:t>
      </w:r>
      <w:del w:id="1007" w:author="Author">
        <w:r w:rsidRPr="004B2CED" w:rsidDel="00AD43B5">
          <w:rPr>
            <w:lang w:val="hu-HU" w:eastAsia="hu-HU"/>
          </w:rPr>
          <w:delText xml:space="preserve">veszélyeztetett </w:delText>
        </w:r>
      </w:del>
      <w:ins w:id="1008" w:author="Author">
        <w:r w:rsidR="00AD43B5">
          <w:rPr>
            <w:lang w:val="hu-HU" w:eastAsia="hu-HU"/>
          </w:rPr>
          <w:t xml:space="preserve">kockázatnak kitett </w:t>
        </w:r>
      </w:ins>
      <w:r w:rsidRPr="004B2CED">
        <w:rPr>
          <w:lang w:val="hu-HU" w:eastAsia="hu-HU"/>
        </w:rPr>
        <w:t>(diabéteszes, hipertónia a családi anamnézisben) 6 és 16 év közötti gyermek és serdülőkorú beteg</w:t>
      </w:r>
      <w:ins w:id="1009" w:author="Author">
        <w:r w:rsidR="00AD43B5">
          <w:rPr>
            <w:lang w:val="hu-HU" w:eastAsia="hu-HU"/>
          </w:rPr>
          <w:t>nél</w:t>
        </w:r>
      </w:ins>
      <w:del w:id="1010" w:author="Author">
        <w:r w:rsidRPr="004B2CED" w:rsidDel="00AD43B5">
          <w:rPr>
            <w:lang w:val="hu-HU" w:eastAsia="hu-HU"/>
          </w:rPr>
          <w:delText>en</w:delText>
        </w:r>
      </w:del>
      <w:r w:rsidRPr="004B2CED">
        <w:rPr>
          <w:lang w:val="hu-HU" w:eastAsia="hu-HU"/>
        </w:rPr>
        <w:t xml:space="preserve"> 3 hetes periódusban vizsgálták 0,5</w:t>
      </w:r>
      <w:ins w:id="1011" w:author="Author">
        <w:r w:rsidR="00AD43B5">
          <w:rPr>
            <w:lang w:val="hu-HU" w:eastAsia="hu-HU"/>
          </w:rPr>
          <w:t> </w:t>
        </w:r>
      </w:ins>
      <w:del w:id="1012" w:author="Author">
        <w:r w:rsidRPr="004B2CED" w:rsidDel="00AD43B5">
          <w:rPr>
            <w:lang w:val="hu-HU" w:eastAsia="hu-HU"/>
          </w:rPr>
          <w:delText xml:space="preserve"> </w:delText>
        </w:r>
      </w:del>
      <w:r w:rsidRPr="004B2CED">
        <w:rPr>
          <w:lang w:val="hu-HU" w:eastAsia="hu-HU"/>
        </w:rPr>
        <w:t>m</w:t>
      </w:r>
      <w:ins w:id="1013" w:author="Author">
        <w:r w:rsidR="00AD43B5">
          <w:rPr>
            <w:lang w:val="hu-HU" w:eastAsia="hu-HU"/>
          </w:rPr>
          <w:t>g</w:t>
        </w:r>
      </w:ins>
      <w:del w:id="1014" w:author="Author">
        <w:r w:rsidRPr="004B2CED" w:rsidDel="00AD43B5">
          <w:rPr>
            <w:lang w:val="hu-HU" w:eastAsia="hu-HU"/>
          </w:rPr>
          <w:delText>k</w:delText>
        </w:r>
      </w:del>
      <w:r w:rsidRPr="004B2CED">
        <w:rPr>
          <w:lang w:val="hu-HU" w:eastAsia="hu-HU"/>
        </w:rPr>
        <w:t>/</w:t>
      </w:r>
      <w:ins w:id="1015" w:author="Author">
        <w:r w:rsidR="00AD43B5">
          <w:rPr>
            <w:lang w:val="hu-HU" w:eastAsia="hu-HU"/>
          </w:rPr>
          <w:t>tt</w:t>
        </w:r>
      </w:ins>
      <w:r w:rsidRPr="004B2CED">
        <w:rPr>
          <w:lang w:val="hu-HU" w:eastAsia="hu-HU"/>
        </w:rPr>
        <w:t>kg (</w:t>
      </w:r>
      <w:del w:id="1016" w:author="Author">
        <w:r w:rsidRPr="004B2CED" w:rsidDel="00AD43B5">
          <w:rPr>
            <w:lang w:val="hu-HU" w:eastAsia="hu-HU"/>
          </w:rPr>
          <w:delText>alacsony</w:delText>
        </w:r>
      </w:del>
      <w:ins w:id="1017" w:author="Author">
        <w:r w:rsidR="00AD43B5">
          <w:rPr>
            <w:lang w:val="hu-HU" w:eastAsia="hu-HU"/>
          </w:rPr>
          <w:t>kis dózis</w:t>
        </w:r>
      </w:ins>
      <w:r w:rsidRPr="004B2CED">
        <w:rPr>
          <w:lang w:val="hu-HU" w:eastAsia="hu-HU"/>
        </w:rPr>
        <w:t>), 1,5 mg/</w:t>
      </w:r>
      <w:ins w:id="1018" w:author="Author">
        <w:r w:rsidR="00AD43B5">
          <w:rPr>
            <w:lang w:val="hu-HU" w:eastAsia="hu-HU"/>
          </w:rPr>
          <w:t>tt</w:t>
        </w:r>
      </w:ins>
      <w:r w:rsidRPr="004B2CED">
        <w:rPr>
          <w:lang w:val="hu-HU" w:eastAsia="hu-HU"/>
        </w:rPr>
        <w:t>kg (közepes</w:t>
      </w:r>
      <w:ins w:id="1019" w:author="Author">
        <w:r w:rsidR="00AD43B5">
          <w:rPr>
            <w:lang w:val="hu-HU" w:eastAsia="hu-HU"/>
          </w:rPr>
          <w:t xml:space="preserve"> dózis</w:t>
        </w:r>
      </w:ins>
      <w:r w:rsidRPr="004B2CED">
        <w:rPr>
          <w:lang w:val="hu-HU" w:eastAsia="hu-HU"/>
        </w:rPr>
        <w:t>) és 4,5 mg/</w:t>
      </w:r>
      <w:ins w:id="1020" w:author="Author">
        <w:r w:rsidR="00AD43B5">
          <w:rPr>
            <w:lang w:val="hu-HU" w:eastAsia="hu-HU"/>
          </w:rPr>
          <w:t>tt</w:t>
        </w:r>
      </w:ins>
      <w:r w:rsidRPr="004B2CED">
        <w:rPr>
          <w:lang w:val="hu-HU" w:eastAsia="hu-HU"/>
        </w:rPr>
        <w:t>kg (</w:t>
      </w:r>
      <w:del w:id="1021" w:author="Author">
        <w:r w:rsidRPr="004B2CED" w:rsidDel="00AD43B5">
          <w:rPr>
            <w:lang w:val="hu-HU" w:eastAsia="hu-HU"/>
          </w:rPr>
          <w:delText>magas</w:delText>
        </w:r>
      </w:del>
      <w:ins w:id="1022" w:author="Author">
        <w:r w:rsidR="00AD43B5">
          <w:rPr>
            <w:lang w:val="hu-HU" w:eastAsia="hu-HU"/>
          </w:rPr>
          <w:t>nagy dózis</w:t>
        </w:r>
      </w:ins>
      <w:r w:rsidRPr="004B2CED">
        <w:rPr>
          <w:lang w:val="hu-HU" w:eastAsia="hu-HU"/>
        </w:rPr>
        <w:t xml:space="preserve">) céldózisokra titrált irbezatrán vérnyomáscsökkentő hatását. </w:t>
      </w:r>
    </w:p>
    <w:p w14:paraId="5ABBB2A7" w14:textId="057DB169" w:rsidR="00780C8E" w:rsidRPr="004B2CED" w:rsidRDefault="00780C8E" w:rsidP="0052664B">
      <w:pPr>
        <w:pStyle w:val="EMEABodyText"/>
        <w:rPr>
          <w:lang w:val="hu-HU" w:eastAsia="hu-HU"/>
        </w:rPr>
      </w:pPr>
      <w:r w:rsidRPr="004B2CED">
        <w:rPr>
          <w:lang w:val="hu-HU" w:eastAsia="hu-HU"/>
        </w:rPr>
        <w:t>A harmadik hét végére a kezdeti értékhez viszonyított átlagos vérnyomás</w:t>
      </w:r>
      <w:del w:id="1023" w:author="Author">
        <w:r w:rsidRPr="004B2CED" w:rsidDel="00AD43B5">
          <w:rPr>
            <w:lang w:val="hu-HU" w:eastAsia="hu-HU"/>
          </w:rPr>
          <w:delText xml:space="preserve"> </w:delText>
        </w:r>
      </w:del>
      <w:r w:rsidRPr="004B2CED">
        <w:rPr>
          <w:lang w:val="hu-HU" w:eastAsia="hu-HU"/>
        </w:rPr>
        <w:t>csökkenés az elsődleges hatékonysági változóban, az ülő helyzetben mért legalacsonyabb szisztolés vérnyomásértékében (SeSBP) 11,7</w:t>
      </w:r>
      <w:ins w:id="1024" w:author="Author">
        <w:r w:rsidR="009F05C9">
          <w:rPr>
            <w:lang w:val="hu-HU" w:eastAsia="hu-HU"/>
          </w:rPr>
          <w:t> </w:t>
        </w:r>
      </w:ins>
      <w:del w:id="1025" w:author="Author">
        <w:r w:rsidRPr="004B2CED" w:rsidDel="009F05C9">
          <w:rPr>
            <w:lang w:val="hu-HU" w:eastAsia="hu-HU"/>
          </w:rPr>
          <w:delText xml:space="preserve"> </w:delText>
        </w:r>
      </w:del>
      <w:r w:rsidRPr="004B2CED">
        <w:rPr>
          <w:lang w:val="hu-HU" w:eastAsia="hu-HU"/>
        </w:rPr>
        <w:t>Hgmm (</w:t>
      </w:r>
      <w:del w:id="1026" w:author="Author">
        <w:r w:rsidRPr="004B2CED" w:rsidDel="009F05C9">
          <w:rPr>
            <w:lang w:val="hu-HU" w:eastAsia="hu-HU"/>
          </w:rPr>
          <w:delText xml:space="preserve">alacsony </w:delText>
        </w:r>
      </w:del>
      <w:ins w:id="1027" w:author="Author">
        <w:r w:rsidR="009F05C9">
          <w:rPr>
            <w:lang w:val="hu-HU" w:eastAsia="hu-HU"/>
          </w:rPr>
          <w:t>kis</w:t>
        </w:r>
        <w:r w:rsidR="009F05C9" w:rsidRPr="004B2CED">
          <w:rPr>
            <w:lang w:val="hu-HU" w:eastAsia="hu-HU"/>
          </w:rPr>
          <w:t xml:space="preserve"> </w:t>
        </w:r>
      </w:ins>
      <w:r w:rsidRPr="004B2CED">
        <w:rPr>
          <w:lang w:val="hu-HU" w:eastAsia="hu-HU"/>
        </w:rPr>
        <w:t>dózis esetén), 9,3</w:t>
      </w:r>
      <w:ins w:id="1028" w:author="Author">
        <w:r w:rsidR="009F05C9">
          <w:rPr>
            <w:lang w:val="hu-HU" w:eastAsia="hu-HU"/>
          </w:rPr>
          <w:t> </w:t>
        </w:r>
      </w:ins>
      <w:del w:id="1029" w:author="Author">
        <w:r w:rsidRPr="004B2CED" w:rsidDel="009F05C9">
          <w:rPr>
            <w:lang w:val="hu-HU" w:eastAsia="hu-HU"/>
          </w:rPr>
          <w:delText xml:space="preserve"> </w:delText>
        </w:r>
      </w:del>
      <w:r w:rsidRPr="004B2CED">
        <w:rPr>
          <w:lang w:val="hu-HU" w:eastAsia="hu-HU"/>
        </w:rPr>
        <w:t>Hgmm (közepes dózis esetén), és 13,2</w:t>
      </w:r>
      <w:ins w:id="1030" w:author="Author">
        <w:r w:rsidR="009F05C9">
          <w:rPr>
            <w:lang w:val="hu-HU" w:eastAsia="hu-HU"/>
          </w:rPr>
          <w:t> </w:t>
        </w:r>
      </w:ins>
      <w:del w:id="1031" w:author="Author">
        <w:r w:rsidRPr="004B2CED" w:rsidDel="009F05C9">
          <w:rPr>
            <w:lang w:val="hu-HU" w:eastAsia="hu-HU"/>
          </w:rPr>
          <w:delText xml:space="preserve"> </w:delText>
        </w:r>
      </w:del>
      <w:r w:rsidRPr="004B2CED">
        <w:rPr>
          <w:lang w:val="hu-HU" w:eastAsia="hu-HU"/>
        </w:rPr>
        <w:t>Hgmm (</w:t>
      </w:r>
      <w:del w:id="1032" w:author="Author">
        <w:r w:rsidRPr="004B2CED" w:rsidDel="009F05C9">
          <w:rPr>
            <w:lang w:val="hu-HU" w:eastAsia="hu-HU"/>
          </w:rPr>
          <w:delText xml:space="preserve">magas </w:delText>
        </w:r>
      </w:del>
      <w:ins w:id="1033" w:author="Author">
        <w:r w:rsidR="009F05C9">
          <w:rPr>
            <w:lang w:val="hu-HU" w:eastAsia="hu-HU"/>
          </w:rPr>
          <w:t>nagy</w:t>
        </w:r>
        <w:r w:rsidR="009F05C9" w:rsidRPr="004B2CED">
          <w:rPr>
            <w:lang w:val="hu-HU" w:eastAsia="hu-HU"/>
          </w:rPr>
          <w:t xml:space="preserve"> </w:t>
        </w:r>
      </w:ins>
      <w:r w:rsidRPr="004B2CED">
        <w:rPr>
          <w:lang w:val="hu-HU" w:eastAsia="hu-HU"/>
        </w:rPr>
        <w:t>dózis</w:t>
      </w:r>
      <w:ins w:id="1034" w:author="Author">
        <w:r w:rsidR="009F05C9">
          <w:rPr>
            <w:lang w:val="hu-HU" w:eastAsia="hu-HU"/>
          </w:rPr>
          <w:t xml:space="preserve"> esetén</w:t>
        </w:r>
      </w:ins>
      <w:r w:rsidRPr="004B2CED">
        <w:rPr>
          <w:lang w:val="hu-HU" w:eastAsia="hu-HU"/>
        </w:rPr>
        <w:t xml:space="preserve">) volt. Ezek között a dózisok között nem volt szignifikáns eltérés tapasztalható. Az ülő helyzetben mért </w:t>
      </w:r>
      <w:ins w:id="1035" w:author="Author">
        <w:r w:rsidR="009F05C9">
          <w:rPr>
            <w:lang w:val="hu-HU" w:eastAsia="hu-HU"/>
          </w:rPr>
          <w:t xml:space="preserve">legalacsonyabb </w:t>
        </w:r>
      </w:ins>
      <w:r w:rsidRPr="004B2CED">
        <w:rPr>
          <w:lang w:val="hu-HU" w:eastAsia="hu-HU"/>
        </w:rPr>
        <w:t>diasztolés vérnyomás</w:t>
      </w:r>
      <w:ins w:id="1036" w:author="Author">
        <w:r w:rsidR="009F05C9">
          <w:rPr>
            <w:lang w:val="hu-HU" w:eastAsia="hu-HU"/>
          </w:rPr>
          <w:t>érték</w:t>
        </w:r>
      </w:ins>
      <w:r w:rsidRPr="004B2CED">
        <w:rPr>
          <w:lang w:val="hu-HU" w:eastAsia="hu-HU"/>
        </w:rPr>
        <w:t xml:space="preserve"> (SeDBP) </w:t>
      </w:r>
      <w:del w:id="1037" w:author="Author">
        <w:r w:rsidRPr="004B2CED" w:rsidDel="009F05C9">
          <w:rPr>
            <w:lang w:val="hu-HU" w:eastAsia="hu-HU"/>
          </w:rPr>
          <w:delText xml:space="preserve">változás </w:delText>
        </w:r>
      </w:del>
      <w:r w:rsidRPr="004B2CED">
        <w:rPr>
          <w:lang w:val="hu-HU" w:eastAsia="hu-HU"/>
        </w:rPr>
        <w:t xml:space="preserve">korrigált átlagos </w:t>
      </w:r>
      <w:ins w:id="1038" w:author="Author">
        <w:r w:rsidR="009F05C9">
          <w:rPr>
            <w:lang w:val="hu-HU" w:eastAsia="hu-HU"/>
          </w:rPr>
          <w:t>változásai</w:t>
        </w:r>
      </w:ins>
      <w:del w:id="1039" w:author="Author">
        <w:r w:rsidRPr="004B2CED" w:rsidDel="009F05C9">
          <w:rPr>
            <w:lang w:val="hu-HU" w:eastAsia="hu-HU"/>
          </w:rPr>
          <w:delText>legalacsonyabb értékei</w:delText>
        </w:r>
      </w:del>
      <w:r w:rsidRPr="004B2CED">
        <w:rPr>
          <w:lang w:val="hu-HU" w:eastAsia="hu-HU"/>
        </w:rPr>
        <w:t xml:space="preserve"> a következők voltak: 3,8</w:t>
      </w:r>
      <w:ins w:id="1040" w:author="Author">
        <w:r w:rsidR="009F05C9">
          <w:rPr>
            <w:lang w:val="hu-HU" w:eastAsia="hu-HU"/>
          </w:rPr>
          <w:t> </w:t>
        </w:r>
      </w:ins>
      <w:del w:id="1041" w:author="Author">
        <w:r w:rsidRPr="004B2CED" w:rsidDel="009F05C9">
          <w:rPr>
            <w:lang w:val="hu-HU" w:eastAsia="hu-HU"/>
          </w:rPr>
          <w:delText xml:space="preserve"> </w:delText>
        </w:r>
      </w:del>
      <w:r w:rsidRPr="004B2CED">
        <w:rPr>
          <w:lang w:val="hu-HU" w:eastAsia="hu-HU"/>
        </w:rPr>
        <w:t>Hgmm (</w:t>
      </w:r>
      <w:del w:id="1042" w:author="Author">
        <w:r w:rsidRPr="004B2CED" w:rsidDel="009F05C9">
          <w:rPr>
            <w:lang w:val="hu-HU" w:eastAsia="hu-HU"/>
          </w:rPr>
          <w:delText xml:space="preserve">alacsony </w:delText>
        </w:r>
      </w:del>
      <w:ins w:id="1043" w:author="Author">
        <w:r w:rsidR="009F05C9">
          <w:rPr>
            <w:lang w:val="hu-HU" w:eastAsia="hu-HU"/>
          </w:rPr>
          <w:t>kis</w:t>
        </w:r>
        <w:r w:rsidR="009F05C9" w:rsidRPr="004B2CED">
          <w:rPr>
            <w:lang w:val="hu-HU" w:eastAsia="hu-HU"/>
          </w:rPr>
          <w:t xml:space="preserve"> </w:t>
        </w:r>
      </w:ins>
      <w:r w:rsidRPr="004B2CED">
        <w:rPr>
          <w:lang w:val="hu-HU" w:eastAsia="hu-HU"/>
        </w:rPr>
        <w:t>dózis esetén), 3,2</w:t>
      </w:r>
      <w:ins w:id="1044" w:author="Author">
        <w:r w:rsidR="009F05C9">
          <w:rPr>
            <w:lang w:val="hu-HU" w:eastAsia="hu-HU"/>
          </w:rPr>
          <w:t> </w:t>
        </w:r>
      </w:ins>
      <w:del w:id="1045" w:author="Author">
        <w:r w:rsidRPr="004B2CED" w:rsidDel="009F05C9">
          <w:rPr>
            <w:lang w:val="hu-HU" w:eastAsia="hu-HU"/>
          </w:rPr>
          <w:delText xml:space="preserve"> </w:delText>
        </w:r>
      </w:del>
      <w:r w:rsidRPr="004B2CED">
        <w:rPr>
          <w:lang w:val="hu-HU" w:eastAsia="hu-HU"/>
        </w:rPr>
        <w:t>Hgmm (közepes dózis esetén), 5,6</w:t>
      </w:r>
      <w:ins w:id="1046" w:author="Author">
        <w:r w:rsidR="009F05C9">
          <w:rPr>
            <w:lang w:val="hu-HU" w:eastAsia="hu-HU"/>
          </w:rPr>
          <w:t> </w:t>
        </w:r>
      </w:ins>
      <w:del w:id="1047" w:author="Author">
        <w:r w:rsidRPr="004B2CED" w:rsidDel="009F05C9">
          <w:rPr>
            <w:lang w:val="hu-HU" w:eastAsia="hu-HU"/>
          </w:rPr>
          <w:delText xml:space="preserve"> </w:delText>
        </w:r>
      </w:del>
      <w:r w:rsidRPr="004B2CED">
        <w:rPr>
          <w:lang w:val="hu-HU" w:eastAsia="hu-HU"/>
        </w:rPr>
        <w:t>Hgmm (</w:t>
      </w:r>
      <w:del w:id="1048" w:author="Author">
        <w:r w:rsidRPr="004B2CED" w:rsidDel="009F05C9">
          <w:rPr>
            <w:lang w:val="hu-HU" w:eastAsia="hu-HU"/>
          </w:rPr>
          <w:delText xml:space="preserve">magas </w:delText>
        </w:r>
      </w:del>
      <w:ins w:id="1049" w:author="Author">
        <w:r w:rsidR="009F05C9">
          <w:rPr>
            <w:lang w:val="hu-HU" w:eastAsia="hu-HU"/>
          </w:rPr>
          <w:t xml:space="preserve">nagy </w:t>
        </w:r>
      </w:ins>
      <w:r w:rsidRPr="004B2CED">
        <w:rPr>
          <w:lang w:val="hu-HU" w:eastAsia="hu-HU"/>
        </w:rPr>
        <w:t>dózis esetén). Az ezt követő két héten keresztül</w:t>
      </w:r>
      <w:ins w:id="1050" w:author="Author">
        <w:r w:rsidR="009F05C9">
          <w:rPr>
            <w:lang w:val="hu-HU" w:eastAsia="hu-HU"/>
          </w:rPr>
          <w:t>,</w:t>
        </w:r>
      </w:ins>
      <w:r w:rsidRPr="004B2CED">
        <w:rPr>
          <w:lang w:val="hu-HU" w:eastAsia="hu-HU"/>
        </w:rPr>
        <w:t xml:space="preserve"> miután a betegek újra randomizálásra kerültek és vagy </w:t>
      </w:r>
      <w:ins w:id="1051" w:author="Author">
        <w:r w:rsidR="009F05C9">
          <w:rPr>
            <w:lang w:val="hu-HU" w:eastAsia="hu-HU"/>
          </w:rPr>
          <w:t xml:space="preserve">a </w:t>
        </w:r>
      </w:ins>
      <w:r w:rsidRPr="004B2CED">
        <w:rPr>
          <w:lang w:val="hu-HU" w:eastAsia="hu-HU"/>
        </w:rPr>
        <w:t>hatóanyagra vagy pl</w:t>
      </w:r>
      <w:del w:id="1052" w:author="Author">
        <w:r w:rsidRPr="004B2CED" w:rsidDel="009F05C9">
          <w:rPr>
            <w:lang w:val="hu-HU" w:eastAsia="hu-HU"/>
          </w:rPr>
          <w:delText>e</w:delText>
        </w:r>
      </w:del>
      <w:ins w:id="1053" w:author="Author">
        <w:r w:rsidR="009F05C9">
          <w:rPr>
            <w:lang w:val="hu-HU" w:eastAsia="hu-HU"/>
          </w:rPr>
          <w:t>a</w:t>
        </w:r>
      </w:ins>
      <w:r w:rsidRPr="004B2CED">
        <w:rPr>
          <w:lang w:val="hu-HU" w:eastAsia="hu-HU"/>
        </w:rPr>
        <w:t>cebóra lettek beállítva, a placebót kapó betegek SeSBP és SeDBP értékei sorrendben 2,4</w:t>
      </w:r>
      <w:ins w:id="1054" w:author="Author">
        <w:r w:rsidR="009F05C9">
          <w:rPr>
            <w:lang w:val="hu-HU" w:eastAsia="hu-HU"/>
          </w:rPr>
          <w:t> </w:t>
        </w:r>
        <w:r w:rsidR="009F05C9" w:rsidRPr="004B2CED">
          <w:rPr>
            <w:lang w:val="hu-HU" w:eastAsia="hu-HU"/>
          </w:rPr>
          <w:t>Hgmm-es</w:t>
        </w:r>
      </w:ins>
      <w:r w:rsidRPr="004B2CED">
        <w:rPr>
          <w:lang w:val="hu-HU" w:eastAsia="hu-HU"/>
        </w:rPr>
        <w:t xml:space="preserve"> és 2,0</w:t>
      </w:r>
      <w:ins w:id="1055" w:author="Author">
        <w:r w:rsidR="009F05C9">
          <w:rPr>
            <w:lang w:val="hu-HU" w:eastAsia="hu-HU"/>
          </w:rPr>
          <w:t> </w:t>
        </w:r>
      </w:ins>
      <w:del w:id="1056" w:author="Author">
        <w:r w:rsidRPr="004B2CED" w:rsidDel="009F05C9">
          <w:rPr>
            <w:lang w:val="hu-HU" w:eastAsia="hu-HU"/>
          </w:rPr>
          <w:delText xml:space="preserve"> </w:delText>
        </w:r>
      </w:del>
      <w:r w:rsidRPr="004B2CED">
        <w:rPr>
          <w:lang w:val="hu-HU" w:eastAsia="hu-HU"/>
        </w:rPr>
        <w:t>Hgmm-es emelkedést mutattak, összehasonlítva a minden irbezartán dózist kapók esetén észlelt ugyanazen paraméterek +0,1</w:t>
      </w:r>
      <w:ins w:id="1057" w:author="Author">
        <w:r w:rsidR="009F05C9">
          <w:rPr>
            <w:lang w:val="hu-HU" w:eastAsia="hu-HU"/>
          </w:rPr>
          <w:t> </w:t>
        </w:r>
        <w:r w:rsidR="009F05C9" w:rsidRPr="004B2CED">
          <w:rPr>
            <w:lang w:val="hu-HU" w:eastAsia="hu-HU"/>
          </w:rPr>
          <w:t>Hgmm-es</w:t>
        </w:r>
      </w:ins>
      <w:r w:rsidRPr="004B2CED">
        <w:rPr>
          <w:lang w:val="hu-HU" w:eastAsia="hu-HU"/>
        </w:rPr>
        <w:t xml:space="preserve"> és -0,3</w:t>
      </w:r>
      <w:ins w:id="1058" w:author="Author">
        <w:r w:rsidR="009F05C9">
          <w:rPr>
            <w:lang w:val="hu-HU" w:eastAsia="hu-HU"/>
          </w:rPr>
          <w:t> </w:t>
        </w:r>
      </w:ins>
      <w:del w:id="1059" w:author="Author">
        <w:r w:rsidRPr="004B2CED" w:rsidDel="009F05C9">
          <w:rPr>
            <w:lang w:val="hu-HU" w:eastAsia="hu-HU"/>
          </w:rPr>
          <w:delText xml:space="preserve"> </w:delText>
        </w:r>
      </w:del>
      <w:r w:rsidRPr="004B2CED">
        <w:rPr>
          <w:lang w:val="hu-HU" w:eastAsia="hu-HU"/>
        </w:rPr>
        <w:t>Hgmm-es változásával (lásd a 4.2 pontot).</w:t>
      </w:r>
    </w:p>
    <w:p w14:paraId="6DC197FE" w14:textId="77777777" w:rsidR="00780C8E" w:rsidRPr="004B2CED" w:rsidRDefault="00780C8E">
      <w:pPr>
        <w:pStyle w:val="EMEABodyText"/>
        <w:rPr>
          <w:lang w:val="hu-HU"/>
        </w:rPr>
      </w:pPr>
    </w:p>
    <w:p w14:paraId="36F0D79F" w14:textId="6F411F2C" w:rsidR="00780C8E" w:rsidRPr="004B2CED" w:rsidRDefault="00780C8E" w:rsidP="0052664B">
      <w:pPr>
        <w:pStyle w:val="EMEAHeading2"/>
        <w:rPr>
          <w:b w:val="0"/>
          <w:i/>
          <w:lang w:val="hu-HU"/>
        </w:rPr>
      </w:pPr>
      <w:r w:rsidRPr="004B2CED">
        <w:rPr>
          <w:b w:val="0"/>
          <w:i/>
          <w:lang w:val="hu-HU"/>
        </w:rPr>
        <w:t>Hipertónia és 2-es típusú diabéteszes vesekárosodás:</w:t>
      </w:r>
      <w:r w:rsidR="005431D8">
        <w:rPr>
          <w:b w:val="0"/>
          <w:i/>
          <w:lang w:val="hu-HU"/>
        </w:rPr>
        <w:fldChar w:fldCharType="begin"/>
      </w:r>
      <w:r w:rsidR="005431D8">
        <w:rPr>
          <w:b w:val="0"/>
          <w:i/>
          <w:lang w:val="hu-HU"/>
        </w:rPr>
        <w:instrText xml:space="preserve"> DOCVARIABLE vault_nd_a3a5766d-5d2b-47b9-84c7-57c20538f602 \* MERGEFORMAT </w:instrText>
      </w:r>
      <w:r w:rsidR="005431D8">
        <w:rPr>
          <w:b w:val="0"/>
          <w:i/>
          <w:lang w:val="hu-HU"/>
        </w:rPr>
        <w:fldChar w:fldCharType="separate"/>
      </w:r>
      <w:r w:rsidR="005431D8">
        <w:rPr>
          <w:b w:val="0"/>
          <w:i/>
          <w:lang w:val="hu-HU"/>
        </w:rPr>
        <w:t xml:space="preserve"> </w:t>
      </w:r>
      <w:r w:rsidR="005431D8">
        <w:rPr>
          <w:b w:val="0"/>
          <w:i/>
          <w:lang w:val="hu-HU"/>
        </w:rPr>
        <w:fldChar w:fldCharType="end"/>
      </w:r>
    </w:p>
    <w:p w14:paraId="508CBB6A" w14:textId="77777777" w:rsidR="00A610DC" w:rsidRPr="004B2CED" w:rsidRDefault="00A610DC">
      <w:pPr>
        <w:pStyle w:val="EMEABodyText"/>
        <w:rPr>
          <w:lang w:val="hu-HU"/>
        </w:rPr>
      </w:pPr>
    </w:p>
    <w:p w14:paraId="41FEA461" w14:textId="6F5DA46C" w:rsidR="00780C8E" w:rsidRPr="004B2CED" w:rsidRDefault="00780C8E">
      <w:pPr>
        <w:pStyle w:val="EMEABodyText"/>
        <w:rPr>
          <w:lang w:val="hu-HU"/>
        </w:rPr>
      </w:pPr>
      <w:r w:rsidRPr="004B2CED">
        <w:rPr>
          <w:lang w:val="hu-HU"/>
        </w:rPr>
        <w:t>Az "Irbesartan Diabetic Nephropathy Trial (IDNT)" vizsgálat igazolta, hogy az irbezartán csökkenti a krónikus veseelégtelenségben szenvedő és proteinuriás betegeknél a vesebetegség progresszióját. Az IDNT kettősvak, kontrollos, morbiditási és mortalitási végpontokat követő klinikai vizsgálat volt, ahol az irbezartánt amlodipinnel és placebóval hasonlították össze. 1715 hipertóniás, 2-es típusú diabéteszes, ≥ 900 mg/nap proteinuriás és 1,0</w:t>
      </w:r>
      <w:r w:rsidRPr="004B2CED">
        <w:rPr>
          <w:lang w:val="hu-HU"/>
        </w:rPr>
        <w:noBreakHyphen/>
        <w:t>3,0 mg/dl szérum kreatinin</w:t>
      </w:r>
      <w:ins w:id="1060" w:author="Author">
        <w:r w:rsidR="00867C65">
          <w:rPr>
            <w:lang w:val="hu-HU"/>
          </w:rPr>
          <w:t>szintű</w:t>
        </w:r>
      </w:ins>
      <w:del w:id="1061" w:author="Author">
        <w:r w:rsidRPr="004B2CED" w:rsidDel="00867C65">
          <w:rPr>
            <w:lang w:val="hu-HU"/>
          </w:rPr>
          <w:delText>nal rendelkező</w:delText>
        </w:r>
      </w:del>
      <w:r w:rsidRPr="004B2CED">
        <w:rPr>
          <w:lang w:val="hu-HU"/>
        </w:rPr>
        <w:t xml:space="preserve"> beteg</w:t>
      </w:r>
      <w:del w:id="1062" w:author="Author">
        <w:r w:rsidRPr="004B2CED" w:rsidDel="00867C65">
          <w:rPr>
            <w:lang w:val="hu-HU"/>
          </w:rPr>
          <w:delText>be</w:delText>
        </w:r>
      </w:del>
      <w:r w:rsidRPr="004B2CED">
        <w:rPr>
          <w:lang w:val="hu-HU"/>
        </w:rPr>
        <w:t>n</w:t>
      </w:r>
      <w:ins w:id="1063" w:author="Author">
        <w:r w:rsidR="00867C65">
          <w:rPr>
            <w:lang w:val="hu-HU"/>
          </w:rPr>
          <w:t>él</w:t>
        </w:r>
      </w:ins>
      <w:r w:rsidRPr="004B2CED">
        <w:rPr>
          <w:lang w:val="hu-HU"/>
        </w:rPr>
        <w:t xml:space="preserve"> végzett vizsgálatban az Aprovel hosszútávú hatását (átlagosan 2,6 év) vizsgálták a vesebetegség progressziójára és az összmortalitásra. A betegeket 75 mg-</w:t>
      </w:r>
      <w:del w:id="1064" w:author="Author">
        <w:r w:rsidRPr="004B2CED" w:rsidDel="00867C65">
          <w:rPr>
            <w:lang w:val="hu-HU"/>
          </w:rPr>
          <w:delText>t</w:delText>
        </w:r>
      </w:del>
      <w:ins w:id="1065" w:author="Author">
        <w:r w:rsidR="00867C65">
          <w:rPr>
            <w:lang w:val="hu-HU"/>
          </w:rPr>
          <w:t>r</w:t>
        </w:r>
      </w:ins>
      <w:r w:rsidRPr="004B2CED">
        <w:rPr>
          <w:lang w:val="hu-HU"/>
        </w:rPr>
        <w:t>ól a 300 mg-os fenntartó Aprovel dózisig titrálták, amlodipint 2,5</w:t>
      </w:r>
      <w:r w:rsidRPr="004B2CED">
        <w:rPr>
          <w:lang w:val="hu-HU"/>
        </w:rPr>
        <w:noBreakHyphen/>
        <w:t>10 mg dózistartományban kaptak, míg a placebót a tolerálhatóságnak megfelelően szedték. A betegek minden csoportban rendszerint 2</w:t>
      </w:r>
      <w:r w:rsidRPr="004B2CED">
        <w:rPr>
          <w:lang w:val="hu-HU"/>
        </w:rPr>
        <w:noBreakHyphen/>
        <w:t>4 egyéb vérnyomáscsökkentő gyógyszert is kaptak (azaz diuretikumot, béta-blokkolót és alfa-blokkolót) a ≤ 135/85 Hgmm célvérnyomás elérése érdekében, vagy &gt; 160 Hgmm kiindulási szisztolés érték esetén 10 Hgmm-es csökkenés elérésére. A placebo</w:t>
      </w:r>
      <w:ins w:id="1066" w:author="Author">
        <w:r w:rsidR="00867C65">
          <w:rPr>
            <w:lang w:val="hu-HU"/>
          </w:rPr>
          <w:t>-</w:t>
        </w:r>
      </w:ins>
      <w:del w:id="1067" w:author="Author">
        <w:r w:rsidRPr="004B2CED" w:rsidDel="00867C65">
          <w:rPr>
            <w:lang w:val="hu-HU"/>
          </w:rPr>
          <w:delText xml:space="preserve"> </w:delText>
        </w:r>
      </w:del>
      <w:r w:rsidRPr="004B2CED">
        <w:rPr>
          <w:lang w:val="hu-HU"/>
        </w:rPr>
        <w:t>csoportban a betegek 60%-a, az irbezartán</w:t>
      </w:r>
      <w:ins w:id="1068" w:author="Author">
        <w:r w:rsidR="00867C65">
          <w:rPr>
            <w:lang w:val="hu-HU"/>
          </w:rPr>
          <w:t>-</w:t>
        </w:r>
      </w:ins>
      <w:del w:id="1069" w:author="Author">
        <w:r w:rsidRPr="004B2CED" w:rsidDel="00867C65">
          <w:rPr>
            <w:lang w:val="hu-HU"/>
          </w:rPr>
          <w:delText xml:space="preserve"> </w:delText>
        </w:r>
      </w:del>
      <w:r w:rsidRPr="004B2CED">
        <w:rPr>
          <w:lang w:val="hu-HU"/>
        </w:rPr>
        <w:t>csoportban 76%-a, az amlodipin</w:t>
      </w:r>
      <w:ins w:id="1070" w:author="Author">
        <w:r w:rsidR="00867C65">
          <w:rPr>
            <w:lang w:val="hu-HU"/>
          </w:rPr>
          <w:t>-</w:t>
        </w:r>
      </w:ins>
      <w:del w:id="1071" w:author="Author">
        <w:r w:rsidRPr="004B2CED" w:rsidDel="00867C65">
          <w:rPr>
            <w:lang w:val="hu-HU"/>
          </w:rPr>
          <w:delText xml:space="preserve"> </w:delText>
        </w:r>
      </w:del>
      <w:r w:rsidRPr="004B2CED">
        <w:rPr>
          <w:lang w:val="hu-HU"/>
        </w:rPr>
        <w:t>csoportban pedig 78%</w:t>
      </w:r>
      <w:r w:rsidRPr="004B2CED">
        <w:rPr>
          <w:lang w:val="hu-HU"/>
        </w:rPr>
        <w:noBreakHyphen/>
        <w:t>a érte el a célvérnyomást. Az irbezartán szignifikánsan csökkentette a relatív kockázatot az elsődleges kombinált végpont, azaz a szérum kreatinin</w:t>
      </w:r>
      <w:ins w:id="1072" w:author="Author">
        <w:r w:rsidR="00867C65">
          <w:rPr>
            <w:lang w:val="hu-HU"/>
          </w:rPr>
          <w:t>szintjének</w:t>
        </w:r>
      </w:ins>
      <w:r w:rsidRPr="004B2CED">
        <w:rPr>
          <w:lang w:val="hu-HU"/>
        </w:rPr>
        <w:t xml:space="preserve"> megduplázódása, a vesebetegség végstádiuma (ESRD), vagy az összmortalitás vonatkozásában. Az elsődleges renális végpontot az irbezartán csoportban a kezelt betegek hozzávetőlegesen 33%</w:t>
      </w:r>
      <w:r w:rsidRPr="004B2CED">
        <w:rPr>
          <w:lang w:val="hu-HU"/>
        </w:rPr>
        <w:noBreakHyphen/>
        <w:t>a érte el, szemben a placebo</w:t>
      </w:r>
      <w:ins w:id="1073" w:author="Author">
        <w:r w:rsidR="00867C65">
          <w:rPr>
            <w:lang w:val="hu-HU"/>
          </w:rPr>
          <w:t>-</w:t>
        </w:r>
      </w:ins>
      <w:del w:id="1074" w:author="Author">
        <w:r w:rsidRPr="004B2CED" w:rsidDel="00867C65">
          <w:rPr>
            <w:lang w:val="hu-HU"/>
          </w:rPr>
          <w:delText xml:space="preserve"> </w:delText>
        </w:r>
      </w:del>
      <w:r w:rsidRPr="004B2CED">
        <w:rPr>
          <w:lang w:val="hu-HU"/>
        </w:rPr>
        <w:t>csoport 39%</w:t>
      </w:r>
      <w:r w:rsidRPr="004B2CED">
        <w:rPr>
          <w:lang w:val="hu-HU"/>
        </w:rPr>
        <w:noBreakHyphen/>
        <w:t>ával, ill. az amlodipin</w:t>
      </w:r>
      <w:ins w:id="1075" w:author="Author">
        <w:r w:rsidR="00867C65">
          <w:rPr>
            <w:lang w:val="hu-HU"/>
          </w:rPr>
          <w:t>-</w:t>
        </w:r>
      </w:ins>
      <w:del w:id="1076" w:author="Author">
        <w:r w:rsidRPr="004B2CED" w:rsidDel="00867C65">
          <w:rPr>
            <w:lang w:val="hu-HU"/>
          </w:rPr>
          <w:delText xml:space="preserve"> </w:delText>
        </w:r>
      </w:del>
      <w:r w:rsidRPr="004B2CED">
        <w:rPr>
          <w:lang w:val="hu-HU"/>
        </w:rPr>
        <w:t>csoport 41%</w:t>
      </w:r>
      <w:r w:rsidRPr="004B2CED">
        <w:rPr>
          <w:lang w:val="hu-HU"/>
        </w:rPr>
        <w:noBreakHyphen/>
        <w:t>ával [20% relatív kockázatcsökkenés a placebóhoz (p = 0,024) és 23% relatív kockázatcsökkenés az amlodipinhez (p = 0,006) képest]. Mikor az elsődleges végpont komponenseit külön elemezték, az összmortalitást illetően nem észleltek hatást, de pozitív trend volt észlelhető az ESRD csökkenését illetően, és szignifikáns kisebb volt a szérum</w:t>
      </w:r>
      <w:ins w:id="1077" w:author="Author">
        <w:r w:rsidR="00867C65">
          <w:rPr>
            <w:lang w:val="hu-HU"/>
          </w:rPr>
          <w:t>-</w:t>
        </w:r>
      </w:ins>
      <w:del w:id="1078" w:author="Author">
        <w:r w:rsidRPr="004B2CED" w:rsidDel="00867C65">
          <w:rPr>
            <w:lang w:val="hu-HU"/>
          </w:rPr>
          <w:delText xml:space="preserve"> </w:delText>
        </w:r>
      </w:del>
      <w:r w:rsidRPr="004B2CED">
        <w:rPr>
          <w:lang w:val="hu-HU"/>
        </w:rPr>
        <w:t>kreatininszint megduplázódásának gyakorisága is.</w:t>
      </w:r>
    </w:p>
    <w:p w14:paraId="60F4F308" w14:textId="77777777" w:rsidR="00780C8E" w:rsidRPr="004B2CED" w:rsidRDefault="00780C8E">
      <w:pPr>
        <w:pStyle w:val="EMEABodyText"/>
        <w:rPr>
          <w:lang w:val="hu-HU"/>
        </w:rPr>
      </w:pPr>
    </w:p>
    <w:p w14:paraId="301C52EC" w14:textId="582EB6A6" w:rsidR="00780C8E" w:rsidRPr="004B2CED" w:rsidRDefault="00780C8E">
      <w:pPr>
        <w:pStyle w:val="EMEABodyText"/>
        <w:rPr>
          <w:lang w:val="hu-HU"/>
        </w:rPr>
      </w:pPr>
      <w:r w:rsidRPr="004B2CED">
        <w:rPr>
          <w:lang w:val="hu-HU"/>
        </w:rPr>
        <w:t xml:space="preserve">A kezelés hatékonyságának értékelése során a nem, a </w:t>
      </w:r>
      <w:del w:id="1079" w:author="Author">
        <w:r w:rsidRPr="004B2CED" w:rsidDel="00867C65">
          <w:rPr>
            <w:lang w:val="hu-HU"/>
          </w:rPr>
          <w:delText>faj</w:delText>
        </w:r>
      </w:del>
      <w:ins w:id="1080" w:author="Author">
        <w:r w:rsidR="00867C65">
          <w:rPr>
            <w:lang w:val="hu-HU"/>
          </w:rPr>
          <w:t>rassz</w:t>
        </w:r>
      </w:ins>
      <w:r w:rsidRPr="004B2CED">
        <w:rPr>
          <w:lang w:val="hu-HU"/>
        </w:rPr>
        <w:t>, az életkor, a diabétesz fennállásának időtartama, a kiindulási vérnyomás, a szérum</w:t>
      </w:r>
      <w:ins w:id="1081" w:author="Author">
        <w:r w:rsidR="00867C65">
          <w:rPr>
            <w:lang w:val="hu-HU"/>
          </w:rPr>
          <w:t>-</w:t>
        </w:r>
      </w:ins>
      <w:r w:rsidRPr="004B2CED">
        <w:rPr>
          <w:lang w:val="hu-HU"/>
        </w:rPr>
        <w:t>kreatinin</w:t>
      </w:r>
      <w:ins w:id="1082" w:author="Author">
        <w:r w:rsidR="00867C65">
          <w:rPr>
            <w:lang w:val="hu-HU"/>
          </w:rPr>
          <w:t>szintje</w:t>
        </w:r>
      </w:ins>
      <w:r w:rsidRPr="004B2CED">
        <w:rPr>
          <w:lang w:val="hu-HU"/>
        </w:rPr>
        <w:t xml:space="preserve"> és az albumin ürülési ráta szerinti alcsoportok eredményeit elemezték. A nők és fekete bőrű betegek alcsoportjában, amelyek a vizsgálati betegpopuláció 32%</w:t>
      </w:r>
      <w:r w:rsidRPr="004B2CED">
        <w:rPr>
          <w:lang w:val="hu-HU"/>
        </w:rPr>
        <w:noBreakHyphen/>
        <w:t>át ill. 26%</w:t>
      </w:r>
      <w:r w:rsidRPr="004B2CED">
        <w:rPr>
          <w:lang w:val="hu-HU"/>
        </w:rPr>
        <w:noBreakHyphen/>
        <w:t>át képviselték, a renális hatékonyság nem volt bizonyított, bár a konfidencia</w:t>
      </w:r>
      <w:del w:id="1083" w:author="Author">
        <w:r w:rsidRPr="004B2CED" w:rsidDel="00867C65">
          <w:rPr>
            <w:lang w:val="hu-HU"/>
          </w:rPr>
          <w:delText xml:space="preserve"> </w:delText>
        </w:r>
      </w:del>
      <w:r w:rsidRPr="004B2CED">
        <w:rPr>
          <w:lang w:val="hu-HU"/>
        </w:rPr>
        <w:t>intervallum azt nem zárta ki. A fatális és nem fatális cardiovascularis eseményeket, mint másodlagos végpontokat illetően a teljes populációt figyelembe véve nem volt különbség a három csoport között, bár a nem fatális MI incidenciája a nők körében növekedett, és a nem fatális MI incidenciája a férfiak körében csökkent az irbezartán</w:t>
      </w:r>
      <w:ins w:id="1084" w:author="Author">
        <w:r w:rsidR="00867C65">
          <w:rPr>
            <w:lang w:val="hu-HU"/>
          </w:rPr>
          <w:t>-</w:t>
        </w:r>
      </w:ins>
      <w:del w:id="1085" w:author="Author">
        <w:r w:rsidRPr="004B2CED" w:rsidDel="00867C65">
          <w:rPr>
            <w:lang w:val="hu-HU"/>
          </w:rPr>
          <w:delText xml:space="preserve"> </w:delText>
        </w:r>
      </w:del>
      <w:r w:rsidRPr="004B2CED">
        <w:rPr>
          <w:lang w:val="hu-HU"/>
        </w:rPr>
        <w:t>csoportban a placebóhoz viszonyítva. A nem fatális MI és stroke incidenciájának növekedése volt észlelhető nők</w:t>
      </w:r>
      <w:ins w:id="1086" w:author="Author">
        <w:r w:rsidR="00867C65">
          <w:rPr>
            <w:lang w:val="hu-HU"/>
          </w:rPr>
          <w:t>nél</w:t>
        </w:r>
      </w:ins>
      <w:del w:id="1087" w:author="Author">
        <w:r w:rsidRPr="004B2CED" w:rsidDel="00867C65">
          <w:rPr>
            <w:lang w:val="hu-HU"/>
          </w:rPr>
          <w:delText>ben</w:delText>
        </w:r>
      </w:del>
      <w:r w:rsidRPr="004B2CED">
        <w:rPr>
          <w:lang w:val="hu-HU"/>
        </w:rPr>
        <w:t xml:space="preserve"> az irbezartán</w:t>
      </w:r>
      <w:ins w:id="1088" w:author="Author">
        <w:r w:rsidR="00867C65">
          <w:rPr>
            <w:lang w:val="hu-HU"/>
          </w:rPr>
          <w:t>-</w:t>
        </w:r>
      </w:ins>
      <w:del w:id="1089" w:author="Author">
        <w:r w:rsidRPr="004B2CED" w:rsidDel="00867C65">
          <w:rPr>
            <w:lang w:val="hu-HU"/>
          </w:rPr>
          <w:delText xml:space="preserve"> </w:delText>
        </w:r>
      </w:del>
      <w:r w:rsidRPr="004B2CED">
        <w:rPr>
          <w:lang w:val="hu-HU"/>
        </w:rPr>
        <w:t>csoportban, az amlodipin</w:t>
      </w:r>
      <w:ins w:id="1090" w:author="Author">
        <w:r w:rsidR="00867C65">
          <w:rPr>
            <w:lang w:val="hu-HU"/>
          </w:rPr>
          <w:t>-</w:t>
        </w:r>
      </w:ins>
      <w:del w:id="1091" w:author="Author">
        <w:r w:rsidRPr="004B2CED" w:rsidDel="00867C65">
          <w:rPr>
            <w:lang w:val="hu-HU"/>
          </w:rPr>
          <w:delText xml:space="preserve"> </w:delText>
        </w:r>
      </w:del>
      <w:r w:rsidRPr="004B2CED">
        <w:rPr>
          <w:lang w:val="hu-HU"/>
        </w:rPr>
        <w:t>csoporthoz viszonyítva, míg a szívelégtelenség miatti hospitalizáció a teljes populáció vonatkozásában csökkent. Mindazonáltal nincs megfelelő magyarázat a nők körében észlelt eredményt illetően.</w:t>
      </w:r>
    </w:p>
    <w:p w14:paraId="49A5F97B" w14:textId="77777777" w:rsidR="00780C8E" w:rsidRPr="004B2CED" w:rsidRDefault="00780C8E">
      <w:pPr>
        <w:pStyle w:val="EMEABodyText"/>
        <w:rPr>
          <w:lang w:val="hu-HU"/>
        </w:rPr>
      </w:pPr>
    </w:p>
    <w:p w14:paraId="7F60C40A" w14:textId="57BA2EB1" w:rsidR="00780C8E" w:rsidRPr="004B2CED" w:rsidRDefault="00780C8E">
      <w:pPr>
        <w:pStyle w:val="EMEABodyText"/>
        <w:rPr>
          <w:lang w:val="hu-HU"/>
        </w:rPr>
      </w:pPr>
      <w:r w:rsidRPr="004B2CED">
        <w:rPr>
          <w:lang w:val="hu-HU"/>
        </w:rPr>
        <w:t>Az "Effects of Irbesartan on Microalbuminuria in Hypertensive Patients With type 2 Diabetes Mellitus (IRMA 2)" vizsgálat kimutatta, hogy 300 mg irbezartán késlelteti a manifeszt proteinuria progresszóját microalbuminurás betegek</w:t>
      </w:r>
      <w:del w:id="1092" w:author="Author">
        <w:r w:rsidRPr="004B2CED" w:rsidDel="00AE2ED1">
          <w:rPr>
            <w:lang w:val="hu-HU"/>
          </w:rPr>
          <w:delText>be</w:delText>
        </w:r>
      </w:del>
      <w:r w:rsidRPr="004B2CED">
        <w:rPr>
          <w:lang w:val="hu-HU"/>
        </w:rPr>
        <w:t>n</w:t>
      </w:r>
      <w:ins w:id="1093" w:author="Author">
        <w:r w:rsidR="00AE2ED1">
          <w:rPr>
            <w:lang w:val="hu-HU"/>
          </w:rPr>
          <w:t>él</w:t>
        </w:r>
      </w:ins>
      <w:r w:rsidRPr="004B2CED">
        <w:rPr>
          <w:lang w:val="hu-HU"/>
        </w:rPr>
        <w:t>. Az IRMA 2 placebo-kontrollos, kettősvak, morbiditási végpontot vizsgáló tanulmány volt, melyet 590, 2-es típusú diabéteszes, microalbuminuriás (30</w:t>
      </w:r>
      <w:r w:rsidRPr="004B2CED">
        <w:rPr>
          <w:lang w:val="hu-HU"/>
        </w:rPr>
        <w:noBreakHyphen/>
        <w:t>300 mg/nap), normál vesefunkciójú (szérum kreatininszint ≤ 1,5 mg/dl férfi</w:t>
      </w:r>
      <w:ins w:id="1094" w:author="Author">
        <w:r w:rsidR="00AE2ED1">
          <w:rPr>
            <w:lang w:val="hu-HU"/>
          </w:rPr>
          <w:t>aknál</w:t>
        </w:r>
      </w:ins>
      <w:del w:id="1095" w:author="Author">
        <w:r w:rsidRPr="004B2CED" w:rsidDel="00AE2ED1">
          <w:rPr>
            <w:lang w:val="hu-HU"/>
          </w:rPr>
          <w:delText>ban</w:delText>
        </w:r>
      </w:del>
      <w:r w:rsidRPr="004B2CED">
        <w:rPr>
          <w:lang w:val="hu-HU"/>
        </w:rPr>
        <w:t xml:space="preserve"> és &lt; 1,1 mg/dl nők</w:t>
      </w:r>
      <w:del w:id="1096" w:author="Author">
        <w:r w:rsidRPr="004B2CED" w:rsidDel="00AE2ED1">
          <w:rPr>
            <w:lang w:val="hu-HU"/>
          </w:rPr>
          <w:delText>be</w:delText>
        </w:r>
      </w:del>
      <w:r w:rsidRPr="004B2CED">
        <w:rPr>
          <w:lang w:val="hu-HU"/>
        </w:rPr>
        <w:t>n</w:t>
      </w:r>
      <w:ins w:id="1097" w:author="Author">
        <w:r w:rsidR="00AE2ED1">
          <w:rPr>
            <w:lang w:val="hu-HU"/>
          </w:rPr>
          <w:t>él</w:t>
        </w:r>
      </w:ins>
      <w:r w:rsidRPr="004B2CED">
        <w:rPr>
          <w:lang w:val="hu-HU"/>
        </w:rPr>
        <w:t>) beteg részvételével végeztek. A vizsgálat az Aprovel hosszú távú (2 év) hatását vizsgálta a klinikai (manifeszt) proteinuria kialakulására (vizelet albumin exkréciós ráta (UAER) &gt; 300 mg/nap és az UAER alapértékhez viszonyított legalább 30%</w:t>
      </w:r>
      <w:r w:rsidRPr="004B2CED">
        <w:rPr>
          <w:lang w:val="hu-HU"/>
        </w:rPr>
        <w:noBreakHyphen/>
        <w:t>os növekedése). Az előre meghatározott célvérnyomás ≤ 135/85 Hgmm volt. A betegek, amennyiben szükséges volt, más vérnyomáscsökkentőt is kaptak (kivéve ACE-gátlót, angiotenzin</w:t>
      </w:r>
      <w:r w:rsidRPr="004B2CED">
        <w:rPr>
          <w:lang w:val="hu-HU"/>
        </w:rPr>
        <w:noBreakHyphen/>
        <w:t>II</w:t>
      </w:r>
      <w:ins w:id="1098" w:author="Author">
        <w:r w:rsidR="00AE2ED1">
          <w:rPr>
            <w:lang w:val="hu-HU"/>
          </w:rPr>
          <w:t>-</w:t>
        </w:r>
      </w:ins>
      <w:del w:id="1099" w:author="Author">
        <w:r w:rsidRPr="004B2CED" w:rsidDel="00AE2ED1">
          <w:rPr>
            <w:lang w:val="hu-HU"/>
          </w:rPr>
          <w:delText xml:space="preserve"> </w:delText>
        </w:r>
      </w:del>
      <w:r w:rsidRPr="004B2CED">
        <w:rPr>
          <w:lang w:val="hu-HU"/>
        </w:rPr>
        <w:t>receptor</w:t>
      </w:r>
      <w:ins w:id="1100" w:author="Author">
        <w:r w:rsidR="00AE2ED1">
          <w:rPr>
            <w:lang w:val="hu-HU"/>
          </w:rPr>
          <w:t>-</w:t>
        </w:r>
      </w:ins>
      <w:del w:id="1101" w:author="Author">
        <w:r w:rsidRPr="004B2CED" w:rsidDel="00AE2ED1">
          <w:rPr>
            <w:lang w:val="hu-HU"/>
          </w:rPr>
          <w:delText xml:space="preserve"> </w:delText>
        </w:r>
      </w:del>
      <w:r w:rsidRPr="004B2CED">
        <w:rPr>
          <w:lang w:val="hu-HU"/>
        </w:rPr>
        <w:t>blokkolót és dihidropiridin típusú kalciumcsatorna-blokkolót) a célvérnyomás elérése érdekében. Míg az összes csoportban hasonló vérnyomásérték volt elérhető, a 300 mg irbezartán</w:t>
      </w:r>
      <w:ins w:id="1102" w:author="Author">
        <w:r w:rsidR="00AE2ED1">
          <w:rPr>
            <w:lang w:val="hu-HU"/>
          </w:rPr>
          <w:t>-</w:t>
        </w:r>
      </w:ins>
      <w:del w:id="1103" w:author="Author">
        <w:r w:rsidRPr="004B2CED" w:rsidDel="00AE2ED1">
          <w:rPr>
            <w:lang w:val="hu-HU"/>
          </w:rPr>
          <w:delText xml:space="preserve"> </w:delText>
        </w:r>
      </w:del>
      <w:r w:rsidRPr="004B2CED">
        <w:rPr>
          <w:lang w:val="hu-HU"/>
        </w:rPr>
        <w:t>csoportban kevesebb beteg érte el a manifeszt proteinuria végpontot (5,2%), mint a placebót (14,9%), ill. a 150 mg irbezartánt szedő csoportban (9,7%). Ez 70%</w:t>
      </w:r>
      <w:r w:rsidRPr="004B2CED">
        <w:rPr>
          <w:lang w:val="hu-HU"/>
        </w:rPr>
        <w:noBreakHyphen/>
        <w:t xml:space="preserve">os relatív kockázatcsökkenést (RRR) jelentett a </w:t>
      </w:r>
      <w:del w:id="1104" w:author="Author">
        <w:r w:rsidRPr="004B2CED" w:rsidDel="00AE2ED1">
          <w:rPr>
            <w:lang w:val="hu-HU"/>
          </w:rPr>
          <w:delText xml:space="preserve">magasabb </w:delText>
        </w:r>
      </w:del>
      <w:ins w:id="1105" w:author="Author">
        <w:r w:rsidR="00AE2ED1">
          <w:rPr>
            <w:lang w:val="hu-HU"/>
          </w:rPr>
          <w:t>nagyobb</w:t>
        </w:r>
        <w:r w:rsidR="00AE2ED1" w:rsidRPr="004B2CED">
          <w:rPr>
            <w:lang w:val="hu-HU"/>
          </w:rPr>
          <w:t xml:space="preserve"> </w:t>
        </w:r>
      </w:ins>
      <w:r w:rsidRPr="004B2CED">
        <w:rPr>
          <w:lang w:val="hu-HU"/>
        </w:rPr>
        <w:t xml:space="preserve">irbezartán </w:t>
      </w:r>
      <w:del w:id="1106" w:author="Author">
        <w:r w:rsidRPr="004B2CED" w:rsidDel="00AE2ED1">
          <w:rPr>
            <w:lang w:val="hu-HU"/>
          </w:rPr>
          <w:delText xml:space="preserve">adag </w:delText>
        </w:r>
      </w:del>
      <w:ins w:id="1107" w:author="Author">
        <w:r w:rsidR="00AE2ED1">
          <w:rPr>
            <w:lang w:val="hu-HU"/>
          </w:rPr>
          <w:t>dózis</w:t>
        </w:r>
        <w:r w:rsidR="00AE2ED1" w:rsidRPr="004B2CED">
          <w:rPr>
            <w:lang w:val="hu-HU"/>
          </w:rPr>
          <w:t xml:space="preserve"> </w:t>
        </w:r>
      </w:ins>
      <w:r w:rsidRPr="004B2CED">
        <w:rPr>
          <w:lang w:val="hu-HU"/>
        </w:rPr>
        <w:t>javára a placebóhoz képest (p = 0,0004). A kezelés első három hónapjában ezt nem kísérte a glomerulus filtrációs ráta javulása. A klinikai proteinuria progressziójának lassulása viszont már az első három hónap során jelentkezett, és a teljes 2 éves periódus alatt folytatódott. A normoalbuminuriás állapot helyreállása (&lt; 30 mg/nap) nagyobb arányban fordult elő a 300 mg irbezartánnal kezelt csoportban (34%), mint a placebo</w:t>
      </w:r>
      <w:del w:id="1108" w:author="Author">
        <w:r w:rsidRPr="004B2CED" w:rsidDel="00AE2ED1">
          <w:rPr>
            <w:lang w:val="hu-HU"/>
          </w:rPr>
          <w:delText xml:space="preserve"> </w:delText>
        </w:r>
      </w:del>
      <w:r w:rsidRPr="004B2CED">
        <w:rPr>
          <w:lang w:val="hu-HU"/>
        </w:rPr>
        <w:t>csoportban (21%).</w:t>
      </w:r>
    </w:p>
    <w:p w14:paraId="3E4DA41A" w14:textId="77777777" w:rsidR="00A610DC" w:rsidRPr="004B2CED" w:rsidRDefault="00A610DC" w:rsidP="00A610DC">
      <w:pPr>
        <w:pStyle w:val="EMEABodyText"/>
        <w:rPr>
          <w:i/>
          <w:lang w:val="hu-HU"/>
        </w:rPr>
      </w:pPr>
    </w:p>
    <w:p w14:paraId="439D45A6" w14:textId="77777777" w:rsidR="00A610DC" w:rsidRPr="004B2CED" w:rsidRDefault="00A610DC" w:rsidP="00A610DC">
      <w:pPr>
        <w:pStyle w:val="EMEABodyText"/>
        <w:rPr>
          <w:i/>
          <w:lang w:val="hu-HU"/>
        </w:rPr>
      </w:pPr>
      <w:r w:rsidRPr="004B2CED">
        <w:rPr>
          <w:i/>
          <w:lang w:val="hu-HU"/>
        </w:rPr>
        <w:t>A renin-amgiotenzin-aldoszteron rendszer (renin-angiotensin-aldosterone system, RAAS) kettős blokádja</w:t>
      </w:r>
    </w:p>
    <w:p w14:paraId="0385C0BC" w14:textId="77777777" w:rsidR="00780C8E" w:rsidRPr="004B2CED" w:rsidRDefault="00780C8E" w:rsidP="006C4BCB">
      <w:pPr>
        <w:pStyle w:val="EMEABodyText"/>
        <w:rPr>
          <w:lang w:val="hu-HU"/>
        </w:rPr>
      </w:pPr>
    </w:p>
    <w:p w14:paraId="3D3F8E17" w14:textId="61998131" w:rsidR="001E56DA" w:rsidRPr="004B2CED" w:rsidRDefault="00F3378B" w:rsidP="001E56DA">
      <w:pPr>
        <w:rPr>
          <w:szCs w:val="22"/>
          <w:lang w:val="hu-HU"/>
        </w:rPr>
      </w:pPr>
      <w:r w:rsidRPr="004B2CED">
        <w:rPr>
          <w:szCs w:val="22"/>
          <w:lang w:val="hu-HU"/>
        </w:rPr>
        <w:t>Két nagy, randomizált, kontrollos vizsgálatban (ONTARGET (ONgoing Telmisartan Alone and in combination with Ramipril Global Endpoint Trial</w:t>
      </w:r>
      <w:r w:rsidRPr="004B2CED">
        <w:rPr>
          <w:bCs/>
          <w:szCs w:val="22"/>
          <w:lang w:val="hu-HU"/>
        </w:rPr>
        <w:t>) és</w:t>
      </w:r>
      <w:r w:rsidRPr="004B2CED">
        <w:rPr>
          <w:szCs w:val="22"/>
          <w:lang w:val="hu-HU"/>
        </w:rPr>
        <w:t xml:space="preserve"> VA NEPHRON-D (The Veterans Affairs Nephropathy in Diabetes</w:t>
      </w:r>
      <w:r w:rsidRPr="004B2CED">
        <w:rPr>
          <w:bCs/>
          <w:szCs w:val="22"/>
          <w:lang w:val="hu-HU"/>
        </w:rPr>
        <w:t>))</w:t>
      </w:r>
      <w:r w:rsidRPr="004B2CED">
        <w:rPr>
          <w:szCs w:val="22"/>
          <w:lang w:val="hu-HU"/>
        </w:rPr>
        <w:t xml:space="preserve"> vizsgálták </w:t>
      </w:r>
      <w:r>
        <w:rPr>
          <w:szCs w:val="22"/>
          <w:lang w:val="hu-HU"/>
        </w:rPr>
        <w:t>egy</w:t>
      </w:r>
      <w:r w:rsidRPr="004B2CED">
        <w:rPr>
          <w:szCs w:val="22"/>
          <w:lang w:val="hu-HU"/>
        </w:rPr>
        <w:t xml:space="preserve"> ACE-gátló és </w:t>
      </w:r>
      <w:r>
        <w:rPr>
          <w:szCs w:val="22"/>
          <w:lang w:val="hu-HU"/>
        </w:rPr>
        <w:t xml:space="preserve">egy </w:t>
      </w:r>
      <w:r w:rsidRPr="004B2CED">
        <w:rPr>
          <w:szCs w:val="22"/>
          <w:lang w:val="hu-HU"/>
        </w:rPr>
        <w:t>angiotenzin</w:t>
      </w:r>
      <w:ins w:id="1109" w:author="Author">
        <w:r w:rsidR="00AE2ED1">
          <w:rPr>
            <w:szCs w:val="22"/>
            <w:lang w:val="hu-HU"/>
          </w:rPr>
          <w:t>-</w:t>
        </w:r>
      </w:ins>
      <w:del w:id="1110" w:author="Author">
        <w:r w:rsidRPr="004B2CED" w:rsidDel="00AE2ED1">
          <w:rPr>
            <w:szCs w:val="22"/>
            <w:lang w:val="hu-HU"/>
          </w:rPr>
          <w:delText xml:space="preserve"> </w:delText>
        </w:r>
      </w:del>
      <w:r w:rsidRPr="004B2CED">
        <w:rPr>
          <w:szCs w:val="22"/>
          <w:lang w:val="hu-HU"/>
        </w:rPr>
        <w:t>II</w:t>
      </w:r>
      <w:ins w:id="1111" w:author="Author">
        <w:r w:rsidR="00AE2ED1">
          <w:rPr>
            <w:szCs w:val="22"/>
            <w:lang w:val="hu-HU"/>
          </w:rPr>
          <w:t>-</w:t>
        </w:r>
      </w:ins>
      <w:del w:id="1112" w:author="Author">
        <w:r w:rsidRPr="004B2CED" w:rsidDel="00AE2ED1">
          <w:rPr>
            <w:szCs w:val="22"/>
            <w:lang w:val="hu-HU"/>
          </w:rPr>
          <w:delText xml:space="preserve"> </w:delText>
        </w:r>
      </w:del>
      <w:r w:rsidRPr="004B2CED">
        <w:rPr>
          <w:szCs w:val="22"/>
          <w:lang w:val="hu-HU"/>
        </w:rPr>
        <w:t>receptor</w:t>
      </w:r>
      <w:ins w:id="1113" w:author="Author">
        <w:r w:rsidR="00AE2ED1">
          <w:rPr>
            <w:szCs w:val="22"/>
            <w:lang w:val="hu-HU"/>
          </w:rPr>
          <w:t>-</w:t>
        </w:r>
      </w:ins>
      <w:del w:id="1114" w:author="Author">
        <w:r w:rsidRPr="004B2CED" w:rsidDel="00AE2ED1">
          <w:rPr>
            <w:szCs w:val="22"/>
            <w:lang w:val="hu-HU"/>
          </w:rPr>
          <w:delText xml:space="preserve"> </w:delText>
        </w:r>
      </w:del>
      <w:r w:rsidRPr="004B2CED">
        <w:rPr>
          <w:szCs w:val="22"/>
          <w:lang w:val="hu-HU"/>
        </w:rPr>
        <w:t>blokkoló kombinált alkalmazását. Az ONTARGET vizsgálatot olyan betegek</w:t>
      </w:r>
      <w:del w:id="1115" w:author="Author">
        <w:r w:rsidRPr="004B2CED" w:rsidDel="00AE2ED1">
          <w:rPr>
            <w:szCs w:val="22"/>
            <w:lang w:val="hu-HU"/>
          </w:rPr>
          <w:delText>e</w:delText>
        </w:r>
      </w:del>
      <w:r w:rsidRPr="004B2CED">
        <w:rPr>
          <w:szCs w:val="22"/>
          <w:lang w:val="hu-HU"/>
        </w:rPr>
        <w:t>n</w:t>
      </w:r>
      <w:ins w:id="1116" w:author="Author">
        <w:r w:rsidR="00AE2ED1">
          <w:rPr>
            <w:szCs w:val="22"/>
            <w:lang w:val="hu-HU"/>
          </w:rPr>
          <w:t>él</w:t>
        </w:r>
      </w:ins>
      <w:r w:rsidRPr="004B2CED">
        <w:rPr>
          <w:szCs w:val="22"/>
          <w:lang w:val="hu-HU"/>
        </w:rPr>
        <w:t xml:space="preserve"> végezték, akiknek a kórtörténetében kardiovaszkuláris vagy cerebrovaszkuláris betegség, vagy szervkárosodással járó </w:t>
      </w:r>
      <w:del w:id="1117" w:author="Author">
        <w:r w:rsidRPr="004B2CED" w:rsidDel="00AE2ED1">
          <w:rPr>
            <w:szCs w:val="22"/>
            <w:lang w:val="hu-HU"/>
          </w:rPr>
          <w:delText xml:space="preserve">II </w:delText>
        </w:r>
      </w:del>
      <w:ins w:id="1118" w:author="Author">
        <w:r w:rsidR="00AE2ED1">
          <w:rPr>
            <w:szCs w:val="22"/>
            <w:lang w:val="hu-HU"/>
          </w:rPr>
          <w:t>2-es</w:t>
        </w:r>
        <w:r w:rsidR="00AE2ED1" w:rsidRPr="004B2CED">
          <w:rPr>
            <w:szCs w:val="22"/>
            <w:lang w:val="hu-HU"/>
          </w:rPr>
          <w:t xml:space="preserve"> </w:t>
        </w:r>
      </w:ins>
      <w:r w:rsidRPr="004B2CED">
        <w:rPr>
          <w:szCs w:val="22"/>
          <w:lang w:val="hu-HU"/>
        </w:rPr>
        <w:t xml:space="preserve">típusú diabetes mellitus szerepelt. </w:t>
      </w:r>
      <w:r w:rsidR="001E56DA" w:rsidRPr="004B2CED">
        <w:rPr>
          <w:szCs w:val="22"/>
          <w:lang w:val="hu-HU"/>
        </w:rPr>
        <w:t>A VA NEPHRON</w:t>
      </w:r>
      <w:r w:rsidR="001E56DA" w:rsidRPr="004B2CED">
        <w:rPr>
          <w:szCs w:val="22"/>
          <w:lang w:val="hu-HU"/>
        </w:rPr>
        <w:noBreakHyphen/>
        <w:t xml:space="preserve">D vizsgálatot </w:t>
      </w:r>
      <w:del w:id="1119" w:author="Author">
        <w:r w:rsidR="001E56DA" w:rsidRPr="004B2CED" w:rsidDel="00AE2ED1">
          <w:rPr>
            <w:szCs w:val="22"/>
            <w:lang w:val="hu-HU"/>
          </w:rPr>
          <w:delText xml:space="preserve">II </w:delText>
        </w:r>
      </w:del>
      <w:ins w:id="1120" w:author="Author">
        <w:r w:rsidR="00AE2ED1">
          <w:rPr>
            <w:szCs w:val="22"/>
            <w:lang w:val="hu-HU"/>
          </w:rPr>
          <w:t>2-es</w:t>
        </w:r>
        <w:r w:rsidR="00AE2ED1" w:rsidRPr="004B2CED">
          <w:rPr>
            <w:szCs w:val="22"/>
            <w:lang w:val="hu-HU"/>
          </w:rPr>
          <w:t xml:space="preserve"> </w:t>
        </w:r>
      </w:ins>
      <w:r w:rsidR="001E56DA" w:rsidRPr="004B2CED">
        <w:rPr>
          <w:szCs w:val="22"/>
          <w:lang w:val="hu-HU"/>
        </w:rPr>
        <w:t>típusú diabetesben és diabeteses nephropathiában szenvedő betegek</w:t>
      </w:r>
      <w:del w:id="1121" w:author="Author">
        <w:r w:rsidR="001E56DA" w:rsidRPr="004B2CED" w:rsidDel="00AE2ED1">
          <w:rPr>
            <w:szCs w:val="22"/>
            <w:lang w:val="hu-HU"/>
          </w:rPr>
          <w:delText>e</w:delText>
        </w:r>
      </w:del>
      <w:r w:rsidR="001E56DA" w:rsidRPr="004B2CED">
        <w:rPr>
          <w:szCs w:val="22"/>
          <w:lang w:val="hu-HU"/>
        </w:rPr>
        <w:t>n</w:t>
      </w:r>
      <w:ins w:id="1122" w:author="Author">
        <w:r w:rsidR="00AE2ED1">
          <w:rPr>
            <w:szCs w:val="22"/>
            <w:lang w:val="hu-HU"/>
          </w:rPr>
          <w:t>él</w:t>
        </w:r>
      </w:ins>
      <w:r w:rsidR="001E56DA" w:rsidRPr="004B2CED">
        <w:rPr>
          <w:szCs w:val="22"/>
          <w:lang w:val="hu-HU"/>
        </w:rPr>
        <w:t xml:space="preserve"> végezték.</w:t>
      </w:r>
    </w:p>
    <w:p w14:paraId="4A3ADF1F" w14:textId="77777777" w:rsidR="00A610DC" w:rsidRPr="004B2CED" w:rsidRDefault="00A610DC" w:rsidP="001E56DA">
      <w:pPr>
        <w:rPr>
          <w:szCs w:val="22"/>
          <w:lang w:val="hu-HU"/>
        </w:rPr>
      </w:pPr>
    </w:p>
    <w:p w14:paraId="4F8E8F23" w14:textId="77777777" w:rsidR="00F3378B" w:rsidRPr="004B2CED" w:rsidRDefault="00F3378B" w:rsidP="00F3378B">
      <w:pPr>
        <w:rPr>
          <w:szCs w:val="22"/>
          <w:lang w:val="hu-HU"/>
        </w:rPr>
      </w:pPr>
      <w:r w:rsidRPr="004B2CE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Pr>
          <w:szCs w:val="22"/>
          <w:lang w:val="hu-HU"/>
        </w:rPr>
        <w:t>hipotenzió</w:t>
      </w:r>
      <w:r w:rsidRPr="004B2CED">
        <w:rPr>
          <w:szCs w:val="22"/>
          <w:lang w:val="hu-HU"/>
        </w:rPr>
        <w:t xml:space="preserve"> kockázata.</w:t>
      </w:r>
    </w:p>
    <w:p w14:paraId="2B161A9E" w14:textId="77777777" w:rsidR="001E56DA" w:rsidRPr="004B2CED" w:rsidRDefault="001E56DA" w:rsidP="001E56DA">
      <w:pPr>
        <w:rPr>
          <w:szCs w:val="22"/>
          <w:lang w:val="hu-HU"/>
        </w:rPr>
      </w:pPr>
      <w:r w:rsidRPr="004B2CED">
        <w:rPr>
          <w:szCs w:val="22"/>
          <w:lang w:val="hu-HU"/>
        </w:rPr>
        <w:t>A hasonló farmakodinámiás tulajdonságok alapján ezek az eredmények más ACE-gátlók és angiotenzin II receptor blokkolók esetében is relevánsak.</w:t>
      </w:r>
    </w:p>
    <w:p w14:paraId="0A07DE44" w14:textId="77777777" w:rsidR="00A610DC" w:rsidRPr="004B2CED" w:rsidRDefault="00A610DC" w:rsidP="001E56DA">
      <w:pPr>
        <w:rPr>
          <w:szCs w:val="22"/>
          <w:lang w:val="hu-HU"/>
        </w:rPr>
      </w:pPr>
    </w:p>
    <w:p w14:paraId="6AE69963" w14:textId="1886AAD3" w:rsidR="002A0637" w:rsidRPr="004B2CED" w:rsidRDefault="002A0637" w:rsidP="001E56DA">
      <w:pPr>
        <w:pStyle w:val="EMEABodyText"/>
        <w:rPr>
          <w:szCs w:val="22"/>
          <w:lang w:val="hu-HU"/>
        </w:rPr>
      </w:pPr>
      <w:r w:rsidRPr="004B2CED">
        <w:rPr>
          <w:szCs w:val="22"/>
          <w:lang w:val="hu-HU"/>
        </w:rPr>
        <w:t>Az ACE-gátlók és angiotenzin</w:t>
      </w:r>
      <w:ins w:id="1123" w:author="Author">
        <w:r w:rsidR="00AE2ED1">
          <w:rPr>
            <w:szCs w:val="22"/>
            <w:lang w:val="hu-HU"/>
          </w:rPr>
          <w:t>-</w:t>
        </w:r>
      </w:ins>
      <w:del w:id="1124" w:author="Author">
        <w:r w:rsidRPr="004B2CED" w:rsidDel="00AE2ED1">
          <w:rPr>
            <w:szCs w:val="22"/>
            <w:lang w:val="hu-HU"/>
          </w:rPr>
          <w:delText xml:space="preserve"> </w:delText>
        </w:r>
      </w:del>
      <w:r w:rsidRPr="004B2CED">
        <w:rPr>
          <w:szCs w:val="22"/>
          <w:lang w:val="hu-HU"/>
        </w:rPr>
        <w:t>II</w:t>
      </w:r>
      <w:del w:id="1125" w:author="Author">
        <w:r w:rsidRPr="004B2CED" w:rsidDel="00AE2ED1">
          <w:rPr>
            <w:szCs w:val="22"/>
            <w:lang w:val="hu-HU"/>
          </w:rPr>
          <w:delText xml:space="preserve"> </w:delText>
        </w:r>
      </w:del>
      <w:ins w:id="1126" w:author="Author">
        <w:r w:rsidR="00AE2ED1">
          <w:rPr>
            <w:szCs w:val="22"/>
            <w:lang w:val="hu-HU"/>
          </w:rPr>
          <w:t>-</w:t>
        </w:r>
      </w:ins>
      <w:r w:rsidRPr="004B2CED">
        <w:rPr>
          <w:szCs w:val="22"/>
          <w:lang w:val="hu-HU"/>
        </w:rPr>
        <w:t>receptor</w:t>
      </w:r>
      <w:ins w:id="1127" w:author="Author">
        <w:r w:rsidR="00AE2ED1">
          <w:rPr>
            <w:szCs w:val="22"/>
            <w:lang w:val="hu-HU"/>
          </w:rPr>
          <w:t>-</w:t>
        </w:r>
      </w:ins>
      <w:del w:id="1128" w:author="Author">
        <w:r w:rsidRPr="004B2CED" w:rsidDel="00AE2ED1">
          <w:rPr>
            <w:szCs w:val="22"/>
            <w:lang w:val="hu-HU"/>
          </w:rPr>
          <w:delText xml:space="preserve"> </w:delText>
        </w:r>
      </w:del>
      <w:r w:rsidRPr="004B2CED">
        <w:rPr>
          <w:szCs w:val="22"/>
          <w:lang w:val="hu-HU"/>
        </w:rPr>
        <w:t xml:space="preserve">blokkolók </w:t>
      </w:r>
      <w:ins w:id="1129" w:author="Author">
        <w:r w:rsidR="00AE2ED1">
          <w:rPr>
            <w:szCs w:val="22"/>
            <w:lang w:val="hu-HU"/>
          </w:rPr>
          <w:t xml:space="preserve">nem alkalmazhatók </w:t>
        </w:r>
      </w:ins>
      <w:r w:rsidRPr="004B2CED">
        <w:rPr>
          <w:szCs w:val="22"/>
          <w:lang w:val="hu-HU"/>
        </w:rPr>
        <w:t>egyidejű</w:t>
      </w:r>
      <w:ins w:id="1130" w:author="Author">
        <w:r w:rsidR="00AE2ED1">
          <w:rPr>
            <w:szCs w:val="22"/>
            <w:lang w:val="hu-HU"/>
          </w:rPr>
          <w:t>leg</w:t>
        </w:r>
      </w:ins>
      <w:del w:id="1131" w:author="Author">
        <w:r w:rsidRPr="004B2CED" w:rsidDel="00AE2ED1">
          <w:rPr>
            <w:szCs w:val="22"/>
            <w:lang w:val="hu-HU"/>
          </w:rPr>
          <w:delText xml:space="preserve"> alkalmazása</w:delText>
        </w:r>
      </w:del>
      <w:r w:rsidRPr="004B2CED">
        <w:rPr>
          <w:szCs w:val="22"/>
          <w:lang w:val="hu-HU"/>
        </w:rPr>
        <w:t xml:space="preserve"> diabeteses nephropathiaban szenvedő betegeknél</w:t>
      </w:r>
      <w:del w:id="1132" w:author="Author">
        <w:r w:rsidRPr="004B2CED" w:rsidDel="00AE2ED1">
          <w:rPr>
            <w:szCs w:val="22"/>
            <w:lang w:val="hu-HU"/>
          </w:rPr>
          <w:delText xml:space="preserve"> így tehát nem javasolt</w:delText>
        </w:r>
      </w:del>
      <w:r w:rsidRPr="004B2CED">
        <w:rPr>
          <w:szCs w:val="22"/>
          <w:lang w:val="hu-HU"/>
        </w:rPr>
        <w:t>.</w:t>
      </w:r>
    </w:p>
    <w:p w14:paraId="2B975E22" w14:textId="77777777" w:rsidR="00BF7A80" w:rsidRPr="004B2CED" w:rsidRDefault="00BF7A80" w:rsidP="001E56DA">
      <w:pPr>
        <w:pStyle w:val="EMEABodyText"/>
        <w:rPr>
          <w:bCs/>
          <w:szCs w:val="22"/>
          <w:lang w:val="hu-HU"/>
        </w:rPr>
      </w:pPr>
    </w:p>
    <w:p w14:paraId="6902F8DE" w14:textId="3F060ADE" w:rsidR="006C4BCB" w:rsidRPr="004B2CED" w:rsidRDefault="0043296D" w:rsidP="001E56DA">
      <w:pPr>
        <w:pStyle w:val="EMEABodyText"/>
        <w:rPr>
          <w:bCs/>
          <w:szCs w:val="22"/>
          <w:lang w:val="hu-HU"/>
        </w:rPr>
      </w:pPr>
      <w:r w:rsidRPr="004B2CED">
        <w:rPr>
          <w:bCs/>
          <w:szCs w:val="22"/>
          <w:lang w:val="hu-HU"/>
        </w:rPr>
        <w:t xml:space="preserve">Az ALTITUDE (Aliskiren Trial in Type 2 Diabetes Using Cardiovascular and Renal Disease Endpoints) vizsgálat célja az volt, hogy megállapítsák, előnyös-e </w:t>
      </w:r>
      <w:r>
        <w:rPr>
          <w:bCs/>
          <w:szCs w:val="22"/>
          <w:lang w:val="hu-HU"/>
        </w:rPr>
        <w:t>egy</w:t>
      </w:r>
      <w:r w:rsidRPr="004B2CED">
        <w:rPr>
          <w:bCs/>
          <w:szCs w:val="22"/>
          <w:lang w:val="hu-HU"/>
        </w:rPr>
        <w:t xml:space="preserve"> standard ACE-gátló vagy </w:t>
      </w:r>
      <w:r>
        <w:rPr>
          <w:bCs/>
          <w:szCs w:val="22"/>
          <w:lang w:val="hu-HU"/>
        </w:rPr>
        <w:t xml:space="preserve">egy </w:t>
      </w:r>
      <w:r w:rsidRPr="004B2CED">
        <w:rPr>
          <w:bCs/>
          <w:szCs w:val="22"/>
          <w:lang w:val="hu-HU"/>
        </w:rPr>
        <w:t>angiotenzin</w:t>
      </w:r>
      <w:ins w:id="1133" w:author="Author">
        <w:r w:rsidR="00AE2ED1">
          <w:rPr>
            <w:bCs/>
            <w:szCs w:val="22"/>
            <w:lang w:val="hu-HU"/>
          </w:rPr>
          <w:t>-</w:t>
        </w:r>
      </w:ins>
      <w:del w:id="1134" w:author="Author">
        <w:r w:rsidRPr="004B2CED" w:rsidDel="00AE2ED1">
          <w:rPr>
            <w:bCs/>
            <w:szCs w:val="22"/>
            <w:lang w:val="hu-HU"/>
          </w:rPr>
          <w:delText xml:space="preserve"> </w:delText>
        </w:r>
      </w:del>
      <w:r w:rsidRPr="004B2CED">
        <w:rPr>
          <w:bCs/>
          <w:szCs w:val="22"/>
          <w:lang w:val="hu-HU"/>
        </w:rPr>
        <w:t>II</w:t>
      </w:r>
      <w:ins w:id="1135" w:author="Author">
        <w:r w:rsidR="00AE2ED1">
          <w:rPr>
            <w:bCs/>
            <w:szCs w:val="22"/>
            <w:lang w:val="hu-HU"/>
          </w:rPr>
          <w:t>-</w:t>
        </w:r>
      </w:ins>
      <w:del w:id="1136" w:author="Author">
        <w:r w:rsidRPr="004B2CED" w:rsidDel="00AE2ED1">
          <w:rPr>
            <w:bCs/>
            <w:szCs w:val="22"/>
            <w:lang w:val="hu-HU"/>
          </w:rPr>
          <w:delText xml:space="preserve"> </w:delText>
        </w:r>
      </w:del>
      <w:r w:rsidRPr="004B2CED">
        <w:rPr>
          <w:bCs/>
          <w:szCs w:val="22"/>
          <w:lang w:val="hu-HU"/>
        </w:rPr>
        <w:t>receptor</w:t>
      </w:r>
      <w:ins w:id="1137" w:author="Author">
        <w:r w:rsidR="00AE2ED1">
          <w:rPr>
            <w:bCs/>
            <w:szCs w:val="22"/>
            <w:lang w:val="hu-HU"/>
          </w:rPr>
          <w:t>-</w:t>
        </w:r>
      </w:ins>
      <w:del w:id="1138" w:author="Author">
        <w:r w:rsidRPr="004B2CED" w:rsidDel="00AE2ED1">
          <w:rPr>
            <w:bCs/>
            <w:szCs w:val="22"/>
            <w:lang w:val="hu-HU"/>
          </w:rPr>
          <w:delText xml:space="preserve"> </w:delText>
        </w:r>
      </w:del>
      <w:r w:rsidRPr="004B2CED">
        <w:rPr>
          <w:bCs/>
          <w:szCs w:val="22"/>
          <w:lang w:val="hu-HU"/>
        </w:rPr>
        <w:t xml:space="preserve">blokkoló kezelés kiegészítése </w:t>
      </w:r>
      <w:r w:rsidR="00993DB0">
        <w:rPr>
          <w:bCs/>
          <w:szCs w:val="22"/>
          <w:lang w:val="hu-HU"/>
        </w:rPr>
        <w:t>aliszkirén</w:t>
      </w:r>
      <w:r w:rsidRPr="004B2CED">
        <w:rPr>
          <w:bCs/>
          <w:szCs w:val="22"/>
          <w:lang w:val="hu-HU"/>
        </w:rPr>
        <w:t xml:space="preserve">nel </w:t>
      </w:r>
      <w:del w:id="1139" w:author="Author">
        <w:r w:rsidRPr="004B2CED" w:rsidDel="00AE2ED1">
          <w:rPr>
            <w:bCs/>
            <w:szCs w:val="22"/>
            <w:lang w:val="hu-HU"/>
          </w:rPr>
          <w:delText xml:space="preserve">II </w:delText>
        </w:r>
      </w:del>
      <w:ins w:id="1140" w:author="Author">
        <w:r w:rsidR="00AE2ED1">
          <w:rPr>
            <w:bCs/>
            <w:szCs w:val="22"/>
            <w:lang w:val="hu-HU"/>
          </w:rPr>
          <w:t>2-es</w:t>
        </w:r>
        <w:r w:rsidR="00AE2ED1" w:rsidRPr="004B2CED">
          <w:rPr>
            <w:bCs/>
            <w:szCs w:val="22"/>
            <w:lang w:val="hu-HU"/>
          </w:rPr>
          <w:t xml:space="preserve"> </w:t>
        </w:r>
      </w:ins>
      <w:r w:rsidRPr="004B2CED">
        <w:rPr>
          <w:bCs/>
          <w:szCs w:val="22"/>
          <w:lang w:val="hu-HU"/>
        </w:rPr>
        <w:t xml:space="preserve">típusú diabetesben és krónikus vesebetegségben, illetve kardiovaszkuláris betegségben vagy mindkettőben szenvedő betegeknél. </w:t>
      </w:r>
      <w:r w:rsidR="001E56DA" w:rsidRPr="004B2CED">
        <w:rPr>
          <w:bCs/>
          <w:szCs w:val="22"/>
          <w:lang w:val="hu-HU"/>
        </w:rPr>
        <w:t xml:space="preserve">A vizsgálatot idő előtt leállították, mert nőtt a mellékhatások kockázata. A kardiovaszkuláris eredetű halál és a stroke szám szerint gyakoribb volt az </w:t>
      </w:r>
      <w:r w:rsidR="00993DB0">
        <w:rPr>
          <w:bCs/>
          <w:szCs w:val="22"/>
          <w:lang w:val="hu-HU"/>
        </w:rPr>
        <w:t>aliszkirén</w:t>
      </w:r>
      <w:ins w:id="1141" w:author="Author">
        <w:r w:rsidR="00AE2ED1">
          <w:rPr>
            <w:bCs/>
            <w:szCs w:val="22"/>
            <w:lang w:val="hu-HU"/>
          </w:rPr>
          <w:t>-</w:t>
        </w:r>
      </w:ins>
      <w:del w:id="1142" w:author="Author">
        <w:r w:rsidR="001E56DA" w:rsidRPr="004B2CED" w:rsidDel="00AE2ED1">
          <w:rPr>
            <w:bCs/>
            <w:szCs w:val="22"/>
            <w:lang w:val="hu-HU"/>
          </w:rPr>
          <w:delText xml:space="preserve"> </w:delText>
        </w:r>
      </w:del>
      <w:r w:rsidR="001E56DA" w:rsidRPr="004B2CED">
        <w:rPr>
          <w:bCs/>
          <w:szCs w:val="22"/>
          <w:lang w:val="hu-HU"/>
        </w:rPr>
        <w:t>csoportban, mint a placebo</w:t>
      </w:r>
      <w:del w:id="1143" w:author="Author">
        <w:r w:rsidR="001E56DA" w:rsidRPr="004B2CED" w:rsidDel="00AE2ED1">
          <w:rPr>
            <w:bCs/>
            <w:szCs w:val="22"/>
            <w:lang w:val="hu-HU"/>
          </w:rPr>
          <w:delText xml:space="preserve"> </w:delText>
        </w:r>
      </w:del>
      <w:r w:rsidR="001E56DA" w:rsidRPr="004B2CED">
        <w:rPr>
          <w:bCs/>
          <w:szCs w:val="22"/>
          <w:lang w:val="hu-HU"/>
        </w:rPr>
        <w:t xml:space="preserve">csoportban, és a jelentős mellékhatások illetve súlyos mellékhatások (hiperkalémia, </w:t>
      </w:r>
      <w:r w:rsidR="00927CD5">
        <w:rPr>
          <w:bCs/>
          <w:szCs w:val="22"/>
          <w:lang w:val="hu-HU"/>
        </w:rPr>
        <w:t>hipotenzió</w:t>
      </w:r>
      <w:r w:rsidR="00927CD5" w:rsidRPr="004B2CED">
        <w:rPr>
          <w:bCs/>
          <w:szCs w:val="22"/>
          <w:lang w:val="hu-HU"/>
        </w:rPr>
        <w:t xml:space="preserve"> </w:t>
      </w:r>
      <w:r w:rsidR="001E56DA" w:rsidRPr="004B2CED">
        <w:rPr>
          <w:bCs/>
          <w:szCs w:val="22"/>
          <w:lang w:val="hu-HU"/>
        </w:rPr>
        <w:t xml:space="preserve">és veseműködési zavar) is gyakoribbak voltak az </w:t>
      </w:r>
      <w:r w:rsidR="00993DB0">
        <w:rPr>
          <w:bCs/>
          <w:szCs w:val="22"/>
          <w:lang w:val="hu-HU"/>
        </w:rPr>
        <w:t>aliszkirén</w:t>
      </w:r>
      <w:ins w:id="1144" w:author="Author">
        <w:r w:rsidR="00AE2ED1">
          <w:rPr>
            <w:bCs/>
            <w:szCs w:val="22"/>
            <w:lang w:val="hu-HU"/>
          </w:rPr>
          <w:t>-</w:t>
        </w:r>
      </w:ins>
      <w:del w:id="1145" w:author="Author">
        <w:r w:rsidR="001E56DA" w:rsidRPr="004B2CED" w:rsidDel="00AE2ED1">
          <w:rPr>
            <w:bCs/>
            <w:szCs w:val="22"/>
            <w:lang w:val="hu-HU"/>
          </w:rPr>
          <w:delText xml:space="preserve"> </w:delText>
        </w:r>
      </w:del>
      <w:r w:rsidR="001E56DA" w:rsidRPr="004B2CED">
        <w:rPr>
          <w:bCs/>
          <w:szCs w:val="22"/>
          <w:lang w:val="hu-HU"/>
        </w:rPr>
        <w:t>csoportban, mint a placebo</w:t>
      </w:r>
      <w:del w:id="1146" w:author="Author">
        <w:r w:rsidR="001E56DA" w:rsidRPr="004B2CED" w:rsidDel="00AE2ED1">
          <w:rPr>
            <w:bCs/>
            <w:szCs w:val="22"/>
            <w:lang w:val="hu-HU"/>
          </w:rPr>
          <w:delText xml:space="preserve"> </w:delText>
        </w:r>
      </w:del>
      <w:r w:rsidR="001E56DA" w:rsidRPr="004B2CED">
        <w:rPr>
          <w:bCs/>
          <w:szCs w:val="22"/>
          <w:lang w:val="hu-HU"/>
        </w:rPr>
        <w:t>csoportban.</w:t>
      </w:r>
    </w:p>
    <w:p w14:paraId="32125788" w14:textId="77777777" w:rsidR="001E56DA" w:rsidRPr="004B2CED" w:rsidRDefault="001E56DA" w:rsidP="001E56DA">
      <w:pPr>
        <w:pStyle w:val="EMEABodyText"/>
        <w:rPr>
          <w:lang w:val="hu-HU"/>
        </w:rPr>
      </w:pPr>
    </w:p>
    <w:p w14:paraId="04B4D20E" w14:textId="1112191A" w:rsidR="00780C8E" w:rsidRPr="004B2CED" w:rsidRDefault="00780C8E">
      <w:pPr>
        <w:pStyle w:val="EMEAHeading2"/>
        <w:rPr>
          <w:lang w:val="hu-HU"/>
        </w:rPr>
      </w:pPr>
      <w:r w:rsidRPr="004B2CED">
        <w:rPr>
          <w:lang w:val="hu-HU"/>
        </w:rPr>
        <w:t>5.2</w:t>
      </w:r>
      <w:r w:rsidRPr="004B2CED">
        <w:rPr>
          <w:lang w:val="hu-HU"/>
        </w:rPr>
        <w:tab/>
        <w:t>Farmakokinetikai tulajdonságok</w:t>
      </w:r>
      <w:r w:rsidR="005431D8">
        <w:rPr>
          <w:lang w:val="hu-HU"/>
        </w:rPr>
        <w:fldChar w:fldCharType="begin"/>
      </w:r>
      <w:r w:rsidR="005431D8">
        <w:rPr>
          <w:lang w:val="hu-HU"/>
        </w:rPr>
        <w:instrText xml:space="preserve"> DOCVARIABLE vault_nd_1ae21f94-5243-4240-bbe9-06941e488958 \* MERGEFORMAT </w:instrText>
      </w:r>
      <w:r w:rsidR="005431D8">
        <w:rPr>
          <w:lang w:val="hu-HU"/>
        </w:rPr>
        <w:fldChar w:fldCharType="separate"/>
      </w:r>
      <w:r w:rsidR="005431D8">
        <w:rPr>
          <w:lang w:val="hu-HU"/>
        </w:rPr>
        <w:t xml:space="preserve"> </w:t>
      </w:r>
      <w:r w:rsidR="005431D8">
        <w:rPr>
          <w:lang w:val="hu-HU"/>
        </w:rPr>
        <w:fldChar w:fldCharType="end"/>
      </w:r>
    </w:p>
    <w:p w14:paraId="27EB07CD" w14:textId="77777777" w:rsidR="00780C8E" w:rsidRPr="004B2CED" w:rsidRDefault="00780C8E">
      <w:pPr>
        <w:pStyle w:val="EMEAHeading2"/>
        <w:rPr>
          <w:lang w:val="hu-HU"/>
        </w:rPr>
      </w:pPr>
    </w:p>
    <w:p w14:paraId="7E971D75" w14:textId="77777777" w:rsidR="00A610DC" w:rsidRPr="004B2CED" w:rsidRDefault="00A610DC" w:rsidP="00A610DC">
      <w:pPr>
        <w:pStyle w:val="EMEABodyText"/>
        <w:rPr>
          <w:u w:val="single"/>
          <w:lang w:val="hu-HU"/>
        </w:rPr>
      </w:pPr>
      <w:r w:rsidRPr="004B2CED">
        <w:rPr>
          <w:u w:val="single"/>
          <w:lang w:val="hu-HU"/>
        </w:rPr>
        <w:t>Felszívódás</w:t>
      </w:r>
    </w:p>
    <w:p w14:paraId="0652177B" w14:textId="77777777" w:rsidR="00A610DC" w:rsidRPr="004B2CED" w:rsidRDefault="00A610DC">
      <w:pPr>
        <w:pStyle w:val="EMEABodyText"/>
        <w:rPr>
          <w:lang w:val="hu-HU"/>
        </w:rPr>
      </w:pPr>
    </w:p>
    <w:p w14:paraId="165B7478" w14:textId="453344EE" w:rsidR="00A610DC" w:rsidRPr="004B2CED" w:rsidRDefault="00780C8E">
      <w:pPr>
        <w:pStyle w:val="EMEABodyText"/>
        <w:rPr>
          <w:lang w:val="hu-HU"/>
        </w:rPr>
      </w:pPr>
      <w:r w:rsidRPr="004B2CED">
        <w:rPr>
          <w:lang w:val="hu-HU"/>
        </w:rPr>
        <w:t>Per os adagolás után az irbezartán jól felszívódik: abszolút biohasznosulása a vizsgálatok szerint kb. 60</w:t>
      </w:r>
      <w:del w:id="1147" w:author="Author">
        <w:r w:rsidRPr="004B2CED" w:rsidDel="00AE2ED1">
          <w:rPr>
            <w:lang w:val="hu-HU"/>
          </w:rPr>
          <w:delText> </w:delText>
        </w:r>
      </w:del>
      <w:r w:rsidRPr="004B2CED">
        <w:rPr>
          <w:lang w:val="hu-HU"/>
        </w:rPr>
        <w:noBreakHyphen/>
      </w:r>
      <w:del w:id="1148" w:author="Author">
        <w:r w:rsidRPr="004B2CED" w:rsidDel="00AE2ED1">
          <w:rPr>
            <w:lang w:val="hu-HU"/>
          </w:rPr>
          <w:delText> </w:delText>
        </w:r>
      </w:del>
      <w:r w:rsidRPr="004B2CED">
        <w:rPr>
          <w:lang w:val="hu-HU"/>
        </w:rPr>
        <w:t xml:space="preserve">80%. Egyidejű </w:t>
      </w:r>
      <w:del w:id="1149" w:author="Author">
        <w:r w:rsidRPr="004B2CED" w:rsidDel="00AE2ED1">
          <w:rPr>
            <w:lang w:val="hu-HU"/>
          </w:rPr>
          <w:delText xml:space="preserve">táplálékfelvétel </w:delText>
        </w:r>
      </w:del>
      <w:ins w:id="1150" w:author="Author">
        <w:r w:rsidR="00AE2ED1">
          <w:rPr>
            <w:lang w:val="hu-HU"/>
          </w:rPr>
          <w:t>étkezés</w:t>
        </w:r>
        <w:r w:rsidR="00AE2ED1" w:rsidRPr="004B2CED">
          <w:rPr>
            <w:lang w:val="hu-HU"/>
          </w:rPr>
          <w:t xml:space="preserve"> </w:t>
        </w:r>
      </w:ins>
      <w:r w:rsidRPr="004B2CED">
        <w:rPr>
          <w:lang w:val="hu-HU"/>
        </w:rPr>
        <w:t xml:space="preserve">nem befolyásolja az irbezartán biohasznosulását. </w:t>
      </w:r>
    </w:p>
    <w:p w14:paraId="4D8FEE91" w14:textId="77777777" w:rsidR="00A610DC" w:rsidRPr="004B2CED" w:rsidRDefault="00A610DC">
      <w:pPr>
        <w:pStyle w:val="EMEABodyText"/>
        <w:rPr>
          <w:lang w:val="hu-HU"/>
        </w:rPr>
      </w:pPr>
    </w:p>
    <w:p w14:paraId="25C01BC0" w14:textId="77777777" w:rsidR="00A610DC" w:rsidRPr="004B2CED" w:rsidRDefault="00A610DC" w:rsidP="00A610DC">
      <w:pPr>
        <w:pStyle w:val="EMEABodyText"/>
        <w:rPr>
          <w:u w:val="single"/>
          <w:lang w:val="hu-HU"/>
        </w:rPr>
      </w:pPr>
      <w:r w:rsidRPr="004B2CED">
        <w:rPr>
          <w:u w:val="single"/>
          <w:lang w:val="hu-HU"/>
        </w:rPr>
        <w:t>Eloszlás</w:t>
      </w:r>
    </w:p>
    <w:p w14:paraId="55F55DE1" w14:textId="77777777" w:rsidR="00A610DC" w:rsidRPr="004B2CED" w:rsidRDefault="00A610DC">
      <w:pPr>
        <w:pStyle w:val="EMEABodyText"/>
        <w:rPr>
          <w:lang w:val="hu-HU"/>
        </w:rPr>
      </w:pPr>
    </w:p>
    <w:p w14:paraId="411F655E" w14:textId="77777777" w:rsidR="00A610DC" w:rsidRPr="004B2CED" w:rsidRDefault="00780C8E">
      <w:pPr>
        <w:pStyle w:val="EMEABodyText"/>
        <w:rPr>
          <w:lang w:val="hu-HU"/>
        </w:rPr>
      </w:pPr>
      <w:r w:rsidRPr="004B2CED">
        <w:rPr>
          <w:lang w:val="hu-HU"/>
        </w:rPr>
        <w:t>Plazmafehérjéhez kötődése kb. 96%</w:t>
      </w:r>
      <w:r w:rsidRPr="004B2CED">
        <w:rPr>
          <w:lang w:val="hu-HU"/>
        </w:rPr>
        <w:noBreakHyphen/>
        <w:t>os, a vér alakos elemeihez elhanyagolható mértékben kötődik. Eloszlási térfogata 53</w:t>
      </w:r>
      <w:del w:id="1151" w:author="Author">
        <w:r w:rsidRPr="004B2CED" w:rsidDel="00AE2ED1">
          <w:rPr>
            <w:lang w:val="hu-HU"/>
          </w:rPr>
          <w:delText> </w:delText>
        </w:r>
      </w:del>
      <w:r w:rsidRPr="004B2CED">
        <w:rPr>
          <w:lang w:val="hu-HU"/>
        </w:rPr>
        <w:noBreakHyphen/>
      </w:r>
      <w:del w:id="1152" w:author="Author">
        <w:r w:rsidRPr="004B2CED" w:rsidDel="00AE2ED1">
          <w:rPr>
            <w:lang w:val="hu-HU"/>
          </w:rPr>
          <w:delText> </w:delText>
        </w:r>
      </w:del>
      <w:r w:rsidRPr="004B2CED">
        <w:rPr>
          <w:lang w:val="hu-HU"/>
        </w:rPr>
        <w:t>93 liter.</w:t>
      </w:r>
    </w:p>
    <w:p w14:paraId="6C809ED0" w14:textId="77777777" w:rsidR="00A610DC" w:rsidRPr="004B2CED" w:rsidRDefault="00A610DC">
      <w:pPr>
        <w:pStyle w:val="EMEABodyText"/>
        <w:rPr>
          <w:lang w:val="hu-HU"/>
        </w:rPr>
      </w:pPr>
    </w:p>
    <w:p w14:paraId="1D597F56" w14:textId="77777777" w:rsidR="00A610DC" w:rsidRPr="004B2CED" w:rsidRDefault="00A610DC" w:rsidP="00A610DC">
      <w:pPr>
        <w:pStyle w:val="EMEABodyText"/>
        <w:rPr>
          <w:u w:val="single"/>
          <w:lang w:val="hu-HU"/>
        </w:rPr>
      </w:pPr>
      <w:r w:rsidRPr="004B2CED">
        <w:rPr>
          <w:u w:val="single"/>
          <w:lang w:val="hu-HU"/>
        </w:rPr>
        <w:t>Biotranszformáció</w:t>
      </w:r>
    </w:p>
    <w:p w14:paraId="0D76BDC4" w14:textId="77777777" w:rsidR="00A610DC" w:rsidRPr="004B2CED" w:rsidRDefault="00A610DC">
      <w:pPr>
        <w:pStyle w:val="EMEABodyText"/>
        <w:rPr>
          <w:lang w:val="hu-HU"/>
        </w:rPr>
      </w:pPr>
    </w:p>
    <w:p w14:paraId="1F5AD289" w14:textId="1ADCE260" w:rsidR="00780C8E" w:rsidRPr="004B2CED" w:rsidRDefault="00780C8E">
      <w:pPr>
        <w:pStyle w:val="EMEABodyText"/>
        <w:rPr>
          <w:lang w:val="hu-HU"/>
        </w:rPr>
      </w:pPr>
      <w:r w:rsidRPr="004B2CED">
        <w:rPr>
          <w:vertAlign w:val="superscript"/>
          <w:lang w:val="hu-HU"/>
        </w:rPr>
        <w:t>14</w:t>
      </w:r>
      <w:r w:rsidRPr="004B2CED">
        <w:rPr>
          <w:lang w:val="hu-HU"/>
        </w:rPr>
        <w:t xml:space="preserve">C izotóppal jelzett irbezartán </w:t>
      </w:r>
      <w:del w:id="1153" w:author="Author">
        <w:r w:rsidRPr="004B2CED" w:rsidDel="00AE2ED1">
          <w:rPr>
            <w:lang w:val="hu-HU"/>
          </w:rPr>
          <w:delText xml:space="preserve">orális </w:delText>
        </w:r>
      </w:del>
      <w:ins w:id="1154" w:author="Author">
        <w:r w:rsidR="00AE2ED1" w:rsidRPr="00DB0A1B">
          <w:rPr>
            <w:i/>
            <w:iCs/>
            <w:lang w:val="hu-HU"/>
            <w:rPrChange w:id="1155" w:author="Author">
              <w:rPr>
                <w:lang w:val="hu-HU"/>
              </w:rPr>
            </w:rPrChange>
          </w:rPr>
          <w:t>per os</w:t>
        </w:r>
        <w:r w:rsidR="00AE2ED1" w:rsidRPr="004B2CED">
          <w:rPr>
            <w:lang w:val="hu-HU"/>
          </w:rPr>
          <w:t xml:space="preserve"> </w:t>
        </w:r>
      </w:ins>
      <w:r w:rsidRPr="004B2CED">
        <w:rPr>
          <w:lang w:val="hu-HU"/>
        </w:rPr>
        <w:t>vagy intravénás adagolását követően a plazma keringő radioaktivitásának 80</w:t>
      </w:r>
      <w:del w:id="1156" w:author="Author">
        <w:r w:rsidRPr="004B2CED" w:rsidDel="00AE2ED1">
          <w:rPr>
            <w:lang w:val="hu-HU"/>
          </w:rPr>
          <w:delText> </w:delText>
        </w:r>
      </w:del>
      <w:r w:rsidRPr="004B2CED">
        <w:rPr>
          <w:lang w:val="hu-HU"/>
        </w:rPr>
        <w:noBreakHyphen/>
      </w:r>
      <w:del w:id="1157" w:author="Author">
        <w:r w:rsidRPr="004B2CED" w:rsidDel="00AE2ED1">
          <w:rPr>
            <w:lang w:val="hu-HU"/>
          </w:rPr>
          <w:delText> </w:delText>
        </w:r>
      </w:del>
      <w:r w:rsidRPr="004B2CED">
        <w:rPr>
          <w:lang w:val="hu-HU"/>
        </w:rPr>
        <w:t>85%-a tulajdonítható változatlan irbezartánnak. Irbezartánt a máj metabolizálja gl</w:t>
      </w:r>
      <w:ins w:id="1158" w:author="Author">
        <w:r w:rsidR="00AE2ED1">
          <w:rPr>
            <w:lang w:val="hu-HU"/>
          </w:rPr>
          <w:t>ü</w:t>
        </w:r>
      </w:ins>
      <w:del w:id="1159" w:author="Author">
        <w:r w:rsidRPr="004B2CED" w:rsidDel="00AE2ED1">
          <w:rPr>
            <w:lang w:val="hu-HU"/>
          </w:rPr>
          <w:delText>u</w:delText>
        </w:r>
      </w:del>
      <w:r w:rsidRPr="004B2CED">
        <w:rPr>
          <w:lang w:val="hu-HU"/>
        </w:rPr>
        <w:t>kuronid</w:t>
      </w:r>
      <w:del w:id="1160" w:author="Author">
        <w:r w:rsidRPr="004B2CED" w:rsidDel="00AE2ED1">
          <w:rPr>
            <w:lang w:val="hu-HU"/>
          </w:rPr>
          <w:delText xml:space="preserve"> </w:delText>
        </w:r>
      </w:del>
      <w:r w:rsidRPr="004B2CED">
        <w:rPr>
          <w:lang w:val="hu-HU"/>
        </w:rPr>
        <w:t>konjugáció és oxidáció révén. A fő keringő metabolit az irbezartán</w:t>
      </w:r>
      <w:ins w:id="1161" w:author="Author">
        <w:r w:rsidR="00AE2ED1">
          <w:rPr>
            <w:lang w:val="hu-HU"/>
          </w:rPr>
          <w:t>-</w:t>
        </w:r>
      </w:ins>
      <w:del w:id="1162" w:author="Author">
        <w:r w:rsidRPr="004B2CED" w:rsidDel="00AE2ED1">
          <w:rPr>
            <w:lang w:val="hu-HU"/>
          </w:rPr>
          <w:delText xml:space="preserve"> </w:delText>
        </w:r>
      </w:del>
      <w:r w:rsidRPr="004B2CED">
        <w:rPr>
          <w:lang w:val="hu-HU"/>
        </w:rPr>
        <w:t>gl</w:t>
      </w:r>
      <w:ins w:id="1163" w:author="Author">
        <w:r w:rsidR="00AE2ED1">
          <w:rPr>
            <w:lang w:val="hu-HU"/>
          </w:rPr>
          <w:t>ü</w:t>
        </w:r>
      </w:ins>
      <w:del w:id="1164" w:author="Author">
        <w:r w:rsidRPr="004B2CED" w:rsidDel="00AE2ED1">
          <w:rPr>
            <w:lang w:val="hu-HU"/>
          </w:rPr>
          <w:delText>u</w:delText>
        </w:r>
      </w:del>
      <w:r w:rsidRPr="004B2CED">
        <w:rPr>
          <w:lang w:val="hu-HU"/>
        </w:rPr>
        <w:t xml:space="preserve">kuronid (kb. 6%). </w:t>
      </w:r>
      <w:r w:rsidRPr="004B2CED">
        <w:rPr>
          <w:i/>
          <w:lang w:val="hu-HU"/>
        </w:rPr>
        <w:t>In vitro</w:t>
      </w:r>
      <w:r w:rsidRPr="004B2CED">
        <w:rPr>
          <w:lang w:val="hu-HU"/>
        </w:rPr>
        <w:t xml:space="preserve"> vizsgálatok szerint irbezartánt elsősorban a citokróm P450 CYP2C9 enzim oxidálja; a CYP3A4 izoenzim hatása elhanyagolható.</w:t>
      </w:r>
    </w:p>
    <w:p w14:paraId="7A4B8C6F" w14:textId="77777777" w:rsidR="00A610DC" w:rsidRPr="004B2CED" w:rsidRDefault="00A610DC">
      <w:pPr>
        <w:pStyle w:val="EMEABodyText"/>
        <w:rPr>
          <w:lang w:val="hu-HU"/>
        </w:rPr>
      </w:pPr>
    </w:p>
    <w:p w14:paraId="3F578725" w14:textId="77777777" w:rsidR="00A610DC" w:rsidRPr="004B2CED" w:rsidRDefault="00A610DC">
      <w:pPr>
        <w:pStyle w:val="EMEABodyText"/>
        <w:rPr>
          <w:lang w:val="hu-HU"/>
        </w:rPr>
      </w:pPr>
      <w:r w:rsidRPr="004B2CED">
        <w:rPr>
          <w:u w:val="single"/>
          <w:lang w:val="hu-HU"/>
        </w:rPr>
        <w:t>Linearitás/nem-linearitás</w:t>
      </w:r>
    </w:p>
    <w:p w14:paraId="1BE863FF" w14:textId="77777777" w:rsidR="00780C8E" w:rsidRPr="004B2CED" w:rsidRDefault="00780C8E">
      <w:pPr>
        <w:pStyle w:val="EMEABodyText"/>
        <w:rPr>
          <w:lang w:val="hu-HU"/>
        </w:rPr>
      </w:pPr>
    </w:p>
    <w:p w14:paraId="3D50E10A" w14:textId="2C18B64C" w:rsidR="00780C8E" w:rsidRPr="004B2CED" w:rsidRDefault="00780C8E">
      <w:pPr>
        <w:pStyle w:val="EMEABodyText"/>
        <w:rPr>
          <w:lang w:val="hu-HU"/>
        </w:rPr>
      </w:pPr>
      <w:r w:rsidRPr="004B2CED">
        <w:rPr>
          <w:lang w:val="hu-HU"/>
        </w:rPr>
        <w:t xml:space="preserve">Az irbezartán a 10 és 600 mg közötti dózistartományban </w:t>
      </w:r>
      <w:r w:rsidR="0043296D" w:rsidRPr="004B2CED">
        <w:rPr>
          <w:lang w:val="hu-HU"/>
        </w:rPr>
        <w:t xml:space="preserve">lineáris </w:t>
      </w:r>
      <w:r w:rsidR="0043296D">
        <w:rPr>
          <w:lang w:val="hu-HU"/>
        </w:rPr>
        <w:t xml:space="preserve">és </w:t>
      </w:r>
      <w:r w:rsidR="0043296D" w:rsidRPr="004B2CED">
        <w:rPr>
          <w:lang w:val="hu-HU"/>
        </w:rPr>
        <w:t xml:space="preserve">dózisfüggő </w:t>
      </w:r>
      <w:r w:rsidRPr="004B2CED">
        <w:rPr>
          <w:lang w:val="hu-HU"/>
        </w:rPr>
        <w:t xml:space="preserve">farmakokinetikát mutat. Az arányosnál kisebb növekedést figyeltek meg 600 mg (a maximális javasolt </w:t>
      </w:r>
      <w:del w:id="1165" w:author="Author">
        <w:r w:rsidRPr="004B2CED" w:rsidDel="00F505B2">
          <w:rPr>
            <w:lang w:val="hu-HU"/>
          </w:rPr>
          <w:delText xml:space="preserve">adag </w:delText>
        </w:r>
      </w:del>
      <w:ins w:id="1166" w:author="Author">
        <w:r w:rsidR="00F505B2">
          <w:rPr>
            <w:lang w:val="hu-HU"/>
          </w:rPr>
          <w:t>dózis</w:t>
        </w:r>
        <w:r w:rsidR="00F505B2" w:rsidRPr="004B2CED">
          <w:rPr>
            <w:lang w:val="hu-HU"/>
          </w:rPr>
          <w:t xml:space="preserve"> </w:t>
        </w:r>
      </w:ins>
      <w:r w:rsidRPr="004B2CED">
        <w:rPr>
          <w:lang w:val="hu-HU"/>
        </w:rPr>
        <w:t xml:space="preserve">kétszerese) feletti </w:t>
      </w:r>
      <w:del w:id="1167" w:author="Author">
        <w:r w:rsidRPr="004B2CED" w:rsidDel="00F505B2">
          <w:rPr>
            <w:lang w:val="hu-HU"/>
          </w:rPr>
          <w:delText xml:space="preserve">adag </w:delText>
        </w:r>
      </w:del>
      <w:ins w:id="1168" w:author="Author">
        <w:r w:rsidR="00F505B2">
          <w:rPr>
            <w:lang w:val="hu-HU"/>
          </w:rPr>
          <w:t>dózis</w:t>
        </w:r>
        <w:r w:rsidR="00F505B2" w:rsidRPr="004B2CED">
          <w:rPr>
            <w:lang w:val="hu-HU"/>
          </w:rPr>
          <w:t xml:space="preserve"> </w:t>
        </w:r>
        <w:r w:rsidR="00F505B2" w:rsidRPr="00DB0A1B">
          <w:rPr>
            <w:i/>
            <w:iCs/>
            <w:lang w:val="hu-HU"/>
            <w:rPrChange w:id="1169" w:author="Author">
              <w:rPr>
                <w:lang w:val="hu-HU"/>
              </w:rPr>
            </w:rPrChange>
          </w:rPr>
          <w:t>per os</w:t>
        </w:r>
      </w:ins>
      <w:del w:id="1170" w:author="Author">
        <w:r w:rsidRPr="004B2CED" w:rsidDel="00F505B2">
          <w:rPr>
            <w:lang w:val="hu-HU"/>
          </w:rPr>
          <w:delText>orális</w:delText>
        </w:r>
      </w:del>
      <w:r w:rsidRPr="004B2CED">
        <w:rPr>
          <w:lang w:val="hu-HU"/>
        </w:rPr>
        <w:t xml:space="preserve"> bevétele után; aminek mechanizmusa nem ismert. A plazmakoncentráció csúcsértékét </w:t>
      </w:r>
      <w:ins w:id="1171" w:author="Author">
        <w:r w:rsidR="00F505B2" w:rsidRPr="00017CE2">
          <w:rPr>
            <w:i/>
            <w:iCs/>
            <w:lang w:val="hu-HU"/>
          </w:rPr>
          <w:t>per os</w:t>
        </w:r>
      </w:ins>
      <w:del w:id="1172" w:author="Author">
        <w:r w:rsidRPr="004B2CED" w:rsidDel="00F505B2">
          <w:rPr>
            <w:lang w:val="hu-HU"/>
          </w:rPr>
          <w:delText>orális</w:delText>
        </w:r>
      </w:del>
      <w:r w:rsidRPr="004B2CED">
        <w:rPr>
          <w:lang w:val="hu-HU"/>
        </w:rPr>
        <w:t xml:space="preserve"> beadás után 1,5</w:t>
      </w:r>
      <w:del w:id="1173" w:author="Author">
        <w:r w:rsidRPr="004B2CED" w:rsidDel="00F505B2">
          <w:rPr>
            <w:lang w:val="hu-HU"/>
          </w:rPr>
          <w:delText> </w:delText>
        </w:r>
      </w:del>
      <w:r w:rsidRPr="004B2CED">
        <w:rPr>
          <w:lang w:val="hu-HU"/>
        </w:rPr>
        <w:noBreakHyphen/>
      </w:r>
      <w:del w:id="1174" w:author="Author">
        <w:r w:rsidRPr="004B2CED" w:rsidDel="00F505B2">
          <w:rPr>
            <w:lang w:val="hu-HU"/>
          </w:rPr>
          <w:delText> </w:delText>
        </w:r>
      </w:del>
      <w:r w:rsidRPr="004B2CED">
        <w:rPr>
          <w:lang w:val="hu-HU"/>
        </w:rPr>
        <w:t>2 órával éri el. A teljes test- és vese clearance értéke 157</w:t>
      </w:r>
      <w:del w:id="1175" w:author="Author">
        <w:r w:rsidRPr="004B2CED" w:rsidDel="00F505B2">
          <w:rPr>
            <w:lang w:val="hu-HU"/>
          </w:rPr>
          <w:delText> </w:delText>
        </w:r>
      </w:del>
      <w:r w:rsidRPr="004B2CED">
        <w:rPr>
          <w:lang w:val="hu-HU"/>
        </w:rPr>
        <w:noBreakHyphen/>
      </w:r>
      <w:del w:id="1176" w:author="Author">
        <w:r w:rsidRPr="004B2CED" w:rsidDel="00F505B2">
          <w:rPr>
            <w:lang w:val="hu-HU"/>
          </w:rPr>
          <w:delText> </w:delText>
        </w:r>
      </w:del>
      <w:r w:rsidRPr="004B2CED">
        <w:rPr>
          <w:lang w:val="hu-HU"/>
        </w:rPr>
        <w:t>176 ml/perc, ill. 3</w:t>
      </w:r>
      <w:del w:id="1177" w:author="Author">
        <w:r w:rsidRPr="004B2CED" w:rsidDel="00F505B2">
          <w:rPr>
            <w:lang w:val="hu-HU"/>
          </w:rPr>
          <w:delText> </w:delText>
        </w:r>
      </w:del>
      <w:r w:rsidRPr="004B2CED">
        <w:rPr>
          <w:lang w:val="hu-HU"/>
        </w:rPr>
        <w:noBreakHyphen/>
      </w:r>
      <w:del w:id="1178" w:author="Author">
        <w:r w:rsidRPr="004B2CED" w:rsidDel="00F505B2">
          <w:rPr>
            <w:lang w:val="hu-HU"/>
          </w:rPr>
          <w:delText> </w:delText>
        </w:r>
      </w:del>
      <w:r w:rsidRPr="004B2CED">
        <w:rPr>
          <w:lang w:val="hu-HU"/>
        </w:rPr>
        <w:t>3,5 ml/perc. Az irbezartán terminális eliminációs felezési ideje 11</w:t>
      </w:r>
      <w:del w:id="1179" w:author="Author">
        <w:r w:rsidRPr="004B2CED" w:rsidDel="00F505B2">
          <w:rPr>
            <w:lang w:val="hu-HU"/>
          </w:rPr>
          <w:delText> </w:delText>
        </w:r>
      </w:del>
      <w:r w:rsidRPr="004B2CED">
        <w:rPr>
          <w:lang w:val="hu-HU"/>
        </w:rPr>
        <w:noBreakHyphen/>
      </w:r>
      <w:del w:id="1180" w:author="Author">
        <w:r w:rsidRPr="004B2CED" w:rsidDel="00F505B2">
          <w:rPr>
            <w:lang w:val="hu-HU"/>
          </w:rPr>
          <w:delText> </w:delText>
        </w:r>
      </w:del>
      <w:r w:rsidRPr="004B2CED">
        <w:rPr>
          <w:lang w:val="hu-HU"/>
        </w:rPr>
        <w:t>15 óra. Dinamikus egyensúlyi plazmakoncentráció 3 nappal a napi egyszeri adagolás megkezdése után áll be. Ismételt napi egyszeri adagolás után az irbezartán limitált kumulációja (&lt; 20%) figyelhető meg a plazmában. Egy vizsgálatban kissé magasabb irbezartán plazmakoncentrációkat mértek hipertóniás nő</w:t>
      </w:r>
      <w:ins w:id="1181" w:author="Author">
        <w:r w:rsidR="00F505B2">
          <w:rPr>
            <w:lang w:val="hu-HU"/>
          </w:rPr>
          <w:t>knél</w:t>
        </w:r>
      </w:ins>
      <w:del w:id="1182" w:author="Author">
        <w:r w:rsidRPr="004B2CED" w:rsidDel="00F505B2">
          <w:rPr>
            <w:lang w:val="hu-HU"/>
          </w:rPr>
          <w:delText>betegekben</w:delText>
        </w:r>
      </w:del>
      <w:r w:rsidRPr="004B2CED">
        <w:rPr>
          <w:lang w:val="hu-HU"/>
        </w:rPr>
        <w:t>. Azonban az irbezartán felezési idejében és akkumulációjában nem volt különbség. Dózismódosításra a nő</w:t>
      </w:r>
      <w:ins w:id="1183" w:author="Author">
        <w:r w:rsidR="00F505B2">
          <w:rPr>
            <w:lang w:val="hu-HU"/>
          </w:rPr>
          <w:t>knél</w:t>
        </w:r>
      </w:ins>
      <w:del w:id="1184" w:author="Author">
        <w:r w:rsidRPr="004B2CED" w:rsidDel="00F505B2">
          <w:rPr>
            <w:lang w:val="hu-HU"/>
          </w:rPr>
          <w:delText>betegekben</w:delText>
        </w:r>
      </w:del>
      <w:r w:rsidRPr="004B2CED">
        <w:rPr>
          <w:lang w:val="hu-HU"/>
        </w:rPr>
        <w:t xml:space="preserve"> nem volt szükség. </w:t>
      </w:r>
      <w:ins w:id="1185" w:author="Author">
        <w:r w:rsidR="00F505B2">
          <w:rPr>
            <w:lang w:val="hu-HU"/>
          </w:rPr>
          <w:t xml:space="preserve">Az </w:t>
        </w:r>
      </w:ins>
      <w:del w:id="1186" w:author="Author">
        <w:r w:rsidRPr="004B2CED" w:rsidDel="00F505B2">
          <w:rPr>
            <w:lang w:val="hu-HU"/>
          </w:rPr>
          <w:delText>I</w:delText>
        </w:r>
      </w:del>
      <w:ins w:id="1187" w:author="Author">
        <w:r w:rsidR="00F505B2">
          <w:rPr>
            <w:lang w:val="hu-HU"/>
          </w:rPr>
          <w:t>i</w:t>
        </w:r>
      </w:ins>
      <w:r w:rsidRPr="004B2CED">
        <w:rPr>
          <w:lang w:val="hu-HU"/>
        </w:rPr>
        <w:t>rbezartán AUC és C</w:t>
      </w:r>
      <w:r w:rsidRPr="004B2CED">
        <w:rPr>
          <w:rStyle w:val="EMEASubscript"/>
          <w:lang w:val="hu-HU"/>
        </w:rPr>
        <w:t>max</w:t>
      </w:r>
      <w:r w:rsidRPr="004B2CED">
        <w:rPr>
          <w:lang w:val="hu-HU"/>
        </w:rPr>
        <w:t xml:space="preserve"> értékei magasabbak voltak idősek</w:t>
      </w:r>
      <w:del w:id="1188" w:author="Author">
        <w:r w:rsidRPr="004B2CED" w:rsidDel="00F505B2">
          <w:rPr>
            <w:lang w:val="hu-HU"/>
          </w:rPr>
          <w:delText>be</w:delText>
        </w:r>
      </w:del>
      <w:r w:rsidRPr="004B2CED">
        <w:rPr>
          <w:lang w:val="hu-HU"/>
        </w:rPr>
        <w:t>n</w:t>
      </w:r>
      <w:ins w:id="1189" w:author="Author">
        <w:r w:rsidR="00F505B2">
          <w:rPr>
            <w:lang w:val="hu-HU"/>
          </w:rPr>
          <w:t>él</w:t>
        </w:r>
      </w:ins>
      <w:r w:rsidRPr="004B2CED">
        <w:rPr>
          <w:lang w:val="hu-HU"/>
        </w:rPr>
        <w:t xml:space="preserve"> (≥ 65 év), mint fiatal egyének</w:t>
      </w:r>
      <w:ins w:id="1190" w:author="Author">
        <w:r w:rsidR="00F505B2">
          <w:rPr>
            <w:lang w:val="hu-HU"/>
          </w:rPr>
          <w:t>nél</w:t>
        </w:r>
      </w:ins>
      <w:del w:id="1191" w:author="Author">
        <w:r w:rsidRPr="004B2CED" w:rsidDel="00F505B2">
          <w:rPr>
            <w:lang w:val="hu-HU"/>
          </w:rPr>
          <w:delText>ben</w:delText>
        </w:r>
      </w:del>
      <w:r w:rsidRPr="004B2CED">
        <w:rPr>
          <w:lang w:val="hu-HU"/>
        </w:rPr>
        <w:t xml:space="preserve"> (18</w:t>
      </w:r>
      <w:del w:id="1192" w:author="Author">
        <w:r w:rsidRPr="004B2CED" w:rsidDel="00F505B2">
          <w:rPr>
            <w:lang w:val="hu-HU"/>
          </w:rPr>
          <w:delText> </w:delText>
        </w:r>
      </w:del>
      <w:r w:rsidRPr="004B2CED">
        <w:rPr>
          <w:lang w:val="hu-HU"/>
        </w:rPr>
        <w:noBreakHyphen/>
      </w:r>
      <w:del w:id="1193" w:author="Author">
        <w:r w:rsidRPr="004B2CED" w:rsidDel="00F505B2">
          <w:rPr>
            <w:lang w:val="hu-HU"/>
          </w:rPr>
          <w:delText> </w:delText>
        </w:r>
      </w:del>
      <w:r w:rsidRPr="004B2CED">
        <w:rPr>
          <w:lang w:val="hu-HU"/>
        </w:rPr>
        <w:t>40 év). Azonban a terminális felezési idő jelentősen nem változott. Dózismódosításra idős</w:t>
      </w:r>
      <w:r w:rsidR="00313039" w:rsidRPr="004B2CED">
        <w:rPr>
          <w:lang w:val="hu-HU"/>
        </w:rPr>
        <w:t>ek</w:t>
      </w:r>
      <w:r w:rsidRPr="004B2CED">
        <w:rPr>
          <w:lang w:val="hu-HU"/>
        </w:rPr>
        <w:t xml:space="preserve"> esetében nem volt szükség.</w:t>
      </w:r>
    </w:p>
    <w:p w14:paraId="62D60756" w14:textId="77777777" w:rsidR="00A610DC" w:rsidRPr="004B2CED" w:rsidRDefault="00A610DC" w:rsidP="00A610DC">
      <w:pPr>
        <w:pStyle w:val="EMEABodyText"/>
        <w:rPr>
          <w:u w:val="single"/>
          <w:lang w:val="hu-HU"/>
        </w:rPr>
      </w:pPr>
    </w:p>
    <w:p w14:paraId="47E44BC1" w14:textId="77777777" w:rsidR="00A610DC" w:rsidRPr="004B2CED" w:rsidRDefault="00A610DC" w:rsidP="00A610DC">
      <w:pPr>
        <w:pStyle w:val="EMEABodyText"/>
        <w:rPr>
          <w:u w:val="single"/>
          <w:lang w:val="hu-HU"/>
        </w:rPr>
      </w:pPr>
      <w:r w:rsidRPr="004B2CED">
        <w:rPr>
          <w:u w:val="single"/>
          <w:lang w:val="hu-HU"/>
        </w:rPr>
        <w:t>Elimináció</w:t>
      </w:r>
    </w:p>
    <w:p w14:paraId="1C3AF8F7" w14:textId="77777777" w:rsidR="00780C8E" w:rsidRPr="004B2CED" w:rsidRDefault="00780C8E">
      <w:pPr>
        <w:pStyle w:val="EMEABodyText"/>
        <w:rPr>
          <w:lang w:val="hu-HU"/>
        </w:rPr>
      </w:pPr>
    </w:p>
    <w:p w14:paraId="1D6DEB02" w14:textId="2865D3D2" w:rsidR="00780C8E" w:rsidRPr="004B2CED" w:rsidRDefault="00780C8E">
      <w:pPr>
        <w:pStyle w:val="EMEABodyText"/>
        <w:rPr>
          <w:lang w:val="hu-HU"/>
        </w:rPr>
      </w:pPr>
      <w:r w:rsidRPr="004B2CED">
        <w:rPr>
          <w:lang w:val="hu-HU"/>
        </w:rPr>
        <w:t xml:space="preserve">Az irbezartán és metabolitjai részben az epével, részben a vesén át választódnak ki. </w:t>
      </w:r>
      <w:r w:rsidRPr="004B2CED">
        <w:rPr>
          <w:vertAlign w:val="superscript"/>
          <w:lang w:val="hu-HU"/>
        </w:rPr>
        <w:t>14</w:t>
      </w:r>
      <w:r w:rsidRPr="004B2CED">
        <w:rPr>
          <w:lang w:val="hu-HU"/>
        </w:rPr>
        <w:t>C</w:t>
      </w:r>
      <w:ins w:id="1194" w:author="Author">
        <w:r w:rsidR="00F505B2">
          <w:rPr>
            <w:lang w:val="hu-HU"/>
          </w:rPr>
          <w:t>-</w:t>
        </w:r>
      </w:ins>
      <w:del w:id="1195" w:author="Author">
        <w:r w:rsidRPr="004B2CED" w:rsidDel="00F505B2">
          <w:rPr>
            <w:lang w:val="hu-HU"/>
          </w:rPr>
          <w:delText xml:space="preserve"> </w:delText>
        </w:r>
      </w:del>
      <w:r w:rsidRPr="004B2CED">
        <w:rPr>
          <w:lang w:val="hu-HU"/>
        </w:rPr>
        <w:t xml:space="preserve">izotóppal jelzett irbezartán </w:t>
      </w:r>
      <w:ins w:id="1196" w:author="Author">
        <w:r w:rsidR="00F505B2" w:rsidRPr="00017CE2">
          <w:rPr>
            <w:i/>
            <w:iCs/>
            <w:lang w:val="hu-HU"/>
          </w:rPr>
          <w:t>per os</w:t>
        </w:r>
      </w:ins>
      <w:del w:id="1197" w:author="Author">
        <w:r w:rsidRPr="004B2CED" w:rsidDel="00F505B2">
          <w:rPr>
            <w:lang w:val="hu-HU"/>
          </w:rPr>
          <w:delText>orális</w:delText>
        </w:r>
      </w:del>
      <w:r w:rsidRPr="004B2CED">
        <w:rPr>
          <w:lang w:val="hu-HU"/>
        </w:rPr>
        <w:t xml:space="preserve"> és intravénás adagolása után a radioaktivitás kb. 20%-a nyerhető vissza a vizeletből és a többi a székletből. A dózis kevesebb mint 2%-a ürül a vizeletben változatlan irbezartán formájában.</w:t>
      </w:r>
    </w:p>
    <w:p w14:paraId="1CDD65F3" w14:textId="77777777" w:rsidR="00780C8E" w:rsidRPr="004B2CED" w:rsidRDefault="00780C8E">
      <w:pPr>
        <w:pStyle w:val="EMEABodyText"/>
        <w:rPr>
          <w:lang w:val="hu-HU"/>
        </w:rPr>
      </w:pPr>
    </w:p>
    <w:p w14:paraId="749CD3EC" w14:textId="77777777" w:rsidR="00780C8E" w:rsidRPr="004B2CED" w:rsidRDefault="00780C8E">
      <w:pPr>
        <w:pStyle w:val="EMEABodyText"/>
        <w:rPr>
          <w:lang w:val="hu-HU"/>
        </w:rPr>
      </w:pPr>
      <w:r w:rsidRPr="004B2CED">
        <w:rPr>
          <w:noProof/>
          <w:u w:val="single"/>
          <w:lang w:val="hu-HU"/>
        </w:rPr>
        <w:t>Gyermek</w:t>
      </w:r>
      <w:r w:rsidR="00313039" w:rsidRPr="004B2CED">
        <w:rPr>
          <w:noProof/>
          <w:u w:val="single"/>
          <w:lang w:val="hu-HU"/>
        </w:rPr>
        <w:t>ek</w:t>
      </w:r>
      <w:r w:rsidR="00A610DC" w:rsidRPr="004B2CED">
        <w:rPr>
          <w:noProof/>
          <w:u w:val="single"/>
          <w:lang w:val="hu-HU"/>
        </w:rPr>
        <w:t xml:space="preserve"> és serdülők</w:t>
      </w:r>
    </w:p>
    <w:p w14:paraId="3F7AEADD" w14:textId="77777777" w:rsidR="00A610DC" w:rsidRPr="004B2CED" w:rsidRDefault="00A610DC" w:rsidP="0052664B">
      <w:pPr>
        <w:pStyle w:val="EMEABodyText"/>
        <w:rPr>
          <w:lang w:val="hu-HU"/>
        </w:rPr>
      </w:pPr>
    </w:p>
    <w:p w14:paraId="6990E9F0" w14:textId="7E0776C2" w:rsidR="00780C8E" w:rsidRPr="004B2CED" w:rsidRDefault="00780C8E" w:rsidP="0052664B">
      <w:pPr>
        <w:pStyle w:val="EMEABodyText"/>
        <w:rPr>
          <w:lang w:val="hu-HU"/>
        </w:rPr>
      </w:pPr>
      <w:r w:rsidRPr="004B2CED">
        <w:rPr>
          <w:lang w:val="hu-HU"/>
        </w:rPr>
        <w:t>Az irbezartán farmakokinetikáját 23 hipertóniás gyerek</w:t>
      </w:r>
      <w:del w:id="1198" w:author="Author">
        <w:r w:rsidRPr="004B2CED" w:rsidDel="00F505B2">
          <w:rPr>
            <w:lang w:val="hu-HU"/>
          </w:rPr>
          <w:delText>e</w:delText>
        </w:r>
      </w:del>
      <w:r w:rsidRPr="004B2CED">
        <w:rPr>
          <w:lang w:val="hu-HU"/>
        </w:rPr>
        <w:t>n</w:t>
      </w:r>
      <w:ins w:id="1199" w:author="Author">
        <w:r w:rsidR="00F505B2">
          <w:rPr>
            <w:lang w:val="hu-HU"/>
          </w:rPr>
          <w:t>él</w:t>
        </w:r>
      </w:ins>
      <w:r w:rsidRPr="004B2CED">
        <w:rPr>
          <w:lang w:val="hu-HU"/>
        </w:rPr>
        <w:t xml:space="preserve"> vizsgálták napi egyszeri és többszöri </w:t>
      </w:r>
      <w:del w:id="1200" w:author="Author">
        <w:r w:rsidRPr="004B2CED" w:rsidDel="00F505B2">
          <w:rPr>
            <w:lang w:val="hu-HU"/>
          </w:rPr>
          <w:delText xml:space="preserve">adag </w:delText>
        </w:r>
      </w:del>
      <w:ins w:id="1201" w:author="Author">
        <w:r w:rsidR="00F505B2">
          <w:rPr>
            <w:lang w:val="hu-HU"/>
          </w:rPr>
          <w:t>dózis</w:t>
        </w:r>
        <w:r w:rsidR="00F505B2" w:rsidRPr="004B2CED">
          <w:rPr>
            <w:lang w:val="hu-HU"/>
          </w:rPr>
          <w:t xml:space="preserve"> </w:t>
        </w:r>
      </w:ins>
      <w:r w:rsidRPr="004B2CED">
        <w:rPr>
          <w:lang w:val="hu-HU"/>
        </w:rPr>
        <w:t>(2 mg/</w:t>
      </w:r>
      <w:ins w:id="1202" w:author="Author">
        <w:r w:rsidR="00F505B2">
          <w:rPr>
            <w:lang w:val="hu-HU"/>
          </w:rPr>
          <w:t>tt</w:t>
        </w:r>
      </w:ins>
      <w:r w:rsidRPr="004B2CED">
        <w:rPr>
          <w:lang w:val="hu-HU"/>
        </w:rPr>
        <w:t>kg) beadása után naponta maximum 150 mg-ot adva, 4 héten keresztül. A 23 gyermek közül 21 gyermeknél lehetett a farmakokinetikát a felnőttekével összehasonlítani (12 gyermek 12 év feletti, 9 gyermek 6 és 12 év közötti). Az eredmények azt mutatták, hogy a C</w:t>
      </w:r>
      <w:r w:rsidRPr="004B2CED">
        <w:rPr>
          <w:rStyle w:val="EMEASubscript"/>
          <w:lang w:val="hu-HU"/>
        </w:rPr>
        <w:t>max</w:t>
      </w:r>
      <w:r w:rsidRPr="004B2CED">
        <w:rPr>
          <w:vertAlign w:val="subscript"/>
          <w:lang w:val="hu-HU"/>
        </w:rPr>
        <w:t>,,</w:t>
      </w:r>
      <w:r w:rsidRPr="004B2CED">
        <w:rPr>
          <w:lang w:val="hu-HU"/>
        </w:rPr>
        <w:t xml:space="preserve"> AUC és clearance-értékek </w:t>
      </w:r>
      <w:del w:id="1203" w:author="Author">
        <w:r w:rsidRPr="004B2CED" w:rsidDel="00F505B2">
          <w:rPr>
            <w:lang w:val="hu-HU"/>
          </w:rPr>
          <w:delText xml:space="preserve">összevethetők </w:delText>
        </w:r>
      </w:del>
      <w:ins w:id="1204" w:author="Author">
        <w:r w:rsidR="00F505B2">
          <w:rPr>
            <w:lang w:val="hu-HU"/>
          </w:rPr>
          <w:t>hasonlóak</w:t>
        </w:r>
        <w:r w:rsidR="00F505B2" w:rsidRPr="004B2CED">
          <w:rPr>
            <w:lang w:val="hu-HU"/>
          </w:rPr>
          <w:t xml:space="preserve"> </w:t>
        </w:r>
      </w:ins>
      <w:r w:rsidRPr="004B2CED">
        <w:rPr>
          <w:lang w:val="hu-HU"/>
        </w:rPr>
        <w:t>azokkal a felnőtt betegek</w:t>
      </w:r>
      <w:ins w:id="1205" w:author="Author">
        <w:r w:rsidR="00F505B2">
          <w:rPr>
            <w:lang w:val="hu-HU"/>
          </w:rPr>
          <w:t>nél</w:t>
        </w:r>
      </w:ins>
      <w:del w:id="1206" w:author="Author">
        <w:r w:rsidRPr="004B2CED" w:rsidDel="00F505B2">
          <w:rPr>
            <w:lang w:val="hu-HU"/>
          </w:rPr>
          <w:delText>ben</w:delText>
        </w:r>
      </w:del>
      <w:r w:rsidRPr="004B2CED">
        <w:rPr>
          <w:lang w:val="hu-HU"/>
        </w:rPr>
        <w:t xml:space="preserve"> megfigyelt adatokkal, akik naponta 150 mg irbezartánt kaptak. Az irbezartán korlátozott akkumulációját (18%) figyelték meg a plazmában a napi egyszeri dózis ismételt beadása esetén.</w:t>
      </w:r>
    </w:p>
    <w:p w14:paraId="776B8B3A" w14:textId="77777777" w:rsidR="00780C8E" w:rsidRPr="004B2CED" w:rsidRDefault="00780C8E">
      <w:pPr>
        <w:pStyle w:val="EMEABodyText"/>
        <w:rPr>
          <w:lang w:val="hu-HU"/>
        </w:rPr>
      </w:pPr>
    </w:p>
    <w:p w14:paraId="73C9379D" w14:textId="77777777" w:rsidR="00A610DC" w:rsidRPr="004B2CED" w:rsidRDefault="00780C8E">
      <w:pPr>
        <w:pStyle w:val="EMEABodyText"/>
        <w:rPr>
          <w:lang w:val="hu-HU"/>
        </w:rPr>
      </w:pPr>
      <w:r w:rsidRPr="004B2CED">
        <w:rPr>
          <w:u w:val="single"/>
          <w:lang w:val="hu-HU"/>
        </w:rPr>
        <w:t>Vesekárosodás</w:t>
      </w:r>
    </w:p>
    <w:p w14:paraId="09677282" w14:textId="77777777" w:rsidR="00A610DC" w:rsidRPr="004B2CED" w:rsidRDefault="00A610DC">
      <w:pPr>
        <w:pStyle w:val="EMEABodyText"/>
        <w:rPr>
          <w:lang w:val="hu-HU"/>
        </w:rPr>
      </w:pPr>
    </w:p>
    <w:p w14:paraId="60A08B10" w14:textId="2213EF6D" w:rsidR="00780C8E" w:rsidRPr="004B2CED" w:rsidRDefault="00A610DC">
      <w:pPr>
        <w:pStyle w:val="EMEABodyText"/>
        <w:rPr>
          <w:lang w:val="hu-HU"/>
        </w:rPr>
      </w:pPr>
      <w:r w:rsidRPr="004B2CED">
        <w:rPr>
          <w:lang w:val="hu-HU"/>
        </w:rPr>
        <w:t>V</w:t>
      </w:r>
      <w:r w:rsidR="00780C8E" w:rsidRPr="004B2CED">
        <w:rPr>
          <w:lang w:val="hu-HU"/>
        </w:rPr>
        <w:t>esekárosod</w:t>
      </w:r>
      <w:ins w:id="1207" w:author="Author">
        <w:r w:rsidR="00204971">
          <w:rPr>
            <w:lang w:val="hu-HU"/>
          </w:rPr>
          <w:t>ásban szenvedő</w:t>
        </w:r>
      </w:ins>
      <w:del w:id="1208" w:author="Author">
        <w:r w:rsidR="00780C8E" w:rsidRPr="004B2CED" w:rsidDel="00204971">
          <w:rPr>
            <w:lang w:val="hu-HU"/>
          </w:rPr>
          <w:delText>ott</w:delText>
        </w:r>
      </w:del>
      <w:r w:rsidR="00780C8E" w:rsidRPr="004B2CED">
        <w:rPr>
          <w:lang w:val="hu-HU"/>
        </w:rPr>
        <w:t xml:space="preserve"> vagy hemodialízis kezelésben részesülő betegek</w:t>
      </w:r>
      <w:del w:id="1209" w:author="Author">
        <w:r w:rsidR="00780C8E" w:rsidRPr="004B2CED" w:rsidDel="00204971">
          <w:rPr>
            <w:lang w:val="hu-HU"/>
          </w:rPr>
          <w:delText>be</w:delText>
        </w:r>
      </w:del>
      <w:r w:rsidR="00780C8E" w:rsidRPr="004B2CED">
        <w:rPr>
          <w:lang w:val="hu-HU"/>
        </w:rPr>
        <w:t>n</w:t>
      </w:r>
      <w:ins w:id="1210" w:author="Author">
        <w:r w:rsidR="00204971">
          <w:rPr>
            <w:lang w:val="hu-HU"/>
          </w:rPr>
          <w:t>él</w:t>
        </w:r>
      </w:ins>
      <w:r w:rsidR="00780C8E" w:rsidRPr="004B2CED">
        <w:rPr>
          <w:lang w:val="hu-HU"/>
        </w:rPr>
        <w:t xml:space="preserve"> az irbezartán farmakokinetikai paraméterei nem változnak szignifikánsan. Az irbezartán hemodialízissel nem távolítható el.</w:t>
      </w:r>
    </w:p>
    <w:p w14:paraId="0A03DA9A" w14:textId="77777777" w:rsidR="00780C8E" w:rsidRPr="004B2CED" w:rsidRDefault="00780C8E">
      <w:pPr>
        <w:pStyle w:val="EMEABodyText"/>
        <w:rPr>
          <w:lang w:val="hu-HU"/>
        </w:rPr>
      </w:pPr>
    </w:p>
    <w:p w14:paraId="50E60E1A" w14:textId="77777777" w:rsidR="00A610DC" w:rsidRPr="004B2CED" w:rsidRDefault="00780C8E">
      <w:pPr>
        <w:pStyle w:val="EMEABodyText"/>
        <w:rPr>
          <w:lang w:val="hu-HU"/>
        </w:rPr>
      </w:pPr>
      <w:r w:rsidRPr="004B2CED">
        <w:rPr>
          <w:u w:val="single"/>
          <w:lang w:val="hu-HU"/>
        </w:rPr>
        <w:t>Májkárosodás</w:t>
      </w:r>
    </w:p>
    <w:p w14:paraId="24B7D237" w14:textId="77777777" w:rsidR="00A610DC" w:rsidRPr="004B2CED" w:rsidRDefault="00A610DC">
      <w:pPr>
        <w:pStyle w:val="EMEABodyText"/>
        <w:rPr>
          <w:lang w:val="hu-HU"/>
        </w:rPr>
      </w:pPr>
    </w:p>
    <w:p w14:paraId="3B08487F" w14:textId="6AE46AC4" w:rsidR="00780C8E" w:rsidRPr="004B2CED" w:rsidRDefault="00A610DC">
      <w:pPr>
        <w:pStyle w:val="EMEABodyText"/>
        <w:rPr>
          <w:lang w:val="hu-HU"/>
        </w:rPr>
      </w:pPr>
      <w:r w:rsidRPr="004B2CED">
        <w:rPr>
          <w:lang w:val="hu-HU"/>
        </w:rPr>
        <w:t>E</w:t>
      </w:r>
      <w:r w:rsidR="00780C8E" w:rsidRPr="004B2CED">
        <w:rPr>
          <w:lang w:val="hu-HU"/>
        </w:rPr>
        <w:t xml:space="preserve">nyhe vagy </w:t>
      </w:r>
      <w:del w:id="1211" w:author="Author">
        <w:r w:rsidR="00780C8E" w:rsidRPr="004B2CED" w:rsidDel="00204971">
          <w:rPr>
            <w:lang w:val="hu-HU"/>
          </w:rPr>
          <w:delText xml:space="preserve">mérsékelt </w:delText>
        </w:r>
      </w:del>
      <w:ins w:id="1212" w:author="Author">
        <w:r w:rsidR="00204971">
          <w:rPr>
            <w:lang w:val="hu-HU"/>
          </w:rPr>
          <w:t>közepesen súlyos</w:t>
        </w:r>
        <w:r w:rsidR="00204971" w:rsidRPr="004B2CED">
          <w:rPr>
            <w:lang w:val="hu-HU"/>
          </w:rPr>
          <w:t xml:space="preserve"> </w:t>
        </w:r>
      </w:ins>
      <w:r w:rsidR="00780C8E" w:rsidRPr="004B2CED">
        <w:rPr>
          <w:lang w:val="hu-HU"/>
        </w:rPr>
        <w:t>cirrhosisban szenvedő betegek</w:t>
      </w:r>
      <w:del w:id="1213" w:author="Author">
        <w:r w:rsidR="00780C8E" w:rsidRPr="004B2CED" w:rsidDel="00204971">
          <w:rPr>
            <w:lang w:val="hu-HU"/>
          </w:rPr>
          <w:delText>be</w:delText>
        </w:r>
      </w:del>
      <w:r w:rsidR="00780C8E" w:rsidRPr="004B2CED">
        <w:rPr>
          <w:lang w:val="hu-HU"/>
        </w:rPr>
        <w:t>n</w:t>
      </w:r>
      <w:ins w:id="1214" w:author="Author">
        <w:r w:rsidR="00204971">
          <w:rPr>
            <w:lang w:val="hu-HU"/>
          </w:rPr>
          <w:t>él</w:t>
        </w:r>
      </w:ins>
      <w:r w:rsidR="00780C8E" w:rsidRPr="004B2CED">
        <w:rPr>
          <w:lang w:val="hu-HU"/>
        </w:rPr>
        <w:t xml:space="preserve"> az irbezartán farma</w:t>
      </w:r>
      <w:del w:id="1215" w:author="Author">
        <w:r w:rsidR="00780C8E" w:rsidRPr="004B2CED" w:rsidDel="00204971">
          <w:rPr>
            <w:lang w:val="hu-HU"/>
          </w:rPr>
          <w:softHyphen/>
        </w:r>
      </w:del>
      <w:r w:rsidR="00780C8E" w:rsidRPr="004B2CED">
        <w:rPr>
          <w:lang w:val="hu-HU"/>
        </w:rPr>
        <w:t>ko</w:t>
      </w:r>
      <w:r w:rsidR="00780C8E" w:rsidRPr="004B2CED">
        <w:rPr>
          <w:lang w:val="hu-HU"/>
        </w:rPr>
        <w:softHyphen/>
        <w:t>kinetikai paraméterei nem változnak szignifikánsan.</w:t>
      </w:r>
    </w:p>
    <w:p w14:paraId="47D1F2AC" w14:textId="77777777" w:rsidR="00A610DC" w:rsidRPr="004B2CED" w:rsidRDefault="00A610DC">
      <w:pPr>
        <w:pStyle w:val="EMEABodyText"/>
        <w:rPr>
          <w:lang w:val="hu-HU"/>
        </w:rPr>
      </w:pPr>
    </w:p>
    <w:p w14:paraId="5C5795B6" w14:textId="77777777" w:rsidR="00780C8E" w:rsidRPr="004B2CED" w:rsidRDefault="00780C8E">
      <w:pPr>
        <w:pStyle w:val="EMEABodyText"/>
        <w:rPr>
          <w:lang w:val="hu-HU"/>
        </w:rPr>
      </w:pPr>
      <w:r w:rsidRPr="004B2CED">
        <w:rPr>
          <w:lang w:val="hu-HU"/>
        </w:rPr>
        <w:t>Súlyos májkárosodásban nem végeztek vizsgálatokat.</w:t>
      </w:r>
    </w:p>
    <w:p w14:paraId="2717502B" w14:textId="77777777" w:rsidR="00780C8E" w:rsidRPr="004B2CED" w:rsidRDefault="00780C8E">
      <w:pPr>
        <w:pStyle w:val="EMEABodyText"/>
        <w:rPr>
          <w:lang w:val="hu-HU"/>
        </w:rPr>
      </w:pPr>
    </w:p>
    <w:p w14:paraId="446B4E6C" w14:textId="3E11A2B3" w:rsidR="00780C8E" w:rsidRPr="004B2CED" w:rsidRDefault="00780C8E" w:rsidP="0052664B">
      <w:pPr>
        <w:pStyle w:val="EMEAHeading2"/>
        <w:rPr>
          <w:lang w:val="hu-HU"/>
        </w:rPr>
      </w:pPr>
      <w:r w:rsidRPr="004B2CED">
        <w:rPr>
          <w:lang w:val="hu-HU"/>
        </w:rPr>
        <w:t>5.3</w:t>
      </w:r>
      <w:r w:rsidRPr="004B2CED">
        <w:rPr>
          <w:lang w:val="hu-HU"/>
        </w:rPr>
        <w:tab/>
        <w:t>A preklinikai biztonságossági vizsgálatok eredményei</w:t>
      </w:r>
      <w:r w:rsidR="005431D8">
        <w:rPr>
          <w:lang w:val="hu-HU"/>
        </w:rPr>
        <w:fldChar w:fldCharType="begin"/>
      </w:r>
      <w:r w:rsidR="005431D8">
        <w:rPr>
          <w:lang w:val="hu-HU"/>
        </w:rPr>
        <w:instrText xml:space="preserve"> DOCVARIABLE vault_nd_ec58c264-0850-4cbe-b18b-891b66820d76 \* MERGEFORMAT </w:instrText>
      </w:r>
      <w:r w:rsidR="005431D8">
        <w:rPr>
          <w:lang w:val="hu-HU"/>
        </w:rPr>
        <w:fldChar w:fldCharType="separate"/>
      </w:r>
      <w:r w:rsidR="005431D8">
        <w:rPr>
          <w:lang w:val="hu-HU"/>
        </w:rPr>
        <w:t xml:space="preserve"> </w:t>
      </w:r>
      <w:r w:rsidR="005431D8">
        <w:rPr>
          <w:lang w:val="hu-HU"/>
        </w:rPr>
        <w:fldChar w:fldCharType="end"/>
      </w:r>
    </w:p>
    <w:p w14:paraId="63AC660A" w14:textId="77777777" w:rsidR="00780C8E" w:rsidRPr="004B2CED" w:rsidRDefault="00780C8E">
      <w:pPr>
        <w:pStyle w:val="EMEAHeading2"/>
        <w:rPr>
          <w:lang w:val="hu-HU"/>
        </w:rPr>
      </w:pPr>
    </w:p>
    <w:p w14:paraId="67D3818B" w14:textId="1E9EAE10" w:rsidR="00780C8E" w:rsidRPr="004B2CED" w:rsidRDefault="00780C8E">
      <w:pPr>
        <w:pStyle w:val="EMEABodyText"/>
        <w:rPr>
          <w:lang w:val="hu-HU"/>
        </w:rPr>
      </w:pPr>
      <w:del w:id="1216" w:author="Author">
        <w:r w:rsidRPr="004B2CED" w:rsidDel="00CD6564">
          <w:rPr>
            <w:lang w:val="hu-HU"/>
          </w:rPr>
          <w:delText xml:space="preserve">A klinikai adagoknak a szervezetre vagy egyes célszervekre gyakorolt toxikus hatását nem mutatták ki. </w:delText>
        </w:r>
      </w:del>
      <w:r w:rsidRPr="004B2CED">
        <w:rPr>
          <w:noProof/>
          <w:lang w:val="hu-HU"/>
        </w:rPr>
        <w:t>Nem-klinikai</w:t>
      </w:r>
      <w:r w:rsidRPr="004B2CED">
        <w:rPr>
          <w:lang w:val="hu-HU"/>
        </w:rPr>
        <w:t xml:space="preserve"> biztonságossági vizsgálatokban irbezartán nagy </w:t>
      </w:r>
      <w:del w:id="1217" w:author="Author">
        <w:r w:rsidRPr="004B2CED" w:rsidDel="00204971">
          <w:rPr>
            <w:lang w:val="hu-HU"/>
          </w:rPr>
          <w:delText>adagja</w:delText>
        </w:r>
      </w:del>
      <w:ins w:id="1218" w:author="Author">
        <w:r w:rsidR="00204971">
          <w:rPr>
            <w:lang w:val="hu-HU"/>
          </w:rPr>
          <w:t>dózisa</w:t>
        </w:r>
      </w:ins>
      <w:r w:rsidRPr="004B2CED">
        <w:rPr>
          <w:lang w:val="hu-HU"/>
        </w:rPr>
        <w:t>i</w:t>
      </w:r>
      <w:del w:id="1219" w:author="Author">
        <w:r w:rsidRPr="004B2CED" w:rsidDel="00CD6564">
          <w:rPr>
            <w:lang w:val="hu-HU"/>
          </w:rPr>
          <w:delText xml:space="preserve"> (≥ 250 mg/ttkg/nap patkányokban és ≥ 100 mg/ttkg/nap makákókban)</w:delText>
        </w:r>
      </w:del>
      <w:r w:rsidRPr="004B2CED">
        <w:rPr>
          <w:lang w:val="hu-HU"/>
        </w:rPr>
        <w:t xml:space="preserve"> a vörösvértest paraméterek </w:t>
      </w:r>
      <w:del w:id="1220" w:author="Author">
        <w:r w:rsidRPr="004B2CED" w:rsidDel="00CD6564">
          <w:rPr>
            <w:lang w:val="hu-HU"/>
          </w:rPr>
          <w:delText xml:space="preserve">(eritrociták, hemoglobin, hematokrit) </w:delText>
        </w:r>
      </w:del>
      <w:r w:rsidRPr="004B2CED">
        <w:rPr>
          <w:lang w:val="hu-HU"/>
        </w:rPr>
        <w:t xml:space="preserve">csökkenését okozták. Nagyon </w:t>
      </w:r>
      <w:del w:id="1221" w:author="Author">
        <w:r w:rsidRPr="004B2CED" w:rsidDel="00204971">
          <w:rPr>
            <w:lang w:val="hu-HU"/>
          </w:rPr>
          <w:delText xml:space="preserve">magas </w:delText>
        </w:r>
      </w:del>
      <w:ins w:id="1222" w:author="Author">
        <w:r w:rsidR="00204971">
          <w:rPr>
            <w:lang w:val="hu-HU"/>
          </w:rPr>
          <w:t>nagy dózisokban</w:t>
        </w:r>
      </w:ins>
      <w:del w:id="1223" w:author="Author">
        <w:r w:rsidRPr="004B2CED" w:rsidDel="00204971">
          <w:rPr>
            <w:lang w:val="hu-HU"/>
          </w:rPr>
          <w:delText>adagokban</w:delText>
        </w:r>
        <w:r w:rsidRPr="004B2CED" w:rsidDel="00CD6564">
          <w:rPr>
            <w:lang w:val="hu-HU"/>
          </w:rPr>
          <w:delText xml:space="preserve"> (≥ 500 mg/ttkg/nap) az irbezartán</w:delText>
        </w:r>
      </w:del>
      <w:r w:rsidRPr="004B2CED">
        <w:rPr>
          <w:lang w:val="hu-HU"/>
        </w:rPr>
        <w:t xml:space="preserve"> patkányok</w:t>
      </w:r>
      <w:ins w:id="1224" w:author="Author">
        <w:r w:rsidR="00204971">
          <w:rPr>
            <w:lang w:val="hu-HU"/>
          </w:rPr>
          <w:t>nál</w:t>
        </w:r>
      </w:ins>
      <w:del w:id="1225" w:author="Author">
        <w:r w:rsidRPr="004B2CED" w:rsidDel="00204971">
          <w:rPr>
            <w:lang w:val="hu-HU"/>
          </w:rPr>
          <w:delText>ban</w:delText>
        </w:r>
      </w:del>
      <w:r w:rsidRPr="004B2CED">
        <w:rPr>
          <w:lang w:val="hu-HU"/>
        </w:rPr>
        <w:t xml:space="preserve"> és makákók</w:t>
      </w:r>
      <w:ins w:id="1226" w:author="Author">
        <w:r w:rsidR="00204971">
          <w:rPr>
            <w:lang w:val="hu-HU"/>
          </w:rPr>
          <w:t>nál</w:t>
        </w:r>
      </w:ins>
      <w:del w:id="1227" w:author="Author">
        <w:r w:rsidRPr="004B2CED" w:rsidDel="00204971">
          <w:rPr>
            <w:lang w:val="hu-HU"/>
          </w:rPr>
          <w:delText>ban</w:delText>
        </w:r>
      </w:del>
      <w:r w:rsidRPr="004B2CED">
        <w:rPr>
          <w:lang w:val="hu-HU"/>
        </w:rPr>
        <w:t xml:space="preserve"> a vese degeneratív elváltozásait idézte elő (interstitialis nephritis, tubularis distensio, bazofil tubulusok, a plazma karbamid- és kreatinin-koncentráció emelkedése), amelyeket a</w:t>
      </w:r>
      <w:ins w:id="1228" w:author="Author">
        <w:r w:rsidR="00CD6564">
          <w:rPr>
            <w:lang w:val="hu-HU"/>
          </w:rPr>
          <w:t>z irbezartán</w:t>
        </w:r>
      </w:ins>
      <w:del w:id="1229" w:author="Author">
        <w:r w:rsidRPr="004B2CED" w:rsidDel="00CD6564">
          <w:rPr>
            <w:lang w:val="hu-HU"/>
          </w:rPr>
          <w:delText xml:space="preserve"> gyógyszer</w:delText>
        </w:r>
      </w:del>
      <w:r w:rsidRPr="004B2CED">
        <w:rPr>
          <w:lang w:val="hu-HU"/>
        </w:rPr>
        <w:t xml:space="preserve"> vérnyomáscsökkentő hatása következtében lecsökkent veseperfúziónak tulajdonítanak. Ezen felül az irbezartán a juxtaglomeruláris sejtek hyperplasiáját/ hypertrophiáját okozta</w:t>
      </w:r>
      <w:del w:id="1230" w:author="Author">
        <w:r w:rsidRPr="004B2CED" w:rsidDel="00CD6564">
          <w:rPr>
            <w:lang w:val="hu-HU"/>
          </w:rPr>
          <w:delText xml:space="preserve"> (patkányokban ≥ 90 mg/ttkg/nap, makákókban ≥ 10 mg/ttkg/nap adagban)</w:delText>
        </w:r>
      </w:del>
      <w:r w:rsidRPr="004B2CED">
        <w:rPr>
          <w:lang w:val="hu-HU"/>
        </w:rPr>
        <w:t xml:space="preserve">. </w:t>
      </w:r>
      <w:del w:id="1231" w:author="Author">
        <w:r w:rsidRPr="004B2CED" w:rsidDel="00E16774">
          <w:rPr>
            <w:lang w:val="hu-HU"/>
          </w:rPr>
          <w:delText>Mindezeket</w:delText>
        </w:r>
      </w:del>
      <w:ins w:id="1232" w:author="Author">
        <w:r w:rsidR="00E16774">
          <w:rPr>
            <w:lang w:val="hu-HU"/>
          </w:rPr>
          <w:t>Ezt</w:t>
        </w:r>
      </w:ins>
      <w:r w:rsidRPr="004B2CED">
        <w:rPr>
          <w:lang w:val="hu-HU"/>
        </w:rPr>
        <w:t xml:space="preserve"> a</w:t>
      </w:r>
      <w:ins w:id="1233" w:author="Author">
        <w:r w:rsidR="00CD6564">
          <w:rPr>
            <w:lang w:val="hu-HU"/>
          </w:rPr>
          <w:t>z</w:t>
        </w:r>
      </w:ins>
      <w:r w:rsidRPr="004B2CED">
        <w:rPr>
          <w:lang w:val="hu-HU"/>
        </w:rPr>
        <w:t xml:space="preserve"> </w:t>
      </w:r>
      <w:ins w:id="1234" w:author="Author">
        <w:r w:rsidR="00CD6564">
          <w:rPr>
            <w:lang w:val="hu-HU"/>
          </w:rPr>
          <w:t>el</w:t>
        </w:r>
      </w:ins>
      <w:r w:rsidRPr="004B2CED">
        <w:rPr>
          <w:lang w:val="hu-HU"/>
        </w:rPr>
        <w:t>változás</w:t>
      </w:r>
      <w:del w:id="1235" w:author="Author">
        <w:r w:rsidRPr="004B2CED" w:rsidDel="00CD6564">
          <w:rPr>
            <w:lang w:val="hu-HU"/>
          </w:rPr>
          <w:delText>oka</w:delText>
        </w:r>
      </w:del>
      <w:r w:rsidRPr="004B2CED">
        <w:rPr>
          <w:lang w:val="hu-HU"/>
        </w:rPr>
        <w:t>t az irbezartán farmakológiai hatásának tulajdonították</w:t>
      </w:r>
      <w:del w:id="1236" w:author="Author">
        <w:r w:rsidRPr="004B2CED" w:rsidDel="00CD6564">
          <w:rPr>
            <w:lang w:val="hu-HU"/>
          </w:rPr>
          <w:delText>. Az irbezartán emberekben alkalmazott terápiás adagjai szempontjából úgy tűnik, a vese juxtaglomeruláris sejtek hyperplasiájának/hypertrophiájának</w:delText>
        </w:r>
      </w:del>
      <w:ins w:id="1237" w:author="Author">
        <w:r w:rsidR="00CD6564">
          <w:rPr>
            <w:lang w:val="hu-HU"/>
          </w:rPr>
          <w:t>, amelynek klinikai</w:t>
        </w:r>
      </w:ins>
      <w:del w:id="1238" w:author="Author">
        <w:r w:rsidRPr="004B2CED" w:rsidDel="00CD6564">
          <w:rPr>
            <w:lang w:val="hu-HU"/>
          </w:rPr>
          <w:delText xml:space="preserve"> nincs</w:delText>
        </w:r>
      </w:del>
      <w:r w:rsidRPr="004B2CED">
        <w:rPr>
          <w:lang w:val="hu-HU"/>
        </w:rPr>
        <w:t xml:space="preserve"> jelentősége</w:t>
      </w:r>
      <w:ins w:id="1239" w:author="Author">
        <w:r w:rsidR="00CD6564">
          <w:rPr>
            <w:lang w:val="hu-HU"/>
          </w:rPr>
          <w:t xml:space="preserve"> csekély</w:t>
        </w:r>
      </w:ins>
      <w:r w:rsidRPr="004B2CED">
        <w:rPr>
          <w:lang w:val="hu-HU"/>
        </w:rPr>
        <w:t>.</w:t>
      </w:r>
    </w:p>
    <w:p w14:paraId="381DB1A0" w14:textId="77777777" w:rsidR="00780C8E" w:rsidRPr="004B2CED" w:rsidRDefault="00780C8E">
      <w:pPr>
        <w:pStyle w:val="EMEABodyText"/>
        <w:rPr>
          <w:lang w:val="hu-HU"/>
        </w:rPr>
      </w:pPr>
    </w:p>
    <w:p w14:paraId="663411D4" w14:textId="77777777" w:rsidR="00780C8E" w:rsidRPr="004B2CED" w:rsidRDefault="00780C8E">
      <w:pPr>
        <w:pStyle w:val="EMEABodyText"/>
        <w:rPr>
          <w:lang w:val="hu-HU"/>
        </w:rPr>
      </w:pPr>
      <w:r w:rsidRPr="004B2CED">
        <w:rPr>
          <w:lang w:val="hu-HU"/>
        </w:rPr>
        <w:t>Mutagenitásra, klasztogenitásra vagy karcinogenitásra utaló bizonyítékok nem voltak észlelhetők.</w:t>
      </w:r>
    </w:p>
    <w:p w14:paraId="769CCF86" w14:textId="77777777" w:rsidR="00780C8E" w:rsidRPr="004B2CED" w:rsidRDefault="00780C8E">
      <w:pPr>
        <w:pStyle w:val="EMEABodyText"/>
        <w:rPr>
          <w:lang w:val="hu-HU"/>
        </w:rPr>
      </w:pPr>
    </w:p>
    <w:p w14:paraId="78D23BE4" w14:textId="7F7B08FD" w:rsidR="00780C8E" w:rsidRPr="004B2CED" w:rsidRDefault="00780C8E">
      <w:pPr>
        <w:pStyle w:val="EMEABodyText"/>
        <w:rPr>
          <w:lang w:val="hu-HU"/>
        </w:rPr>
      </w:pPr>
      <w:r w:rsidRPr="004B2CED">
        <w:rPr>
          <w:lang w:val="hu-HU"/>
        </w:rPr>
        <w:t>A hím és nőstény patkányokkal végzett vizsgálatokban nem befolyásolta a termékenységet és a szaporodási teljesítményt</w:t>
      </w:r>
      <w:ins w:id="1240" w:author="Author">
        <w:r w:rsidR="00CD6564">
          <w:rPr>
            <w:lang w:val="hu-HU"/>
          </w:rPr>
          <w:t>.</w:t>
        </w:r>
      </w:ins>
      <w:del w:id="1241" w:author="Author">
        <w:r w:rsidRPr="004B2CED" w:rsidDel="00CD6564">
          <w:rPr>
            <w:lang w:val="hu-HU"/>
          </w:rPr>
          <w:delText xml:space="preserve"> még akkor sem, ha olyan szájon át alkalmazott irbezartán dózist kaptak, ami már szülői toxicitást okozott (50</w:delText>
        </w:r>
        <w:r w:rsidRPr="004B2CED" w:rsidDel="00CD6564">
          <w:rPr>
            <w:lang w:val="hu-HU"/>
          </w:rPr>
          <w:noBreakHyphen/>
          <w:delText>650 mg/kg/nap), halálozást is beleértve a legmagasabb dózis esetén. A kezelés nem volt jelentős hatással a sárgatestek, beágyazódások vagy az élő magzatok számára. Az irbezartán nem volt hatással az utódok túlélésére, fejlődésére vagy szaporodására. Az állatokon végzett vizsgálatokban a radioaktív izotóppal jelölt irbezartánt kimutatták a patkány és nyúlmagzatokban. Az irbezartán kiválasztódott a szoptató patkányok tejébe.</w:delText>
        </w:r>
      </w:del>
    </w:p>
    <w:p w14:paraId="34508F8B" w14:textId="77777777" w:rsidR="00780C8E" w:rsidRPr="004B2CED" w:rsidRDefault="00780C8E">
      <w:pPr>
        <w:pStyle w:val="EMEABodyText"/>
        <w:rPr>
          <w:lang w:val="hu-HU"/>
        </w:rPr>
      </w:pPr>
    </w:p>
    <w:p w14:paraId="119F88C3" w14:textId="2C0D8135" w:rsidR="00780C8E" w:rsidRPr="004B2CED" w:rsidRDefault="00780C8E">
      <w:pPr>
        <w:pStyle w:val="EMEABodyText"/>
        <w:rPr>
          <w:lang w:val="hu-HU"/>
        </w:rPr>
      </w:pPr>
      <w:r w:rsidRPr="004B2CED">
        <w:rPr>
          <w:lang w:val="hu-HU"/>
        </w:rPr>
        <w:t>Állatok</w:t>
      </w:r>
      <w:ins w:id="1242" w:author="Author">
        <w:r w:rsidR="00204971">
          <w:rPr>
            <w:lang w:val="hu-HU"/>
          </w:rPr>
          <w:t>nál</w:t>
        </w:r>
      </w:ins>
      <w:del w:id="1243" w:author="Author">
        <w:r w:rsidRPr="004B2CED" w:rsidDel="00204971">
          <w:rPr>
            <w:lang w:val="hu-HU"/>
          </w:rPr>
          <w:delText>ban</w:delText>
        </w:r>
      </w:del>
      <w:r w:rsidRPr="004B2CED">
        <w:rPr>
          <w:lang w:val="hu-HU"/>
        </w:rPr>
        <w:t xml:space="preserve"> végzett vizsgálatok során az irbezartán patkány foetusokban átmeneti toxikus hatásokat okozott (fokozott vesemedence cavitatio, uretertágulat vagy subcutan oedema), amelyek a születés után megszűntek. Nyulak esetében szignifikáns </w:t>
      </w:r>
      <w:ins w:id="1244" w:author="Author">
        <w:r w:rsidR="00204971">
          <w:rPr>
            <w:lang w:val="hu-HU"/>
          </w:rPr>
          <w:t xml:space="preserve">anyai </w:t>
        </w:r>
      </w:ins>
      <w:r w:rsidRPr="004B2CED">
        <w:rPr>
          <w:lang w:val="hu-HU"/>
        </w:rPr>
        <w:t>toxicitást, egyebek között mortalitást okozó dózisok mellett abortust és korai felszívódást tapasztaltak. Teratogén hatást sem patkány</w:t>
      </w:r>
      <w:del w:id="1245" w:author="Author">
        <w:r w:rsidRPr="004B2CED" w:rsidDel="00204971">
          <w:rPr>
            <w:lang w:val="hu-HU"/>
          </w:rPr>
          <w:delText>ba</w:delText>
        </w:r>
      </w:del>
      <w:r w:rsidRPr="004B2CED">
        <w:rPr>
          <w:lang w:val="hu-HU"/>
        </w:rPr>
        <w:t>n</w:t>
      </w:r>
      <w:ins w:id="1246" w:author="Author">
        <w:r w:rsidR="00204971">
          <w:rPr>
            <w:lang w:val="hu-HU"/>
          </w:rPr>
          <w:t>ál</w:t>
        </w:r>
      </w:ins>
      <w:r w:rsidRPr="004B2CED">
        <w:rPr>
          <w:lang w:val="hu-HU"/>
        </w:rPr>
        <w:t>, sem nyúl</w:t>
      </w:r>
      <w:del w:id="1247" w:author="Author">
        <w:r w:rsidRPr="004B2CED" w:rsidDel="00204971">
          <w:rPr>
            <w:lang w:val="hu-HU"/>
          </w:rPr>
          <w:delText>ba</w:delText>
        </w:r>
      </w:del>
      <w:r w:rsidRPr="004B2CED">
        <w:rPr>
          <w:lang w:val="hu-HU"/>
        </w:rPr>
        <w:t>n</w:t>
      </w:r>
      <w:ins w:id="1248" w:author="Author">
        <w:r w:rsidR="00204971">
          <w:rPr>
            <w:lang w:val="hu-HU"/>
          </w:rPr>
          <w:t>ál</w:t>
        </w:r>
      </w:ins>
      <w:r w:rsidRPr="004B2CED">
        <w:rPr>
          <w:lang w:val="hu-HU"/>
        </w:rPr>
        <w:t xml:space="preserve"> nem figyeltek meg.</w:t>
      </w:r>
      <w:ins w:id="1249" w:author="Author">
        <w:r w:rsidR="00CD6564">
          <w:rPr>
            <w:lang w:val="hu-HU"/>
          </w:rPr>
          <w:t xml:space="preserve"> </w:t>
        </w:r>
        <w:r w:rsidR="00CD6564" w:rsidRPr="00116CAD">
          <w:rPr>
            <w:szCs w:val="22"/>
            <w:lang w:val="hu-HU"/>
          </w:rPr>
          <w:t>Az állatok</w:t>
        </w:r>
        <w:del w:id="1250" w:author="Author">
          <w:r w:rsidR="00CD6564" w:rsidRPr="00116CAD" w:rsidDel="00204971">
            <w:rPr>
              <w:szCs w:val="22"/>
              <w:lang w:val="hu-HU"/>
            </w:rPr>
            <w:delText>o</w:delText>
          </w:r>
        </w:del>
        <w:r w:rsidR="00CD6564" w:rsidRPr="00116CAD">
          <w:rPr>
            <w:szCs w:val="22"/>
            <w:lang w:val="hu-HU"/>
          </w:rPr>
          <w:t>n</w:t>
        </w:r>
        <w:r w:rsidR="00204971">
          <w:rPr>
            <w:szCs w:val="22"/>
            <w:lang w:val="hu-HU"/>
          </w:rPr>
          <w:t>ál</w:t>
        </w:r>
        <w:r w:rsidR="00CD6564" w:rsidRPr="00116CAD">
          <w:rPr>
            <w:szCs w:val="22"/>
            <w:lang w:val="hu-HU"/>
          </w:rPr>
          <w:t xml:space="preserve"> végzett vizsgálatokban a radioaktív izotóppal jelölt irbezartánt kimutatták a patkány</w:t>
        </w:r>
        <w:r w:rsidR="00CD6564">
          <w:rPr>
            <w:szCs w:val="22"/>
            <w:lang w:val="hu-HU"/>
          </w:rPr>
          <w:t>-</w:t>
        </w:r>
        <w:r w:rsidR="00CD6564" w:rsidRPr="00116CAD">
          <w:rPr>
            <w:szCs w:val="22"/>
            <w:lang w:val="hu-HU"/>
          </w:rPr>
          <w:t xml:space="preserve"> és nyúlmagzatokban. Az irbezartán kiválasztódott a szoptató patkányok tejébe</w:t>
        </w:r>
        <w:r w:rsidR="00CD6564">
          <w:rPr>
            <w:szCs w:val="22"/>
            <w:lang w:val="hu-HU"/>
          </w:rPr>
          <w:t>.</w:t>
        </w:r>
      </w:ins>
    </w:p>
    <w:p w14:paraId="304E5C56" w14:textId="77777777" w:rsidR="00780C8E" w:rsidRPr="004B2CED" w:rsidRDefault="00780C8E">
      <w:pPr>
        <w:pStyle w:val="EMEABodyText"/>
        <w:rPr>
          <w:lang w:val="hu-HU"/>
        </w:rPr>
      </w:pPr>
    </w:p>
    <w:p w14:paraId="49390B42" w14:textId="77777777" w:rsidR="00780C8E" w:rsidRPr="004B2CED" w:rsidRDefault="00780C8E">
      <w:pPr>
        <w:pStyle w:val="EMEABodyText"/>
        <w:rPr>
          <w:lang w:val="hu-HU"/>
        </w:rPr>
      </w:pPr>
    </w:p>
    <w:p w14:paraId="2C71CFC6" w14:textId="0E0E1ED4" w:rsidR="00780C8E" w:rsidRPr="005431D8" w:rsidRDefault="00780C8E">
      <w:pPr>
        <w:pStyle w:val="EMEAHeading1"/>
        <w:rPr>
          <w:lang w:val="hu-HU"/>
        </w:rPr>
      </w:pPr>
      <w:r w:rsidRPr="005431D8">
        <w:rPr>
          <w:lang w:val="hu-HU"/>
        </w:rPr>
        <w:t>6.</w:t>
      </w:r>
      <w:r w:rsidRPr="005431D8">
        <w:rPr>
          <w:lang w:val="hu-HU"/>
        </w:rPr>
        <w:tab/>
        <w:t>GYÓGYSZERÉSZETI Jellemzők</w:t>
      </w:r>
      <w:r w:rsidR="005431D8">
        <w:rPr>
          <w:lang w:val="hu-HU"/>
        </w:rPr>
        <w:fldChar w:fldCharType="begin"/>
      </w:r>
      <w:r w:rsidR="005431D8">
        <w:rPr>
          <w:lang w:val="hu-HU"/>
        </w:rPr>
        <w:instrText xml:space="preserve"> DOCVARIABLE VAULT_ND_03e611bd-823c-4096-915f-6e32c9e87ff3 \* MERGEFORMAT </w:instrText>
      </w:r>
      <w:r w:rsidR="005431D8">
        <w:rPr>
          <w:lang w:val="hu-HU"/>
        </w:rPr>
        <w:fldChar w:fldCharType="separate"/>
      </w:r>
      <w:r w:rsidR="005431D8">
        <w:rPr>
          <w:lang w:val="hu-HU"/>
        </w:rPr>
        <w:t xml:space="preserve"> </w:t>
      </w:r>
      <w:r w:rsidR="005431D8">
        <w:rPr>
          <w:lang w:val="hu-HU"/>
        </w:rPr>
        <w:fldChar w:fldCharType="end"/>
      </w:r>
    </w:p>
    <w:p w14:paraId="253CAEE1" w14:textId="77777777" w:rsidR="00780C8E" w:rsidRPr="005431D8" w:rsidRDefault="00780C8E">
      <w:pPr>
        <w:pStyle w:val="EMEAHeading1"/>
        <w:rPr>
          <w:lang w:val="hu-HU"/>
        </w:rPr>
      </w:pPr>
    </w:p>
    <w:p w14:paraId="240DC050" w14:textId="23F72412" w:rsidR="00780C8E" w:rsidRPr="004B2CED" w:rsidRDefault="00780C8E">
      <w:pPr>
        <w:pStyle w:val="EMEAHeading2"/>
        <w:rPr>
          <w:lang w:val="hu-HU"/>
        </w:rPr>
      </w:pPr>
      <w:r w:rsidRPr="004B2CED">
        <w:rPr>
          <w:lang w:val="hu-HU"/>
        </w:rPr>
        <w:t>6.1</w:t>
      </w:r>
      <w:r w:rsidRPr="004B2CED">
        <w:rPr>
          <w:lang w:val="hu-HU"/>
        </w:rPr>
        <w:tab/>
        <w:t>Segédanyagok felsorolása</w:t>
      </w:r>
      <w:r w:rsidR="005431D8">
        <w:rPr>
          <w:lang w:val="hu-HU"/>
        </w:rPr>
        <w:fldChar w:fldCharType="begin"/>
      </w:r>
      <w:r w:rsidR="005431D8">
        <w:rPr>
          <w:lang w:val="hu-HU"/>
        </w:rPr>
        <w:instrText xml:space="preserve"> DOCVARIABLE vault_nd_acd0c1ae-1bec-46de-89f4-134bf0a8a4af \* MERGEFORMAT </w:instrText>
      </w:r>
      <w:r w:rsidR="005431D8">
        <w:rPr>
          <w:lang w:val="hu-HU"/>
        </w:rPr>
        <w:fldChar w:fldCharType="separate"/>
      </w:r>
      <w:r w:rsidR="005431D8">
        <w:rPr>
          <w:lang w:val="hu-HU"/>
        </w:rPr>
        <w:t xml:space="preserve"> </w:t>
      </w:r>
      <w:r w:rsidR="005431D8">
        <w:rPr>
          <w:lang w:val="hu-HU"/>
        </w:rPr>
        <w:fldChar w:fldCharType="end"/>
      </w:r>
    </w:p>
    <w:p w14:paraId="3E9776FC" w14:textId="77777777" w:rsidR="00780C8E" w:rsidRPr="004B2CED" w:rsidRDefault="00780C8E" w:rsidP="0052664B">
      <w:pPr>
        <w:pStyle w:val="EMEABodyText"/>
        <w:rPr>
          <w:lang w:val="hu-HU"/>
        </w:rPr>
      </w:pPr>
    </w:p>
    <w:p w14:paraId="53BC64AF" w14:textId="2A0BCE92" w:rsidR="00780C8E" w:rsidRPr="004B2CED" w:rsidRDefault="00780C8E">
      <w:pPr>
        <w:pStyle w:val="EMEABodyText"/>
        <w:rPr>
          <w:lang w:val="hu-HU"/>
        </w:rPr>
      </w:pPr>
      <w:del w:id="1251" w:author="Author">
        <w:r w:rsidRPr="004B2CED" w:rsidDel="00D5429E">
          <w:rPr>
            <w:lang w:val="hu-HU"/>
          </w:rPr>
          <w:delText>M</w:delText>
        </w:r>
      </w:del>
      <w:ins w:id="1252" w:author="Author">
        <w:r w:rsidR="00D5429E">
          <w:rPr>
            <w:lang w:val="hu-HU"/>
          </w:rPr>
          <w:t>m</w:t>
        </w:r>
      </w:ins>
      <w:r w:rsidRPr="004B2CED">
        <w:rPr>
          <w:lang w:val="hu-HU"/>
        </w:rPr>
        <w:t>ikrokristályos cellulóz</w:t>
      </w:r>
    </w:p>
    <w:p w14:paraId="7D6F5DD2" w14:textId="654B0B7A" w:rsidR="00780C8E" w:rsidRPr="004B2CED" w:rsidRDefault="00780C8E">
      <w:pPr>
        <w:pStyle w:val="EMEABodyText"/>
        <w:rPr>
          <w:lang w:val="hu-HU"/>
        </w:rPr>
      </w:pPr>
      <w:del w:id="1253" w:author="Author">
        <w:r w:rsidRPr="004B2CED" w:rsidDel="00D5429E">
          <w:rPr>
            <w:lang w:val="hu-HU"/>
          </w:rPr>
          <w:delText>K</w:delText>
        </w:r>
      </w:del>
      <w:ins w:id="1254" w:author="Author">
        <w:r w:rsidR="00D5429E">
          <w:rPr>
            <w:lang w:val="hu-HU"/>
          </w:rPr>
          <w:t>k</w:t>
        </w:r>
      </w:ins>
      <w:r w:rsidRPr="004B2CED">
        <w:rPr>
          <w:lang w:val="hu-HU"/>
        </w:rPr>
        <w:t>roszkarmellóz-nátrium</w:t>
      </w:r>
    </w:p>
    <w:p w14:paraId="346F2FBC" w14:textId="581426BB" w:rsidR="00780C8E" w:rsidRPr="004B2CED" w:rsidRDefault="00780C8E">
      <w:pPr>
        <w:pStyle w:val="EMEABodyText"/>
        <w:rPr>
          <w:lang w:val="hu-HU"/>
        </w:rPr>
      </w:pPr>
      <w:del w:id="1255" w:author="Author">
        <w:r w:rsidRPr="004B2CED" w:rsidDel="00D5429E">
          <w:rPr>
            <w:lang w:val="hu-HU"/>
          </w:rPr>
          <w:delText>L</w:delText>
        </w:r>
      </w:del>
      <w:ins w:id="1256" w:author="Author">
        <w:r w:rsidR="00D5429E">
          <w:rPr>
            <w:lang w:val="hu-HU"/>
          </w:rPr>
          <w:t>l</w:t>
        </w:r>
      </w:ins>
      <w:r w:rsidRPr="004B2CED">
        <w:rPr>
          <w:lang w:val="hu-HU"/>
        </w:rPr>
        <w:t>aktóz-monohidrát</w:t>
      </w:r>
    </w:p>
    <w:p w14:paraId="28870F3F" w14:textId="2C95FAD9" w:rsidR="00780C8E" w:rsidRPr="004B2CED" w:rsidRDefault="00780C8E">
      <w:pPr>
        <w:pStyle w:val="EMEABodyText"/>
        <w:rPr>
          <w:lang w:val="hu-HU"/>
        </w:rPr>
      </w:pPr>
      <w:del w:id="1257" w:author="Author">
        <w:r w:rsidRPr="004B2CED" w:rsidDel="00D5429E">
          <w:rPr>
            <w:lang w:val="hu-HU"/>
          </w:rPr>
          <w:delText>M</w:delText>
        </w:r>
      </w:del>
      <w:ins w:id="1258" w:author="Author">
        <w:r w:rsidR="00D5429E">
          <w:rPr>
            <w:lang w:val="hu-HU"/>
          </w:rPr>
          <w:t>m</w:t>
        </w:r>
      </w:ins>
      <w:r w:rsidRPr="004B2CED">
        <w:rPr>
          <w:lang w:val="hu-HU"/>
        </w:rPr>
        <w:t xml:space="preserve">agnézium-sztearát, </w:t>
      </w:r>
    </w:p>
    <w:p w14:paraId="6060B675" w14:textId="0AE984B1" w:rsidR="00780C8E" w:rsidRPr="004B2CED" w:rsidRDefault="00D5429E">
      <w:pPr>
        <w:pStyle w:val="EMEABodyText"/>
        <w:rPr>
          <w:lang w:val="hu-HU"/>
        </w:rPr>
      </w:pPr>
      <w:ins w:id="1259" w:author="Author">
        <w:r>
          <w:rPr>
            <w:lang w:val="hu-HU"/>
          </w:rPr>
          <w:t xml:space="preserve">víztartalmú </w:t>
        </w:r>
      </w:ins>
      <w:del w:id="1260" w:author="Author">
        <w:r w:rsidR="00780C8E" w:rsidRPr="004B2CED" w:rsidDel="00D5429E">
          <w:rPr>
            <w:lang w:val="hu-HU"/>
          </w:rPr>
          <w:delText xml:space="preserve">Hidrofil </w:delText>
        </w:r>
      </w:del>
      <w:r w:rsidR="00780C8E" w:rsidRPr="004B2CED">
        <w:rPr>
          <w:lang w:val="hu-HU"/>
        </w:rPr>
        <w:t>kolloid szilícium-dioxid</w:t>
      </w:r>
    </w:p>
    <w:p w14:paraId="794486C9" w14:textId="1F8D1C1B" w:rsidR="00780C8E" w:rsidRPr="004B2CED" w:rsidRDefault="00D5429E">
      <w:pPr>
        <w:pStyle w:val="EMEABodyText"/>
        <w:rPr>
          <w:lang w:val="hu-HU"/>
        </w:rPr>
      </w:pPr>
      <w:ins w:id="1261" w:author="Author">
        <w:r>
          <w:rPr>
            <w:lang w:val="hu-HU"/>
          </w:rPr>
          <w:t>előzselatinizált</w:t>
        </w:r>
      </w:ins>
      <w:del w:id="1262" w:author="Author">
        <w:r w:rsidR="00780C8E" w:rsidRPr="004B2CED" w:rsidDel="00D5429E">
          <w:rPr>
            <w:lang w:val="hu-HU"/>
          </w:rPr>
          <w:delText>Lebontott</w:delText>
        </w:r>
      </w:del>
      <w:r w:rsidR="00780C8E" w:rsidRPr="004B2CED">
        <w:rPr>
          <w:lang w:val="hu-HU"/>
        </w:rPr>
        <w:t xml:space="preserve"> kukoricakeményítő</w:t>
      </w:r>
    </w:p>
    <w:p w14:paraId="54F3B685" w14:textId="456F98E6" w:rsidR="00780C8E" w:rsidRPr="004B2CED" w:rsidRDefault="00780C8E">
      <w:pPr>
        <w:pStyle w:val="EMEABodyText"/>
        <w:rPr>
          <w:lang w:val="hu-HU"/>
        </w:rPr>
      </w:pPr>
      <w:del w:id="1263" w:author="Author">
        <w:r w:rsidRPr="004B2CED" w:rsidDel="00D5429E">
          <w:rPr>
            <w:lang w:val="hu-HU"/>
          </w:rPr>
          <w:delText>P</w:delText>
        </w:r>
      </w:del>
      <w:ins w:id="1264" w:author="Author">
        <w:r w:rsidR="00D5429E">
          <w:rPr>
            <w:lang w:val="hu-HU"/>
          </w:rPr>
          <w:t>p</w:t>
        </w:r>
      </w:ins>
      <w:r w:rsidRPr="004B2CED">
        <w:rPr>
          <w:lang w:val="hu-HU"/>
        </w:rPr>
        <w:t>oloxamer 188</w:t>
      </w:r>
    </w:p>
    <w:p w14:paraId="24ADDC91" w14:textId="77777777" w:rsidR="00780C8E" w:rsidRPr="004B2CED" w:rsidRDefault="00780C8E">
      <w:pPr>
        <w:pStyle w:val="EMEABodyText"/>
        <w:rPr>
          <w:lang w:val="hu-HU"/>
        </w:rPr>
      </w:pPr>
    </w:p>
    <w:p w14:paraId="3CF36EC2" w14:textId="30049A82" w:rsidR="00780C8E" w:rsidRPr="004B2CED" w:rsidRDefault="00780C8E">
      <w:pPr>
        <w:pStyle w:val="EMEAHeading2"/>
        <w:rPr>
          <w:lang w:val="hu-HU"/>
        </w:rPr>
      </w:pPr>
      <w:r w:rsidRPr="004B2CED">
        <w:rPr>
          <w:lang w:val="hu-HU"/>
        </w:rPr>
        <w:t>6.2</w:t>
      </w:r>
      <w:r w:rsidRPr="004B2CED">
        <w:rPr>
          <w:lang w:val="hu-HU"/>
        </w:rPr>
        <w:tab/>
        <w:t>Inkompatibilitások</w:t>
      </w:r>
      <w:r w:rsidR="005431D8">
        <w:rPr>
          <w:lang w:val="hu-HU"/>
        </w:rPr>
        <w:fldChar w:fldCharType="begin"/>
      </w:r>
      <w:r w:rsidR="005431D8">
        <w:rPr>
          <w:lang w:val="hu-HU"/>
        </w:rPr>
        <w:instrText xml:space="preserve"> DOCVARIABLE vault_nd_0cbe9622-8588-4a48-8474-107c26434ee7 \* MERGEFORMAT </w:instrText>
      </w:r>
      <w:r w:rsidR="005431D8">
        <w:rPr>
          <w:lang w:val="hu-HU"/>
        </w:rPr>
        <w:fldChar w:fldCharType="separate"/>
      </w:r>
      <w:r w:rsidR="005431D8">
        <w:rPr>
          <w:lang w:val="hu-HU"/>
        </w:rPr>
        <w:t xml:space="preserve"> </w:t>
      </w:r>
      <w:r w:rsidR="005431D8">
        <w:rPr>
          <w:lang w:val="hu-HU"/>
        </w:rPr>
        <w:fldChar w:fldCharType="end"/>
      </w:r>
    </w:p>
    <w:p w14:paraId="61ECD846" w14:textId="77777777" w:rsidR="00780C8E" w:rsidRPr="004B2CED" w:rsidRDefault="00780C8E">
      <w:pPr>
        <w:pStyle w:val="EMEAHeading2"/>
        <w:rPr>
          <w:lang w:val="hu-HU"/>
        </w:rPr>
      </w:pPr>
    </w:p>
    <w:p w14:paraId="5631E06D" w14:textId="77777777" w:rsidR="00780C8E" w:rsidRPr="004B2CED" w:rsidRDefault="00780C8E" w:rsidP="0052664B">
      <w:pPr>
        <w:pStyle w:val="EMEABodyText"/>
        <w:rPr>
          <w:noProof/>
          <w:lang w:val="hu-HU"/>
        </w:rPr>
      </w:pPr>
      <w:r w:rsidRPr="004B2CED">
        <w:rPr>
          <w:noProof/>
          <w:lang w:val="hu-HU"/>
        </w:rPr>
        <w:t>Nem értelmezhető.</w:t>
      </w:r>
    </w:p>
    <w:p w14:paraId="527B9E1F" w14:textId="77777777" w:rsidR="00780C8E" w:rsidRPr="004B2CED" w:rsidRDefault="00780C8E">
      <w:pPr>
        <w:pStyle w:val="EMEABodyText"/>
        <w:rPr>
          <w:lang w:val="hu-HU"/>
        </w:rPr>
      </w:pPr>
    </w:p>
    <w:p w14:paraId="6B6DF402" w14:textId="2A9B35B5" w:rsidR="00780C8E" w:rsidRPr="004B2CED" w:rsidRDefault="00780C8E">
      <w:pPr>
        <w:pStyle w:val="EMEAHeading2"/>
        <w:rPr>
          <w:lang w:val="hu-HU"/>
        </w:rPr>
      </w:pPr>
      <w:r w:rsidRPr="004B2CED">
        <w:rPr>
          <w:lang w:val="hu-HU"/>
        </w:rPr>
        <w:t>6.3</w:t>
      </w:r>
      <w:r w:rsidRPr="004B2CED">
        <w:rPr>
          <w:lang w:val="hu-HU"/>
        </w:rPr>
        <w:tab/>
        <w:t>Felhasználhatósági időtartam</w:t>
      </w:r>
      <w:r w:rsidR="005431D8">
        <w:rPr>
          <w:lang w:val="hu-HU"/>
        </w:rPr>
        <w:fldChar w:fldCharType="begin"/>
      </w:r>
      <w:r w:rsidR="005431D8">
        <w:rPr>
          <w:lang w:val="hu-HU"/>
        </w:rPr>
        <w:instrText xml:space="preserve"> DOCVARIABLE vault_nd_3db31f94-3917-4186-af69-d5fdc06e9627 \* MERGEFORMAT </w:instrText>
      </w:r>
      <w:r w:rsidR="005431D8">
        <w:rPr>
          <w:lang w:val="hu-HU"/>
        </w:rPr>
        <w:fldChar w:fldCharType="separate"/>
      </w:r>
      <w:r w:rsidR="005431D8">
        <w:rPr>
          <w:lang w:val="hu-HU"/>
        </w:rPr>
        <w:t xml:space="preserve"> </w:t>
      </w:r>
      <w:r w:rsidR="005431D8">
        <w:rPr>
          <w:lang w:val="hu-HU"/>
        </w:rPr>
        <w:fldChar w:fldCharType="end"/>
      </w:r>
    </w:p>
    <w:p w14:paraId="7436EE61" w14:textId="77777777" w:rsidR="00780C8E" w:rsidRPr="004B2CED" w:rsidRDefault="00780C8E">
      <w:pPr>
        <w:pStyle w:val="EMEAHeading2"/>
        <w:rPr>
          <w:lang w:val="hu-HU"/>
        </w:rPr>
      </w:pPr>
    </w:p>
    <w:p w14:paraId="7A63F09A" w14:textId="77777777" w:rsidR="00780C8E" w:rsidRPr="004B2CED" w:rsidRDefault="00780C8E">
      <w:pPr>
        <w:pStyle w:val="EMEABodyText"/>
        <w:rPr>
          <w:lang w:val="hu-HU"/>
        </w:rPr>
      </w:pPr>
      <w:r w:rsidRPr="004B2CED">
        <w:rPr>
          <w:lang w:val="hu-HU"/>
        </w:rPr>
        <w:t>3 év.</w:t>
      </w:r>
    </w:p>
    <w:p w14:paraId="67123D67" w14:textId="77777777" w:rsidR="00780C8E" w:rsidRPr="004B2CED" w:rsidRDefault="00780C8E">
      <w:pPr>
        <w:pStyle w:val="EMEABodyText"/>
        <w:rPr>
          <w:lang w:val="hu-HU"/>
        </w:rPr>
      </w:pPr>
    </w:p>
    <w:p w14:paraId="41CA8331" w14:textId="1898D9D6" w:rsidR="00780C8E" w:rsidRPr="004B2CED" w:rsidRDefault="00780C8E">
      <w:pPr>
        <w:pStyle w:val="EMEAHeading2"/>
        <w:rPr>
          <w:lang w:val="hu-HU"/>
        </w:rPr>
      </w:pPr>
      <w:r w:rsidRPr="004B2CED">
        <w:rPr>
          <w:lang w:val="hu-HU"/>
        </w:rPr>
        <w:t>6.4</w:t>
      </w:r>
      <w:r w:rsidRPr="004B2CED">
        <w:rPr>
          <w:lang w:val="hu-HU"/>
        </w:rPr>
        <w:tab/>
        <w:t>Különleges tárolási előírások</w:t>
      </w:r>
      <w:r w:rsidR="005431D8">
        <w:rPr>
          <w:lang w:val="hu-HU"/>
        </w:rPr>
        <w:fldChar w:fldCharType="begin"/>
      </w:r>
      <w:r w:rsidR="005431D8">
        <w:rPr>
          <w:lang w:val="hu-HU"/>
        </w:rPr>
        <w:instrText xml:space="preserve"> DOCVARIABLE vault_nd_e09bf246-dd4c-4c4d-bb6d-96f47148c409 \* MERGEFORMAT </w:instrText>
      </w:r>
      <w:r w:rsidR="005431D8">
        <w:rPr>
          <w:lang w:val="hu-HU"/>
        </w:rPr>
        <w:fldChar w:fldCharType="separate"/>
      </w:r>
      <w:r w:rsidR="005431D8">
        <w:rPr>
          <w:lang w:val="hu-HU"/>
        </w:rPr>
        <w:t xml:space="preserve"> </w:t>
      </w:r>
      <w:r w:rsidR="005431D8">
        <w:rPr>
          <w:lang w:val="hu-HU"/>
        </w:rPr>
        <w:fldChar w:fldCharType="end"/>
      </w:r>
    </w:p>
    <w:p w14:paraId="1117C26D" w14:textId="77777777" w:rsidR="00780C8E" w:rsidRPr="004B2CED" w:rsidRDefault="00780C8E">
      <w:pPr>
        <w:pStyle w:val="EMEAHeading2"/>
        <w:rPr>
          <w:lang w:val="hu-HU"/>
        </w:rPr>
      </w:pPr>
    </w:p>
    <w:p w14:paraId="578A77FC" w14:textId="77777777" w:rsidR="00780C8E" w:rsidRPr="004B2CED" w:rsidRDefault="00780C8E">
      <w:pPr>
        <w:pStyle w:val="EMEABodyText"/>
        <w:rPr>
          <w:lang w:val="hu-HU"/>
        </w:rPr>
      </w:pPr>
      <w:r w:rsidRPr="004B2CED">
        <w:rPr>
          <w:lang w:val="hu-HU"/>
        </w:rPr>
        <w:t>Legfeljebb 30°C-on tárolandó.</w:t>
      </w:r>
    </w:p>
    <w:p w14:paraId="7629D4B6" w14:textId="77777777" w:rsidR="00780C8E" w:rsidRPr="004B2CED" w:rsidRDefault="00780C8E">
      <w:pPr>
        <w:pStyle w:val="EMEABodyText"/>
        <w:rPr>
          <w:lang w:val="hu-HU"/>
        </w:rPr>
      </w:pPr>
    </w:p>
    <w:p w14:paraId="3DD245F9" w14:textId="3DE4D4DC" w:rsidR="00780C8E" w:rsidRPr="004B2CED" w:rsidRDefault="00780C8E">
      <w:pPr>
        <w:pStyle w:val="EMEAHeading2"/>
        <w:rPr>
          <w:lang w:val="hu-HU"/>
        </w:rPr>
      </w:pPr>
      <w:r w:rsidRPr="004B2CED">
        <w:rPr>
          <w:lang w:val="hu-HU"/>
        </w:rPr>
        <w:t>6.5</w:t>
      </w:r>
      <w:r w:rsidRPr="004B2CED">
        <w:rPr>
          <w:lang w:val="hu-HU"/>
        </w:rPr>
        <w:tab/>
        <w:t>Csomagolás típusa és kiszerelése</w:t>
      </w:r>
      <w:r w:rsidR="005431D8">
        <w:rPr>
          <w:lang w:val="hu-HU"/>
        </w:rPr>
        <w:fldChar w:fldCharType="begin"/>
      </w:r>
      <w:r w:rsidR="005431D8">
        <w:rPr>
          <w:lang w:val="hu-HU"/>
        </w:rPr>
        <w:instrText xml:space="preserve"> DOCVARIABLE vault_nd_855ce61b-8583-4804-9436-e0787d7f60bd \* MERGEFORMAT </w:instrText>
      </w:r>
      <w:r w:rsidR="005431D8">
        <w:rPr>
          <w:lang w:val="hu-HU"/>
        </w:rPr>
        <w:fldChar w:fldCharType="separate"/>
      </w:r>
      <w:r w:rsidR="005431D8">
        <w:rPr>
          <w:lang w:val="hu-HU"/>
        </w:rPr>
        <w:t xml:space="preserve"> </w:t>
      </w:r>
      <w:r w:rsidR="005431D8">
        <w:rPr>
          <w:lang w:val="hu-HU"/>
        </w:rPr>
        <w:fldChar w:fldCharType="end"/>
      </w:r>
    </w:p>
    <w:p w14:paraId="46D34509" w14:textId="77777777" w:rsidR="00780C8E" w:rsidRPr="004B2CED" w:rsidRDefault="00780C8E">
      <w:pPr>
        <w:pStyle w:val="EMEAHeading2"/>
        <w:rPr>
          <w:lang w:val="hu-HU"/>
        </w:rPr>
      </w:pPr>
    </w:p>
    <w:p w14:paraId="320C5378" w14:textId="22B3035F" w:rsidR="00780C8E" w:rsidRPr="004B2CED" w:rsidRDefault="00780C8E">
      <w:pPr>
        <w:pStyle w:val="EMEABodyText"/>
        <w:rPr>
          <w:lang w:val="hu-HU"/>
        </w:rPr>
      </w:pPr>
      <w:r w:rsidRPr="004B2CED">
        <w:rPr>
          <w:lang w:val="hu-HU"/>
        </w:rPr>
        <w:t xml:space="preserve">14 db tabletta </w:t>
      </w:r>
      <w:del w:id="1265" w:author="Author">
        <w:r w:rsidRPr="004B2CED" w:rsidDel="002734EE">
          <w:rPr>
            <w:lang w:val="hu-HU"/>
          </w:rPr>
          <w:delText xml:space="preserve">faltkartonban, </w:delText>
        </w:r>
      </w:del>
      <w:r w:rsidRPr="004B2CED">
        <w:rPr>
          <w:lang w:val="hu-HU"/>
        </w:rPr>
        <w:t>PVC/PVDC/</w:t>
      </w:r>
      <w:ins w:id="1266" w:author="Author">
        <w:r w:rsidR="002734EE">
          <w:rPr>
            <w:lang w:val="hu-HU"/>
          </w:rPr>
          <w:t>/</w:t>
        </w:r>
      </w:ins>
      <w:del w:id="1267" w:author="Author">
        <w:r w:rsidRPr="004B2CED" w:rsidDel="002734EE">
          <w:rPr>
            <w:lang w:val="hu-HU"/>
          </w:rPr>
          <w:delText>A</w:delText>
        </w:r>
      </w:del>
      <w:ins w:id="1268" w:author="Author">
        <w:r w:rsidR="002734EE">
          <w:rPr>
            <w:lang w:val="hu-HU"/>
          </w:rPr>
          <w:t>a</w:t>
        </w:r>
      </w:ins>
      <w:r w:rsidRPr="004B2CED">
        <w:rPr>
          <w:lang w:val="hu-HU"/>
        </w:rPr>
        <w:t>lumínium buborék</w:t>
      </w:r>
      <w:ins w:id="1269" w:author="Author">
        <w:r w:rsidR="002734EE">
          <w:rPr>
            <w:lang w:val="hu-HU"/>
          </w:rPr>
          <w:t>csomagolásban</w:t>
        </w:r>
      </w:ins>
      <w:del w:id="1270" w:author="Author">
        <w:r w:rsidRPr="004B2CED" w:rsidDel="002734EE">
          <w:rPr>
            <w:lang w:val="hu-HU"/>
          </w:rPr>
          <w:delText>fóliában</w:delText>
        </w:r>
      </w:del>
      <w:ins w:id="1271" w:author="Author">
        <w:r w:rsidR="002734EE">
          <w:rPr>
            <w:lang w:val="hu-HU"/>
          </w:rPr>
          <w:t>, dobozban</w:t>
        </w:r>
      </w:ins>
      <w:r w:rsidRPr="004B2CED">
        <w:rPr>
          <w:lang w:val="hu-HU"/>
        </w:rPr>
        <w:t>.</w:t>
      </w:r>
    </w:p>
    <w:p w14:paraId="1DEAFD56" w14:textId="264452DA" w:rsidR="00780C8E" w:rsidRPr="004B2CED" w:rsidRDefault="00780C8E">
      <w:pPr>
        <w:pStyle w:val="EMEABodyText"/>
        <w:rPr>
          <w:lang w:val="hu-HU"/>
        </w:rPr>
      </w:pPr>
      <w:r w:rsidRPr="004B2CED">
        <w:rPr>
          <w:lang w:val="hu-HU"/>
        </w:rPr>
        <w:t>28 db tabletta f</w:t>
      </w:r>
      <w:del w:id="1272" w:author="Author">
        <w:r w:rsidRPr="004B2CED" w:rsidDel="002734EE">
          <w:rPr>
            <w:lang w:val="hu-HU"/>
          </w:rPr>
          <w:delText xml:space="preserve">altkartonban, </w:delText>
        </w:r>
      </w:del>
      <w:r w:rsidRPr="004B2CED">
        <w:rPr>
          <w:lang w:val="hu-HU"/>
        </w:rPr>
        <w:t>PVC/PVDC/</w:t>
      </w:r>
      <w:ins w:id="1273" w:author="Author">
        <w:r w:rsidR="002734EE">
          <w:rPr>
            <w:lang w:val="hu-HU"/>
          </w:rPr>
          <w:t>/</w:t>
        </w:r>
      </w:ins>
      <w:del w:id="1274" w:author="Author">
        <w:r w:rsidRPr="004B2CED" w:rsidDel="002734EE">
          <w:rPr>
            <w:lang w:val="hu-HU"/>
          </w:rPr>
          <w:delText>A</w:delText>
        </w:r>
      </w:del>
      <w:ins w:id="1275" w:author="Author">
        <w:r w:rsidR="002734EE">
          <w:rPr>
            <w:lang w:val="hu-HU"/>
          </w:rPr>
          <w:t>a</w:t>
        </w:r>
      </w:ins>
      <w:r w:rsidRPr="004B2CED">
        <w:rPr>
          <w:lang w:val="hu-HU"/>
        </w:rPr>
        <w:t>lumínium buborék</w:t>
      </w:r>
      <w:ins w:id="1276" w:author="Author">
        <w:r w:rsidR="002734EE">
          <w:rPr>
            <w:lang w:val="hu-HU"/>
          </w:rPr>
          <w:t>csomagolásban</w:t>
        </w:r>
      </w:ins>
      <w:del w:id="1277" w:author="Author">
        <w:r w:rsidRPr="004B2CED" w:rsidDel="002734EE">
          <w:rPr>
            <w:lang w:val="hu-HU"/>
          </w:rPr>
          <w:delText>fóliában</w:delText>
        </w:r>
      </w:del>
      <w:ins w:id="1278" w:author="Author">
        <w:r w:rsidR="002734EE">
          <w:rPr>
            <w:lang w:val="hu-HU"/>
          </w:rPr>
          <w:t>, dobozban</w:t>
        </w:r>
      </w:ins>
      <w:r w:rsidRPr="004B2CED">
        <w:rPr>
          <w:lang w:val="hu-HU"/>
        </w:rPr>
        <w:t>.</w:t>
      </w:r>
    </w:p>
    <w:p w14:paraId="5B057E71" w14:textId="35FBAA29" w:rsidR="00780C8E" w:rsidRPr="004B2CED" w:rsidRDefault="00780C8E">
      <w:pPr>
        <w:pStyle w:val="EMEABodyText"/>
        <w:rPr>
          <w:lang w:val="hu-HU"/>
        </w:rPr>
      </w:pPr>
      <w:r w:rsidRPr="004B2CED">
        <w:rPr>
          <w:lang w:val="hu-HU"/>
        </w:rPr>
        <w:t xml:space="preserve">56 db tabletta </w:t>
      </w:r>
      <w:del w:id="1279" w:author="Author">
        <w:r w:rsidRPr="004B2CED" w:rsidDel="002734EE">
          <w:rPr>
            <w:lang w:val="hu-HU"/>
          </w:rPr>
          <w:delText xml:space="preserve">faltkartonban, </w:delText>
        </w:r>
      </w:del>
      <w:r w:rsidRPr="004B2CED">
        <w:rPr>
          <w:lang w:val="hu-HU"/>
        </w:rPr>
        <w:t>PVC/PVDC/</w:t>
      </w:r>
      <w:ins w:id="1280" w:author="Author">
        <w:r w:rsidR="002734EE">
          <w:rPr>
            <w:lang w:val="hu-HU"/>
          </w:rPr>
          <w:t>/</w:t>
        </w:r>
      </w:ins>
      <w:del w:id="1281" w:author="Author">
        <w:r w:rsidRPr="004B2CED" w:rsidDel="002734EE">
          <w:rPr>
            <w:lang w:val="hu-HU"/>
          </w:rPr>
          <w:delText>A</w:delText>
        </w:r>
      </w:del>
      <w:ins w:id="1282" w:author="Author">
        <w:r w:rsidR="002734EE">
          <w:rPr>
            <w:lang w:val="hu-HU"/>
          </w:rPr>
          <w:t>a</w:t>
        </w:r>
      </w:ins>
      <w:r w:rsidRPr="004B2CED">
        <w:rPr>
          <w:lang w:val="hu-HU"/>
        </w:rPr>
        <w:t>lumínium buborék</w:t>
      </w:r>
      <w:ins w:id="1283" w:author="Author">
        <w:r w:rsidR="002734EE">
          <w:rPr>
            <w:lang w:val="hu-HU"/>
          </w:rPr>
          <w:t>csomagolásban</w:t>
        </w:r>
      </w:ins>
      <w:del w:id="1284" w:author="Author">
        <w:r w:rsidRPr="004B2CED" w:rsidDel="002734EE">
          <w:rPr>
            <w:lang w:val="hu-HU"/>
          </w:rPr>
          <w:delText>fóliában.</w:delText>
        </w:r>
      </w:del>
      <w:ins w:id="1285" w:author="Author">
        <w:r w:rsidR="002734EE">
          <w:rPr>
            <w:lang w:val="hu-HU"/>
          </w:rPr>
          <w:t>, dobozban</w:t>
        </w:r>
      </w:ins>
    </w:p>
    <w:p w14:paraId="7CD0A9B6" w14:textId="35A249A7" w:rsidR="00780C8E" w:rsidRPr="004B2CED" w:rsidRDefault="00780C8E">
      <w:pPr>
        <w:pStyle w:val="EMEABodyText"/>
        <w:rPr>
          <w:lang w:val="hu-HU"/>
        </w:rPr>
      </w:pPr>
      <w:r w:rsidRPr="004B2CED">
        <w:rPr>
          <w:lang w:val="hu-HU"/>
        </w:rPr>
        <w:t xml:space="preserve">98 db tabletta </w:t>
      </w:r>
      <w:del w:id="1286" w:author="Author">
        <w:r w:rsidRPr="004B2CED" w:rsidDel="002734EE">
          <w:rPr>
            <w:lang w:val="hu-HU"/>
          </w:rPr>
          <w:delText xml:space="preserve">faltkartonban, </w:delText>
        </w:r>
      </w:del>
      <w:r w:rsidRPr="004B2CED">
        <w:rPr>
          <w:lang w:val="hu-HU"/>
        </w:rPr>
        <w:t>PVC/PVDC/</w:t>
      </w:r>
      <w:ins w:id="1287" w:author="Author">
        <w:r w:rsidR="002734EE">
          <w:rPr>
            <w:lang w:val="hu-HU"/>
          </w:rPr>
          <w:t>/</w:t>
        </w:r>
      </w:ins>
      <w:del w:id="1288" w:author="Author">
        <w:r w:rsidRPr="004B2CED" w:rsidDel="002734EE">
          <w:rPr>
            <w:lang w:val="hu-HU"/>
          </w:rPr>
          <w:delText>A</w:delText>
        </w:r>
      </w:del>
      <w:ins w:id="1289" w:author="Author">
        <w:r w:rsidR="002734EE">
          <w:rPr>
            <w:lang w:val="hu-HU"/>
          </w:rPr>
          <w:t>a</w:t>
        </w:r>
      </w:ins>
      <w:r w:rsidRPr="004B2CED">
        <w:rPr>
          <w:lang w:val="hu-HU"/>
        </w:rPr>
        <w:t>lumínium buborék</w:t>
      </w:r>
      <w:ins w:id="1290" w:author="Author">
        <w:r w:rsidR="002734EE">
          <w:rPr>
            <w:lang w:val="hu-HU"/>
          </w:rPr>
          <w:t>csomagolásban</w:t>
        </w:r>
      </w:ins>
      <w:del w:id="1291" w:author="Author">
        <w:r w:rsidRPr="004B2CED" w:rsidDel="002734EE">
          <w:rPr>
            <w:lang w:val="hu-HU"/>
          </w:rPr>
          <w:delText>fóliában</w:delText>
        </w:r>
      </w:del>
      <w:ins w:id="1292" w:author="Author">
        <w:r w:rsidR="002734EE">
          <w:rPr>
            <w:lang w:val="hu-HU"/>
          </w:rPr>
          <w:t>, dobozban</w:t>
        </w:r>
      </w:ins>
      <w:r w:rsidRPr="004B2CED">
        <w:rPr>
          <w:lang w:val="hu-HU"/>
        </w:rPr>
        <w:t>.</w:t>
      </w:r>
    </w:p>
    <w:p w14:paraId="6C0BA433" w14:textId="401445B4" w:rsidR="00780C8E" w:rsidRPr="004B2CED" w:rsidRDefault="00780C8E">
      <w:pPr>
        <w:pStyle w:val="EMEABodyText"/>
        <w:rPr>
          <w:lang w:val="hu-HU"/>
        </w:rPr>
      </w:pPr>
      <w:r w:rsidRPr="004B2CED">
        <w:rPr>
          <w:lang w:val="hu-HU"/>
        </w:rPr>
        <w:t>56 x 1 tabletta</w:t>
      </w:r>
      <w:del w:id="1293" w:author="Author">
        <w:r w:rsidRPr="004B2CED" w:rsidDel="002734EE">
          <w:rPr>
            <w:lang w:val="hu-HU"/>
          </w:rPr>
          <w:delText xml:space="preserve"> faltkartonban,</w:delText>
        </w:r>
      </w:del>
      <w:r w:rsidRPr="004B2CED">
        <w:rPr>
          <w:lang w:val="hu-HU"/>
        </w:rPr>
        <w:t xml:space="preserve"> adagonként perforált, PVC/PVDC/</w:t>
      </w:r>
      <w:ins w:id="1294" w:author="Author">
        <w:r w:rsidR="002734EE">
          <w:rPr>
            <w:lang w:val="hu-HU"/>
          </w:rPr>
          <w:t>/</w:t>
        </w:r>
      </w:ins>
      <w:del w:id="1295" w:author="Author">
        <w:r w:rsidRPr="004B2CED" w:rsidDel="002734EE">
          <w:rPr>
            <w:lang w:val="hu-HU"/>
          </w:rPr>
          <w:delText>A</w:delText>
        </w:r>
      </w:del>
      <w:ins w:id="1296" w:author="Author">
        <w:r w:rsidR="002734EE">
          <w:rPr>
            <w:lang w:val="hu-HU"/>
          </w:rPr>
          <w:t>a</w:t>
        </w:r>
      </w:ins>
      <w:r w:rsidRPr="004B2CED">
        <w:rPr>
          <w:lang w:val="hu-HU"/>
        </w:rPr>
        <w:t>lumínium buborék</w:t>
      </w:r>
      <w:ins w:id="1297" w:author="Author">
        <w:r w:rsidR="002734EE">
          <w:rPr>
            <w:lang w:val="hu-HU"/>
          </w:rPr>
          <w:t>csomagolásban, dobozban</w:t>
        </w:r>
      </w:ins>
      <w:del w:id="1298" w:author="Author">
        <w:r w:rsidRPr="004B2CED" w:rsidDel="002734EE">
          <w:rPr>
            <w:lang w:val="hu-HU"/>
          </w:rPr>
          <w:delText>fóliában</w:delText>
        </w:r>
      </w:del>
      <w:r w:rsidRPr="004B2CED">
        <w:rPr>
          <w:lang w:val="hu-HU"/>
        </w:rPr>
        <w:t>.</w:t>
      </w:r>
    </w:p>
    <w:p w14:paraId="15A726C0" w14:textId="77777777" w:rsidR="00780C8E" w:rsidRPr="004B2CED" w:rsidRDefault="00780C8E">
      <w:pPr>
        <w:pStyle w:val="EMEABodyText"/>
        <w:rPr>
          <w:lang w:val="hu-HU"/>
        </w:rPr>
      </w:pPr>
    </w:p>
    <w:p w14:paraId="48864EB8" w14:textId="77777777" w:rsidR="00780C8E" w:rsidRPr="004B2CED" w:rsidRDefault="00780C8E">
      <w:pPr>
        <w:pStyle w:val="EMEABodyText"/>
        <w:rPr>
          <w:lang w:val="hu-HU"/>
        </w:rPr>
      </w:pPr>
      <w:r w:rsidRPr="004B2CED">
        <w:rPr>
          <w:lang w:val="hu-HU"/>
        </w:rPr>
        <w:t>Nem feltétlenül mindegyik kiszerelés kerül kereskedelmi forgalomba.</w:t>
      </w:r>
    </w:p>
    <w:p w14:paraId="6386C0CF" w14:textId="77777777" w:rsidR="00780C8E" w:rsidRPr="004B2CED" w:rsidRDefault="00780C8E">
      <w:pPr>
        <w:pStyle w:val="EMEABodyText"/>
        <w:rPr>
          <w:lang w:val="hu-HU"/>
        </w:rPr>
      </w:pPr>
    </w:p>
    <w:p w14:paraId="439FA87B" w14:textId="59D448AF" w:rsidR="00780C8E" w:rsidRPr="004B2CED" w:rsidRDefault="00780C8E" w:rsidP="0052664B">
      <w:pPr>
        <w:pStyle w:val="EMEAHeading2"/>
        <w:rPr>
          <w:lang w:val="hu-HU"/>
        </w:rPr>
      </w:pPr>
      <w:r w:rsidRPr="004B2CED">
        <w:rPr>
          <w:lang w:val="hu-HU"/>
        </w:rPr>
        <w:t>6.6</w:t>
      </w:r>
      <w:r w:rsidRPr="004B2CED">
        <w:rPr>
          <w:lang w:val="hu-HU"/>
        </w:rPr>
        <w:tab/>
      </w:r>
      <w:r w:rsidRPr="004B2CED">
        <w:rPr>
          <w:noProof/>
          <w:lang w:val="hu-HU"/>
        </w:rPr>
        <w:t>A megsemmisítésre vonatkozó különleges óvintézkedések</w:t>
      </w:r>
      <w:r w:rsidR="005431D8">
        <w:rPr>
          <w:noProof/>
          <w:lang w:val="hu-HU"/>
        </w:rPr>
        <w:fldChar w:fldCharType="begin"/>
      </w:r>
      <w:r w:rsidR="005431D8">
        <w:rPr>
          <w:noProof/>
          <w:lang w:val="hu-HU"/>
        </w:rPr>
        <w:instrText xml:space="preserve"> DOCVARIABLE vault_nd_ee376c4f-6135-4917-ba2f-dbcf225f74be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5F0F4402" w14:textId="77777777" w:rsidR="00780C8E" w:rsidRPr="004B2CED" w:rsidRDefault="00780C8E">
      <w:pPr>
        <w:pStyle w:val="EMEABodyText"/>
        <w:rPr>
          <w:lang w:val="hu-HU"/>
        </w:rPr>
      </w:pPr>
    </w:p>
    <w:p w14:paraId="67B0EBF2" w14:textId="77777777" w:rsidR="00780C8E" w:rsidRPr="004B2CED" w:rsidRDefault="00780C8E" w:rsidP="0052664B">
      <w:pPr>
        <w:pStyle w:val="EMEABodyText"/>
        <w:rPr>
          <w:noProof/>
          <w:lang w:val="hu-HU"/>
        </w:rPr>
      </w:pPr>
      <w:r w:rsidRPr="004B2CED">
        <w:rPr>
          <w:noProof/>
          <w:lang w:val="hu-HU"/>
        </w:rPr>
        <w:t xml:space="preserve">Bármilyen fel nem használt </w:t>
      </w:r>
      <w:r w:rsidR="00313039" w:rsidRPr="004B2CED">
        <w:rPr>
          <w:noProof/>
          <w:lang w:val="hu-HU"/>
        </w:rPr>
        <w:t>gyógyszer</w:t>
      </w:r>
      <w:r w:rsidRPr="004B2CED">
        <w:rPr>
          <w:noProof/>
          <w:lang w:val="hu-HU"/>
        </w:rPr>
        <w:t xml:space="preserve">, illetve hulladékanyag megsemmisítését a </w:t>
      </w:r>
      <w:r w:rsidR="00313039" w:rsidRPr="004B2CED">
        <w:rPr>
          <w:lang w:val="hu-HU"/>
        </w:rPr>
        <w:t>gyógyszerekre vonatkozó</w:t>
      </w:r>
      <w:r w:rsidRPr="004B2CED">
        <w:rPr>
          <w:noProof/>
          <w:lang w:val="hu-HU"/>
        </w:rPr>
        <w:t xml:space="preserve"> előírások szerint kell végrehajtani.</w:t>
      </w:r>
    </w:p>
    <w:p w14:paraId="0958A059" w14:textId="77777777" w:rsidR="00780C8E" w:rsidRPr="004B2CED" w:rsidRDefault="00780C8E">
      <w:pPr>
        <w:pStyle w:val="EMEABodyText"/>
        <w:rPr>
          <w:lang w:val="hu-HU"/>
        </w:rPr>
      </w:pPr>
    </w:p>
    <w:p w14:paraId="280C2C5B" w14:textId="77777777" w:rsidR="00780C8E" w:rsidRPr="004B2CED" w:rsidRDefault="00780C8E">
      <w:pPr>
        <w:pStyle w:val="EMEABodyText"/>
        <w:rPr>
          <w:lang w:val="hu-HU"/>
        </w:rPr>
      </w:pPr>
    </w:p>
    <w:p w14:paraId="760E7779" w14:textId="455DA572" w:rsidR="00780C8E" w:rsidRPr="005431D8" w:rsidRDefault="00780C8E">
      <w:pPr>
        <w:pStyle w:val="EMEAHeading1"/>
        <w:rPr>
          <w:lang w:val="hu-HU"/>
        </w:rPr>
      </w:pPr>
      <w:r w:rsidRPr="005431D8">
        <w:rPr>
          <w:lang w:val="hu-HU"/>
        </w:rPr>
        <w:t>7.</w:t>
      </w:r>
      <w:r w:rsidRPr="005431D8">
        <w:rPr>
          <w:lang w:val="hu-HU"/>
        </w:rPr>
        <w:tab/>
        <w:t>A FORGALOMBAHOZATALI ENGEDÉLY JOGOSULTJA</w:t>
      </w:r>
      <w:r w:rsidR="005431D8">
        <w:rPr>
          <w:lang w:val="hu-HU"/>
        </w:rPr>
        <w:fldChar w:fldCharType="begin"/>
      </w:r>
      <w:r w:rsidR="005431D8">
        <w:rPr>
          <w:lang w:val="hu-HU"/>
        </w:rPr>
        <w:instrText xml:space="preserve"> DOCVARIABLE VAULT_ND_711b8898-e98e-42f7-8ed7-9381ae8bd6a2 \* MERGEFORMAT </w:instrText>
      </w:r>
      <w:r w:rsidR="005431D8">
        <w:rPr>
          <w:lang w:val="hu-HU"/>
        </w:rPr>
        <w:fldChar w:fldCharType="separate"/>
      </w:r>
      <w:r w:rsidR="005431D8">
        <w:rPr>
          <w:lang w:val="hu-HU"/>
        </w:rPr>
        <w:t xml:space="preserve"> </w:t>
      </w:r>
      <w:r w:rsidR="005431D8">
        <w:rPr>
          <w:lang w:val="hu-HU"/>
        </w:rPr>
        <w:fldChar w:fldCharType="end"/>
      </w:r>
    </w:p>
    <w:p w14:paraId="240A43B0" w14:textId="77777777" w:rsidR="00780C8E" w:rsidRPr="005431D8" w:rsidRDefault="00780C8E">
      <w:pPr>
        <w:pStyle w:val="EMEAHeading1"/>
        <w:rPr>
          <w:lang w:val="hu-HU"/>
        </w:rPr>
      </w:pPr>
    </w:p>
    <w:p w14:paraId="38D36B9D" w14:textId="77777777" w:rsidR="00D7521A" w:rsidRPr="00DB0A1B" w:rsidRDefault="00D7521A" w:rsidP="00D7521A">
      <w:pPr>
        <w:pStyle w:val="EMEABodyText"/>
        <w:rPr>
          <w:lang w:val="hu-HU"/>
          <w:rPrChange w:id="1299" w:author="Author">
            <w:rPr>
              <w:lang w:val="fr-FR"/>
            </w:rPr>
          </w:rPrChange>
        </w:rPr>
      </w:pPr>
      <w:r w:rsidRPr="00DB0A1B">
        <w:rPr>
          <w:lang w:val="hu-HU"/>
          <w:rPrChange w:id="1300" w:author="Author">
            <w:rPr>
              <w:lang w:val="fr-FR"/>
            </w:rPr>
          </w:rPrChange>
        </w:rPr>
        <w:t>Sanofi Winthrop Industrie</w:t>
      </w:r>
    </w:p>
    <w:p w14:paraId="21D4341D" w14:textId="77777777" w:rsidR="00D7521A" w:rsidRPr="00DB0A1B" w:rsidRDefault="00D7521A" w:rsidP="00D7521A">
      <w:pPr>
        <w:pStyle w:val="EMEABodyText"/>
        <w:rPr>
          <w:lang w:val="hu-HU"/>
          <w:rPrChange w:id="1301" w:author="Author">
            <w:rPr>
              <w:lang w:val="fr-FR"/>
            </w:rPr>
          </w:rPrChange>
        </w:rPr>
      </w:pPr>
      <w:r w:rsidRPr="00DB0A1B">
        <w:rPr>
          <w:lang w:val="hu-HU"/>
          <w:rPrChange w:id="1302" w:author="Author">
            <w:rPr>
              <w:lang w:val="fr-FR"/>
            </w:rPr>
          </w:rPrChange>
        </w:rPr>
        <w:t>82 avenue Raspail</w:t>
      </w:r>
    </w:p>
    <w:p w14:paraId="64DFFA59" w14:textId="77777777" w:rsidR="00D03EA0" w:rsidRDefault="00D7521A" w:rsidP="00D7521A">
      <w:pPr>
        <w:pStyle w:val="EMEAAddress"/>
        <w:rPr>
          <w:lang w:val="hu-HU"/>
        </w:rPr>
      </w:pPr>
      <w:r w:rsidRPr="00DB0A1B">
        <w:rPr>
          <w:lang w:val="hu-HU"/>
          <w:rPrChange w:id="1303" w:author="Author">
            <w:rPr>
              <w:lang w:val="fr-FR"/>
            </w:rPr>
          </w:rPrChange>
        </w:rPr>
        <w:t>94250 Gentilly</w:t>
      </w:r>
      <w:r w:rsidRPr="004B2CED" w:rsidDel="00D7521A">
        <w:rPr>
          <w:lang w:val="hu-HU"/>
        </w:rPr>
        <w:t xml:space="preserve"> </w:t>
      </w:r>
    </w:p>
    <w:p w14:paraId="7F9422E9" w14:textId="77777777" w:rsidR="00780C8E" w:rsidRPr="004B2CED" w:rsidRDefault="00780C8E" w:rsidP="00D7521A">
      <w:pPr>
        <w:pStyle w:val="EMEAAddress"/>
        <w:rPr>
          <w:lang w:val="hu-HU"/>
        </w:rPr>
      </w:pPr>
      <w:r w:rsidRPr="004B2CED">
        <w:rPr>
          <w:lang w:val="hu-HU"/>
        </w:rPr>
        <w:t>Franciaország</w:t>
      </w:r>
    </w:p>
    <w:p w14:paraId="710C4B23" w14:textId="77777777" w:rsidR="00780C8E" w:rsidRPr="004B2CED" w:rsidRDefault="00780C8E">
      <w:pPr>
        <w:pStyle w:val="EMEABodyText"/>
        <w:rPr>
          <w:lang w:val="hu-HU"/>
        </w:rPr>
      </w:pPr>
    </w:p>
    <w:p w14:paraId="7FAB7FB6" w14:textId="77777777" w:rsidR="00780C8E" w:rsidRPr="004B2CED" w:rsidRDefault="00780C8E">
      <w:pPr>
        <w:pStyle w:val="EMEABodyText"/>
        <w:rPr>
          <w:lang w:val="hu-HU"/>
        </w:rPr>
      </w:pPr>
    </w:p>
    <w:p w14:paraId="714F6F03" w14:textId="247EA1DC" w:rsidR="00780C8E" w:rsidRPr="005431D8" w:rsidRDefault="00780C8E">
      <w:pPr>
        <w:pStyle w:val="EMEAHeading1"/>
        <w:rPr>
          <w:lang w:val="hu-HU"/>
        </w:rPr>
      </w:pPr>
      <w:r w:rsidRPr="005431D8">
        <w:rPr>
          <w:lang w:val="hu-HU"/>
        </w:rPr>
        <w:t>8.</w:t>
      </w:r>
      <w:r w:rsidRPr="005431D8">
        <w:rPr>
          <w:lang w:val="hu-HU"/>
        </w:rPr>
        <w:tab/>
        <w:t>A FORGALOMBA HOZATALI ENGEDÉLY SZÁMA(I)</w:t>
      </w:r>
      <w:r w:rsidR="005431D8">
        <w:rPr>
          <w:lang w:val="hu-HU"/>
        </w:rPr>
        <w:fldChar w:fldCharType="begin"/>
      </w:r>
      <w:r w:rsidR="005431D8">
        <w:rPr>
          <w:lang w:val="hu-HU"/>
        </w:rPr>
        <w:instrText xml:space="preserve"> DOCVARIABLE VAULT_ND_a9e3076d-99d1-4015-b5d3-b4296dda3e0f \* MERGEFORMAT </w:instrText>
      </w:r>
      <w:r w:rsidR="005431D8">
        <w:rPr>
          <w:lang w:val="hu-HU"/>
        </w:rPr>
        <w:fldChar w:fldCharType="separate"/>
      </w:r>
      <w:r w:rsidR="005431D8">
        <w:rPr>
          <w:lang w:val="hu-HU"/>
        </w:rPr>
        <w:t xml:space="preserve"> </w:t>
      </w:r>
      <w:r w:rsidR="005431D8">
        <w:rPr>
          <w:lang w:val="hu-HU"/>
        </w:rPr>
        <w:fldChar w:fldCharType="end"/>
      </w:r>
    </w:p>
    <w:p w14:paraId="0F62B6B6" w14:textId="77777777" w:rsidR="00780C8E" w:rsidRPr="005431D8" w:rsidRDefault="00780C8E">
      <w:pPr>
        <w:pStyle w:val="EMEAHeading1"/>
        <w:rPr>
          <w:lang w:val="hu-HU"/>
        </w:rPr>
      </w:pPr>
    </w:p>
    <w:p w14:paraId="696277E7" w14:textId="77777777" w:rsidR="00CB1DEF" w:rsidRDefault="00780C8E" w:rsidP="0052664B">
      <w:pPr>
        <w:pStyle w:val="EMEABodyText"/>
        <w:jc w:val="both"/>
        <w:rPr>
          <w:ins w:id="1304" w:author="Author"/>
          <w:lang w:val="hu-HU"/>
        </w:rPr>
      </w:pPr>
      <w:r w:rsidRPr="004B2CED">
        <w:rPr>
          <w:lang w:val="hu-HU"/>
        </w:rPr>
        <w:t>EU/1/97/046/004-006</w:t>
      </w:r>
    </w:p>
    <w:p w14:paraId="2BAED4EF" w14:textId="77777777" w:rsidR="00CB1DEF" w:rsidRDefault="00780C8E" w:rsidP="0052664B">
      <w:pPr>
        <w:pStyle w:val="EMEABodyText"/>
        <w:jc w:val="both"/>
        <w:rPr>
          <w:ins w:id="1305" w:author="Author"/>
          <w:lang w:val="hu-HU"/>
        </w:rPr>
      </w:pPr>
      <w:del w:id="1306" w:author="Author">
        <w:r w:rsidRPr="004B2CED" w:rsidDel="00CB1DEF">
          <w:rPr>
            <w:lang w:val="hu-HU"/>
          </w:rPr>
          <w:br/>
        </w:r>
      </w:del>
      <w:r w:rsidRPr="004B2CED">
        <w:rPr>
          <w:lang w:val="hu-HU"/>
        </w:rPr>
        <w:t>EU/1/97/046/011</w:t>
      </w:r>
      <w:del w:id="1307" w:author="Author">
        <w:r w:rsidRPr="004B2CED" w:rsidDel="00CB1DEF">
          <w:rPr>
            <w:lang w:val="hu-HU"/>
          </w:rPr>
          <w:br/>
        </w:r>
      </w:del>
    </w:p>
    <w:p w14:paraId="590817E4" w14:textId="401CCB44" w:rsidR="00780C8E" w:rsidRPr="004B2CED" w:rsidRDefault="00780C8E" w:rsidP="0052664B">
      <w:pPr>
        <w:pStyle w:val="EMEABodyText"/>
        <w:jc w:val="both"/>
        <w:rPr>
          <w:lang w:val="hu-HU"/>
        </w:rPr>
      </w:pPr>
      <w:r w:rsidRPr="004B2CED">
        <w:rPr>
          <w:lang w:val="hu-HU"/>
        </w:rPr>
        <w:t>EU/1/97/046/014</w:t>
      </w:r>
    </w:p>
    <w:p w14:paraId="26897360" w14:textId="77777777" w:rsidR="00780C8E" w:rsidRPr="004B2CED" w:rsidRDefault="00780C8E">
      <w:pPr>
        <w:pStyle w:val="EMEABodyText"/>
        <w:rPr>
          <w:lang w:val="hu-HU"/>
        </w:rPr>
      </w:pPr>
    </w:p>
    <w:p w14:paraId="021BF2C9" w14:textId="77777777" w:rsidR="00780C8E" w:rsidRPr="004B2CED" w:rsidRDefault="00780C8E">
      <w:pPr>
        <w:pStyle w:val="EMEABodyText"/>
        <w:rPr>
          <w:lang w:val="hu-HU"/>
        </w:rPr>
      </w:pPr>
    </w:p>
    <w:p w14:paraId="053DB262" w14:textId="4D727324" w:rsidR="00780C8E" w:rsidRPr="005431D8" w:rsidRDefault="00780C8E">
      <w:pPr>
        <w:pStyle w:val="EMEAHeading1"/>
        <w:rPr>
          <w:lang w:val="hu-HU"/>
        </w:rPr>
      </w:pPr>
      <w:r w:rsidRPr="005431D8">
        <w:rPr>
          <w:lang w:val="hu-HU"/>
        </w:rPr>
        <w:t>9.</w:t>
      </w:r>
      <w:r w:rsidRPr="005431D8">
        <w:rPr>
          <w:lang w:val="hu-HU"/>
        </w:rPr>
        <w:tab/>
        <w:t>A forgalomba hozatali engedély első kiadásának/ megújításának dátuma</w:t>
      </w:r>
      <w:r w:rsidR="005431D8">
        <w:rPr>
          <w:lang w:val="hu-HU"/>
        </w:rPr>
        <w:fldChar w:fldCharType="begin"/>
      </w:r>
      <w:r w:rsidR="005431D8">
        <w:rPr>
          <w:lang w:val="hu-HU"/>
        </w:rPr>
        <w:instrText xml:space="preserve"> DOCVARIABLE VAULT_ND_3965badc-fcaf-4fdb-b7f7-fdc32a4f8b55 \* MERGEFORMAT </w:instrText>
      </w:r>
      <w:r w:rsidR="005431D8">
        <w:rPr>
          <w:lang w:val="hu-HU"/>
        </w:rPr>
        <w:fldChar w:fldCharType="separate"/>
      </w:r>
      <w:r w:rsidR="005431D8">
        <w:rPr>
          <w:lang w:val="hu-HU"/>
        </w:rPr>
        <w:t xml:space="preserve"> </w:t>
      </w:r>
      <w:r w:rsidR="005431D8">
        <w:rPr>
          <w:lang w:val="hu-HU"/>
        </w:rPr>
        <w:fldChar w:fldCharType="end"/>
      </w:r>
    </w:p>
    <w:p w14:paraId="2AF11746" w14:textId="77777777" w:rsidR="00780C8E" w:rsidRPr="005431D8" w:rsidRDefault="00780C8E">
      <w:pPr>
        <w:pStyle w:val="EMEAHeading1"/>
        <w:rPr>
          <w:lang w:val="hu-HU"/>
        </w:rPr>
      </w:pPr>
    </w:p>
    <w:p w14:paraId="7FD5247C" w14:textId="77777777" w:rsidR="00E74F0F" w:rsidRDefault="00780C8E" w:rsidP="0052664B">
      <w:pPr>
        <w:pStyle w:val="EMEABodyText"/>
        <w:rPr>
          <w:ins w:id="1308" w:author="Author"/>
          <w:lang w:val="hu-HU"/>
        </w:rPr>
      </w:pPr>
      <w:r w:rsidRPr="004B2CED">
        <w:rPr>
          <w:lang w:val="hu-HU"/>
        </w:rPr>
        <w:t>A forgalomba hozatali engedély első kiadásának dátuma: 1997. augusztus 27.</w:t>
      </w:r>
      <w:del w:id="1309" w:author="Author">
        <w:r w:rsidRPr="004B2CED" w:rsidDel="00E74F0F">
          <w:rPr>
            <w:lang w:val="hu-HU"/>
          </w:rPr>
          <w:br/>
        </w:r>
      </w:del>
    </w:p>
    <w:p w14:paraId="7E168F57" w14:textId="4F5B6241" w:rsidR="00780C8E" w:rsidRPr="004B2CED" w:rsidRDefault="00780C8E" w:rsidP="0052664B">
      <w:pPr>
        <w:pStyle w:val="EMEABodyText"/>
        <w:rPr>
          <w:lang w:val="hu-HU"/>
        </w:rPr>
      </w:pPr>
      <w:r w:rsidRPr="004B2CED">
        <w:rPr>
          <w:lang w:val="hu-HU"/>
        </w:rPr>
        <w:t xml:space="preserve">A forgalomba hozatali engedély </w:t>
      </w:r>
      <w:r w:rsidR="00D938BC" w:rsidRPr="004B2CED">
        <w:rPr>
          <w:lang w:val="hu-HU"/>
        </w:rPr>
        <w:t xml:space="preserve">legutóbbi </w:t>
      </w:r>
      <w:r w:rsidRPr="004B2CED">
        <w:rPr>
          <w:lang w:val="hu-HU"/>
        </w:rPr>
        <w:t>megújításának dátuma: 2007. augusztus 27.</w:t>
      </w:r>
    </w:p>
    <w:p w14:paraId="4285F308" w14:textId="77777777" w:rsidR="00780C8E" w:rsidRPr="004B2CED" w:rsidRDefault="00780C8E">
      <w:pPr>
        <w:pStyle w:val="EMEABodyText"/>
        <w:rPr>
          <w:lang w:val="hu-HU"/>
        </w:rPr>
      </w:pPr>
    </w:p>
    <w:p w14:paraId="27C943DD" w14:textId="77777777" w:rsidR="00780C8E" w:rsidRPr="004B2CED" w:rsidRDefault="00780C8E">
      <w:pPr>
        <w:pStyle w:val="EMEABodyText"/>
        <w:rPr>
          <w:lang w:val="hu-HU"/>
        </w:rPr>
      </w:pPr>
    </w:p>
    <w:p w14:paraId="6F3D3379" w14:textId="681E6AD0" w:rsidR="00780C8E" w:rsidRPr="005431D8" w:rsidRDefault="00780C8E">
      <w:pPr>
        <w:pStyle w:val="EMEAHeading1"/>
        <w:rPr>
          <w:lang w:val="hu-HU"/>
        </w:rPr>
      </w:pPr>
      <w:r w:rsidRPr="005431D8">
        <w:rPr>
          <w:lang w:val="hu-HU"/>
        </w:rPr>
        <w:t>10.</w:t>
      </w:r>
      <w:r w:rsidRPr="005431D8">
        <w:rPr>
          <w:lang w:val="hu-HU"/>
        </w:rPr>
        <w:tab/>
        <w:t>A szöveg ellenőrzésének dátuma</w:t>
      </w:r>
      <w:r w:rsidR="005431D8">
        <w:rPr>
          <w:lang w:val="hu-HU"/>
        </w:rPr>
        <w:fldChar w:fldCharType="begin"/>
      </w:r>
      <w:r w:rsidR="005431D8">
        <w:rPr>
          <w:lang w:val="hu-HU"/>
        </w:rPr>
        <w:instrText xml:space="preserve"> DOCVARIABLE VAULT_ND_aa315141-1416-4535-bb6d-3ecf267c6f71 \* MERGEFORMAT </w:instrText>
      </w:r>
      <w:r w:rsidR="005431D8">
        <w:rPr>
          <w:lang w:val="hu-HU"/>
        </w:rPr>
        <w:fldChar w:fldCharType="separate"/>
      </w:r>
      <w:r w:rsidR="005431D8">
        <w:rPr>
          <w:lang w:val="hu-HU"/>
        </w:rPr>
        <w:t xml:space="preserve"> </w:t>
      </w:r>
      <w:r w:rsidR="005431D8">
        <w:rPr>
          <w:lang w:val="hu-HU"/>
        </w:rPr>
        <w:fldChar w:fldCharType="end"/>
      </w:r>
    </w:p>
    <w:p w14:paraId="19ECA005" w14:textId="77777777" w:rsidR="00780C8E" w:rsidRPr="005431D8" w:rsidRDefault="00780C8E" w:rsidP="0052664B">
      <w:pPr>
        <w:pStyle w:val="EMEAHeading1"/>
        <w:rPr>
          <w:lang w:val="hu-HU"/>
        </w:rPr>
      </w:pPr>
    </w:p>
    <w:p w14:paraId="25C3AB6C" w14:textId="77777777" w:rsidR="00780C8E" w:rsidRPr="004B2CED" w:rsidRDefault="00780C8E" w:rsidP="0052664B">
      <w:pPr>
        <w:pStyle w:val="EMEABodyText"/>
        <w:rPr>
          <w:lang w:val="hu-HU"/>
        </w:rPr>
      </w:pPr>
      <w:r w:rsidRPr="004B2CED">
        <w:rPr>
          <w:lang w:val="hu-HU"/>
        </w:rPr>
        <w:t>A gyógyszerről részletes információ az Európai Gyógyszerügynökség internetes honlapján http://www.ema.europa.eu/ található.</w:t>
      </w:r>
    </w:p>
    <w:p w14:paraId="5E940C46" w14:textId="1FDCDDC4" w:rsidR="00780C8E" w:rsidRPr="005431D8" w:rsidRDefault="00780C8E">
      <w:pPr>
        <w:pStyle w:val="EMEAHeading1"/>
        <w:rPr>
          <w:lang w:val="hu-HU"/>
        </w:rPr>
      </w:pPr>
      <w:r w:rsidRPr="004B2CED">
        <w:rPr>
          <w:lang w:val="hu-HU"/>
        </w:rPr>
        <w:br w:type="page"/>
      </w:r>
      <w:r w:rsidRPr="005431D8">
        <w:rPr>
          <w:lang w:val="hu-HU"/>
        </w:rPr>
        <w:t>1.</w:t>
      </w:r>
      <w:r w:rsidRPr="005431D8">
        <w:rPr>
          <w:lang w:val="hu-HU"/>
        </w:rPr>
        <w:tab/>
        <w:t>A GYÓGYSZER NEVE</w:t>
      </w:r>
      <w:r w:rsidR="005431D8">
        <w:rPr>
          <w:lang w:val="hu-HU"/>
        </w:rPr>
        <w:fldChar w:fldCharType="begin"/>
      </w:r>
      <w:r w:rsidR="005431D8">
        <w:rPr>
          <w:lang w:val="hu-HU"/>
        </w:rPr>
        <w:instrText xml:space="preserve"> DOCVARIABLE VAULT_ND_4386f6b3-7492-4076-a4b5-488d2442cf65 \* MERGEFORMAT </w:instrText>
      </w:r>
      <w:r w:rsidR="005431D8">
        <w:rPr>
          <w:lang w:val="hu-HU"/>
        </w:rPr>
        <w:fldChar w:fldCharType="separate"/>
      </w:r>
      <w:r w:rsidR="005431D8">
        <w:rPr>
          <w:lang w:val="hu-HU"/>
        </w:rPr>
        <w:t xml:space="preserve"> </w:t>
      </w:r>
      <w:r w:rsidR="005431D8">
        <w:rPr>
          <w:lang w:val="hu-HU"/>
        </w:rPr>
        <w:fldChar w:fldCharType="end"/>
      </w:r>
    </w:p>
    <w:p w14:paraId="70A7C28D" w14:textId="77777777" w:rsidR="00780C8E" w:rsidRPr="005431D8" w:rsidRDefault="00780C8E">
      <w:pPr>
        <w:pStyle w:val="EMEAHeading1"/>
        <w:rPr>
          <w:lang w:val="hu-HU"/>
        </w:rPr>
      </w:pPr>
    </w:p>
    <w:p w14:paraId="6EDF955A" w14:textId="77777777" w:rsidR="00780C8E" w:rsidRPr="004B2CED" w:rsidRDefault="00780C8E">
      <w:pPr>
        <w:pStyle w:val="EMEABodyText"/>
        <w:rPr>
          <w:lang w:val="hu-HU"/>
        </w:rPr>
      </w:pPr>
      <w:r w:rsidRPr="004B2CED">
        <w:rPr>
          <w:lang w:val="hu-HU"/>
        </w:rPr>
        <w:t>Aprovel 300 mg tabletta.</w:t>
      </w:r>
    </w:p>
    <w:p w14:paraId="1271A0E6" w14:textId="77777777" w:rsidR="00780C8E" w:rsidRPr="004B2CED" w:rsidRDefault="00780C8E">
      <w:pPr>
        <w:pStyle w:val="EMEABodyText"/>
        <w:rPr>
          <w:lang w:val="hu-HU"/>
        </w:rPr>
      </w:pPr>
    </w:p>
    <w:p w14:paraId="2C364D21" w14:textId="77777777" w:rsidR="00780C8E" w:rsidRPr="004B2CED" w:rsidRDefault="00780C8E">
      <w:pPr>
        <w:pStyle w:val="EMEABodyText"/>
        <w:rPr>
          <w:lang w:val="hu-HU"/>
        </w:rPr>
      </w:pPr>
    </w:p>
    <w:p w14:paraId="3A39BFF5" w14:textId="14301D4C" w:rsidR="00780C8E" w:rsidRPr="005431D8" w:rsidRDefault="00780C8E">
      <w:pPr>
        <w:pStyle w:val="EMEAHeading1"/>
        <w:rPr>
          <w:lang w:val="hu-HU"/>
        </w:rPr>
      </w:pPr>
      <w:r w:rsidRPr="005431D8">
        <w:rPr>
          <w:lang w:val="hu-HU"/>
        </w:rPr>
        <w:t>2.</w:t>
      </w:r>
      <w:r w:rsidRPr="005431D8">
        <w:rPr>
          <w:lang w:val="hu-HU"/>
        </w:rPr>
        <w:tab/>
        <w:t>MINŐSÉGI ÉS MENNYISÉGI ÖSSZETÉTEL</w:t>
      </w:r>
      <w:r w:rsidR="005431D8">
        <w:rPr>
          <w:lang w:val="hu-HU"/>
        </w:rPr>
        <w:fldChar w:fldCharType="begin"/>
      </w:r>
      <w:r w:rsidR="005431D8">
        <w:rPr>
          <w:lang w:val="hu-HU"/>
        </w:rPr>
        <w:instrText xml:space="preserve"> DOCVARIABLE VAULT_ND_8a409cfe-8828-42c5-9560-8dfcf1a6ff6a \* MERGEFORMAT </w:instrText>
      </w:r>
      <w:r w:rsidR="005431D8">
        <w:rPr>
          <w:lang w:val="hu-HU"/>
        </w:rPr>
        <w:fldChar w:fldCharType="separate"/>
      </w:r>
      <w:r w:rsidR="005431D8">
        <w:rPr>
          <w:lang w:val="hu-HU"/>
        </w:rPr>
        <w:t xml:space="preserve"> </w:t>
      </w:r>
      <w:r w:rsidR="005431D8">
        <w:rPr>
          <w:lang w:val="hu-HU"/>
        </w:rPr>
        <w:fldChar w:fldCharType="end"/>
      </w:r>
    </w:p>
    <w:p w14:paraId="5485F318" w14:textId="77777777" w:rsidR="00780C8E" w:rsidRPr="005431D8" w:rsidRDefault="00780C8E">
      <w:pPr>
        <w:pStyle w:val="EMEAHeading1"/>
        <w:rPr>
          <w:lang w:val="hu-HU"/>
        </w:rPr>
      </w:pPr>
    </w:p>
    <w:p w14:paraId="31CBB86F" w14:textId="6270AFDA" w:rsidR="00780C8E" w:rsidRPr="004B2CED" w:rsidRDefault="00780C8E">
      <w:pPr>
        <w:pStyle w:val="EMEABodyText"/>
        <w:rPr>
          <w:lang w:val="hu-HU"/>
        </w:rPr>
      </w:pPr>
      <w:r w:rsidRPr="004B2CED">
        <w:rPr>
          <w:lang w:val="hu-HU"/>
        </w:rPr>
        <w:t>300 mg irbezartán</w:t>
      </w:r>
      <w:ins w:id="1310" w:author="Author">
        <w:r w:rsidR="003328D1">
          <w:rPr>
            <w:lang w:val="hu-HU"/>
          </w:rPr>
          <w:t>t tartalmaz</w:t>
        </w:r>
      </w:ins>
      <w:r w:rsidRPr="004B2CED">
        <w:rPr>
          <w:lang w:val="hu-HU"/>
        </w:rPr>
        <w:t xml:space="preserve"> tablettánként.</w:t>
      </w:r>
    </w:p>
    <w:p w14:paraId="6F6F568F" w14:textId="77777777" w:rsidR="00780C8E" w:rsidRPr="004B2CED" w:rsidRDefault="00780C8E">
      <w:pPr>
        <w:pStyle w:val="EMEABodyText"/>
        <w:rPr>
          <w:lang w:val="hu-HU"/>
        </w:rPr>
      </w:pPr>
    </w:p>
    <w:p w14:paraId="1D589CCB" w14:textId="683D53B6" w:rsidR="00780C8E" w:rsidRPr="004B2CED" w:rsidRDefault="00560E64">
      <w:pPr>
        <w:pStyle w:val="EMEABodyText"/>
        <w:rPr>
          <w:lang w:val="hu-HU"/>
        </w:rPr>
      </w:pPr>
      <w:r w:rsidRPr="004B2CED">
        <w:rPr>
          <w:lang w:val="hu-HU"/>
        </w:rPr>
        <w:t>Imert hatású s</w:t>
      </w:r>
      <w:r w:rsidR="00780C8E" w:rsidRPr="004B2CED">
        <w:rPr>
          <w:lang w:val="hu-HU"/>
        </w:rPr>
        <w:t>egédanyag: 61,50 mg laktóz-monohidrát</w:t>
      </w:r>
      <w:ins w:id="1311" w:author="Author">
        <w:r w:rsidR="003328D1">
          <w:rPr>
            <w:lang w:val="hu-HU"/>
          </w:rPr>
          <w:t>ot tartalmaz</w:t>
        </w:r>
      </w:ins>
      <w:r w:rsidR="00780C8E" w:rsidRPr="004B2CED">
        <w:rPr>
          <w:lang w:val="hu-HU"/>
        </w:rPr>
        <w:t xml:space="preserve"> tablettánként.</w:t>
      </w:r>
    </w:p>
    <w:p w14:paraId="6B83E080" w14:textId="77777777" w:rsidR="00780C8E" w:rsidRPr="004B2CED" w:rsidRDefault="00780C8E">
      <w:pPr>
        <w:pStyle w:val="EMEABodyText"/>
        <w:rPr>
          <w:lang w:val="hu-HU"/>
        </w:rPr>
      </w:pPr>
    </w:p>
    <w:p w14:paraId="3D4876A7" w14:textId="77777777" w:rsidR="00780C8E" w:rsidRPr="004B2CED" w:rsidRDefault="00780C8E">
      <w:pPr>
        <w:pStyle w:val="EMEABodyText"/>
        <w:rPr>
          <w:lang w:val="hu-HU"/>
        </w:rPr>
      </w:pPr>
      <w:r w:rsidRPr="004B2CED">
        <w:rPr>
          <w:lang w:val="hu-HU"/>
        </w:rPr>
        <w:t xml:space="preserve">A segédanyagok </w:t>
      </w:r>
      <w:r w:rsidRPr="004B2CED">
        <w:rPr>
          <w:noProof/>
          <w:lang w:val="hu-HU"/>
        </w:rPr>
        <w:t>teljes listáját</w:t>
      </w:r>
      <w:r w:rsidRPr="004B2CED">
        <w:rPr>
          <w:lang w:val="hu-HU"/>
        </w:rPr>
        <w:t xml:space="preserve"> lásd a 6.1 pontban.</w:t>
      </w:r>
    </w:p>
    <w:p w14:paraId="1FFCAABA" w14:textId="77777777" w:rsidR="00780C8E" w:rsidRPr="004B2CED" w:rsidRDefault="00780C8E">
      <w:pPr>
        <w:pStyle w:val="EMEABodyText"/>
        <w:rPr>
          <w:lang w:val="hu-HU"/>
        </w:rPr>
      </w:pPr>
    </w:p>
    <w:p w14:paraId="3B2E750B" w14:textId="77777777" w:rsidR="00780C8E" w:rsidRPr="004B2CED" w:rsidRDefault="00780C8E">
      <w:pPr>
        <w:pStyle w:val="EMEABodyText"/>
        <w:rPr>
          <w:lang w:val="hu-HU"/>
        </w:rPr>
      </w:pPr>
    </w:p>
    <w:p w14:paraId="004CE7D0" w14:textId="45850702" w:rsidR="00780C8E" w:rsidRPr="005431D8" w:rsidRDefault="00780C8E">
      <w:pPr>
        <w:pStyle w:val="EMEAHeading1"/>
        <w:rPr>
          <w:lang w:val="hu-HU"/>
        </w:rPr>
      </w:pPr>
      <w:r w:rsidRPr="005431D8">
        <w:rPr>
          <w:lang w:val="hu-HU"/>
        </w:rPr>
        <w:t>3.</w:t>
      </w:r>
      <w:r w:rsidRPr="005431D8">
        <w:rPr>
          <w:lang w:val="hu-HU"/>
        </w:rPr>
        <w:tab/>
        <w:t>GYÓGYSZERFORMA</w:t>
      </w:r>
      <w:r w:rsidR="005431D8">
        <w:rPr>
          <w:lang w:val="hu-HU"/>
        </w:rPr>
        <w:fldChar w:fldCharType="begin"/>
      </w:r>
      <w:r w:rsidR="005431D8">
        <w:rPr>
          <w:lang w:val="hu-HU"/>
        </w:rPr>
        <w:instrText xml:space="preserve"> DOCVARIABLE VAULT_ND_3b9a1afe-6cb2-49d2-beb2-2b54d5c09967 \* MERGEFORMAT </w:instrText>
      </w:r>
      <w:r w:rsidR="005431D8">
        <w:rPr>
          <w:lang w:val="hu-HU"/>
        </w:rPr>
        <w:fldChar w:fldCharType="separate"/>
      </w:r>
      <w:r w:rsidR="005431D8">
        <w:rPr>
          <w:lang w:val="hu-HU"/>
        </w:rPr>
        <w:t xml:space="preserve"> </w:t>
      </w:r>
      <w:r w:rsidR="005431D8">
        <w:rPr>
          <w:lang w:val="hu-HU"/>
        </w:rPr>
        <w:fldChar w:fldCharType="end"/>
      </w:r>
    </w:p>
    <w:p w14:paraId="2165CE9C" w14:textId="77777777" w:rsidR="00780C8E" w:rsidRPr="005431D8" w:rsidRDefault="00780C8E">
      <w:pPr>
        <w:pStyle w:val="EMEAHeading1"/>
        <w:rPr>
          <w:lang w:val="hu-HU"/>
        </w:rPr>
      </w:pPr>
    </w:p>
    <w:p w14:paraId="59B40B6A" w14:textId="77777777" w:rsidR="00780C8E" w:rsidRPr="004B2CED" w:rsidRDefault="00780C8E">
      <w:pPr>
        <w:pStyle w:val="EMEABodyText"/>
        <w:rPr>
          <w:lang w:val="hu-HU"/>
        </w:rPr>
      </w:pPr>
      <w:r w:rsidRPr="004B2CED">
        <w:rPr>
          <w:lang w:val="hu-HU"/>
        </w:rPr>
        <w:t>Tabletta.</w:t>
      </w:r>
    </w:p>
    <w:p w14:paraId="6B26DA71" w14:textId="7429EF94" w:rsidR="00780C8E" w:rsidRPr="004B2CED" w:rsidRDefault="00780C8E">
      <w:pPr>
        <w:pStyle w:val="EMEABodyText"/>
        <w:rPr>
          <w:lang w:val="hu-HU"/>
        </w:rPr>
      </w:pPr>
      <w:r w:rsidRPr="004B2CED">
        <w:rPr>
          <w:lang w:val="hu-HU"/>
        </w:rPr>
        <w:t>Fehér</w:t>
      </w:r>
      <w:ins w:id="1312" w:author="Author">
        <w:r w:rsidR="003328D1">
          <w:rPr>
            <w:lang w:val="hu-HU"/>
          </w:rPr>
          <w:t xml:space="preserve"> vagy</w:t>
        </w:r>
      </w:ins>
      <w:del w:id="1313" w:author="Author">
        <w:r w:rsidRPr="004B2CED" w:rsidDel="003328D1">
          <w:rPr>
            <w:lang w:val="hu-HU"/>
          </w:rPr>
          <w:delText>, ill.</w:delText>
        </w:r>
      </w:del>
      <w:r w:rsidRPr="004B2CED">
        <w:rPr>
          <w:lang w:val="hu-HU"/>
        </w:rPr>
        <w:t xml:space="preserve"> csaknem fehér, domború felületű, ovális alakú, egyik oldalán szív alakú mélynyomás</w:t>
      </w:r>
      <w:ins w:id="1314" w:author="Author">
        <w:r w:rsidR="003328D1">
          <w:rPr>
            <w:lang w:val="hu-HU"/>
          </w:rPr>
          <w:t>ú jelzéssel</w:t>
        </w:r>
      </w:ins>
      <w:del w:id="1315" w:author="Author">
        <w:r w:rsidRPr="004B2CED" w:rsidDel="003328D1">
          <w:rPr>
            <w:lang w:val="hu-HU"/>
          </w:rPr>
          <w:delText>sal</w:delText>
        </w:r>
      </w:del>
      <w:r w:rsidRPr="004B2CED">
        <w:rPr>
          <w:lang w:val="hu-HU"/>
        </w:rPr>
        <w:t>, másik oldalán 2773 mélynyomású jelzéssel ellátott tabletta.</w:t>
      </w:r>
    </w:p>
    <w:p w14:paraId="4C970155" w14:textId="77777777" w:rsidR="00780C8E" w:rsidRPr="004B2CED" w:rsidRDefault="00780C8E">
      <w:pPr>
        <w:pStyle w:val="EMEABodyText"/>
        <w:rPr>
          <w:lang w:val="hu-HU"/>
        </w:rPr>
      </w:pPr>
    </w:p>
    <w:p w14:paraId="581B0374" w14:textId="77777777" w:rsidR="00780C8E" w:rsidRPr="004B2CED" w:rsidRDefault="00780C8E">
      <w:pPr>
        <w:pStyle w:val="EMEABodyText"/>
        <w:rPr>
          <w:lang w:val="hu-HU"/>
        </w:rPr>
      </w:pPr>
    </w:p>
    <w:p w14:paraId="1F60505C" w14:textId="48A9F88B" w:rsidR="00780C8E" w:rsidRPr="005431D8" w:rsidRDefault="00780C8E">
      <w:pPr>
        <w:pStyle w:val="EMEAHeading1"/>
        <w:rPr>
          <w:lang w:val="hu-HU"/>
        </w:rPr>
      </w:pPr>
      <w:r w:rsidRPr="005431D8">
        <w:rPr>
          <w:lang w:val="hu-HU"/>
        </w:rPr>
        <w:t>4.</w:t>
      </w:r>
      <w:r w:rsidRPr="005431D8">
        <w:rPr>
          <w:lang w:val="hu-HU"/>
        </w:rPr>
        <w:tab/>
        <w:t>KLINIKAI JELLEMZŐK</w:t>
      </w:r>
      <w:r w:rsidR="005431D8">
        <w:rPr>
          <w:lang w:val="hu-HU"/>
        </w:rPr>
        <w:fldChar w:fldCharType="begin"/>
      </w:r>
      <w:r w:rsidR="005431D8">
        <w:rPr>
          <w:lang w:val="hu-HU"/>
        </w:rPr>
        <w:instrText xml:space="preserve"> DOCVARIABLE VAULT_ND_06521094-0116-4545-92e7-f7280c1eeb33 \* MERGEFORMAT </w:instrText>
      </w:r>
      <w:r w:rsidR="005431D8">
        <w:rPr>
          <w:lang w:val="hu-HU"/>
        </w:rPr>
        <w:fldChar w:fldCharType="separate"/>
      </w:r>
      <w:r w:rsidR="005431D8">
        <w:rPr>
          <w:lang w:val="hu-HU"/>
        </w:rPr>
        <w:t xml:space="preserve"> </w:t>
      </w:r>
      <w:r w:rsidR="005431D8">
        <w:rPr>
          <w:lang w:val="hu-HU"/>
        </w:rPr>
        <w:fldChar w:fldCharType="end"/>
      </w:r>
    </w:p>
    <w:p w14:paraId="4CF79D62" w14:textId="77777777" w:rsidR="00780C8E" w:rsidRPr="005431D8" w:rsidRDefault="00780C8E">
      <w:pPr>
        <w:pStyle w:val="EMEAHeading1"/>
        <w:rPr>
          <w:lang w:val="hu-HU"/>
        </w:rPr>
      </w:pPr>
    </w:p>
    <w:p w14:paraId="525D88C6" w14:textId="0A15F820" w:rsidR="00780C8E" w:rsidRPr="004B2CED" w:rsidRDefault="00780C8E">
      <w:pPr>
        <w:pStyle w:val="EMEAHeading2"/>
        <w:rPr>
          <w:lang w:val="hu-HU"/>
        </w:rPr>
      </w:pPr>
      <w:r w:rsidRPr="004B2CED">
        <w:rPr>
          <w:lang w:val="hu-HU"/>
        </w:rPr>
        <w:t>4.1</w:t>
      </w:r>
      <w:r w:rsidRPr="004B2CED">
        <w:rPr>
          <w:lang w:val="hu-HU"/>
        </w:rPr>
        <w:tab/>
        <w:t>Terápiás javallatok</w:t>
      </w:r>
      <w:r w:rsidR="005431D8">
        <w:rPr>
          <w:lang w:val="hu-HU"/>
        </w:rPr>
        <w:fldChar w:fldCharType="begin"/>
      </w:r>
      <w:r w:rsidR="005431D8">
        <w:rPr>
          <w:lang w:val="hu-HU"/>
        </w:rPr>
        <w:instrText xml:space="preserve"> DOCVARIABLE vault_nd_36f538cc-9b9d-48b5-8060-c4360b6d3fa9 \* MERGEFORMAT </w:instrText>
      </w:r>
      <w:r w:rsidR="005431D8">
        <w:rPr>
          <w:lang w:val="hu-HU"/>
        </w:rPr>
        <w:fldChar w:fldCharType="separate"/>
      </w:r>
      <w:r w:rsidR="005431D8">
        <w:rPr>
          <w:lang w:val="hu-HU"/>
        </w:rPr>
        <w:t xml:space="preserve"> </w:t>
      </w:r>
      <w:r w:rsidR="005431D8">
        <w:rPr>
          <w:lang w:val="hu-HU"/>
        </w:rPr>
        <w:fldChar w:fldCharType="end"/>
      </w:r>
    </w:p>
    <w:p w14:paraId="6954FB67" w14:textId="77777777" w:rsidR="00780C8E" w:rsidRPr="004B2CED" w:rsidRDefault="00780C8E">
      <w:pPr>
        <w:pStyle w:val="EMEAHeading2"/>
        <w:rPr>
          <w:lang w:val="hu-HU"/>
        </w:rPr>
      </w:pPr>
    </w:p>
    <w:p w14:paraId="7C3D98B3" w14:textId="77777777" w:rsidR="00780C8E" w:rsidRPr="004B2CED" w:rsidRDefault="00780C8E">
      <w:pPr>
        <w:pStyle w:val="EMEABodyText"/>
        <w:rPr>
          <w:lang w:val="hu-HU"/>
        </w:rPr>
      </w:pPr>
      <w:r w:rsidRPr="004B2CED">
        <w:rPr>
          <w:lang w:val="hu-HU"/>
        </w:rPr>
        <w:t>Az Aprovel esszenciális hipertónia kezelésére javall</w:t>
      </w:r>
      <w:r w:rsidR="006B7D5B" w:rsidRPr="004B2CED">
        <w:rPr>
          <w:lang w:val="hu-HU"/>
        </w:rPr>
        <w:t>ot</w:t>
      </w:r>
      <w:r w:rsidRPr="004B2CED">
        <w:rPr>
          <w:lang w:val="hu-HU"/>
        </w:rPr>
        <w:t>t felnőttek részére.</w:t>
      </w:r>
    </w:p>
    <w:p w14:paraId="6217F5A6" w14:textId="77777777" w:rsidR="00A610DC" w:rsidRPr="004B2CED" w:rsidRDefault="00A610DC">
      <w:pPr>
        <w:pStyle w:val="EMEABodyText"/>
        <w:rPr>
          <w:lang w:val="hu-HU"/>
        </w:rPr>
      </w:pPr>
    </w:p>
    <w:p w14:paraId="4C37CD6D" w14:textId="77777777" w:rsidR="00780C8E" w:rsidRPr="004B2CED" w:rsidRDefault="00780C8E">
      <w:pPr>
        <w:pStyle w:val="EMEABodyText"/>
        <w:rPr>
          <w:lang w:val="hu-HU"/>
        </w:rPr>
      </w:pPr>
      <w:r w:rsidRPr="004B2CED">
        <w:rPr>
          <w:lang w:val="hu-HU"/>
        </w:rPr>
        <w:t>Javall</w:t>
      </w:r>
      <w:r w:rsidR="006B7D5B" w:rsidRPr="004B2CED">
        <w:rPr>
          <w:lang w:val="hu-HU"/>
        </w:rPr>
        <w:t>ot</w:t>
      </w:r>
      <w:r w:rsidRPr="004B2CED">
        <w:rPr>
          <w:lang w:val="hu-HU"/>
        </w:rPr>
        <w:t>t továbbá hipertóniás, 2-es típusú diabéteszes felnőtt betegek vesebetegségének kezelésére, a vérnyomáscsökkentő gyógyszeres kezelés részeként (lásd </w:t>
      </w:r>
      <w:r w:rsidR="006C4BCB" w:rsidRPr="004B2CED">
        <w:rPr>
          <w:szCs w:val="22"/>
          <w:lang w:val="hu-HU"/>
        </w:rPr>
        <w:t>4.3, 4.4, 4.5 és</w:t>
      </w:r>
      <w:r w:rsidR="006C4BCB" w:rsidRPr="004B2CED">
        <w:rPr>
          <w:rFonts w:ascii="Verdana" w:hAnsi="Verdana"/>
          <w:i/>
          <w:sz w:val="18"/>
          <w:szCs w:val="18"/>
          <w:lang w:val="hu-HU"/>
        </w:rPr>
        <w:t xml:space="preserve"> </w:t>
      </w:r>
      <w:r w:rsidRPr="004B2CED">
        <w:rPr>
          <w:lang w:val="hu-HU"/>
        </w:rPr>
        <w:t>5.1 pont).</w:t>
      </w:r>
    </w:p>
    <w:p w14:paraId="13D0AC90" w14:textId="77777777" w:rsidR="00780C8E" w:rsidRPr="004B2CED" w:rsidRDefault="00780C8E">
      <w:pPr>
        <w:pStyle w:val="EMEABodyText"/>
        <w:rPr>
          <w:lang w:val="hu-HU"/>
        </w:rPr>
      </w:pPr>
    </w:p>
    <w:p w14:paraId="4778BB3F" w14:textId="1A2A9A5B" w:rsidR="00780C8E" w:rsidRPr="004B2CED" w:rsidRDefault="00780C8E">
      <w:pPr>
        <w:pStyle w:val="EMEAHeading2"/>
        <w:rPr>
          <w:lang w:val="hu-HU"/>
        </w:rPr>
      </w:pPr>
      <w:r w:rsidRPr="004B2CED">
        <w:rPr>
          <w:lang w:val="hu-HU"/>
        </w:rPr>
        <w:t>4.2</w:t>
      </w:r>
      <w:r w:rsidRPr="004B2CED">
        <w:rPr>
          <w:lang w:val="hu-HU"/>
        </w:rPr>
        <w:tab/>
        <w:t>Adagolás és alkalmazás</w:t>
      </w:r>
      <w:r w:rsidR="005431D8">
        <w:rPr>
          <w:lang w:val="hu-HU"/>
        </w:rPr>
        <w:fldChar w:fldCharType="begin"/>
      </w:r>
      <w:r w:rsidR="005431D8">
        <w:rPr>
          <w:lang w:val="hu-HU"/>
        </w:rPr>
        <w:instrText xml:space="preserve"> DOCVARIABLE vault_nd_ca867eb7-93c2-41b0-af7b-56c5abf941cd \* MERGEFORMAT </w:instrText>
      </w:r>
      <w:r w:rsidR="005431D8">
        <w:rPr>
          <w:lang w:val="hu-HU"/>
        </w:rPr>
        <w:fldChar w:fldCharType="separate"/>
      </w:r>
      <w:r w:rsidR="005431D8">
        <w:rPr>
          <w:lang w:val="hu-HU"/>
        </w:rPr>
        <w:t xml:space="preserve"> </w:t>
      </w:r>
      <w:r w:rsidR="005431D8">
        <w:rPr>
          <w:lang w:val="hu-HU"/>
        </w:rPr>
        <w:fldChar w:fldCharType="end"/>
      </w:r>
    </w:p>
    <w:p w14:paraId="7DB43CCB" w14:textId="77777777" w:rsidR="00780C8E" w:rsidRPr="004B2CED" w:rsidRDefault="00780C8E" w:rsidP="0052664B">
      <w:pPr>
        <w:pStyle w:val="EMEABodyText"/>
        <w:rPr>
          <w:lang w:val="hu-HU"/>
        </w:rPr>
      </w:pPr>
    </w:p>
    <w:p w14:paraId="068D40F2" w14:textId="77777777" w:rsidR="00780C8E" w:rsidRPr="004B2CED" w:rsidRDefault="00780C8E" w:rsidP="0052664B">
      <w:pPr>
        <w:pStyle w:val="EMEABodyText"/>
        <w:rPr>
          <w:u w:val="single"/>
          <w:lang w:val="hu-HU"/>
        </w:rPr>
      </w:pPr>
      <w:r w:rsidRPr="004B2CED">
        <w:rPr>
          <w:u w:val="single"/>
          <w:lang w:val="hu-HU"/>
        </w:rPr>
        <w:t>Adagolás</w:t>
      </w:r>
    </w:p>
    <w:p w14:paraId="74012781" w14:textId="77777777" w:rsidR="00780C8E" w:rsidRPr="004B2CED" w:rsidRDefault="00780C8E">
      <w:pPr>
        <w:pStyle w:val="EMEAHeading2"/>
        <w:rPr>
          <w:lang w:val="hu-HU"/>
        </w:rPr>
      </w:pPr>
    </w:p>
    <w:p w14:paraId="6B55646A" w14:textId="6E126826" w:rsidR="00780C8E" w:rsidRPr="004B2CED" w:rsidRDefault="00780C8E">
      <w:pPr>
        <w:pStyle w:val="EMEABodyText"/>
        <w:rPr>
          <w:lang w:val="hu-HU"/>
        </w:rPr>
      </w:pPr>
      <w:r w:rsidRPr="004B2CED">
        <w:rPr>
          <w:lang w:val="hu-HU"/>
        </w:rPr>
        <w:t xml:space="preserve">A szokásos javasolt kezdő és fenntartó </w:t>
      </w:r>
      <w:del w:id="1316" w:author="Author">
        <w:r w:rsidRPr="004B2CED" w:rsidDel="00884CCD">
          <w:rPr>
            <w:lang w:val="hu-HU"/>
          </w:rPr>
          <w:delText xml:space="preserve">adag </w:delText>
        </w:r>
      </w:del>
      <w:ins w:id="1317" w:author="Author">
        <w:r w:rsidR="00884CCD">
          <w:rPr>
            <w:lang w:val="hu-HU"/>
          </w:rPr>
          <w:t>dózis</w:t>
        </w:r>
        <w:r w:rsidR="00884CCD" w:rsidRPr="004B2CED">
          <w:rPr>
            <w:lang w:val="hu-HU"/>
          </w:rPr>
          <w:t xml:space="preserve"> </w:t>
        </w:r>
      </w:ins>
      <w:r w:rsidRPr="004B2CED">
        <w:rPr>
          <w:lang w:val="hu-HU"/>
        </w:rPr>
        <w:t xml:space="preserve">naponta egyszer 150 mg, </w:t>
      </w:r>
      <w:del w:id="1318" w:author="Author">
        <w:r w:rsidRPr="004B2CED" w:rsidDel="00884CCD">
          <w:rPr>
            <w:lang w:val="hu-HU"/>
          </w:rPr>
          <w:delText xml:space="preserve">táplálékkal </w:delText>
        </w:r>
      </w:del>
      <w:ins w:id="1319" w:author="Author">
        <w:r w:rsidR="00884CCD">
          <w:rPr>
            <w:lang w:val="hu-HU"/>
          </w:rPr>
          <w:t>étkezés közben</w:t>
        </w:r>
        <w:r w:rsidR="00884CCD" w:rsidRPr="004B2CED">
          <w:rPr>
            <w:lang w:val="hu-HU"/>
          </w:rPr>
          <w:t xml:space="preserve"> </w:t>
        </w:r>
      </w:ins>
      <w:r w:rsidRPr="004B2CED">
        <w:rPr>
          <w:lang w:val="hu-HU"/>
        </w:rPr>
        <w:t xml:space="preserve">vagy </w:t>
      </w:r>
      <w:del w:id="1320" w:author="Author">
        <w:r w:rsidRPr="004B2CED" w:rsidDel="00884CCD">
          <w:rPr>
            <w:lang w:val="hu-HU"/>
          </w:rPr>
          <w:delText>anélkül</w:delText>
        </w:r>
      </w:del>
      <w:ins w:id="1321" w:author="Author">
        <w:r w:rsidR="00884CCD">
          <w:rPr>
            <w:lang w:val="hu-HU"/>
          </w:rPr>
          <w:t>attól függetlenül bevéve</w:t>
        </w:r>
      </w:ins>
      <w:r w:rsidRPr="004B2CED">
        <w:rPr>
          <w:lang w:val="hu-HU"/>
        </w:rPr>
        <w:t>. Aprovel 150 mg</w:t>
      </w:r>
      <w:ins w:id="1322" w:author="Author">
        <w:r w:rsidR="00884CCD">
          <w:rPr>
            <w:lang w:val="hu-HU"/>
          </w:rPr>
          <w:t>-os</w:t>
        </w:r>
      </w:ins>
      <w:r w:rsidRPr="004B2CED">
        <w:rPr>
          <w:lang w:val="hu-HU"/>
        </w:rPr>
        <w:t xml:space="preserve"> napi egyszeri </w:t>
      </w:r>
      <w:del w:id="1323" w:author="Author">
        <w:r w:rsidRPr="004B2CED" w:rsidDel="00884CCD">
          <w:rPr>
            <w:lang w:val="hu-HU"/>
          </w:rPr>
          <w:delText xml:space="preserve">adagja </w:delText>
        </w:r>
      </w:del>
      <w:ins w:id="1324" w:author="Author">
        <w:r w:rsidR="00884CCD">
          <w:rPr>
            <w:lang w:val="hu-HU"/>
          </w:rPr>
          <w:t xml:space="preserve">dózisa </w:t>
        </w:r>
      </w:ins>
      <w:r w:rsidRPr="004B2CED">
        <w:rPr>
          <w:lang w:val="hu-HU"/>
        </w:rPr>
        <w:t>a vérnyomást 24 órán át jobban szabályozza, mint a 75 mg</w:t>
      </w:r>
      <w:r w:rsidRPr="004B2CED">
        <w:rPr>
          <w:lang w:val="hu-HU"/>
        </w:rPr>
        <w:noBreakHyphen/>
        <w:t xml:space="preserve">os </w:t>
      </w:r>
      <w:del w:id="1325" w:author="Author">
        <w:r w:rsidRPr="004B2CED" w:rsidDel="00884CCD">
          <w:rPr>
            <w:lang w:val="hu-HU"/>
          </w:rPr>
          <w:delText>adag</w:delText>
        </w:r>
      </w:del>
      <w:ins w:id="1326" w:author="Author">
        <w:r w:rsidR="00884CCD">
          <w:rPr>
            <w:lang w:val="hu-HU"/>
          </w:rPr>
          <w:t>dózis</w:t>
        </w:r>
      </w:ins>
      <w:r w:rsidRPr="004B2CED">
        <w:rPr>
          <w:lang w:val="hu-HU"/>
        </w:rPr>
        <w:t>. Azonban megfontolandó a terápia 75 mg</w:t>
      </w:r>
      <w:r w:rsidRPr="004B2CED">
        <w:rPr>
          <w:lang w:val="hu-HU"/>
        </w:rPr>
        <w:noBreakHyphen/>
        <w:t>mal való kezdése, különösen hemodializált betegek és 75 év</w:t>
      </w:r>
      <w:ins w:id="1327" w:author="Author">
        <w:r w:rsidR="00884CCD">
          <w:rPr>
            <w:lang w:val="hu-HU"/>
          </w:rPr>
          <w:t>es</w:t>
        </w:r>
      </w:ins>
      <w:r w:rsidRPr="004B2CED">
        <w:rPr>
          <w:lang w:val="hu-HU"/>
        </w:rPr>
        <w:t>nél idősebb</w:t>
      </w:r>
      <w:del w:id="1328" w:author="Author">
        <w:r w:rsidRPr="004B2CED" w:rsidDel="00884CCD">
          <w:rPr>
            <w:lang w:val="hu-HU"/>
          </w:rPr>
          <w:delText xml:space="preserve"> személy</w:delText>
        </w:r>
      </w:del>
      <w:r w:rsidRPr="004B2CED">
        <w:rPr>
          <w:lang w:val="hu-HU"/>
        </w:rPr>
        <w:t>ek esetében.</w:t>
      </w:r>
    </w:p>
    <w:p w14:paraId="45FA2DB8" w14:textId="77777777" w:rsidR="00780C8E" w:rsidRPr="004B2CED" w:rsidRDefault="00780C8E">
      <w:pPr>
        <w:pStyle w:val="EMEABodyText"/>
        <w:rPr>
          <w:lang w:val="hu-HU"/>
        </w:rPr>
      </w:pPr>
    </w:p>
    <w:p w14:paraId="29B8C562" w14:textId="6ADE5517" w:rsidR="00780C8E" w:rsidRPr="004B2CED" w:rsidRDefault="00780C8E" w:rsidP="00001123">
      <w:pPr>
        <w:jc w:val="both"/>
        <w:rPr>
          <w:lang w:val="hu-HU"/>
        </w:rPr>
      </w:pPr>
      <w:r w:rsidRPr="004B2CED">
        <w:rPr>
          <w:lang w:val="hu-HU"/>
        </w:rPr>
        <w:t>Azoknál a betegeknél, akiknek a vérnyomása napi egyszeri 150 mg</w:t>
      </w:r>
      <w:r w:rsidRPr="004B2CED">
        <w:rPr>
          <w:lang w:val="hu-HU"/>
        </w:rPr>
        <w:noBreakHyphen/>
      </w:r>
      <w:ins w:id="1329" w:author="Author">
        <w:r w:rsidR="00925590">
          <w:rPr>
            <w:lang w:val="hu-HU"/>
          </w:rPr>
          <w:t>os dózissal</w:t>
        </w:r>
      </w:ins>
      <w:del w:id="1330" w:author="Author">
        <w:r w:rsidRPr="004B2CED" w:rsidDel="00925590">
          <w:rPr>
            <w:lang w:val="hu-HU"/>
          </w:rPr>
          <w:delText>mal</w:delText>
        </w:r>
      </w:del>
      <w:r w:rsidRPr="004B2CED">
        <w:rPr>
          <w:lang w:val="hu-HU"/>
        </w:rPr>
        <w:t xml:space="preserve"> nem állítható be, az Aprovel </w:t>
      </w:r>
      <w:del w:id="1331" w:author="Author">
        <w:r w:rsidRPr="004B2CED" w:rsidDel="00925590">
          <w:rPr>
            <w:lang w:val="hu-HU"/>
          </w:rPr>
          <w:delText xml:space="preserve">adagja </w:delText>
        </w:r>
      </w:del>
      <w:ins w:id="1332" w:author="Author">
        <w:r w:rsidR="00925590">
          <w:rPr>
            <w:lang w:val="hu-HU"/>
          </w:rPr>
          <w:t>dózisa</w:t>
        </w:r>
        <w:r w:rsidR="00925590" w:rsidRPr="004B2CED">
          <w:rPr>
            <w:lang w:val="hu-HU"/>
          </w:rPr>
          <w:t xml:space="preserve"> </w:t>
        </w:r>
      </w:ins>
      <w:r w:rsidRPr="004B2CED">
        <w:rPr>
          <w:lang w:val="hu-HU"/>
        </w:rPr>
        <w:t>300 mg-ra emelhető, vagy más vérnyomáscsökkentővel kombinálható</w:t>
      </w:r>
      <w:r w:rsidR="00254A8E" w:rsidRPr="004B2CED">
        <w:rPr>
          <w:lang w:val="hu-HU"/>
        </w:rPr>
        <w:t xml:space="preserve"> </w:t>
      </w:r>
      <w:r w:rsidR="00254A8E" w:rsidRPr="004B2CED">
        <w:rPr>
          <w:szCs w:val="22"/>
          <w:lang w:val="hu-HU"/>
        </w:rPr>
        <w:t>(lásd 4.3, 4.4, 4.5 és 5.1 pont)</w:t>
      </w:r>
      <w:r w:rsidRPr="004B2CED">
        <w:rPr>
          <w:lang w:val="hu-HU"/>
        </w:rPr>
        <w:t>. Különösen a diuretikumokkal való kombináció, pl. hidroklorotiazid additív hatását igazolták Aprovel esetében (lásd 4.5 pont).</w:t>
      </w:r>
    </w:p>
    <w:p w14:paraId="30791CC4" w14:textId="77777777" w:rsidR="00780C8E" w:rsidRPr="004B2CED" w:rsidRDefault="00780C8E">
      <w:pPr>
        <w:pStyle w:val="EMEABodyText"/>
        <w:rPr>
          <w:lang w:val="hu-HU"/>
        </w:rPr>
      </w:pPr>
    </w:p>
    <w:p w14:paraId="31514EB7" w14:textId="20126BC1" w:rsidR="00A610DC" w:rsidRPr="004B2CED" w:rsidDel="00925590" w:rsidRDefault="00780C8E" w:rsidP="00001123">
      <w:pPr>
        <w:jc w:val="both"/>
        <w:rPr>
          <w:del w:id="1333" w:author="Author"/>
          <w:lang w:val="hu-HU"/>
        </w:rPr>
      </w:pPr>
      <w:r w:rsidRPr="004B2CED">
        <w:rPr>
          <w:lang w:val="hu-HU"/>
        </w:rPr>
        <w:t xml:space="preserve">Hipertóniás, 2-es típusú diabéteszes betegek esetén a kezdő </w:t>
      </w:r>
      <w:del w:id="1334" w:author="Author">
        <w:r w:rsidRPr="004B2CED" w:rsidDel="00925590">
          <w:rPr>
            <w:lang w:val="hu-HU"/>
          </w:rPr>
          <w:delText xml:space="preserve">adag </w:delText>
        </w:r>
      </w:del>
      <w:ins w:id="1335" w:author="Author">
        <w:r w:rsidR="00925590">
          <w:rPr>
            <w:lang w:val="hu-HU"/>
          </w:rPr>
          <w:t>dózis</w:t>
        </w:r>
        <w:r w:rsidR="00925590" w:rsidRPr="004B2CED">
          <w:rPr>
            <w:lang w:val="hu-HU"/>
          </w:rPr>
          <w:t xml:space="preserve"> </w:t>
        </w:r>
      </w:ins>
      <w:r w:rsidRPr="004B2CED">
        <w:rPr>
          <w:lang w:val="hu-HU"/>
        </w:rPr>
        <w:t>napi egyszer 150 mg irbezartán, amely napi egyszer 300 mg</w:t>
      </w:r>
      <w:r w:rsidRPr="004B2CED">
        <w:rPr>
          <w:lang w:val="hu-HU"/>
        </w:rPr>
        <w:noBreakHyphen/>
        <w:t xml:space="preserve">ig emelhető. </w:t>
      </w:r>
    </w:p>
    <w:p w14:paraId="17458F36" w14:textId="11344CBC" w:rsidR="00A610DC" w:rsidRPr="004B2CED" w:rsidDel="00925590" w:rsidRDefault="00A610DC" w:rsidP="00001123">
      <w:pPr>
        <w:jc w:val="both"/>
        <w:rPr>
          <w:del w:id="1336" w:author="Author"/>
          <w:lang w:val="hu-HU"/>
        </w:rPr>
      </w:pPr>
    </w:p>
    <w:p w14:paraId="131390C7" w14:textId="4C398C6C" w:rsidR="00925590" w:rsidRDefault="00780C8E" w:rsidP="00001123">
      <w:pPr>
        <w:jc w:val="both"/>
        <w:rPr>
          <w:ins w:id="1337" w:author="Author"/>
          <w:lang w:val="hu-HU"/>
        </w:rPr>
      </w:pPr>
      <w:r w:rsidRPr="004B2CED">
        <w:rPr>
          <w:lang w:val="hu-HU"/>
        </w:rPr>
        <w:t>Ez a vese</w:t>
      </w:r>
      <w:ins w:id="1338" w:author="Author">
        <w:r w:rsidR="00925590">
          <w:rPr>
            <w:lang w:val="hu-HU"/>
          </w:rPr>
          <w:t>betegség</w:t>
        </w:r>
      </w:ins>
      <w:del w:id="1339" w:author="Author">
        <w:r w:rsidRPr="004B2CED" w:rsidDel="00925590">
          <w:rPr>
            <w:lang w:val="hu-HU"/>
          </w:rPr>
          <w:delText>károsodás</w:delText>
        </w:r>
      </w:del>
      <w:r w:rsidRPr="004B2CED">
        <w:rPr>
          <w:lang w:val="hu-HU"/>
        </w:rPr>
        <w:t xml:space="preserve"> kezelésének preferált fenntartó dózisa. </w:t>
      </w:r>
    </w:p>
    <w:p w14:paraId="4B6B41F0" w14:textId="77777777" w:rsidR="00925590" w:rsidRDefault="00925590" w:rsidP="00001123">
      <w:pPr>
        <w:jc w:val="both"/>
        <w:rPr>
          <w:ins w:id="1340" w:author="Author"/>
          <w:lang w:val="hu-HU"/>
        </w:rPr>
      </w:pPr>
    </w:p>
    <w:p w14:paraId="6293BE17" w14:textId="12A47D65" w:rsidR="00780C8E" w:rsidRPr="004B2CED" w:rsidRDefault="00780C8E" w:rsidP="00001123">
      <w:pPr>
        <w:jc w:val="both"/>
        <w:rPr>
          <w:lang w:val="hu-HU"/>
        </w:rPr>
      </w:pPr>
      <w:r w:rsidRPr="004B2CED">
        <w:rPr>
          <w:lang w:val="hu-HU"/>
        </w:rPr>
        <w:t>Hipertóniás, 2-es típusú diabéteszes betegeknél az Aprovel vesére gyakorolt kedvező hatásainak igazolása olyan vizsgálatokon alapszik, amelyekben az irbezartánt a célvérnyomás elérése érdekében szükség szerint, más vérnyomáscsökkentő gyógyszerekkel együtt alkalmazták (lásd </w:t>
      </w:r>
      <w:r w:rsidR="00254A8E" w:rsidRPr="004B2CED">
        <w:rPr>
          <w:szCs w:val="22"/>
          <w:lang w:val="hu-HU"/>
        </w:rPr>
        <w:t xml:space="preserve">(lásd 4.3, 4.4, 4.5 és </w:t>
      </w:r>
      <w:r w:rsidRPr="004B2CED">
        <w:rPr>
          <w:lang w:val="hu-HU"/>
        </w:rPr>
        <w:t>5.1 pont).</w:t>
      </w:r>
    </w:p>
    <w:p w14:paraId="58F07064" w14:textId="77777777" w:rsidR="00780C8E" w:rsidRPr="004B2CED" w:rsidRDefault="00780C8E">
      <w:pPr>
        <w:pStyle w:val="EMEABodyText"/>
        <w:rPr>
          <w:lang w:val="hu-HU"/>
        </w:rPr>
      </w:pPr>
    </w:p>
    <w:p w14:paraId="1B1485B8" w14:textId="27A589AE" w:rsidR="00780C8E" w:rsidRPr="004B2CED" w:rsidRDefault="00780C8E" w:rsidP="0052664B">
      <w:pPr>
        <w:pStyle w:val="EMEABodyText"/>
        <w:rPr>
          <w:u w:val="single"/>
          <w:lang w:val="hu-HU"/>
        </w:rPr>
      </w:pPr>
      <w:del w:id="1341" w:author="Author">
        <w:r w:rsidRPr="004B2CED" w:rsidDel="00925590">
          <w:rPr>
            <w:u w:val="single"/>
            <w:lang w:val="hu-HU"/>
          </w:rPr>
          <w:delText>Speciális populációk</w:delText>
        </w:r>
      </w:del>
      <w:ins w:id="1342" w:author="Author">
        <w:r w:rsidR="00925590">
          <w:rPr>
            <w:u w:val="single"/>
            <w:lang w:val="hu-HU"/>
          </w:rPr>
          <w:t>Különleges betegcsoportok</w:t>
        </w:r>
      </w:ins>
    </w:p>
    <w:p w14:paraId="7D5AB211" w14:textId="77777777" w:rsidR="00780C8E" w:rsidRPr="004B2CED" w:rsidRDefault="00780C8E">
      <w:pPr>
        <w:pStyle w:val="EMEABodyText"/>
        <w:rPr>
          <w:lang w:val="hu-HU"/>
        </w:rPr>
      </w:pPr>
    </w:p>
    <w:p w14:paraId="1B6E284B" w14:textId="77777777" w:rsidR="00A610DC" w:rsidRPr="004B2CED" w:rsidRDefault="00780C8E">
      <w:pPr>
        <w:pStyle w:val="EMEABodyText"/>
        <w:rPr>
          <w:b/>
          <w:lang w:val="hu-HU"/>
        </w:rPr>
      </w:pPr>
      <w:r w:rsidRPr="004B2CED">
        <w:rPr>
          <w:i/>
          <w:lang w:val="hu-HU"/>
        </w:rPr>
        <w:t>Vesekárosodás</w:t>
      </w:r>
    </w:p>
    <w:p w14:paraId="6C0C914C" w14:textId="77777777" w:rsidR="00A610DC" w:rsidRPr="004B2CED" w:rsidRDefault="00A610DC">
      <w:pPr>
        <w:pStyle w:val="EMEABodyText"/>
        <w:rPr>
          <w:lang w:val="hu-HU"/>
        </w:rPr>
      </w:pPr>
    </w:p>
    <w:p w14:paraId="392EF876" w14:textId="376BE152" w:rsidR="00780C8E" w:rsidRPr="004B2CED" w:rsidRDefault="00A610DC">
      <w:pPr>
        <w:pStyle w:val="EMEABodyText"/>
        <w:rPr>
          <w:lang w:val="hu-HU"/>
        </w:rPr>
      </w:pPr>
      <w:r w:rsidRPr="004B2CED">
        <w:rPr>
          <w:lang w:val="hu-HU"/>
        </w:rPr>
        <w:t>D</w:t>
      </w:r>
      <w:r w:rsidR="00780C8E" w:rsidRPr="004B2CED">
        <w:rPr>
          <w:lang w:val="hu-HU"/>
        </w:rPr>
        <w:t xml:space="preserve">ózismódosításra nincs szükség </w:t>
      </w:r>
      <w:ins w:id="1343" w:author="Author">
        <w:r w:rsidR="00466A14">
          <w:rPr>
            <w:lang w:val="hu-HU"/>
          </w:rPr>
          <w:t>vese</w:t>
        </w:r>
      </w:ins>
      <w:r w:rsidR="00780C8E" w:rsidRPr="004B2CED">
        <w:rPr>
          <w:lang w:val="hu-HU"/>
        </w:rPr>
        <w:t>károsod</w:t>
      </w:r>
      <w:ins w:id="1344" w:author="Author">
        <w:r w:rsidR="00466A14">
          <w:rPr>
            <w:lang w:val="hu-HU"/>
          </w:rPr>
          <w:t>ásban szenvedő</w:t>
        </w:r>
      </w:ins>
      <w:del w:id="1345" w:author="Author">
        <w:r w:rsidR="00780C8E" w:rsidRPr="004B2CED" w:rsidDel="00466A14">
          <w:rPr>
            <w:lang w:val="hu-HU"/>
          </w:rPr>
          <w:delText>ott vesefunkciójú</w:delText>
        </w:r>
      </w:del>
      <w:r w:rsidR="00780C8E" w:rsidRPr="004B2CED">
        <w:rPr>
          <w:lang w:val="hu-HU"/>
        </w:rPr>
        <w:t xml:space="preserve"> betegek esetében. </w:t>
      </w:r>
      <w:del w:id="1346" w:author="Author">
        <w:r w:rsidR="00780C8E" w:rsidRPr="004B2CED" w:rsidDel="00466A14">
          <w:rPr>
            <w:lang w:val="hu-HU"/>
          </w:rPr>
          <w:delText xml:space="preserve">Alacsonyabb </w:delText>
        </w:r>
      </w:del>
      <w:ins w:id="1347" w:author="Author">
        <w:r w:rsidR="00466A14">
          <w:rPr>
            <w:lang w:val="hu-HU"/>
          </w:rPr>
          <w:t>Kisebb</w:t>
        </w:r>
        <w:r w:rsidR="00466A14" w:rsidRPr="004B2CED">
          <w:rPr>
            <w:lang w:val="hu-HU"/>
          </w:rPr>
          <w:t xml:space="preserve"> </w:t>
        </w:r>
      </w:ins>
      <w:r w:rsidR="00780C8E" w:rsidRPr="004B2CED">
        <w:rPr>
          <w:lang w:val="hu-HU"/>
        </w:rPr>
        <w:t xml:space="preserve">kezdő </w:t>
      </w:r>
      <w:del w:id="1348" w:author="Author">
        <w:r w:rsidR="00780C8E" w:rsidRPr="004B2CED" w:rsidDel="00466A14">
          <w:rPr>
            <w:lang w:val="hu-HU"/>
          </w:rPr>
          <w:delText xml:space="preserve">adag </w:delText>
        </w:r>
      </w:del>
      <w:ins w:id="1349" w:author="Author">
        <w:r w:rsidR="00466A14">
          <w:rPr>
            <w:lang w:val="hu-HU"/>
          </w:rPr>
          <w:t>dózis</w:t>
        </w:r>
        <w:r w:rsidR="00466A14" w:rsidRPr="004B2CED">
          <w:rPr>
            <w:lang w:val="hu-HU"/>
          </w:rPr>
          <w:t xml:space="preserve"> </w:t>
        </w:r>
      </w:ins>
      <w:r w:rsidR="00780C8E" w:rsidRPr="004B2CED">
        <w:rPr>
          <w:lang w:val="hu-HU"/>
        </w:rPr>
        <w:t>(75 mg) alkalmazása megfontolandó hemodialízis alatt lévő betegeknél (lásd 4.4 pont).</w:t>
      </w:r>
    </w:p>
    <w:p w14:paraId="59FE976A" w14:textId="77777777" w:rsidR="00780C8E" w:rsidRPr="004B2CED" w:rsidRDefault="00780C8E">
      <w:pPr>
        <w:pStyle w:val="EMEABodyText"/>
        <w:rPr>
          <w:lang w:val="hu-HU"/>
        </w:rPr>
      </w:pPr>
    </w:p>
    <w:p w14:paraId="1703A177" w14:textId="77777777" w:rsidR="00A610DC" w:rsidRPr="004B2CED" w:rsidRDefault="00780C8E">
      <w:pPr>
        <w:pStyle w:val="EMEABodyText"/>
        <w:rPr>
          <w:b/>
          <w:lang w:val="hu-HU"/>
        </w:rPr>
      </w:pPr>
      <w:r w:rsidRPr="004B2CED">
        <w:rPr>
          <w:i/>
          <w:lang w:val="hu-HU"/>
        </w:rPr>
        <w:t>Májkárosodás</w:t>
      </w:r>
    </w:p>
    <w:p w14:paraId="0156118D" w14:textId="77777777" w:rsidR="00A610DC" w:rsidRPr="004B2CED" w:rsidRDefault="00A610DC">
      <w:pPr>
        <w:pStyle w:val="EMEABodyText"/>
        <w:rPr>
          <w:b/>
          <w:lang w:val="hu-HU"/>
        </w:rPr>
      </w:pPr>
    </w:p>
    <w:p w14:paraId="5DEBEDFE" w14:textId="61F3D46A" w:rsidR="00780C8E" w:rsidRPr="004B2CED" w:rsidRDefault="00A610DC">
      <w:pPr>
        <w:pStyle w:val="EMEABodyText"/>
        <w:rPr>
          <w:lang w:val="hu-HU"/>
        </w:rPr>
      </w:pPr>
      <w:r w:rsidRPr="004B2CED">
        <w:rPr>
          <w:lang w:val="hu-HU"/>
        </w:rPr>
        <w:t>E</w:t>
      </w:r>
      <w:r w:rsidR="00780C8E" w:rsidRPr="004B2CED">
        <w:rPr>
          <w:lang w:val="hu-HU"/>
        </w:rPr>
        <w:t xml:space="preserve">nyhe vagy </w:t>
      </w:r>
      <w:del w:id="1350" w:author="Author">
        <w:r w:rsidR="00780C8E" w:rsidRPr="004B2CED" w:rsidDel="00466A14">
          <w:rPr>
            <w:lang w:val="hu-HU"/>
          </w:rPr>
          <w:delText xml:space="preserve">mérsékelt </w:delText>
        </w:r>
      </w:del>
      <w:ins w:id="1351" w:author="Author">
        <w:r w:rsidR="00466A14">
          <w:rPr>
            <w:lang w:val="hu-HU"/>
          </w:rPr>
          <w:t>közepesen súlyos</w:t>
        </w:r>
        <w:r w:rsidR="00466A14" w:rsidRPr="004B2CED">
          <w:rPr>
            <w:lang w:val="hu-HU"/>
          </w:rPr>
          <w:t xml:space="preserve"> </w:t>
        </w:r>
      </w:ins>
      <w:r w:rsidR="00780C8E" w:rsidRPr="004B2CED">
        <w:rPr>
          <w:lang w:val="hu-HU"/>
        </w:rPr>
        <w:t>májkárosodásban dózismódosításra nincs szükség. Súlyos májkárosodással kapcsolatban nincs klinikai tapasztalat.</w:t>
      </w:r>
    </w:p>
    <w:p w14:paraId="3F1603B7" w14:textId="77777777" w:rsidR="00780C8E" w:rsidRPr="004B2CED" w:rsidRDefault="00780C8E">
      <w:pPr>
        <w:pStyle w:val="EMEABodyText"/>
        <w:rPr>
          <w:lang w:val="hu-HU"/>
        </w:rPr>
      </w:pPr>
    </w:p>
    <w:p w14:paraId="4A994BA3" w14:textId="77777777" w:rsidR="00A610DC" w:rsidRPr="004B2CED" w:rsidRDefault="00780C8E">
      <w:pPr>
        <w:pStyle w:val="EMEABodyText"/>
        <w:rPr>
          <w:lang w:val="hu-HU"/>
        </w:rPr>
      </w:pPr>
      <w:r w:rsidRPr="004B2CED">
        <w:rPr>
          <w:i/>
          <w:lang w:val="hu-HU"/>
        </w:rPr>
        <w:t>Idős</w:t>
      </w:r>
      <w:r w:rsidR="00560E64" w:rsidRPr="004B2CED">
        <w:rPr>
          <w:i/>
          <w:lang w:val="hu-HU"/>
        </w:rPr>
        <w:t>ek</w:t>
      </w:r>
    </w:p>
    <w:p w14:paraId="75F782FB" w14:textId="77777777" w:rsidR="00A610DC" w:rsidRPr="004B2CED" w:rsidRDefault="00A610DC">
      <w:pPr>
        <w:pStyle w:val="EMEABodyText"/>
        <w:rPr>
          <w:lang w:val="hu-HU"/>
        </w:rPr>
      </w:pPr>
    </w:p>
    <w:p w14:paraId="3368BE10" w14:textId="65EB69B3" w:rsidR="00780C8E" w:rsidRPr="004B2CED" w:rsidRDefault="00A610DC">
      <w:pPr>
        <w:pStyle w:val="EMEABodyText"/>
        <w:rPr>
          <w:lang w:val="hu-HU"/>
        </w:rPr>
      </w:pPr>
      <w:r w:rsidRPr="004B2CED">
        <w:rPr>
          <w:lang w:val="hu-HU"/>
        </w:rPr>
        <w:t>B</w:t>
      </w:r>
      <w:r w:rsidR="00780C8E" w:rsidRPr="004B2CED">
        <w:rPr>
          <w:lang w:val="hu-HU"/>
        </w:rPr>
        <w:t>ár a terápia 75 mg-</w:t>
      </w:r>
      <w:ins w:id="1352" w:author="Author">
        <w:r w:rsidR="00466A14">
          <w:rPr>
            <w:lang w:val="hu-HU"/>
          </w:rPr>
          <w:t>os dózissal</w:t>
        </w:r>
      </w:ins>
      <w:del w:id="1353" w:author="Author">
        <w:r w:rsidR="00780C8E" w:rsidRPr="004B2CED" w:rsidDel="00466A14">
          <w:rPr>
            <w:lang w:val="hu-HU"/>
          </w:rPr>
          <w:delText>mal</w:delText>
        </w:r>
      </w:del>
      <w:r w:rsidR="00780C8E" w:rsidRPr="004B2CED">
        <w:rPr>
          <w:lang w:val="hu-HU"/>
        </w:rPr>
        <w:t xml:space="preserve"> való kezdése megfontolandó a 75 év</w:t>
      </w:r>
      <w:ins w:id="1354" w:author="Author">
        <w:r w:rsidR="00466A14">
          <w:rPr>
            <w:lang w:val="hu-HU"/>
          </w:rPr>
          <w:t>es</w:t>
        </w:r>
      </w:ins>
      <w:r w:rsidR="00780C8E" w:rsidRPr="004B2CED">
        <w:rPr>
          <w:lang w:val="hu-HU"/>
        </w:rPr>
        <w:t>nél idősebb betegek esetében, dózismódosításra általában nincs szükség az időseknél.</w:t>
      </w:r>
    </w:p>
    <w:p w14:paraId="54502E6C" w14:textId="77777777" w:rsidR="00780C8E" w:rsidRPr="004B2CED" w:rsidRDefault="00780C8E" w:rsidP="0052664B">
      <w:pPr>
        <w:pStyle w:val="EMEABodyText"/>
        <w:rPr>
          <w:lang w:val="hu-HU" w:eastAsia="hu-HU"/>
        </w:rPr>
      </w:pPr>
    </w:p>
    <w:p w14:paraId="2311D16F" w14:textId="77777777" w:rsidR="00A610DC" w:rsidRPr="004B2CED" w:rsidRDefault="00780C8E" w:rsidP="0052664B">
      <w:pPr>
        <w:pStyle w:val="EMEABodyText"/>
        <w:rPr>
          <w:lang w:val="hu-HU" w:eastAsia="hu-HU"/>
        </w:rPr>
      </w:pPr>
      <w:r w:rsidRPr="004B2CED">
        <w:rPr>
          <w:i/>
          <w:lang w:val="hu-HU" w:eastAsia="hu-HU"/>
        </w:rPr>
        <w:t>Gyermek</w:t>
      </w:r>
      <w:r w:rsidR="00560E64" w:rsidRPr="004B2CED">
        <w:rPr>
          <w:i/>
          <w:lang w:val="hu-HU" w:eastAsia="hu-HU"/>
        </w:rPr>
        <w:t>ek</w:t>
      </w:r>
      <w:r w:rsidR="00A610DC" w:rsidRPr="004B2CED">
        <w:rPr>
          <w:i/>
          <w:lang w:val="hu-HU" w:eastAsia="hu-HU"/>
        </w:rPr>
        <w:t xml:space="preserve"> és serdülők</w:t>
      </w:r>
    </w:p>
    <w:p w14:paraId="7D9C4DE3" w14:textId="77777777" w:rsidR="00A610DC" w:rsidRPr="004B2CED" w:rsidRDefault="00A610DC" w:rsidP="0052664B">
      <w:pPr>
        <w:pStyle w:val="EMEABodyText"/>
        <w:rPr>
          <w:lang w:val="hu-HU" w:eastAsia="hu-HU"/>
        </w:rPr>
      </w:pPr>
    </w:p>
    <w:p w14:paraId="7064F100" w14:textId="4DF49321" w:rsidR="00780C8E" w:rsidRPr="004B2CED" w:rsidRDefault="00A610DC" w:rsidP="0052664B">
      <w:pPr>
        <w:pStyle w:val="EMEABodyText"/>
        <w:rPr>
          <w:lang w:val="hu-HU" w:eastAsia="hu-HU"/>
        </w:rPr>
      </w:pPr>
      <w:r w:rsidRPr="004B2CED">
        <w:rPr>
          <w:lang w:val="hu-HU" w:eastAsia="hu-HU"/>
        </w:rPr>
        <w:t>A</w:t>
      </w:r>
      <w:r w:rsidR="00780C8E" w:rsidRPr="004B2CED">
        <w:rPr>
          <w:lang w:val="hu-HU" w:eastAsia="hu-HU"/>
        </w:rPr>
        <w:t>z</w:t>
      </w:r>
      <w:r w:rsidR="00780C8E" w:rsidRPr="004B2CED">
        <w:rPr>
          <w:lang w:val="hu-HU"/>
        </w:rPr>
        <w:t>Aprovel biztonságosságát és hatásosságát 0</w:t>
      </w:r>
      <w:r w:rsidR="00780C8E" w:rsidRPr="004B2CED">
        <w:rPr>
          <w:lang w:val="hu-HU"/>
        </w:rPr>
        <w:noBreakHyphen/>
        <w:t>18 éves gyermekek</w:t>
      </w:r>
      <w:ins w:id="1355" w:author="Author">
        <w:r w:rsidR="00466A14">
          <w:rPr>
            <w:lang w:val="hu-HU"/>
          </w:rPr>
          <w:t xml:space="preserve"> és serdülők</w:t>
        </w:r>
      </w:ins>
      <w:r w:rsidR="00780C8E" w:rsidRPr="004B2CED">
        <w:rPr>
          <w:lang w:val="hu-HU"/>
        </w:rPr>
        <w:t xml:space="preserve"> esetében nem igazolták. A jelenleg rendelkezésre álló adatok </w:t>
      </w:r>
      <w:r w:rsidR="0062794B" w:rsidRPr="004B2CED">
        <w:rPr>
          <w:lang w:val="hu-HU"/>
        </w:rPr>
        <w:t>leírása</w:t>
      </w:r>
      <w:r w:rsidR="00780C8E" w:rsidRPr="004B2CED">
        <w:rPr>
          <w:lang w:val="hu-HU"/>
        </w:rPr>
        <w:t xml:space="preserve"> a 4.8, 5.1 és 5.2 pontban található, de </w:t>
      </w:r>
      <w:del w:id="1356" w:author="Author">
        <w:r w:rsidR="00780C8E" w:rsidRPr="004B2CED" w:rsidDel="00466A14">
          <w:rPr>
            <w:lang w:val="hu-HU"/>
          </w:rPr>
          <w:delText xml:space="preserve">nincs </w:delText>
        </w:r>
      </w:del>
      <w:r w:rsidR="00780C8E" w:rsidRPr="004B2CED">
        <w:rPr>
          <w:lang w:val="hu-HU"/>
        </w:rPr>
        <w:t>az adagolásra vonatkozó javallat</w:t>
      </w:r>
      <w:ins w:id="1357" w:author="Author">
        <w:r w:rsidR="00466A14">
          <w:rPr>
            <w:lang w:val="hu-HU"/>
          </w:rPr>
          <w:t xml:space="preserve"> nem adható</w:t>
        </w:r>
      </w:ins>
      <w:r w:rsidR="00780C8E" w:rsidRPr="004B2CED">
        <w:rPr>
          <w:lang w:val="hu-HU"/>
        </w:rPr>
        <w:t>.</w:t>
      </w:r>
    </w:p>
    <w:p w14:paraId="6B7E90CC" w14:textId="77777777" w:rsidR="00780C8E" w:rsidRPr="004B2CED" w:rsidRDefault="00780C8E" w:rsidP="0052664B">
      <w:pPr>
        <w:pStyle w:val="EMEABodyText"/>
        <w:rPr>
          <w:lang w:val="hu-HU" w:eastAsia="hu-HU"/>
        </w:rPr>
      </w:pPr>
    </w:p>
    <w:p w14:paraId="7185CF6D" w14:textId="77777777" w:rsidR="00780C8E" w:rsidRPr="004B2CED" w:rsidRDefault="00780C8E" w:rsidP="0052664B">
      <w:pPr>
        <w:pStyle w:val="EMEABodyText"/>
        <w:rPr>
          <w:u w:val="single"/>
          <w:lang w:val="hu-HU" w:eastAsia="hu-HU"/>
        </w:rPr>
      </w:pPr>
      <w:r w:rsidRPr="004B2CED">
        <w:rPr>
          <w:u w:val="single"/>
          <w:lang w:val="hu-HU" w:eastAsia="hu-HU"/>
        </w:rPr>
        <w:t>Az alkalmazás módja</w:t>
      </w:r>
    </w:p>
    <w:p w14:paraId="35738966" w14:textId="77777777" w:rsidR="00780C8E" w:rsidRPr="004B2CED" w:rsidRDefault="00780C8E" w:rsidP="0052664B">
      <w:pPr>
        <w:pStyle w:val="EMEABodyText"/>
        <w:rPr>
          <w:lang w:val="hu-HU" w:eastAsia="hu-HU"/>
        </w:rPr>
      </w:pPr>
    </w:p>
    <w:p w14:paraId="2C6AF130" w14:textId="77777777" w:rsidR="00780C8E" w:rsidRPr="004B2CED" w:rsidRDefault="00780C8E" w:rsidP="0052664B">
      <w:pPr>
        <w:pStyle w:val="EMEABodyText"/>
        <w:rPr>
          <w:lang w:val="hu-HU"/>
        </w:rPr>
      </w:pPr>
      <w:r w:rsidRPr="004B2CED">
        <w:rPr>
          <w:lang w:val="hu-HU"/>
        </w:rPr>
        <w:t>Szájon át történő alkalmazásra.</w:t>
      </w:r>
    </w:p>
    <w:p w14:paraId="1DB37DD4" w14:textId="77777777" w:rsidR="00780C8E" w:rsidRPr="004B2CED" w:rsidRDefault="00780C8E">
      <w:pPr>
        <w:pStyle w:val="EMEABodyText"/>
        <w:rPr>
          <w:szCs w:val="22"/>
          <w:lang w:val="hu-HU"/>
        </w:rPr>
      </w:pPr>
    </w:p>
    <w:p w14:paraId="09EEFB1F" w14:textId="5CF90A22" w:rsidR="00780C8E" w:rsidRPr="004B2CED" w:rsidRDefault="00780C8E">
      <w:pPr>
        <w:pStyle w:val="EMEAHeading2"/>
        <w:rPr>
          <w:lang w:val="hu-HU"/>
        </w:rPr>
      </w:pPr>
      <w:r w:rsidRPr="004B2CED">
        <w:rPr>
          <w:lang w:val="hu-HU"/>
        </w:rPr>
        <w:t>4.3</w:t>
      </w:r>
      <w:r w:rsidRPr="004B2CED">
        <w:rPr>
          <w:lang w:val="hu-HU"/>
        </w:rPr>
        <w:tab/>
        <w:t>Ellenjavallatok</w:t>
      </w:r>
      <w:r w:rsidR="005431D8">
        <w:rPr>
          <w:lang w:val="hu-HU"/>
        </w:rPr>
        <w:fldChar w:fldCharType="begin"/>
      </w:r>
      <w:r w:rsidR="005431D8">
        <w:rPr>
          <w:lang w:val="hu-HU"/>
        </w:rPr>
        <w:instrText xml:space="preserve"> DOCVARIABLE vault_nd_52efd44c-e46d-4b7c-8639-460693697ff1 \* MERGEFORMAT </w:instrText>
      </w:r>
      <w:r w:rsidR="005431D8">
        <w:rPr>
          <w:lang w:val="hu-HU"/>
        </w:rPr>
        <w:fldChar w:fldCharType="separate"/>
      </w:r>
      <w:r w:rsidR="005431D8">
        <w:rPr>
          <w:lang w:val="hu-HU"/>
        </w:rPr>
        <w:t xml:space="preserve"> </w:t>
      </w:r>
      <w:r w:rsidR="005431D8">
        <w:rPr>
          <w:lang w:val="hu-HU"/>
        </w:rPr>
        <w:fldChar w:fldCharType="end"/>
      </w:r>
    </w:p>
    <w:p w14:paraId="30248438" w14:textId="77777777" w:rsidR="00780C8E" w:rsidRPr="004B2CED" w:rsidRDefault="00780C8E">
      <w:pPr>
        <w:pStyle w:val="EMEAHeading2"/>
        <w:rPr>
          <w:lang w:val="hu-HU"/>
        </w:rPr>
      </w:pPr>
    </w:p>
    <w:p w14:paraId="03F1156A" w14:textId="77777777" w:rsidR="00780C8E" w:rsidRPr="004B2CED" w:rsidRDefault="00780C8E">
      <w:pPr>
        <w:pStyle w:val="EMEABodyText"/>
        <w:rPr>
          <w:lang w:val="hu-HU"/>
        </w:rPr>
      </w:pPr>
      <w:r w:rsidRPr="004B2CED">
        <w:rPr>
          <w:lang w:val="hu-HU"/>
        </w:rPr>
        <w:t xml:space="preserve">A készítmény hatóanyagával, vagy </w:t>
      </w:r>
      <w:r w:rsidR="00341F6C" w:rsidRPr="004B2CED">
        <w:rPr>
          <w:lang w:val="hu-HU"/>
        </w:rPr>
        <w:t xml:space="preserve">a 6.1 pontban felsorolt </w:t>
      </w:r>
      <w:r w:rsidRPr="004B2CED">
        <w:rPr>
          <w:lang w:val="hu-HU"/>
        </w:rPr>
        <w:t>bármely segédanyagával szembeni túlérzékenység.</w:t>
      </w:r>
    </w:p>
    <w:p w14:paraId="52CF3868" w14:textId="77777777" w:rsidR="00780C8E" w:rsidRPr="004B2CED" w:rsidRDefault="00780C8E">
      <w:pPr>
        <w:pStyle w:val="EMEABodyText"/>
        <w:rPr>
          <w:lang w:val="hu-HU"/>
        </w:rPr>
      </w:pPr>
      <w:r w:rsidRPr="004B2CED">
        <w:rPr>
          <w:lang w:val="hu-HU"/>
        </w:rPr>
        <w:t>A terhesség második és harmadik trimesztere (lásd 4.4 és 4.6</w:t>
      </w:r>
      <w:r w:rsidRPr="004B2CED">
        <w:rPr>
          <w:b/>
          <w:lang w:val="hu-HU"/>
        </w:rPr>
        <w:t> </w:t>
      </w:r>
      <w:r w:rsidRPr="004B2CED">
        <w:rPr>
          <w:lang w:val="hu-HU"/>
        </w:rPr>
        <w:t>pont).</w:t>
      </w:r>
    </w:p>
    <w:p w14:paraId="72B3D0C2" w14:textId="77777777" w:rsidR="00341F6C" w:rsidRPr="004B2CED" w:rsidRDefault="00341F6C" w:rsidP="00341F6C">
      <w:pPr>
        <w:pStyle w:val="EMEABodyText"/>
        <w:rPr>
          <w:lang w:val="hu-HU"/>
        </w:rPr>
      </w:pPr>
    </w:p>
    <w:p w14:paraId="775CA0A7" w14:textId="56338E39" w:rsidR="00254A8E" w:rsidRPr="004B2CED" w:rsidRDefault="00254A8E" w:rsidP="00254A8E">
      <w:pPr>
        <w:rPr>
          <w:lang w:val="hu-HU"/>
        </w:rPr>
      </w:pPr>
      <w:r w:rsidRPr="004B2CED">
        <w:rPr>
          <w:szCs w:val="22"/>
          <w:lang w:val="hu-HU"/>
        </w:rPr>
        <w:t xml:space="preserve">Az Aprovel egyidejű alkalmazása </w:t>
      </w:r>
      <w:r w:rsidR="00993DB0">
        <w:rPr>
          <w:szCs w:val="22"/>
          <w:lang w:val="hu-HU"/>
        </w:rPr>
        <w:t>aliszkirén</w:t>
      </w:r>
      <w:del w:id="1358" w:author="Author">
        <w:r w:rsidRPr="004B2CED" w:rsidDel="00354D28">
          <w:rPr>
            <w:szCs w:val="22"/>
            <w:lang w:val="hu-HU"/>
          </w:rPr>
          <w:delText xml:space="preserve"> </w:delText>
        </w:r>
      </w:del>
      <w:ins w:id="1359" w:author="Author">
        <w:r w:rsidR="00354D28">
          <w:rPr>
            <w:szCs w:val="22"/>
            <w:lang w:val="hu-HU"/>
          </w:rPr>
          <w:t>-</w:t>
        </w:r>
      </w:ins>
      <w:r w:rsidRPr="004B2CED">
        <w:rPr>
          <w:szCs w:val="22"/>
          <w:lang w:val="hu-HU"/>
        </w:rPr>
        <w:t>tartalmú készítményekkel ellenjavallt diabetes mellitusban szenvedő vagy károsodott veseműködésű betegeknél (GFR &lt; 60</w:t>
      </w:r>
      <w:ins w:id="1360" w:author="Author">
        <w:r w:rsidR="00172C93">
          <w:rPr>
            <w:szCs w:val="22"/>
            <w:lang w:val="hu-HU"/>
          </w:rPr>
          <w:t> </w:t>
        </w:r>
      </w:ins>
      <w:del w:id="1361" w:author="Author">
        <w:r w:rsidRPr="004B2CED" w:rsidDel="00172C93">
          <w:rPr>
            <w:szCs w:val="22"/>
            <w:lang w:val="hu-HU"/>
          </w:rPr>
          <w:delText xml:space="preserve"> </w:delText>
        </w:r>
      </w:del>
      <w:r w:rsidRPr="004B2CED">
        <w:rPr>
          <w:szCs w:val="22"/>
          <w:lang w:val="hu-HU"/>
        </w:rPr>
        <w:t>ml/perc/1,73</w:t>
      </w:r>
      <w:ins w:id="1362" w:author="Author">
        <w:r w:rsidR="00354D28">
          <w:rPr>
            <w:szCs w:val="22"/>
            <w:lang w:val="hu-HU"/>
          </w:rPr>
          <w:t> </w:t>
        </w:r>
      </w:ins>
      <w:del w:id="1363" w:author="Author">
        <w:r w:rsidRPr="004B2CED" w:rsidDel="00354D28">
          <w:rPr>
            <w:szCs w:val="22"/>
            <w:lang w:val="hu-HU"/>
          </w:rPr>
          <w:delText xml:space="preserve"> </w:delText>
        </w:r>
      </w:del>
      <w:r w:rsidRPr="004B2CED">
        <w:rPr>
          <w:szCs w:val="22"/>
          <w:lang w:val="hu-HU"/>
        </w:rPr>
        <w:t>m</w:t>
      </w:r>
      <w:r w:rsidRPr="004B2CED">
        <w:rPr>
          <w:szCs w:val="22"/>
          <w:vertAlign w:val="superscript"/>
          <w:lang w:val="hu-HU"/>
        </w:rPr>
        <w:t>2</w:t>
      </w:r>
      <w:r w:rsidRPr="004B2CED">
        <w:rPr>
          <w:szCs w:val="22"/>
          <w:lang w:val="hu-HU"/>
        </w:rPr>
        <w:t>) (lásd 4.5 és 5.1 pont).</w:t>
      </w:r>
    </w:p>
    <w:p w14:paraId="378C2260" w14:textId="77777777" w:rsidR="00780C8E" w:rsidRPr="004B2CED" w:rsidRDefault="00780C8E">
      <w:pPr>
        <w:pStyle w:val="EMEABodyText"/>
        <w:rPr>
          <w:lang w:val="hu-HU"/>
        </w:rPr>
      </w:pPr>
    </w:p>
    <w:p w14:paraId="160F9285" w14:textId="2DEB20BB" w:rsidR="00780C8E" w:rsidRPr="004B2CED" w:rsidRDefault="00780C8E">
      <w:pPr>
        <w:pStyle w:val="EMEAHeading2"/>
        <w:rPr>
          <w:lang w:val="hu-HU"/>
        </w:rPr>
      </w:pPr>
      <w:r w:rsidRPr="004B2CED">
        <w:rPr>
          <w:lang w:val="hu-HU"/>
        </w:rPr>
        <w:t>4.4</w:t>
      </w:r>
      <w:r w:rsidRPr="004B2CED">
        <w:rPr>
          <w:lang w:val="hu-HU"/>
        </w:rPr>
        <w:tab/>
        <w:t>Különleges figyelmeztetések és az alkalmazással kapcsolatos óvintézkedések</w:t>
      </w:r>
      <w:r w:rsidR="005431D8">
        <w:rPr>
          <w:lang w:val="hu-HU"/>
        </w:rPr>
        <w:fldChar w:fldCharType="begin"/>
      </w:r>
      <w:r w:rsidR="005431D8">
        <w:rPr>
          <w:lang w:val="hu-HU"/>
        </w:rPr>
        <w:instrText xml:space="preserve"> DOCVARIABLE vault_nd_79505883-623c-42eb-9b8b-dc6e580f31bf \* MERGEFORMAT </w:instrText>
      </w:r>
      <w:r w:rsidR="005431D8">
        <w:rPr>
          <w:lang w:val="hu-HU"/>
        </w:rPr>
        <w:fldChar w:fldCharType="separate"/>
      </w:r>
      <w:r w:rsidR="005431D8">
        <w:rPr>
          <w:lang w:val="hu-HU"/>
        </w:rPr>
        <w:t xml:space="preserve"> </w:t>
      </w:r>
      <w:r w:rsidR="005431D8">
        <w:rPr>
          <w:lang w:val="hu-HU"/>
        </w:rPr>
        <w:fldChar w:fldCharType="end"/>
      </w:r>
    </w:p>
    <w:p w14:paraId="6E74C364" w14:textId="77777777" w:rsidR="00780C8E" w:rsidRPr="004B2CED" w:rsidRDefault="00780C8E">
      <w:pPr>
        <w:pStyle w:val="EMEAHeading2"/>
        <w:rPr>
          <w:lang w:val="hu-HU"/>
        </w:rPr>
      </w:pPr>
    </w:p>
    <w:p w14:paraId="1078D3AF" w14:textId="6639EFC0" w:rsidR="003F014C" w:rsidRPr="004B2CED" w:rsidRDefault="003F014C" w:rsidP="003F014C">
      <w:pPr>
        <w:pStyle w:val="EMEABodyText"/>
        <w:rPr>
          <w:lang w:val="hu-HU"/>
        </w:rPr>
      </w:pPr>
      <w:bookmarkStart w:id="1364" w:name="_Hlk61788720"/>
      <w:r w:rsidRPr="004B2CED">
        <w:rPr>
          <w:u w:val="single"/>
          <w:lang w:val="hu-HU"/>
        </w:rPr>
        <w:t>Intravascularis volumendepléció:</w:t>
      </w:r>
      <w:r w:rsidRPr="004B2CED">
        <w:rPr>
          <w:lang w:val="hu-HU"/>
        </w:rPr>
        <w:t xml:space="preserve"> szimptómás hipotenzió</w:t>
      </w:r>
      <w:r>
        <w:rPr>
          <w:lang w:val="hu-HU"/>
        </w:rPr>
        <w:t>,</w:t>
      </w:r>
      <w:r w:rsidRPr="004B2CED">
        <w:rPr>
          <w:lang w:val="hu-HU"/>
        </w:rPr>
        <w:t xml:space="preserve"> főleg az első </w:t>
      </w:r>
      <w:del w:id="1365" w:author="Author">
        <w:r w:rsidRPr="004B2CED" w:rsidDel="0008615E">
          <w:rPr>
            <w:lang w:val="hu-HU"/>
          </w:rPr>
          <w:delText xml:space="preserve">adag </w:delText>
        </w:r>
      </w:del>
      <w:ins w:id="1366" w:author="Author">
        <w:r w:rsidR="0008615E">
          <w:rPr>
            <w:lang w:val="hu-HU"/>
          </w:rPr>
          <w:t>dózis</w:t>
        </w:r>
        <w:r w:rsidR="0008615E" w:rsidRPr="004B2CED">
          <w:rPr>
            <w:lang w:val="hu-HU"/>
          </w:rPr>
          <w:t xml:space="preserve"> </w:t>
        </w:r>
      </w:ins>
      <w:r w:rsidRPr="004B2CED">
        <w:rPr>
          <w:lang w:val="hu-HU"/>
        </w:rPr>
        <w:t>után</w:t>
      </w:r>
      <w:r>
        <w:rPr>
          <w:lang w:val="hu-HU"/>
        </w:rPr>
        <w:t>,</w:t>
      </w:r>
      <w:r w:rsidRPr="004B2CED">
        <w:rPr>
          <w:lang w:val="hu-HU"/>
        </w:rPr>
        <w:t xml:space="preserve"> </w:t>
      </w:r>
      <w:r>
        <w:rPr>
          <w:lang w:val="hu-HU"/>
        </w:rPr>
        <w:t>elő</w:t>
      </w:r>
      <w:r w:rsidRPr="004B2CED">
        <w:rPr>
          <w:lang w:val="hu-HU"/>
        </w:rPr>
        <w:t>fordulhat olyan betegek</w:t>
      </w:r>
      <w:r>
        <w:rPr>
          <w:lang w:val="hu-HU"/>
        </w:rPr>
        <w:t>nél</w:t>
      </w:r>
      <w:r w:rsidRPr="004B2CED">
        <w:rPr>
          <w:lang w:val="hu-HU"/>
        </w:rPr>
        <w:t xml:space="preserve">, akik intenzív diuretikus terápia, </w:t>
      </w:r>
      <w:r>
        <w:rPr>
          <w:lang w:val="hu-HU"/>
        </w:rPr>
        <w:t>sószegény étrend</w:t>
      </w:r>
      <w:r w:rsidRPr="004B2CED">
        <w:rPr>
          <w:lang w:val="hu-HU"/>
        </w:rPr>
        <w:t>, hasmenés vagy hányás következtében volumen</w:t>
      </w:r>
      <w:r w:rsidRPr="004B2CED">
        <w:rPr>
          <w:lang w:val="hu-HU"/>
        </w:rPr>
        <w:noBreakHyphen/>
        <w:t> és/vagy nátrium</w:t>
      </w:r>
      <w:ins w:id="1367" w:author="Author">
        <w:r w:rsidR="0008615E">
          <w:rPr>
            <w:lang w:val="hu-HU"/>
          </w:rPr>
          <w:t>hiányos állapotban vannak</w:t>
        </w:r>
      </w:ins>
      <w:del w:id="1368" w:author="Author">
        <w:r w:rsidRPr="004B2CED" w:rsidDel="0008615E">
          <w:rPr>
            <w:lang w:val="hu-HU"/>
          </w:rPr>
          <w:delText>depletáltak</w:delText>
        </w:r>
      </w:del>
      <w:r w:rsidRPr="004B2CED">
        <w:rPr>
          <w:lang w:val="hu-HU"/>
        </w:rPr>
        <w:t>. Ezeket az állapotokat az Aprovel-kezelés megkezdése előtt rendezni kell.</w:t>
      </w:r>
    </w:p>
    <w:bookmarkEnd w:id="1364"/>
    <w:p w14:paraId="065D99E6" w14:textId="77777777" w:rsidR="00780C8E" w:rsidRPr="004B2CED" w:rsidRDefault="00780C8E">
      <w:pPr>
        <w:pStyle w:val="EMEABodyText"/>
        <w:rPr>
          <w:lang w:val="hu-HU"/>
        </w:rPr>
      </w:pPr>
    </w:p>
    <w:p w14:paraId="4FE5BE4E" w14:textId="799A59D9" w:rsidR="00780C8E" w:rsidRPr="004B2CED" w:rsidRDefault="00780C8E">
      <w:pPr>
        <w:pStyle w:val="EMEABodyText"/>
        <w:rPr>
          <w:lang w:val="hu-HU"/>
        </w:rPr>
      </w:pPr>
      <w:r w:rsidRPr="004B2CED">
        <w:rPr>
          <w:u w:val="single"/>
          <w:lang w:val="hu-HU"/>
        </w:rPr>
        <w:t>Renovascularis hypertonia:</w:t>
      </w:r>
      <w:r w:rsidRPr="004B2CED">
        <w:rPr>
          <w:i/>
          <w:lang w:val="hu-HU"/>
        </w:rPr>
        <w:t xml:space="preserve"> </w:t>
      </w:r>
      <w:r w:rsidRPr="004B2CED">
        <w:rPr>
          <w:lang w:val="hu-HU"/>
        </w:rPr>
        <w:t xml:space="preserve">fokozott a súlyos hipotenzió és veseelégtelenség </w:t>
      </w:r>
      <w:del w:id="1369" w:author="Author">
        <w:r w:rsidRPr="004B2CED" w:rsidDel="00B96A6F">
          <w:rPr>
            <w:lang w:val="hu-HU"/>
          </w:rPr>
          <w:delText>veszélye</w:delText>
        </w:r>
      </w:del>
      <w:ins w:id="1370" w:author="Author">
        <w:r w:rsidR="00B96A6F">
          <w:rPr>
            <w:lang w:val="hu-HU"/>
          </w:rPr>
          <w:t>kockázata</w:t>
        </w:r>
      </w:ins>
      <w:r w:rsidRPr="004B2CED">
        <w:rPr>
          <w:lang w:val="hu-HU"/>
        </w:rPr>
        <w:t>, ha kétoldali arteria renalis stenosisban vagy szoliter vese arteriájának stenosisában szenvedő betegeket a renin-angiotenzin-aldoszteron rendszert befolyásoló gyógyszerekkel kezelnek. Bár ezt Aprovel</w:t>
      </w:r>
      <w:r w:rsidRPr="004B2CED">
        <w:rPr>
          <w:lang w:val="hu-HU"/>
        </w:rPr>
        <w:noBreakHyphen/>
        <w:t>lel kapcsolatban nem írták le, hasonló hatással angiotenzin</w:t>
      </w:r>
      <w:r w:rsidRPr="004B2CED">
        <w:rPr>
          <w:lang w:val="hu-HU"/>
        </w:rPr>
        <w:noBreakHyphen/>
        <w:t>II</w:t>
      </w:r>
      <w:ins w:id="1371" w:author="Author">
        <w:r w:rsidR="00B96A6F">
          <w:rPr>
            <w:lang w:val="hu-HU"/>
          </w:rPr>
          <w:t>-</w:t>
        </w:r>
      </w:ins>
      <w:del w:id="1372" w:author="Author">
        <w:r w:rsidRPr="004B2CED" w:rsidDel="00B96A6F">
          <w:rPr>
            <w:lang w:val="hu-HU"/>
          </w:rPr>
          <w:delText xml:space="preserve"> </w:delText>
        </w:r>
      </w:del>
      <w:r w:rsidRPr="004B2CED">
        <w:rPr>
          <w:lang w:val="hu-HU"/>
        </w:rPr>
        <w:t>receptor</w:t>
      </w:r>
      <w:ins w:id="1373" w:author="Author">
        <w:r w:rsidR="00B96A6F">
          <w:rPr>
            <w:lang w:val="hu-HU"/>
          </w:rPr>
          <w:t>-</w:t>
        </w:r>
      </w:ins>
      <w:del w:id="1374" w:author="Author">
        <w:r w:rsidRPr="004B2CED" w:rsidDel="00B96A6F">
          <w:rPr>
            <w:lang w:val="hu-HU"/>
          </w:rPr>
          <w:delText xml:space="preserve"> </w:delText>
        </w:r>
      </w:del>
      <w:r w:rsidRPr="004B2CED">
        <w:rPr>
          <w:lang w:val="hu-HU"/>
        </w:rPr>
        <w:t>antagonisták esetében számolni kell.</w:t>
      </w:r>
    </w:p>
    <w:p w14:paraId="3BC2A78E" w14:textId="77777777" w:rsidR="00780C8E" w:rsidRPr="004B2CED" w:rsidRDefault="00780C8E">
      <w:pPr>
        <w:pStyle w:val="EMEABodyText"/>
        <w:rPr>
          <w:lang w:val="hu-HU"/>
        </w:rPr>
      </w:pPr>
    </w:p>
    <w:p w14:paraId="35A2B7AC" w14:textId="7DCA6036" w:rsidR="00780C8E" w:rsidRPr="004B2CED" w:rsidRDefault="00780C8E">
      <w:pPr>
        <w:pStyle w:val="EMEABodyText"/>
        <w:rPr>
          <w:lang w:val="hu-HU"/>
        </w:rPr>
      </w:pPr>
      <w:r w:rsidRPr="004B2CED">
        <w:rPr>
          <w:u w:val="single"/>
          <w:lang w:val="hu-HU"/>
        </w:rPr>
        <w:t>Vesekárosodás és vesetranszplantáció:</w:t>
      </w:r>
      <w:r w:rsidRPr="004B2CED">
        <w:rPr>
          <w:lang w:val="hu-HU"/>
        </w:rPr>
        <w:t xml:space="preserve"> ha az Aprovel</w:t>
      </w:r>
      <w:r w:rsidRPr="004B2CED">
        <w:rPr>
          <w:lang w:val="hu-HU"/>
        </w:rPr>
        <w:noBreakHyphen/>
        <w:t xml:space="preserve">t </w:t>
      </w:r>
      <w:del w:id="1375" w:author="Author">
        <w:r w:rsidRPr="004B2CED" w:rsidDel="00B96A6F">
          <w:rPr>
            <w:lang w:val="hu-HU"/>
          </w:rPr>
          <w:delText xml:space="preserve">csökkent </w:delText>
        </w:r>
      </w:del>
      <w:r w:rsidRPr="004B2CED">
        <w:rPr>
          <w:lang w:val="hu-HU"/>
        </w:rPr>
        <w:t>vese</w:t>
      </w:r>
      <w:ins w:id="1376" w:author="Author">
        <w:r w:rsidR="00B96A6F">
          <w:rPr>
            <w:lang w:val="hu-HU"/>
          </w:rPr>
          <w:t>károsodásban szenvedő</w:t>
        </w:r>
      </w:ins>
      <w:del w:id="1377" w:author="Author">
        <w:r w:rsidRPr="004B2CED" w:rsidDel="00B96A6F">
          <w:rPr>
            <w:lang w:val="hu-HU"/>
          </w:rPr>
          <w:delText>funkciójú</w:delText>
        </w:r>
      </w:del>
      <w:r w:rsidRPr="004B2CED">
        <w:rPr>
          <w:lang w:val="hu-HU"/>
        </w:rPr>
        <w:t xml:space="preserve"> betegeknek adagolják, javasolt a szérum kálium- és kreatininszintjének </w:t>
      </w:r>
      <w:del w:id="1378" w:author="Author">
        <w:r w:rsidRPr="004B2CED" w:rsidDel="00B96A6F">
          <w:rPr>
            <w:lang w:val="hu-HU"/>
          </w:rPr>
          <w:delText xml:space="preserve">időszakos </w:delText>
        </w:r>
      </w:del>
      <w:ins w:id="1379" w:author="Author">
        <w:r w:rsidR="00B96A6F">
          <w:rPr>
            <w:lang w:val="hu-HU"/>
          </w:rPr>
          <w:t>rendszeres</w:t>
        </w:r>
        <w:r w:rsidR="00B96A6F" w:rsidRPr="004B2CED">
          <w:rPr>
            <w:lang w:val="hu-HU"/>
          </w:rPr>
          <w:t xml:space="preserve"> </w:t>
        </w:r>
      </w:ins>
      <w:r w:rsidRPr="004B2CED">
        <w:rPr>
          <w:lang w:val="hu-HU"/>
        </w:rPr>
        <w:t>ellenőrzése. Vesetranszplantáción frissen átesett betegek Aprovel</w:t>
      </w:r>
      <w:ins w:id="1380" w:author="Author">
        <w:r w:rsidR="00B96A6F">
          <w:rPr>
            <w:lang w:val="hu-HU"/>
          </w:rPr>
          <w:t>-</w:t>
        </w:r>
      </w:ins>
      <w:del w:id="1381" w:author="Author">
        <w:r w:rsidRPr="004B2CED" w:rsidDel="00B96A6F">
          <w:rPr>
            <w:lang w:val="hu-HU"/>
          </w:rPr>
          <w:delText xml:space="preserve"> </w:delText>
        </w:r>
      </w:del>
      <w:r w:rsidRPr="004B2CED">
        <w:rPr>
          <w:lang w:val="hu-HU"/>
        </w:rPr>
        <w:t>kezelésével kapcsolatban nincs tapasztalat.</w:t>
      </w:r>
    </w:p>
    <w:p w14:paraId="3E6D0718" w14:textId="77777777" w:rsidR="00780C8E" w:rsidRPr="004B2CED" w:rsidRDefault="00780C8E">
      <w:pPr>
        <w:pStyle w:val="EMEABodyText"/>
        <w:rPr>
          <w:lang w:val="hu-HU"/>
        </w:rPr>
      </w:pPr>
    </w:p>
    <w:p w14:paraId="77B5F3BD" w14:textId="0BDF0E91" w:rsidR="00780C8E" w:rsidRPr="004B2CED" w:rsidRDefault="00780C8E">
      <w:pPr>
        <w:pStyle w:val="EMEABodyText"/>
        <w:rPr>
          <w:lang w:val="hu-HU"/>
        </w:rPr>
      </w:pPr>
      <w:r w:rsidRPr="004B2CED">
        <w:rPr>
          <w:u w:val="single"/>
          <w:lang w:val="hu-HU"/>
        </w:rPr>
        <w:t>Hipertóniás, 2-es típusú diabéteszes és vesekárosodásban szenvedő betegek</w:t>
      </w:r>
      <w:r w:rsidRPr="004B2CED">
        <w:rPr>
          <w:b/>
          <w:lang w:val="hu-HU"/>
        </w:rPr>
        <w:t>:</w:t>
      </w:r>
      <w:r w:rsidRPr="004B2CED">
        <w:rPr>
          <w:lang w:val="hu-HU"/>
        </w:rPr>
        <w:t xml:space="preserve"> egy előrehaladott vesebetegségben szenvedők körében végzett </w:t>
      </w:r>
      <w:del w:id="1382" w:author="Author">
        <w:r w:rsidRPr="004B2CED" w:rsidDel="00B96A6F">
          <w:rPr>
            <w:lang w:val="hu-HU"/>
          </w:rPr>
          <w:delText xml:space="preserve">tanulmány </w:delText>
        </w:r>
      </w:del>
      <w:ins w:id="1383" w:author="Author">
        <w:r w:rsidR="00B96A6F">
          <w:rPr>
            <w:lang w:val="hu-HU"/>
          </w:rPr>
          <w:t>vizsgálat</w:t>
        </w:r>
        <w:r w:rsidR="00B96A6F" w:rsidRPr="004B2CED">
          <w:rPr>
            <w:lang w:val="hu-HU"/>
          </w:rPr>
          <w:t xml:space="preserve"> </w:t>
        </w:r>
      </w:ins>
      <w:r w:rsidRPr="004B2CED">
        <w:rPr>
          <w:lang w:val="hu-HU"/>
        </w:rPr>
        <w:t>keretében készült analízisben az irbezartán renalis és cardiovascularis eseményekre gyakorolt hatása nem volt azonos minden alcsoportban. Az eredmények különösen a nők és a nem fehér bőrszínű betegek esetében tűntek kevésbé kedvezőnek (lásd 5.1 pont).</w:t>
      </w:r>
    </w:p>
    <w:p w14:paraId="1A549991" w14:textId="77777777" w:rsidR="00313039" w:rsidRPr="004B2CED" w:rsidRDefault="00313039" w:rsidP="00313039">
      <w:pPr>
        <w:pStyle w:val="EMEABodyText"/>
        <w:rPr>
          <w:lang w:val="hu-HU"/>
        </w:rPr>
      </w:pPr>
    </w:p>
    <w:p w14:paraId="3A94058D" w14:textId="61F81C80" w:rsidR="003F014C" w:rsidRPr="004B2CED" w:rsidRDefault="003F014C" w:rsidP="003F014C">
      <w:pPr>
        <w:pStyle w:val="EMEABodyText"/>
        <w:rPr>
          <w:szCs w:val="22"/>
          <w:lang w:val="hu-HU"/>
        </w:rPr>
      </w:pPr>
      <w:bookmarkStart w:id="1384" w:name="_Hlk61788733"/>
      <w:r w:rsidRPr="004B2CED">
        <w:rPr>
          <w:u w:val="single"/>
          <w:lang w:val="hu-HU"/>
        </w:rPr>
        <w:t xml:space="preserve">A renin-angiotenzin-aldoszteron-rendszer (RAAS) kettős blokádja: </w:t>
      </w:r>
      <w:r w:rsidRPr="004B2CED">
        <w:rPr>
          <w:szCs w:val="22"/>
          <w:lang w:val="hu-HU"/>
        </w:rPr>
        <w:t>bizonyíték van rá, hogy az ACE-gátlók, angiotenzin</w:t>
      </w:r>
      <w:ins w:id="1385" w:author="Author">
        <w:r w:rsidR="00B96A6F">
          <w:rPr>
            <w:szCs w:val="22"/>
            <w:lang w:val="hu-HU"/>
          </w:rPr>
          <w:t>-</w:t>
        </w:r>
      </w:ins>
      <w:del w:id="1386" w:author="Author">
        <w:r w:rsidRPr="004B2CED" w:rsidDel="00B96A6F">
          <w:rPr>
            <w:szCs w:val="22"/>
            <w:lang w:val="hu-HU"/>
          </w:rPr>
          <w:delText xml:space="preserve"> </w:delText>
        </w:r>
      </w:del>
      <w:r w:rsidRPr="004B2CED">
        <w:rPr>
          <w:szCs w:val="22"/>
          <w:lang w:val="hu-HU"/>
        </w:rPr>
        <w:t>II</w:t>
      </w:r>
      <w:ins w:id="1387" w:author="Author">
        <w:r w:rsidR="00B96A6F">
          <w:rPr>
            <w:szCs w:val="22"/>
            <w:lang w:val="hu-HU"/>
          </w:rPr>
          <w:t>-</w:t>
        </w:r>
      </w:ins>
      <w:del w:id="1388" w:author="Author">
        <w:r w:rsidRPr="004B2CED" w:rsidDel="00B96A6F">
          <w:rPr>
            <w:szCs w:val="22"/>
            <w:lang w:val="hu-HU"/>
          </w:rPr>
          <w:delText xml:space="preserve"> </w:delText>
        </w:r>
      </w:del>
      <w:r w:rsidRPr="004B2CED">
        <w:rPr>
          <w:szCs w:val="22"/>
          <w:lang w:val="hu-HU"/>
        </w:rPr>
        <w:t>receptor</w:t>
      </w:r>
      <w:ins w:id="1389" w:author="Author">
        <w:r w:rsidR="00B96A6F">
          <w:rPr>
            <w:szCs w:val="22"/>
            <w:lang w:val="hu-HU"/>
          </w:rPr>
          <w:t>-</w:t>
        </w:r>
      </w:ins>
      <w:del w:id="1390" w:author="Author">
        <w:r w:rsidRPr="004B2CED" w:rsidDel="00B96A6F">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egyidejű alkalmazása fokozza a </w:t>
      </w:r>
      <w:r>
        <w:rPr>
          <w:szCs w:val="22"/>
          <w:lang w:val="hu-HU"/>
        </w:rPr>
        <w:t>hipotenzió</w:t>
      </w:r>
      <w:r w:rsidRPr="004B2CED">
        <w:rPr>
          <w:szCs w:val="22"/>
          <w:lang w:val="hu-HU"/>
        </w:rPr>
        <w:t>, hiperkalémia és csökkent veseműködés (beleértve az akut veseelégtelenség) kockázatát. A RAAS ACE-gátlók, angiotenzin</w:t>
      </w:r>
      <w:ins w:id="1391" w:author="Author">
        <w:r w:rsidR="00B96A6F">
          <w:rPr>
            <w:szCs w:val="22"/>
            <w:lang w:val="hu-HU"/>
          </w:rPr>
          <w:t>-</w:t>
        </w:r>
      </w:ins>
      <w:del w:id="1392" w:author="Author">
        <w:r w:rsidRPr="004B2CED" w:rsidDel="00B96A6F">
          <w:rPr>
            <w:szCs w:val="22"/>
            <w:lang w:val="hu-HU"/>
          </w:rPr>
          <w:delText xml:space="preserve"> </w:delText>
        </w:r>
      </w:del>
      <w:r w:rsidRPr="004B2CED">
        <w:rPr>
          <w:szCs w:val="22"/>
          <w:lang w:val="hu-HU"/>
        </w:rPr>
        <w:t>II</w:t>
      </w:r>
      <w:ins w:id="1393" w:author="Author">
        <w:r w:rsidR="00B96A6F">
          <w:rPr>
            <w:szCs w:val="22"/>
            <w:lang w:val="hu-HU"/>
          </w:rPr>
          <w:t>-</w:t>
        </w:r>
      </w:ins>
      <w:del w:id="1394" w:author="Author">
        <w:r w:rsidRPr="004B2CED" w:rsidDel="00B96A6F">
          <w:rPr>
            <w:szCs w:val="22"/>
            <w:lang w:val="hu-HU"/>
          </w:rPr>
          <w:delText xml:space="preserve"> </w:delText>
        </w:r>
      </w:del>
      <w:r w:rsidRPr="004B2CED">
        <w:rPr>
          <w:szCs w:val="22"/>
          <w:lang w:val="hu-HU"/>
        </w:rPr>
        <w:t>receptor</w:t>
      </w:r>
      <w:ins w:id="1395" w:author="Author">
        <w:r w:rsidR="00B96A6F">
          <w:rPr>
            <w:szCs w:val="22"/>
            <w:lang w:val="hu-HU"/>
          </w:rPr>
          <w:t>-</w:t>
        </w:r>
      </w:ins>
      <w:del w:id="1396" w:author="Author">
        <w:r w:rsidRPr="004B2CED" w:rsidDel="00B96A6F">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kombinált alkalmazásával történő kettős blokádja ezért nem javasolt (lásd 4.5 és 5.1 pont).</w:t>
      </w:r>
    </w:p>
    <w:p w14:paraId="5BA5BCB3" w14:textId="77777777" w:rsidR="003F014C" w:rsidRPr="004B2CED" w:rsidRDefault="003F014C" w:rsidP="003F014C">
      <w:pPr>
        <w:rPr>
          <w:szCs w:val="22"/>
          <w:lang w:val="hu-HU"/>
        </w:rPr>
      </w:pPr>
      <w:r w:rsidRPr="004B2CED">
        <w:rPr>
          <w:szCs w:val="22"/>
          <w:lang w:val="hu-HU"/>
        </w:rPr>
        <w:t>Ha a kettős-blokád kezelést abszolút szükségesnek ítélik, ez csak szakorvos felügyeletével, a vesefunkció, elektrolit szintek és a vérnyomás gyakori és szoros ellenőrzése mellett történhet.</w:t>
      </w:r>
    </w:p>
    <w:p w14:paraId="00450E00" w14:textId="69F1B982" w:rsidR="003F014C" w:rsidRPr="004B2CED" w:rsidRDefault="003F014C" w:rsidP="003F014C">
      <w:pPr>
        <w:rPr>
          <w:szCs w:val="22"/>
          <w:lang w:val="hu-HU"/>
        </w:rPr>
      </w:pPr>
      <w:r w:rsidRPr="004B2CED">
        <w:rPr>
          <w:szCs w:val="22"/>
          <w:lang w:val="hu-HU"/>
        </w:rPr>
        <w:t>Az ACE-gátlók és angiotenzin</w:t>
      </w:r>
      <w:ins w:id="1397" w:author="Author">
        <w:r w:rsidR="00B96A6F">
          <w:rPr>
            <w:szCs w:val="22"/>
            <w:lang w:val="hu-HU"/>
          </w:rPr>
          <w:t>-</w:t>
        </w:r>
      </w:ins>
      <w:del w:id="1398" w:author="Author">
        <w:r w:rsidRPr="004B2CED" w:rsidDel="00B96A6F">
          <w:rPr>
            <w:szCs w:val="22"/>
            <w:lang w:val="hu-HU"/>
          </w:rPr>
          <w:delText xml:space="preserve"> </w:delText>
        </w:r>
      </w:del>
      <w:r w:rsidRPr="004B2CED">
        <w:rPr>
          <w:szCs w:val="22"/>
          <w:lang w:val="hu-HU"/>
        </w:rPr>
        <w:t>II</w:t>
      </w:r>
      <w:ins w:id="1399" w:author="Author">
        <w:r w:rsidR="00B96A6F">
          <w:rPr>
            <w:szCs w:val="22"/>
            <w:lang w:val="hu-HU"/>
          </w:rPr>
          <w:t>-</w:t>
        </w:r>
      </w:ins>
      <w:del w:id="1400" w:author="Author">
        <w:r w:rsidRPr="004B2CED" w:rsidDel="00B96A6F">
          <w:rPr>
            <w:szCs w:val="22"/>
            <w:lang w:val="hu-HU"/>
          </w:rPr>
          <w:delText xml:space="preserve"> </w:delText>
        </w:r>
      </w:del>
      <w:r w:rsidRPr="004B2CED">
        <w:rPr>
          <w:szCs w:val="22"/>
          <w:lang w:val="hu-HU"/>
        </w:rPr>
        <w:t>recepto</w:t>
      </w:r>
      <w:ins w:id="1401" w:author="Author">
        <w:r w:rsidR="00B96A6F">
          <w:rPr>
            <w:szCs w:val="22"/>
            <w:lang w:val="hu-HU"/>
          </w:rPr>
          <w:t>-</w:t>
        </w:r>
      </w:ins>
      <w:del w:id="1402" w:author="Author">
        <w:r w:rsidRPr="004B2CED" w:rsidDel="00B96A6F">
          <w:rPr>
            <w:szCs w:val="22"/>
            <w:lang w:val="hu-HU"/>
          </w:rPr>
          <w:delText>r</w:delText>
        </w:r>
      </w:del>
      <w:r w:rsidRPr="004B2CED">
        <w:rPr>
          <w:szCs w:val="22"/>
          <w:lang w:val="hu-HU"/>
        </w:rPr>
        <w:t xml:space="preserve"> blokkolók egyidejű alkalmazása diabetes</w:t>
      </w:r>
      <w:r>
        <w:rPr>
          <w:szCs w:val="22"/>
          <w:lang w:val="hu-HU"/>
        </w:rPr>
        <w:t>z</w:t>
      </w:r>
      <w:r w:rsidRPr="004B2CED">
        <w:rPr>
          <w:szCs w:val="22"/>
          <w:lang w:val="hu-HU"/>
        </w:rPr>
        <w:t>es nephropathiaban szenvedő betegeknél nem javasolt.</w:t>
      </w:r>
    </w:p>
    <w:bookmarkEnd w:id="1384"/>
    <w:p w14:paraId="7436C9D9" w14:textId="77777777" w:rsidR="006309F6" w:rsidRPr="004B2CED" w:rsidRDefault="006309F6" w:rsidP="006309F6">
      <w:pPr>
        <w:rPr>
          <w:szCs w:val="22"/>
          <w:lang w:val="hu-HU"/>
        </w:rPr>
      </w:pPr>
    </w:p>
    <w:p w14:paraId="74EA7E58" w14:textId="2B69CDB7" w:rsidR="00780C8E" w:rsidRPr="004B2CED" w:rsidRDefault="00780C8E">
      <w:pPr>
        <w:pStyle w:val="EMEABodyText"/>
        <w:rPr>
          <w:lang w:val="hu-HU"/>
        </w:rPr>
      </w:pPr>
      <w:r w:rsidRPr="004B2CED">
        <w:rPr>
          <w:u w:val="single"/>
          <w:lang w:val="hu-HU"/>
        </w:rPr>
        <w:t>Hyperkalaemia</w:t>
      </w:r>
      <w:r w:rsidRPr="004B2CED">
        <w:rPr>
          <w:b/>
          <w:lang w:val="hu-HU"/>
        </w:rPr>
        <w:t>:</w:t>
      </w:r>
      <w:r w:rsidRPr="004B2CED">
        <w:rPr>
          <w:i/>
          <w:lang w:val="hu-HU"/>
        </w:rPr>
        <w:t xml:space="preserve"> </w:t>
      </w:r>
      <w:r w:rsidRPr="004B2CED">
        <w:rPr>
          <w:lang w:val="hu-HU"/>
        </w:rPr>
        <w:t>a renin-angiotenzin-aldoszteron rendszert befolyásoló más gyógyszerekhez hasonlóan az Aprovel-kezelés hatására is előfordulhat hyperkalaemia, főleg vesekárosodásban, diabéteszes vesekárosodás esetén fennálló proteinuria során, és/vagy szívelégtelenségben. Javasolt a szérum káliumszint</w:t>
      </w:r>
      <w:ins w:id="1403" w:author="Author">
        <w:r w:rsidR="00B96A6F">
          <w:rPr>
            <w:lang w:val="hu-HU"/>
          </w:rPr>
          <w:t>jének</w:t>
        </w:r>
      </w:ins>
      <w:r w:rsidRPr="004B2CED">
        <w:rPr>
          <w:lang w:val="hu-HU"/>
        </w:rPr>
        <w:t xml:space="preserve"> szoros monitorozása a </w:t>
      </w:r>
      <w:del w:id="1404" w:author="Author">
        <w:r w:rsidRPr="004B2CED" w:rsidDel="00B96A6F">
          <w:rPr>
            <w:lang w:val="hu-HU"/>
          </w:rPr>
          <w:delText xml:space="preserve">veszélyeztetett </w:delText>
        </w:r>
      </w:del>
      <w:ins w:id="1405" w:author="Author">
        <w:r w:rsidR="00B96A6F">
          <w:rPr>
            <w:lang w:val="hu-HU"/>
          </w:rPr>
          <w:t>kockázatnak kitett</w:t>
        </w:r>
        <w:r w:rsidR="00B96A6F" w:rsidRPr="004B2CED">
          <w:rPr>
            <w:lang w:val="hu-HU"/>
          </w:rPr>
          <w:t xml:space="preserve"> </w:t>
        </w:r>
      </w:ins>
      <w:r w:rsidRPr="004B2CED">
        <w:rPr>
          <w:lang w:val="hu-HU"/>
        </w:rPr>
        <w:t>betegek</w:t>
      </w:r>
      <w:del w:id="1406" w:author="Author">
        <w:r w:rsidRPr="004B2CED" w:rsidDel="00B96A6F">
          <w:rPr>
            <w:lang w:val="hu-HU"/>
          </w:rPr>
          <w:delText>be</w:delText>
        </w:r>
      </w:del>
      <w:r w:rsidRPr="004B2CED">
        <w:rPr>
          <w:lang w:val="hu-HU"/>
        </w:rPr>
        <w:t>n</w:t>
      </w:r>
      <w:ins w:id="1407" w:author="Author">
        <w:r w:rsidR="00B96A6F">
          <w:rPr>
            <w:lang w:val="hu-HU"/>
          </w:rPr>
          <w:t>él</w:t>
        </w:r>
      </w:ins>
      <w:r w:rsidRPr="004B2CED">
        <w:rPr>
          <w:lang w:val="hu-HU"/>
        </w:rPr>
        <w:t xml:space="preserve"> (lásd 4.5 pont).</w:t>
      </w:r>
    </w:p>
    <w:p w14:paraId="62FDEF93" w14:textId="77777777" w:rsidR="003F014C" w:rsidRPr="004B2CED" w:rsidRDefault="003F014C" w:rsidP="003F014C">
      <w:pPr>
        <w:pStyle w:val="EMEABodyText"/>
        <w:rPr>
          <w:lang w:val="hu-HU"/>
        </w:rPr>
      </w:pPr>
      <w:bookmarkStart w:id="1408" w:name="_Hlk61788751"/>
    </w:p>
    <w:p w14:paraId="42DCD31D" w14:textId="77777777" w:rsidR="003F014C" w:rsidRPr="004B2CED" w:rsidRDefault="003F014C" w:rsidP="003F014C">
      <w:pPr>
        <w:pStyle w:val="EMEABodyText"/>
        <w:rPr>
          <w:lang w:val="hu-HU"/>
        </w:rPr>
      </w:pPr>
      <w:r w:rsidRPr="00F35E6A">
        <w:rPr>
          <w:u w:val="single"/>
          <w:lang w:val="hu-HU"/>
        </w:rPr>
        <w:t>Hypogly</w:t>
      </w:r>
      <w:r>
        <w:rPr>
          <w:u w:val="single"/>
          <w:lang w:val="hu-HU"/>
        </w:rPr>
        <w:t>k</w:t>
      </w:r>
      <w:r w:rsidRPr="00F35E6A">
        <w:rPr>
          <w:u w:val="single"/>
          <w:lang w:val="hu-HU"/>
        </w:rPr>
        <w:t>aemia</w:t>
      </w:r>
      <w:r w:rsidRPr="004B2CED">
        <w:rPr>
          <w:lang w:val="hu-HU"/>
        </w:rPr>
        <w:t xml:space="preserve">: Az </w:t>
      </w:r>
      <w:r>
        <w:rPr>
          <w:lang w:val="hu-HU"/>
        </w:rPr>
        <w:t>A</w:t>
      </w:r>
      <w:r w:rsidRPr="004B2CED">
        <w:rPr>
          <w:lang w:val="hu-HU"/>
        </w:rPr>
        <w:t>provel hypogly</w:t>
      </w:r>
      <w:r>
        <w:rPr>
          <w:lang w:val="hu-HU"/>
        </w:rPr>
        <w:t>k</w:t>
      </w:r>
      <w:r w:rsidRPr="004B2CED">
        <w:rPr>
          <w:lang w:val="hu-HU"/>
        </w:rPr>
        <w:t>aemiát okozhat, különösen diabetesben szenvedő betegeknél. Inzulinnal vagy antidiabetikumokkal kezelt betegeknél mérlegelni kell a megfelelő vércukorszint</w:t>
      </w:r>
      <w:r>
        <w:rPr>
          <w:lang w:val="hu-HU"/>
        </w:rPr>
        <w:t>-</w:t>
      </w:r>
      <w:r w:rsidRPr="004B2CED">
        <w:rPr>
          <w:lang w:val="hu-HU"/>
        </w:rPr>
        <w:t xml:space="preserve">ellenőrzést és </w:t>
      </w:r>
      <w:r w:rsidR="00674323" w:rsidRPr="004B2CED">
        <w:rPr>
          <w:lang w:val="hu-HU"/>
        </w:rPr>
        <w:t xml:space="preserve">amennyiben </w:t>
      </w:r>
      <w:r w:rsidR="00674323">
        <w:rPr>
          <w:lang w:val="hu-HU"/>
        </w:rPr>
        <w:t>indokolt</w:t>
      </w:r>
      <w:r w:rsidR="00674323" w:rsidRPr="004B2CED">
        <w:rPr>
          <w:lang w:val="hu-HU"/>
        </w:rPr>
        <w:t xml:space="preserve">, az inzulin vagy az antidiabetikum </w:t>
      </w:r>
      <w:r w:rsidR="00674323">
        <w:rPr>
          <w:lang w:val="hu-HU"/>
        </w:rPr>
        <w:t>dózismódosítása szükséges lehet</w:t>
      </w:r>
      <w:r w:rsidR="00674323" w:rsidRPr="004B2CED" w:rsidDel="00674323">
        <w:rPr>
          <w:lang w:val="hu-HU"/>
        </w:rPr>
        <w:t xml:space="preserve"> </w:t>
      </w:r>
      <w:r w:rsidRPr="004B2CED">
        <w:rPr>
          <w:lang w:val="hu-HU"/>
        </w:rPr>
        <w:t xml:space="preserve">(lásd 4.5 pont). </w:t>
      </w:r>
    </w:p>
    <w:bookmarkEnd w:id="1408"/>
    <w:p w14:paraId="4C8C7F98" w14:textId="77777777" w:rsidR="0095422C" w:rsidRPr="006C47A6" w:rsidRDefault="0095422C" w:rsidP="0095422C">
      <w:pPr>
        <w:pStyle w:val="EMEABodyText"/>
        <w:rPr>
          <w:szCs w:val="22"/>
          <w:lang w:val="hu-HU"/>
        </w:rPr>
      </w:pPr>
    </w:p>
    <w:p w14:paraId="4507D61E" w14:textId="705365F7" w:rsidR="0095422C" w:rsidRPr="009932B7" w:rsidRDefault="0095422C" w:rsidP="0095422C">
      <w:pPr>
        <w:autoSpaceDE w:val="0"/>
        <w:autoSpaceDN w:val="0"/>
        <w:adjustRightInd w:val="0"/>
        <w:rPr>
          <w:color w:val="000000"/>
          <w:szCs w:val="22"/>
          <w:u w:val="single"/>
          <w:lang w:val="hu-HU"/>
        </w:rPr>
      </w:pPr>
      <w:r w:rsidRPr="009932B7">
        <w:rPr>
          <w:color w:val="000000"/>
          <w:szCs w:val="22"/>
          <w:u w:val="single"/>
          <w:lang w:val="hu-HU"/>
        </w:rPr>
        <w:t>Intestinalis angiooedema</w:t>
      </w:r>
      <w:r w:rsidR="00BF72DD">
        <w:rPr>
          <w:color w:val="000000"/>
          <w:szCs w:val="22"/>
          <w:u w:val="single"/>
          <w:lang w:val="hu-HU"/>
        </w:rPr>
        <w:t>:</w:t>
      </w:r>
    </w:p>
    <w:p w14:paraId="58AE05F4" w14:textId="4514759F" w:rsidR="0095422C" w:rsidRPr="00905716" w:rsidRDefault="0095422C" w:rsidP="0095422C">
      <w:pPr>
        <w:pStyle w:val="Default"/>
        <w:rPr>
          <w:rFonts w:ascii="Times New Roman" w:hAnsi="Times New Roman" w:cs="Times New Roman"/>
          <w:sz w:val="22"/>
          <w:szCs w:val="22"/>
        </w:rPr>
      </w:pPr>
      <w:r w:rsidRPr="00905716">
        <w:rPr>
          <w:rFonts w:ascii="Times New Roman" w:hAnsi="Times New Roman" w:cs="Times New Roman"/>
          <w:sz w:val="22"/>
          <w:szCs w:val="22"/>
        </w:rPr>
        <w:t xml:space="preserve">Intestinalis angiooedemáról számoltak be angiotenzin II-receptor-blokkolóval </w:t>
      </w:r>
      <w:ins w:id="1409" w:author="Author">
        <w:r w:rsidR="00B96A6F">
          <w:rPr>
            <w:rFonts w:ascii="Times New Roman" w:hAnsi="Times New Roman" w:cs="Times New Roman"/>
            <w:sz w:val="22"/>
            <w:szCs w:val="22"/>
          </w:rPr>
          <w:t>(</w:t>
        </w:r>
      </w:ins>
      <w:del w:id="1410" w:author="Author">
        <w:r w:rsidRPr="00905716" w:rsidDel="00B96A6F">
          <w:rPr>
            <w:rFonts w:ascii="Times New Roman" w:hAnsi="Times New Roman" w:cs="Times New Roman"/>
            <w:sz w:val="22"/>
            <w:szCs w:val="22"/>
          </w:rPr>
          <w:delText>[</w:delText>
        </w:r>
      </w:del>
      <w:r w:rsidRPr="00905716">
        <w:rPr>
          <w:rFonts w:ascii="Times New Roman" w:hAnsi="Times New Roman" w:cs="Times New Roman"/>
          <w:sz w:val="22"/>
          <w:szCs w:val="22"/>
        </w:rPr>
        <w:t xml:space="preserve">többek között az </w:t>
      </w:r>
      <w:r>
        <w:rPr>
          <w:rFonts w:ascii="Times New Roman" w:hAnsi="Times New Roman" w:cs="Times New Roman"/>
          <w:sz w:val="22"/>
          <w:szCs w:val="22"/>
        </w:rPr>
        <w:t>Aprovel-lel</w:t>
      </w:r>
      <w:del w:id="1411" w:author="Author">
        <w:r w:rsidR="005D36C8" w:rsidRPr="00905716" w:rsidDel="00B96A6F">
          <w:rPr>
            <w:rFonts w:ascii="Times New Roman" w:eastAsia="Times New Roman" w:hAnsi="Times New Roman" w:cs="Times New Roman"/>
            <w:sz w:val="22"/>
            <w:szCs w:val="22"/>
          </w:rPr>
          <w:delText>]</w:delText>
        </w:r>
      </w:del>
      <w:ins w:id="1412" w:author="Author">
        <w:r w:rsidR="00B96A6F">
          <w:rPr>
            <w:rFonts w:ascii="Times New Roman" w:eastAsia="Times New Roman" w:hAnsi="Times New Roman" w:cs="Times New Roman"/>
            <w:sz w:val="22"/>
            <w:szCs w:val="22"/>
          </w:rPr>
          <w:t>)</w:t>
        </w:r>
      </w:ins>
      <w:r w:rsidRPr="00905716">
        <w:rPr>
          <w:rFonts w:ascii="Times New Roman" w:hAnsi="Times New Roman" w:cs="Times New Roman"/>
          <w:sz w:val="22"/>
          <w:szCs w:val="22"/>
        </w:rPr>
        <w:t xml:space="preserve"> kezelt betegek esetén (lásd 4.8</w:t>
      </w:r>
      <w:r w:rsidR="007446F4">
        <w:rPr>
          <w:rFonts w:ascii="Times New Roman" w:hAnsi="Times New Roman" w:cs="Times New Roman"/>
          <w:sz w:val="22"/>
          <w:szCs w:val="22"/>
        </w:rPr>
        <w:t> </w:t>
      </w:r>
      <w:r w:rsidRPr="00905716">
        <w:rPr>
          <w:rFonts w:ascii="Times New Roman" w:hAnsi="Times New Roman" w:cs="Times New Roman"/>
          <w:sz w:val="22"/>
          <w:szCs w:val="22"/>
        </w:rPr>
        <w:t xml:space="preserve">pont). Ezeknél a betegeknél </w:t>
      </w:r>
      <w:r w:rsidRPr="00905716">
        <w:rPr>
          <w:rFonts w:ascii="Times New Roman" w:eastAsia="Times New Roman" w:hAnsi="Times New Roman" w:cs="Times New Roman"/>
          <w:sz w:val="22"/>
          <w:szCs w:val="22"/>
        </w:rPr>
        <w:t>abdominalis fájdalom, hányinger, hányás és hasmenés jelentkezett. A tünetek az angiotenzin</w:t>
      </w:r>
      <w:ins w:id="1413" w:author="Author">
        <w:r w:rsidR="00B96A6F">
          <w:rPr>
            <w:rFonts w:ascii="Times New Roman" w:eastAsia="Times New Roman" w:hAnsi="Times New Roman" w:cs="Times New Roman"/>
            <w:sz w:val="22"/>
            <w:szCs w:val="22"/>
          </w:rPr>
          <w:t>-</w:t>
        </w:r>
      </w:ins>
      <w:del w:id="1414" w:author="Author">
        <w:r w:rsidRPr="00905716" w:rsidDel="00B96A6F">
          <w:rPr>
            <w:rFonts w:ascii="Times New Roman" w:eastAsia="Times New Roman" w:hAnsi="Times New Roman" w:cs="Times New Roman"/>
            <w:sz w:val="22"/>
            <w:szCs w:val="22"/>
          </w:rPr>
          <w:delText xml:space="preserve"> </w:delText>
        </w:r>
      </w:del>
      <w:r w:rsidRPr="00905716">
        <w:rPr>
          <w:rFonts w:ascii="Times New Roman" w:eastAsia="Times New Roman" w:hAnsi="Times New Roman" w:cs="Times New Roman"/>
          <w:sz w:val="22"/>
          <w:szCs w:val="22"/>
        </w:rPr>
        <w:t>II-</w:t>
      </w:r>
      <w:r w:rsidRPr="00905716">
        <w:rPr>
          <w:rFonts w:ascii="Times New Roman" w:hAnsi="Times New Roman" w:cs="Times New Roman"/>
          <w:sz w:val="22"/>
          <w:szCs w:val="22"/>
        </w:rPr>
        <w:t xml:space="preserve">receptor-blokkolóval végzett kezelés leállítása után megszűntek. Amennyiben intestinalis angiooedemát diagnosztizálnak, az </w:t>
      </w:r>
      <w:r>
        <w:rPr>
          <w:rFonts w:ascii="Times New Roman" w:hAnsi="Times New Roman" w:cs="Times New Roman"/>
          <w:sz w:val="22"/>
          <w:szCs w:val="22"/>
        </w:rPr>
        <w:t>Aprovel</w:t>
      </w:r>
      <w:r w:rsidRPr="00905716">
        <w:rPr>
          <w:rFonts w:ascii="Times New Roman" w:hAnsi="Times New Roman" w:cs="Times New Roman"/>
          <w:sz w:val="22"/>
          <w:szCs w:val="22"/>
        </w:rPr>
        <w:t>-kezelést le kell állítani, és a beteget megfelelően monitorozni kell mindaddig, amíg a tünetek teljes mértékben meg nem szűnnek.</w:t>
      </w:r>
    </w:p>
    <w:p w14:paraId="2C9BCAEA" w14:textId="77777777" w:rsidR="00780C8E" w:rsidRPr="004B2CED" w:rsidRDefault="00780C8E">
      <w:pPr>
        <w:pStyle w:val="EMEABodyText"/>
        <w:rPr>
          <w:lang w:val="hu-HU"/>
        </w:rPr>
      </w:pPr>
    </w:p>
    <w:p w14:paraId="6FC44281" w14:textId="77777777" w:rsidR="00780C8E" w:rsidRPr="004B2CED" w:rsidRDefault="00780C8E">
      <w:pPr>
        <w:pStyle w:val="EMEABodyText"/>
        <w:rPr>
          <w:lang w:val="hu-HU"/>
        </w:rPr>
      </w:pPr>
      <w:r w:rsidRPr="004B2CED">
        <w:rPr>
          <w:u w:val="single"/>
          <w:lang w:val="hu-HU"/>
        </w:rPr>
        <w:t>Lítium:</w:t>
      </w:r>
      <w:r w:rsidRPr="004B2CED">
        <w:rPr>
          <w:b/>
          <w:i/>
          <w:lang w:val="hu-HU"/>
        </w:rPr>
        <w:t xml:space="preserve"> </w:t>
      </w:r>
      <w:r w:rsidRPr="004B2CED">
        <w:rPr>
          <w:lang w:val="hu-HU"/>
        </w:rPr>
        <w:t>az Aprovel együttadása lítiummal nem javasolt (lásd 4.5 pont).</w:t>
      </w:r>
    </w:p>
    <w:p w14:paraId="5738445A" w14:textId="77777777" w:rsidR="00780C8E" w:rsidRPr="004B2CED" w:rsidRDefault="00780C8E">
      <w:pPr>
        <w:pStyle w:val="EMEABodyText"/>
        <w:rPr>
          <w:lang w:val="hu-HU"/>
        </w:rPr>
      </w:pPr>
    </w:p>
    <w:p w14:paraId="24A30358" w14:textId="77777777" w:rsidR="00780C8E" w:rsidRPr="004B2CED" w:rsidRDefault="00780C8E">
      <w:pPr>
        <w:pStyle w:val="EMEABodyText"/>
        <w:rPr>
          <w:lang w:val="hu-HU"/>
        </w:rPr>
      </w:pPr>
      <w:r w:rsidRPr="004B2CED">
        <w:rPr>
          <w:u w:val="single"/>
          <w:lang w:val="hu-HU"/>
        </w:rPr>
        <w:t>Aorta és mitrális billentyű stenosisa, obstruktív hypertrophiás cardiomyopathia:</w:t>
      </w:r>
      <w:r w:rsidRPr="004B2CED">
        <w:rPr>
          <w:lang w:val="hu-HU"/>
        </w:rPr>
        <w:t xml:space="preserve"> mint minden más értágítóval kapcsolatban, különös óvatosság ajánlott aorta stenosisban vagy mitralis stenosisban, illetve obstruktív hypertrophiás cardiomyopathiában szenvedő betegek kezelése esetében.</w:t>
      </w:r>
    </w:p>
    <w:p w14:paraId="1CC407DC" w14:textId="77777777" w:rsidR="00780C8E" w:rsidRPr="004B2CED" w:rsidRDefault="00780C8E">
      <w:pPr>
        <w:pStyle w:val="EMEABodyText"/>
        <w:rPr>
          <w:lang w:val="hu-HU"/>
        </w:rPr>
      </w:pPr>
    </w:p>
    <w:p w14:paraId="276E41F0" w14:textId="77777777" w:rsidR="00780C8E" w:rsidRPr="004B2CED" w:rsidRDefault="00780C8E">
      <w:pPr>
        <w:pStyle w:val="EMEABodyText"/>
        <w:rPr>
          <w:lang w:val="hu-HU"/>
        </w:rPr>
      </w:pPr>
      <w:r w:rsidRPr="004B2CED">
        <w:rPr>
          <w:u w:val="single"/>
          <w:lang w:val="hu-HU"/>
        </w:rPr>
        <w:t>Primer aldosteronismus:</w:t>
      </w:r>
      <w:r w:rsidRPr="004B2CED">
        <w:rPr>
          <w:lang w:val="hu-HU"/>
        </w:rPr>
        <w:t xml:space="preserve"> primer aldosteronismusban szenvedő betegek általában nem reagálnak a renin-angiotenzin rendszer gátlása révén ható vérnyomáscsökkentő gyógyszerekre. Ezért Aprovel alkalmazása nem javasolt.</w:t>
      </w:r>
    </w:p>
    <w:p w14:paraId="4BE464CF" w14:textId="77777777" w:rsidR="00780C8E" w:rsidRPr="004B2CED" w:rsidRDefault="00780C8E">
      <w:pPr>
        <w:pStyle w:val="EMEABodyText"/>
        <w:rPr>
          <w:lang w:val="hu-HU"/>
        </w:rPr>
      </w:pPr>
    </w:p>
    <w:p w14:paraId="13FC4420" w14:textId="7889170D" w:rsidR="00780C8E" w:rsidRPr="004B2CED" w:rsidRDefault="00780C8E">
      <w:pPr>
        <w:pStyle w:val="EMEABodyText"/>
        <w:rPr>
          <w:lang w:val="hu-HU"/>
        </w:rPr>
      </w:pPr>
      <w:r w:rsidRPr="004B2CED">
        <w:rPr>
          <w:u w:val="single"/>
          <w:lang w:val="hu-HU"/>
        </w:rPr>
        <w:t>Általános</w:t>
      </w:r>
      <w:ins w:id="1415" w:author="Author">
        <w:r w:rsidR="00B96A6F">
          <w:rPr>
            <w:u w:val="single"/>
            <w:lang w:val="hu-HU"/>
          </w:rPr>
          <w:t xml:space="preserve"> tudnivalók</w:t>
        </w:r>
      </w:ins>
      <w:del w:id="1416" w:author="Author">
        <w:r w:rsidRPr="004B2CED" w:rsidDel="00B96A6F">
          <w:rPr>
            <w:u w:val="single"/>
            <w:lang w:val="hu-HU"/>
          </w:rPr>
          <w:delText>ságok</w:delText>
        </w:r>
      </w:del>
      <w:r w:rsidRPr="004B2CED">
        <w:rPr>
          <w:u w:val="single"/>
          <w:lang w:val="hu-HU"/>
        </w:rPr>
        <w:t>:</w:t>
      </w:r>
      <w:r w:rsidRPr="004B2CED">
        <w:rPr>
          <w:lang w:val="hu-HU"/>
        </w:rPr>
        <w:t xml:space="preserve"> olyan betegek</w:t>
      </w:r>
      <w:del w:id="1417" w:author="Author">
        <w:r w:rsidRPr="004B2CED" w:rsidDel="00B96A6F">
          <w:rPr>
            <w:lang w:val="hu-HU"/>
          </w:rPr>
          <w:delText>be</w:delText>
        </w:r>
      </w:del>
      <w:r w:rsidRPr="004B2CED">
        <w:rPr>
          <w:lang w:val="hu-HU"/>
        </w:rPr>
        <w:t>n</w:t>
      </w:r>
      <w:ins w:id="1418" w:author="Author">
        <w:r w:rsidR="00B96A6F">
          <w:rPr>
            <w:lang w:val="hu-HU"/>
          </w:rPr>
          <w:t>él</w:t>
        </w:r>
      </w:ins>
      <w:r w:rsidRPr="004B2CED">
        <w:rPr>
          <w:lang w:val="hu-HU"/>
        </w:rPr>
        <w:t>, akiknek értónusa és veseműködése túlnyomórészt a renin-angiotenzin-aldoszteron rendszer aktivitásától függ (pl. súlyos pangásos szívelégtelenség vagy vesekárosodás, beleértve az arteria renalis stenosist), az ezen rendszert befolyásoló angiotenzin</w:t>
      </w:r>
      <w:del w:id="1419" w:author="Author">
        <w:r w:rsidRPr="004B2CED" w:rsidDel="00B96A6F">
          <w:rPr>
            <w:lang w:val="hu-HU"/>
          </w:rPr>
          <w:delText xml:space="preserve"> </w:delText>
        </w:r>
      </w:del>
      <w:r w:rsidRPr="004B2CED">
        <w:rPr>
          <w:lang w:val="hu-HU"/>
        </w:rPr>
        <w:t>konvertáló</w:t>
      </w:r>
      <w:del w:id="1420" w:author="Author">
        <w:r w:rsidRPr="004B2CED" w:rsidDel="00B96A6F">
          <w:rPr>
            <w:lang w:val="hu-HU"/>
          </w:rPr>
          <w:delText xml:space="preserve"> </w:delText>
        </w:r>
      </w:del>
      <w:r w:rsidRPr="004B2CED">
        <w:rPr>
          <w:lang w:val="hu-HU"/>
        </w:rPr>
        <w:t>enzim</w:t>
      </w:r>
      <w:ins w:id="1421" w:author="Author">
        <w:r w:rsidR="00B96A6F">
          <w:rPr>
            <w:lang w:val="hu-HU"/>
          </w:rPr>
          <w:t>-</w:t>
        </w:r>
      </w:ins>
      <w:r w:rsidRPr="004B2CED">
        <w:rPr>
          <w:lang w:val="hu-HU"/>
        </w:rPr>
        <w:t>gátlókkal, illetve angiotenzin</w:t>
      </w:r>
      <w:r w:rsidRPr="004B2CED">
        <w:rPr>
          <w:lang w:val="hu-HU"/>
        </w:rPr>
        <w:noBreakHyphen/>
        <w:t>II</w:t>
      </w:r>
      <w:ins w:id="1422" w:author="Author">
        <w:r w:rsidR="00B96A6F">
          <w:rPr>
            <w:lang w:val="hu-HU"/>
          </w:rPr>
          <w:t>-</w:t>
        </w:r>
      </w:ins>
      <w:del w:id="1423" w:author="Author">
        <w:r w:rsidRPr="004B2CED" w:rsidDel="00B96A6F">
          <w:rPr>
            <w:lang w:val="hu-HU"/>
          </w:rPr>
          <w:delText xml:space="preserve"> </w:delText>
        </w:r>
      </w:del>
      <w:r w:rsidRPr="004B2CED">
        <w:rPr>
          <w:lang w:val="hu-HU"/>
        </w:rPr>
        <w:t>receptor</w:t>
      </w:r>
      <w:ins w:id="1424" w:author="Author">
        <w:r w:rsidR="00B96A6F">
          <w:rPr>
            <w:lang w:val="hu-HU"/>
          </w:rPr>
          <w:t>-</w:t>
        </w:r>
      </w:ins>
      <w:del w:id="1425" w:author="Author">
        <w:r w:rsidRPr="004B2CED" w:rsidDel="00B96A6F">
          <w:rPr>
            <w:lang w:val="hu-HU"/>
          </w:rPr>
          <w:delText xml:space="preserve"> </w:delText>
        </w:r>
      </w:del>
      <w:r w:rsidRPr="004B2CED">
        <w:rPr>
          <w:lang w:val="hu-HU"/>
        </w:rPr>
        <w:t>antagonistákkal való kezelést akut hipotenzió, azotemia, oliguria, vagy ritkán akut veseelégtelenség kialakulásával hozták összefüggésbe</w:t>
      </w:r>
      <w:r w:rsidR="00560E64" w:rsidRPr="004B2CED">
        <w:rPr>
          <w:lang w:val="hu-HU"/>
        </w:rPr>
        <w:t xml:space="preserve"> (lásd</w:t>
      </w:r>
      <w:r w:rsidR="0070367E" w:rsidRPr="004B2CED">
        <w:rPr>
          <w:lang w:val="hu-HU"/>
        </w:rPr>
        <w:t> </w:t>
      </w:r>
      <w:r w:rsidR="00560E64" w:rsidRPr="004B2CED">
        <w:rPr>
          <w:lang w:val="hu-HU"/>
        </w:rPr>
        <w:t>4.5 pont)</w:t>
      </w:r>
      <w:r w:rsidRPr="004B2CED">
        <w:rPr>
          <w:lang w:val="hu-HU"/>
        </w:rPr>
        <w:t>. Mint bármely más vérnyomácsökkentő gyógyszer esetében, a vérnyomás túlzott mértékű csökkenése ischaemiás szívbetegségben vagy ischaemiás cardiovascularis betegségben szívinfarktus vagy stroke bekövetkezéséhez vezethet.</w:t>
      </w:r>
    </w:p>
    <w:p w14:paraId="4FCE3AD1" w14:textId="77777777" w:rsidR="003F014C" w:rsidRDefault="003F014C" w:rsidP="003F014C">
      <w:pPr>
        <w:pStyle w:val="EMEABodyText"/>
        <w:rPr>
          <w:lang w:val="hu-HU"/>
        </w:rPr>
      </w:pPr>
      <w:bookmarkStart w:id="1426" w:name="_Hlk61788777"/>
    </w:p>
    <w:bookmarkEnd w:id="1426"/>
    <w:p w14:paraId="35B350CC" w14:textId="290ACED7" w:rsidR="00780C8E" w:rsidRPr="004B2CED" w:rsidRDefault="00780C8E">
      <w:pPr>
        <w:pStyle w:val="EMEABodyText"/>
        <w:rPr>
          <w:lang w:val="hu-HU"/>
        </w:rPr>
      </w:pPr>
      <w:r w:rsidRPr="004B2CED">
        <w:rPr>
          <w:lang w:val="hu-HU"/>
        </w:rPr>
        <w:t>Mint ahogy az angiotenzin</w:t>
      </w:r>
      <w:del w:id="1427" w:author="Author">
        <w:r w:rsidRPr="004B2CED" w:rsidDel="00DE5FE3">
          <w:rPr>
            <w:lang w:val="hu-HU"/>
          </w:rPr>
          <w:delText xml:space="preserve"> </w:delText>
        </w:r>
      </w:del>
      <w:r w:rsidRPr="004B2CED">
        <w:rPr>
          <w:lang w:val="hu-HU"/>
        </w:rPr>
        <w:t>konvertáló</w:t>
      </w:r>
      <w:del w:id="1428" w:author="Author">
        <w:r w:rsidRPr="004B2CED" w:rsidDel="00DE5FE3">
          <w:rPr>
            <w:lang w:val="hu-HU"/>
          </w:rPr>
          <w:delText xml:space="preserve"> </w:delText>
        </w:r>
      </w:del>
      <w:r w:rsidRPr="004B2CED">
        <w:rPr>
          <w:lang w:val="hu-HU"/>
        </w:rPr>
        <w:t>enzim</w:t>
      </w:r>
      <w:ins w:id="1429" w:author="Author">
        <w:r w:rsidR="00DE5FE3">
          <w:rPr>
            <w:lang w:val="hu-HU"/>
          </w:rPr>
          <w:t>-</w:t>
        </w:r>
      </w:ins>
      <w:r w:rsidRPr="004B2CED">
        <w:rPr>
          <w:lang w:val="hu-HU"/>
        </w:rPr>
        <w:t>gátlóknál is észlelték, az irbezartán és más angiotenzin</w:t>
      </w:r>
      <w:del w:id="1430" w:author="Author">
        <w:r w:rsidRPr="004B2CED" w:rsidDel="00DE5FE3">
          <w:rPr>
            <w:lang w:val="hu-HU"/>
          </w:rPr>
          <w:delText xml:space="preserve"> </w:delText>
        </w:r>
      </w:del>
      <w:r w:rsidRPr="004B2CED">
        <w:rPr>
          <w:lang w:val="hu-HU"/>
        </w:rPr>
        <w:t>antagonisták a vérnyomáscsökkentés tekintetében kevésbé hatékonyak a fekete bőrszínű betegek</w:t>
      </w:r>
      <w:del w:id="1431" w:author="Author">
        <w:r w:rsidRPr="004B2CED" w:rsidDel="00DE5FE3">
          <w:rPr>
            <w:lang w:val="hu-HU"/>
          </w:rPr>
          <w:delText>be</w:delText>
        </w:r>
      </w:del>
      <w:r w:rsidRPr="004B2CED">
        <w:rPr>
          <w:lang w:val="hu-HU"/>
        </w:rPr>
        <w:t>n</w:t>
      </w:r>
      <w:ins w:id="1432" w:author="Author">
        <w:r w:rsidR="00DE5FE3">
          <w:rPr>
            <w:lang w:val="hu-HU"/>
          </w:rPr>
          <w:t>él</w:t>
        </w:r>
      </w:ins>
      <w:r w:rsidRPr="004B2CED">
        <w:rPr>
          <w:lang w:val="hu-HU"/>
        </w:rPr>
        <w:t>, mint a nem feket</w:t>
      </w:r>
      <w:ins w:id="1433" w:author="Author">
        <w:r w:rsidR="00DE5FE3">
          <w:rPr>
            <w:lang w:val="hu-HU"/>
          </w:rPr>
          <w:t>e bőrszínűek</w:t>
        </w:r>
      </w:ins>
      <w:del w:id="1434" w:author="Author">
        <w:r w:rsidRPr="004B2CED" w:rsidDel="00DE5FE3">
          <w:rPr>
            <w:lang w:val="hu-HU"/>
          </w:rPr>
          <w:delText>ék</w:delText>
        </w:r>
      </w:del>
      <w:r w:rsidRPr="004B2CED">
        <w:rPr>
          <w:lang w:val="hu-HU"/>
        </w:rPr>
        <w:t xml:space="preserve"> esetében, </w:t>
      </w:r>
      <w:del w:id="1435" w:author="Author">
        <w:r w:rsidRPr="004B2CED" w:rsidDel="00DE5FE3">
          <w:rPr>
            <w:lang w:val="hu-HU"/>
          </w:rPr>
          <w:delText xml:space="preserve">esetleg </w:delText>
        </w:r>
      </w:del>
      <w:ins w:id="1436" w:author="Author">
        <w:r w:rsidR="00DE5FE3">
          <w:rPr>
            <w:lang w:val="hu-HU"/>
          </w:rPr>
          <w:t>lehetséges hogy</w:t>
        </w:r>
        <w:r w:rsidR="00DE5FE3" w:rsidRPr="004B2CED">
          <w:rPr>
            <w:lang w:val="hu-HU"/>
          </w:rPr>
          <w:t xml:space="preserve"> </w:t>
        </w:r>
      </w:ins>
      <w:r w:rsidRPr="004B2CED">
        <w:rPr>
          <w:lang w:val="hu-HU"/>
        </w:rPr>
        <w:t>a fekete bőrszínű hipertóniás populációban nagyobb számban előforduló alacsony renins</w:t>
      </w:r>
      <w:ins w:id="1437" w:author="Author">
        <w:r w:rsidR="00DE5FE3">
          <w:rPr>
            <w:lang w:val="hu-HU"/>
          </w:rPr>
          <w:t>zint</w:t>
        </w:r>
      </w:ins>
      <w:del w:id="1438" w:author="Author">
        <w:r w:rsidRPr="004B2CED" w:rsidDel="00DE5FE3">
          <w:rPr>
            <w:lang w:val="hu-HU"/>
          </w:rPr>
          <w:delText>tátusz</w:delText>
        </w:r>
      </w:del>
      <w:r w:rsidRPr="004B2CED">
        <w:rPr>
          <w:lang w:val="hu-HU"/>
        </w:rPr>
        <w:t xml:space="preserve"> miatt (lásd 5.1 pont).</w:t>
      </w:r>
    </w:p>
    <w:p w14:paraId="3B2F7907" w14:textId="77777777" w:rsidR="00780C8E" w:rsidRPr="004B2CED" w:rsidRDefault="00780C8E" w:rsidP="0052664B">
      <w:pPr>
        <w:pStyle w:val="EMEABodyText"/>
        <w:rPr>
          <w:lang w:val="hu-HU"/>
        </w:rPr>
      </w:pPr>
    </w:p>
    <w:p w14:paraId="2742CFFF" w14:textId="0225D49E" w:rsidR="00780C8E" w:rsidRPr="004B2CED" w:rsidRDefault="00780C8E" w:rsidP="0052664B">
      <w:pPr>
        <w:pStyle w:val="EMEABodyText"/>
        <w:rPr>
          <w:lang w:val="hu-HU"/>
        </w:rPr>
      </w:pPr>
      <w:r w:rsidRPr="004B2CED">
        <w:rPr>
          <w:u w:val="single"/>
          <w:lang w:val="hu-HU"/>
        </w:rPr>
        <w:t>Terhesség:</w:t>
      </w:r>
      <w:r w:rsidRPr="004B2CED">
        <w:rPr>
          <w:lang w:val="hu-HU"/>
        </w:rPr>
        <w:t xml:space="preserve"> </w:t>
      </w:r>
      <w:r w:rsidR="00BF7A80" w:rsidRPr="004B2CED">
        <w:rPr>
          <w:lang w:val="hu-HU"/>
        </w:rPr>
        <w:t>a</w:t>
      </w:r>
      <w:r w:rsidRPr="004B2CED">
        <w:rPr>
          <w:lang w:val="hu-HU"/>
        </w:rPr>
        <w:t>ngiotenzin-II (ATII)-receptor</w:t>
      </w:r>
      <w:ins w:id="1439" w:author="Author">
        <w:r w:rsidR="007B14A8">
          <w:rPr>
            <w:lang w:val="hu-HU"/>
          </w:rPr>
          <w:t>-</w:t>
        </w:r>
      </w:ins>
      <w:del w:id="1440" w:author="Author">
        <w:r w:rsidRPr="004B2CED" w:rsidDel="007B14A8">
          <w:rPr>
            <w:lang w:val="hu-HU"/>
          </w:rPr>
          <w:delText xml:space="preserve"> </w:delText>
        </w:r>
      </w:del>
      <w:r w:rsidRPr="004B2CED">
        <w:rPr>
          <w:lang w:val="hu-HU"/>
        </w:rPr>
        <w:t>antagonistával történő kezelést terhesség alatt nem szabad elkezdeni. Hacsak az ATII-receptor 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1441" w:author="Author">
        <w:r w:rsidR="007B14A8">
          <w:rPr>
            <w:lang w:val="hu-HU"/>
          </w:rPr>
          <w:t>-</w:t>
        </w:r>
      </w:ins>
      <w:del w:id="1442" w:author="Author">
        <w:r w:rsidRPr="004B2CED" w:rsidDel="007B14A8">
          <w:rPr>
            <w:lang w:val="hu-HU"/>
          </w:rPr>
          <w:delText xml:space="preserve"> </w:delText>
        </w:r>
      </w:del>
      <w:r w:rsidRPr="004B2CED">
        <w:rPr>
          <w:lang w:val="hu-HU"/>
        </w:rPr>
        <w:t xml:space="preserve">antagonista szedését azonnal abba kell hagyni és amennyiben </w:t>
      </w:r>
      <w:del w:id="1443" w:author="Author">
        <w:r w:rsidRPr="004B2CED" w:rsidDel="007B14A8">
          <w:rPr>
            <w:lang w:val="hu-HU"/>
          </w:rPr>
          <w:delText>lehetséges</w:delText>
        </w:r>
      </w:del>
      <w:ins w:id="1444" w:author="Author">
        <w:r w:rsidR="007B14A8">
          <w:rPr>
            <w:lang w:val="hu-HU"/>
          </w:rPr>
          <w:t>szükséges</w:t>
        </w:r>
      </w:ins>
      <w:r w:rsidRPr="004B2CED">
        <w:rPr>
          <w:lang w:val="hu-HU"/>
        </w:rPr>
        <w:t xml:space="preserve">, </w:t>
      </w:r>
      <w:del w:id="1445" w:author="Author">
        <w:r w:rsidRPr="004B2CED" w:rsidDel="007B14A8">
          <w:rPr>
            <w:lang w:val="hu-HU"/>
          </w:rPr>
          <w:delText xml:space="preserve">az alternatív </w:delText>
        </w:r>
      </w:del>
      <w:ins w:id="1446" w:author="Author">
        <w:r w:rsidR="007B14A8">
          <w:rPr>
            <w:lang w:val="hu-HU"/>
          </w:rPr>
          <w:t xml:space="preserve">egy másik </w:t>
        </w:r>
      </w:ins>
      <w:r w:rsidRPr="004B2CED">
        <w:rPr>
          <w:lang w:val="hu-HU"/>
        </w:rPr>
        <w:t xml:space="preserve">kezelést </w:t>
      </w:r>
      <w:del w:id="1447" w:author="Author">
        <w:r w:rsidRPr="004B2CED" w:rsidDel="007B14A8">
          <w:rPr>
            <w:lang w:val="hu-HU"/>
          </w:rPr>
          <w:delText xml:space="preserve">el </w:delText>
        </w:r>
      </w:del>
      <w:r w:rsidRPr="004B2CED">
        <w:rPr>
          <w:lang w:val="hu-HU"/>
        </w:rPr>
        <w:t xml:space="preserve">kell </w:t>
      </w:r>
      <w:ins w:id="1448" w:author="Author">
        <w:r w:rsidR="007B14A8">
          <w:rPr>
            <w:lang w:val="hu-HU"/>
          </w:rPr>
          <w:t>el</w:t>
        </w:r>
      </w:ins>
      <w:r w:rsidRPr="004B2CED">
        <w:rPr>
          <w:lang w:val="hu-HU"/>
        </w:rPr>
        <w:t>kezdeni (lásd</w:t>
      </w:r>
      <w:r w:rsidRPr="004B2CED">
        <w:rPr>
          <w:szCs w:val="22"/>
          <w:lang w:val="hu-HU"/>
        </w:rPr>
        <w:t xml:space="preserve"> </w:t>
      </w:r>
      <w:r w:rsidRPr="004B2CED">
        <w:rPr>
          <w:lang w:val="hu-HU"/>
        </w:rPr>
        <w:t>4.3 és</w:t>
      </w:r>
      <w:r w:rsidRPr="004B2CED">
        <w:rPr>
          <w:szCs w:val="22"/>
          <w:lang w:val="hu-HU"/>
        </w:rPr>
        <w:t xml:space="preserve"> </w:t>
      </w:r>
      <w:r w:rsidRPr="004B2CED">
        <w:rPr>
          <w:lang w:val="hu-HU"/>
        </w:rPr>
        <w:t>4.6 pont).</w:t>
      </w:r>
    </w:p>
    <w:p w14:paraId="493223EE" w14:textId="77777777" w:rsidR="00780C8E" w:rsidRPr="004B2CED" w:rsidRDefault="00780C8E">
      <w:pPr>
        <w:pStyle w:val="EMEABodyText"/>
        <w:rPr>
          <w:lang w:val="hu-HU"/>
        </w:rPr>
      </w:pPr>
    </w:p>
    <w:p w14:paraId="23994771" w14:textId="50FC77A3" w:rsidR="00780C8E" w:rsidRPr="004B2CED" w:rsidRDefault="00780C8E" w:rsidP="0052664B">
      <w:pPr>
        <w:pStyle w:val="EMEABodyText"/>
        <w:rPr>
          <w:lang w:val="hu-HU"/>
        </w:rPr>
      </w:pPr>
      <w:r w:rsidRPr="004B2CED">
        <w:rPr>
          <w:u w:val="single"/>
          <w:lang w:val="hu-HU"/>
        </w:rPr>
        <w:t>Gyermek</w:t>
      </w:r>
      <w:r w:rsidR="00C82643" w:rsidRPr="004B2CED">
        <w:rPr>
          <w:u w:val="single"/>
          <w:lang w:val="hu-HU"/>
        </w:rPr>
        <w:t>ek és serdülők</w:t>
      </w:r>
      <w:r w:rsidRPr="004B2CED">
        <w:rPr>
          <w:u w:val="single"/>
          <w:lang w:val="hu-HU"/>
        </w:rPr>
        <w:t>:</w:t>
      </w:r>
      <w:r w:rsidRPr="004B2CED">
        <w:rPr>
          <w:lang w:val="hu-HU"/>
        </w:rPr>
        <w:t xml:space="preserve"> az irbezartánt 6 és 16 év közötti gyermek</w:t>
      </w:r>
      <w:ins w:id="1449" w:author="Author">
        <w:r w:rsidR="007B14A8">
          <w:rPr>
            <w:lang w:val="hu-HU"/>
          </w:rPr>
          <w:t>ekenél és serdülőknél</w:t>
        </w:r>
      </w:ins>
      <w:del w:id="1450" w:author="Author">
        <w:r w:rsidRPr="004B2CED" w:rsidDel="007B14A8">
          <w:rPr>
            <w:lang w:val="hu-HU"/>
          </w:rPr>
          <w:delText>populációban</w:delText>
        </w:r>
      </w:del>
      <w:r w:rsidRPr="004B2CED">
        <w:rPr>
          <w:lang w:val="hu-HU"/>
        </w:rPr>
        <w:t xml:space="preserve"> vizsgálták, de a jelenleg rendelkezésre álló adatok nem elegendőek a</w:t>
      </w:r>
      <w:ins w:id="1451" w:author="Author">
        <w:r w:rsidR="007B14A8">
          <w:rPr>
            <w:lang w:val="hu-HU"/>
          </w:rPr>
          <w:t>z alklmazás kiterjesztésére</w:t>
        </w:r>
      </w:ins>
      <w:r w:rsidRPr="004B2CED">
        <w:rPr>
          <w:lang w:val="hu-HU"/>
        </w:rPr>
        <w:t xml:space="preserve"> gyermek</w:t>
      </w:r>
      <w:ins w:id="1452" w:author="Author">
        <w:r w:rsidR="007B14A8">
          <w:rPr>
            <w:lang w:val="hu-HU"/>
          </w:rPr>
          <w:t>nél és serdülőknél</w:t>
        </w:r>
      </w:ins>
      <w:del w:id="1453" w:author="Author">
        <w:r w:rsidRPr="004B2CED" w:rsidDel="007B14A8">
          <w:rPr>
            <w:lang w:val="hu-HU"/>
          </w:rPr>
          <w:delText>eken való alkalmazás kiterjesztésére</w:delText>
        </w:r>
      </w:del>
      <w:r w:rsidRPr="004B2CED">
        <w:rPr>
          <w:lang w:val="hu-HU"/>
        </w:rPr>
        <w:t xml:space="preserve"> addig, amíg további adatok nem állnak rendelkezésre (lásd a 4.8, 5.1 és 5.2 pontokat).</w:t>
      </w:r>
    </w:p>
    <w:p w14:paraId="4A5675B2" w14:textId="77777777" w:rsidR="003F014C" w:rsidRPr="004B2CED" w:rsidRDefault="003F014C" w:rsidP="003F014C">
      <w:pPr>
        <w:pStyle w:val="EMEABodyText"/>
        <w:rPr>
          <w:lang w:val="hu-HU"/>
        </w:rPr>
      </w:pPr>
      <w:bookmarkStart w:id="1454" w:name="_Hlk61788801"/>
    </w:p>
    <w:p w14:paraId="71EDF79E" w14:textId="77777777" w:rsidR="003F014C" w:rsidRPr="00F35E6A" w:rsidRDefault="003F014C" w:rsidP="00F35E6A">
      <w:pPr>
        <w:pStyle w:val="EMEABodyText"/>
        <w:keepNext/>
        <w:rPr>
          <w:u w:val="single"/>
          <w:lang w:val="hu-HU"/>
        </w:rPr>
      </w:pPr>
      <w:r w:rsidRPr="00F35E6A">
        <w:rPr>
          <w:u w:val="single"/>
          <w:lang w:val="hu-HU"/>
        </w:rPr>
        <w:t>Segédanyagok:</w:t>
      </w:r>
    </w:p>
    <w:p w14:paraId="51414CF4" w14:textId="71E25094" w:rsidR="003F014C" w:rsidRPr="004B2CED" w:rsidRDefault="003F014C" w:rsidP="003F014C">
      <w:pPr>
        <w:pStyle w:val="EMEABodyText"/>
        <w:rPr>
          <w:lang w:val="hu-HU"/>
        </w:rPr>
      </w:pPr>
      <w:r w:rsidRPr="00F35E6A">
        <w:rPr>
          <w:lang w:val="hu-HU"/>
        </w:rPr>
        <w:t>Az Aprovel 300 mg tabletta laktózt tartalmaz</w:t>
      </w:r>
      <w:r w:rsidR="00674323">
        <w:rPr>
          <w:u w:val="single"/>
          <w:lang w:val="hu-HU"/>
        </w:rPr>
        <w:t>.</w:t>
      </w:r>
      <w:r w:rsidRPr="004B2CED">
        <w:rPr>
          <w:lang w:val="hu-HU"/>
        </w:rPr>
        <w:t xml:space="preserve"> Ritkán előforduló, örökletes galaktóz</w:t>
      </w:r>
      <w:del w:id="1455" w:author="Author">
        <w:r w:rsidRPr="004B2CED" w:rsidDel="008C0351">
          <w:rPr>
            <w:lang w:val="hu-HU"/>
          </w:rPr>
          <w:delText xml:space="preserve"> </w:delText>
        </w:r>
      </w:del>
      <w:r w:rsidRPr="004B2CED">
        <w:rPr>
          <w:lang w:val="hu-HU"/>
        </w:rPr>
        <w:t>intoleranciában, teljes laktáz</w:t>
      </w:r>
      <w:del w:id="1456" w:author="Author">
        <w:r w:rsidRPr="004B2CED" w:rsidDel="008C0351">
          <w:rPr>
            <w:lang w:val="hu-HU"/>
          </w:rPr>
          <w:delText>-</w:delText>
        </w:r>
      </w:del>
      <w:r w:rsidRPr="004B2CED">
        <w:rPr>
          <w:lang w:val="hu-HU"/>
        </w:rPr>
        <w:t>hiányban vagy glükóz-galaktóz malabszorpcióban a készítmény nem szedhető.</w:t>
      </w:r>
    </w:p>
    <w:p w14:paraId="5131FD7D" w14:textId="77777777" w:rsidR="003F014C" w:rsidRPr="004B2CED" w:rsidRDefault="003F014C" w:rsidP="003F014C">
      <w:pPr>
        <w:pStyle w:val="EMEABodyText"/>
        <w:rPr>
          <w:lang w:val="hu-HU"/>
        </w:rPr>
      </w:pPr>
    </w:p>
    <w:p w14:paraId="05D67DE1" w14:textId="77777777" w:rsidR="00780C8E" w:rsidRDefault="003F014C" w:rsidP="003F014C">
      <w:pPr>
        <w:pStyle w:val="EMEABodyText"/>
        <w:rPr>
          <w:lang w:val="hu-HU"/>
        </w:rPr>
      </w:pPr>
      <w:r w:rsidRPr="004B2CED">
        <w:rPr>
          <w:lang w:val="hu-HU"/>
        </w:rPr>
        <w:t>A</w:t>
      </w:r>
      <w:r>
        <w:rPr>
          <w:lang w:val="hu-HU"/>
        </w:rPr>
        <w:t>z</w:t>
      </w:r>
      <w:r w:rsidRPr="004B2CED">
        <w:rPr>
          <w:lang w:val="hu-HU"/>
        </w:rPr>
        <w:t xml:space="preserve"> Aprovel </w:t>
      </w:r>
      <w:r>
        <w:rPr>
          <w:lang w:val="hu-HU"/>
        </w:rPr>
        <w:t>300</w:t>
      </w:r>
      <w:r w:rsidRPr="004B2CED">
        <w:rPr>
          <w:lang w:val="hu-HU"/>
        </w:rPr>
        <w:t> mg tabletta nátriumot tarta</w:t>
      </w:r>
      <w:r w:rsidR="00993DB0">
        <w:rPr>
          <w:lang w:val="hu-HU"/>
        </w:rPr>
        <w:t>l</w:t>
      </w:r>
      <w:r w:rsidRPr="004B2CED">
        <w:rPr>
          <w:lang w:val="hu-HU"/>
        </w:rPr>
        <w:t>maz</w:t>
      </w:r>
      <w:r w:rsidR="00674323">
        <w:rPr>
          <w:lang w:val="hu-HU"/>
        </w:rPr>
        <w:t>.</w:t>
      </w:r>
      <w:r w:rsidRPr="004B2CED">
        <w:rPr>
          <w:lang w:val="hu-HU"/>
        </w:rPr>
        <w:t xml:space="preserve"> </w:t>
      </w:r>
      <w:r w:rsidR="00674323">
        <w:rPr>
          <w:lang w:val="hu-HU"/>
        </w:rPr>
        <w:t>A készítmény</w:t>
      </w:r>
      <w:r w:rsidR="00674323" w:rsidRPr="004B2CED">
        <w:rPr>
          <w:lang w:val="hu-HU"/>
        </w:rPr>
        <w:t xml:space="preserve"> </w:t>
      </w:r>
      <w:r w:rsidRPr="004B2CED">
        <w:rPr>
          <w:lang w:val="hu-HU"/>
        </w:rPr>
        <w:t>kevesebb mint 1 mmol (23 mg) nátriumot tartalma</w:t>
      </w:r>
      <w:r>
        <w:rPr>
          <w:lang w:val="hu-HU"/>
        </w:rPr>
        <w:t>z</w:t>
      </w:r>
      <w:r w:rsidRPr="004B2CED">
        <w:rPr>
          <w:lang w:val="hu-HU"/>
        </w:rPr>
        <w:t xml:space="preserve"> tablettánként, azaz gyakorlatilag „nátriummentes”.</w:t>
      </w:r>
      <w:bookmarkEnd w:id="1454"/>
    </w:p>
    <w:p w14:paraId="10A7CF92" w14:textId="77777777" w:rsidR="003F014C" w:rsidRPr="004B2CED" w:rsidRDefault="003F014C" w:rsidP="003F014C">
      <w:pPr>
        <w:pStyle w:val="EMEABodyText"/>
        <w:rPr>
          <w:lang w:val="hu-HU"/>
        </w:rPr>
      </w:pPr>
    </w:p>
    <w:p w14:paraId="10D2DBAC" w14:textId="6954D11E" w:rsidR="00780C8E" w:rsidRPr="004B2CED" w:rsidRDefault="00780C8E">
      <w:pPr>
        <w:pStyle w:val="EMEAHeading2"/>
        <w:rPr>
          <w:lang w:val="hu-HU"/>
        </w:rPr>
      </w:pPr>
      <w:r w:rsidRPr="004B2CED">
        <w:rPr>
          <w:lang w:val="hu-HU"/>
        </w:rPr>
        <w:t>4.5</w:t>
      </w:r>
      <w:r w:rsidRPr="004B2CED">
        <w:rPr>
          <w:lang w:val="hu-HU"/>
        </w:rPr>
        <w:tab/>
        <w:t>Gyógyszerkölcsönhatások és egyéb interakciók</w:t>
      </w:r>
      <w:r w:rsidR="005431D8">
        <w:rPr>
          <w:lang w:val="hu-HU"/>
        </w:rPr>
        <w:fldChar w:fldCharType="begin"/>
      </w:r>
      <w:r w:rsidR="005431D8">
        <w:rPr>
          <w:lang w:val="hu-HU"/>
        </w:rPr>
        <w:instrText xml:space="preserve"> DOCVARIABLE vault_nd_b817214c-7cc4-4b46-97b3-71f2cb994886 \* MERGEFORMAT </w:instrText>
      </w:r>
      <w:r w:rsidR="005431D8">
        <w:rPr>
          <w:lang w:val="hu-HU"/>
        </w:rPr>
        <w:fldChar w:fldCharType="separate"/>
      </w:r>
      <w:r w:rsidR="005431D8">
        <w:rPr>
          <w:lang w:val="hu-HU"/>
        </w:rPr>
        <w:t xml:space="preserve"> </w:t>
      </w:r>
      <w:r w:rsidR="005431D8">
        <w:rPr>
          <w:lang w:val="hu-HU"/>
        </w:rPr>
        <w:fldChar w:fldCharType="end"/>
      </w:r>
    </w:p>
    <w:p w14:paraId="044221D7" w14:textId="77777777" w:rsidR="00780C8E" w:rsidRPr="004B2CED" w:rsidRDefault="00780C8E">
      <w:pPr>
        <w:pStyle w:val="EMEAHeading2"/>
        <w:rPr>
          <w:lang w:val="hu-HU"/>
        </w:rPr>
      </w:pPr>
    </w:p>
    <w:p w14:paraId="7818EC1A" w14:textId="168585F8" w:rsidR="00780C8E" w:rsidRPr="004B2CED" w:rsidRDefault="00780C8E">
      <w:pPr>
        <w:pStyle w:val="EMEABodyText"/>
        <w:rPr>
          <w:lang w:val="hu-HU"/>
        </w:rPr>
      </w:pPr>
      <w:r w:rsidRPr="004B2CED">
        <w:rPr>
          <w:u w:val="single"/>
          <w:lang w:val="hu-HU"/>
        </w:rPr>
        <w:t>Diuretikumok és más vérnyomáscsökkentő gyógyszerek:</w:t>
      </w:r>
      <w:r w:rsidRPr="004B2CED">
        <w:rPr>
          <w:lang w:val="hu-HU"/>
        </w:rPr>
        <w:t xml:space="preserve"> más vérnyomáscsökkentő gyógyszerek fokozhatják az irbezartán hipotenzív hatását; mindazonáltal Aprovel</w:t>
      </w:r>
      <w:r w:rsidRPr="004B2CED">
        <w:rPr>
          <w:lang w:val="hu-HU"/>
        </w:rPr>
        <w:noBreakHyphen/>
        <w:t xml:space="preserve">t biztonsággal alkalmaztak más vérnyomáscsökkentőkkel, mint pl.béta-blokkolókkal, tartós hatású kalciumcsatorna-blokkolókkal és tiazid diuretikumokkal való kombinációkban. Az Aprovel-terápia megkezdésekor a diuretikumok nagy </w:t>
      </w:r>
      <w:del w:id="1457" w:author="Author">
        <w:r w:rsidRPr="004B2CED" w:rsidDel="008C0351">
          <w:rPr>
            <w:lang w:val="hu-HU"/>
          </w:rPr>
          <w:delText xml:space="preserve">adagjával </w:delText>
        </w:r>
      </w:del>
      <w:ins w:id="1458" w:author="Author">
        <w:r w:rsidR="008C0351">
          <w:rPr>
            <w:lang w:val="hu-HU"/>
          </w:rPr>
          <w:t>dózisáva</w:t>
        </w:r>
        <w:r w:rsidR="008C0351" w:rsidRPr="004B2CED">
          <w:rPr>
            <w:lang w:val="hu-HU"/>
          </w:rPr>
          <w:t xml:space="preserve">l </w:t>
        </w:r>
      </w:ins>
      <w:r w:rsidRPr="004B2CED">
        <w:rPr>
          <w:lang w:val="hu-HU"/>
        </w:rPr>
        <w:t xml:space="preserve">végzett előzetes kezelés volumendepléciót okozhat és hipotenzió </w:t>
      </w:r>
      <w:del w:id="1459" w:author="Author">
        <w:r w:rsidRPr="004B2CED" w:rsidDel="008C0351">
          <w:rPr>
            <w:lang w:val="hu-HU"/>
          </w:rPr>
          <w:delText xml:space="preserve">veszélyét </w:delText>
        </w:r>
      </w:del>
      <w:ins w:id="1460" w:author="Author">
        <w:r w:rsidR="008C0351">
          <w:rPr>
            <w:lang w:val="hu-HU"/>
          </w:rPr>
          <w:t>kockázatát</w:t>
        </w:r>
        <w:r w:rsidR="008C0351" w:rsidRPr="004B2CED">
          <w:rPr>
            <w:lang w:val="hu-HU"/>
          </w:rPr>
          <w:t xml:space="preserve"> </w:t>
        </w:r>
      </w:ins>
      <w:del w:id="1461" w:author="Author">
        <w:r w:rsidRPr="004B2CED" w:rsidDel="008C0351">
          <w:rPr>
            <w:lang w:val="hu-HU"/>
          </w:rPr>
          <w:delText>idézheti elő</w:delText>
        </w:r>
      </w:del>
      <w:ins w:id="1462" w:author="Author">
        <w:r w:rsidR="008C0351">
          <w:rPr>
            <w:lang w:val="hu-HU"/>
          </w:rPr>
          <w:t>okozhatja</w:t>
        </w:r>
      </w:ins>
      <w:r w:rsidRPr="004B2CED">
        <w:rPr>
          <w:lang w:val="hu-HU"/>
        </w:rPr>
        <w:t xml:space="preserve"> (lásd 4.4 pont).</w:t>
      </w:r>
    </w:p>
    <w:p w14:paraId="6F2687B8" w14:textId="77777777" w:rsidR="00313039" w:rsidRPr="004B2CED" w:rsidRDefault="00313039" w:rsidP="00313039">
      <w:pPr>
        <w:pStyle w:val="EMEABodyText"/>
        <w:rPr>
          <w:u w:val="single"/>
          <w:lang w:val="hu-HU"/>
        </w:rPr>
      </w:pPr>
    </w:p>
    <w:p w14:paraId="34319BCD" w14:textId="6914BE6C" w:rsidR="003F014C" w:rsidRPr="004B2CED" w:rsidRDefault="00993DB0" w:rsidP="003F014C">
      <w:pPr>
        <w:pStyle w:val="EMEABodyText"/>
        <w:rPr>
          <w:szCs w:val="22"/>
          <w:lang w:val="hu-HU"/>
        </w:rPr>
      </w:pPr>
      <w:r>
        <w:rPr>
          <w:u w:val="single"/>
          <w:lang w:val="hu-HU"/>
        </w:rPr>
        <w:t>Aliszkirén</w:t>
      </w:r>
      <w:ins w:id="1463" w:author="Author">
        <w:r w:rsidR="0001107D">
          <w:rPr>
            <w:u w:val="single"/>
            <w:lang w:val="hu-HU"/>
          </w:rPr>
          <w:t>-</w:t>
        </w:r>
      </w:ins>
      <w:del w:id="1464" w:author="Author">
        <w:r w:rsidR="003F014C" w:rsidRPr="004B2CED" w:rsidDel="0001107D">
          <w:rPr>
            <w:u w:val="single"/>
            <w:lang w:val="hu-HU"/>
          </w:rPr>
          <w:delText xml:space="preserve"> </w:delText>
        </w:r>
      </w:del>
      <w:r w:rsidR="003F014C" w:rsidRPr="004B2CED">
        <w:rPr>
          <w:u w:val="single"/>
          <w:lang w:val="hu-HU"/>
        </w:rPr>
        <w:t>tartalmú készítmények vagy ACE-gátlók:</w:t>
      </w:r>
      <w:r w:rsidR="003F014C" w:rsidRPr="004B2CED">
        <w:rPr>
          <w:lang w:val="hu-HU"/>
        </w:rPr>
        <w:t xml:space="preserve"> </w:t>
      </w:r>
      <w:r w:rsidR="003F014C" w:rsidRPr="004B2CED">
        <w:rPr>
          <w:szCs w:val="22"/>
          <w:lang w:val="hu-HU"/>
        </w:rPr>
        <w:t>a klinikai vizsgálati adatok azt mutatták, hogy a renin-angiotenzin-aldoszteron rendszernek (RAAS) ACE-gátlók, angiotenzin</w:t>
      </w:r>
      <w:ins w:id="1465" w:author="Author">
        <w:r w:rsidR="008C0351">
          <w:rPr>
            <w:szCs w:val="22"/>
            <w:lang w:val="hu-HU"/>
          </w:rPr>
          <w:t>-</w:t>
        </w:r>
      </w:ins>
      <w:del w:id="1466" w:author="Author">
        <w:r w:rsidR="003F014C" w:rsidRPr="004B2CED" w:rsidDel="008C0351">
          <w:rPr>
            <w:szCs w:val="22"/>
            <w:lang w:val="hu-HU"/>
          </w:rPr>
          <w:delText xml:space="preserve"> </w:delText>
        </w:r>
      </w:del>
      <w:r w:rsidR="003F014C" w:rsidRPr="004B2CED">
        <w:rPr>
          <w:szCs w:val="22"/>
          <w:lang w:val="hu-HU"/>
        </w:rPr>
        <w:t>II receptor</w:t>
      </w:r>
      <w:ins w:id="1467" w:author="Author">
        <w:r w:rsidR="008C0351">
          <w:rPr>
            <w:szCs w:val="22"/>
            <w:lang w:val="hu-HU"/>
          </w:rPr>
          <w:t>-</w:t>
        </w:r>
      </w:ins>
      <w:del w:id="1468" w:author="Author">
        <w:r w:rsidR="003F014C" w:rsidRPr="004B2CED" w:rsidDel="008C0351">
          <w:rPr>
            <w:szCs w:val="22"/>
            <w:lang w:val="hu-HU"/>
          </w:rPr>
          <w:delText xml:space="preserve"> </w:delText>
        </w:r>
      </w:del>
      <w:r w:rsidR="003F014C" w:rsidRPr="004B2CED">
        <w:rPr>
          <w:szCs w:val="22"/>
          <w:lang w:val="hu-HU"/>
        </w:rPr>
        <w:t xml:space="preserve">blokkolók vagy </w:t>
      </w:r>
      <w:r>
        <w:rPr>
          <w:szCs w:val="22"/>
          <w:lang w:val="hu-HU"/>
        </w:rPr>
        <w:t>aliszkirén</w:t>
      </w:r>
      <w:r w:rsidR="003F014C" w:rsidRPr="004B2CED">
        <w:rPr>
          <w:szCs w:val="22"/>
          <w:lang w:val="hu-HU"/>
        </w:rPr>
        <w:t xml:space="preserve"> kombinációjával történő kettős blokádja nagyobb gyakorisággal okoz mellékhatásokat, például </w:t>
      </w:r>
      <w:r w:rsidR="003F014C">
        <w:rPr>
          <w:szCs w:val="22"/>
          <w:lang w:val="hu-HU"/>
        </w:rPr>
        <w:t>hipotenziót</w:t>
      </w:r>
      <w:r w:rsidR="003F014C" w:rsidRPr="004B2CED">
        <w:rPr>
          <w:szCs w:val="22"/>
          <w:lang w:val="hu-HU"/>
        </w:rPr>
        <w:t>, hiperkalémiát vagy beszűkült veseműködést (többek között akut veseelégtelenséget), mint csak egyféle RAAS-ra ható szer alkalmazása (lásd 4.3, 4.4 és 5.1 pont).</w:t>
      </w:r>
    </w:p>
    <w:p w14:paraId="6E32C7FC" w14:textId="77777777" w:rsidR="00780C8E" w:rsidRPr="004B2CED" w:rsidRDefault="00780C8E">
      <w:pPr>
        <w:pStyle w:val="EMEABodyText"/>
        <w:rPr>
          <w:lang w:val="hu-HU"/>
        </w:rPr>
      </w:pPr>
    </w:p>
    <w:p w14:paraId="2D2EF773" w14:textId="77777777" w:rsidR="00780C8E" w:rsidRPr="004B2CED" w:rsidRDefault="00780C8E" w:rsidP="0052664B">
      <w:pPr>
        <w:pStyle w:val="EMEABodyText"/>
        <w:rPr>
          <w:lang w:val="hu-HU"/>
        </w:rPr>
      </w:pPr>
      <w:r w:rsidRPr="004B2CED">
        <w:rPr>
          <w:u w:val="single"/>
          <w:lang w:val="hu-HU"/>
        </w:rPr>
        <w:t>Káliumpótlók és káliummegtakarító diuretikumok:</w:t>
      </w:r>
      <w:r w:rsidRPr="004B2CED">
        <w:rPr>
          <w:lang w:val="hu-HU"/>
        </w:rPr>
        <w:t xml:space="preserve"> a renin-angiotenzin rendszert befolyásoló más gyógyszerekkel nyert tapasztalat alapján a káliummegtakarító diuretikumok, a káliumpótlók, a káliumtartalmú sópótlók vagy egyéb, a szérum káliumszintjét növelő gyógyszerek (pl. heparin) együttes alkalmazása a szérum káliumszint emelkedését idézheti elő, ezért együttadásuk nem ajánlott (lásd 4.4 pont).</w:t>
      </w:r>
    </w:p>
    <w:p w14:paraId="7DD7B5A4" w14:textId="77777777" w:rsidR="00780C8E" w:rsidRPr="004B2CED" w:rsidRDefault="00780C8E">
      <w:pPr>
        <w:pStyle w:val="EMEABodyText"/>
        <w:rPr>
          <w:lang w:val="hu-HU"/>
        </w:rPr>
      </w:pPr>
    </w:p>
    <w:p w14:paraId="57603DA0" w14:textId="1286BD7C" w:rsidR="00780C8E" w:rsidRPr="004B2CED" w:rsidRDefault="00780C8E">
      <w:pPr>
        <w:pStyle w:val="EMEABodyText"/>
        <w:rPr>
          <w:lang w:val="hu-HU"/>
        </w:rPr>
      </w:pPr>
      <w:r w:rsidRPr="004B2CED">
        <w:rPr>
          <w:u w:val="single"/>
          <w:lang w:val="hu-HU"/>
        </w:rPr>
        <w:t>Lítium:</w:t>
      </w:r>
      <w:r w:rsidRPr="004B2CED">
        <w:rPr>
          <w:lang w:val="hu-HU"/>
        </w:rPr>
        <w:t xml:space="preserve"> a lítium és az ACE-gátlók együttes alkalmazásakor a szérum lítiumkoncentráció és toxicitás reverz</w:t>
      </w:r>
      <w:ins w:id="1469" w:author="Author">
        <w:r w:rsidR="0001107D">
          <w:rPr>
            <w:lang w:val="hu-HU"/>
          </w:rPr>
          <w:t>i</w:t>
        </w:r>
      </w:ins>
      <w:del w:id="1470" w:author="Author">
        <w:r w:rsidRPr="004B2CED" w:rsidDel="0001107D">
          <w:rPr>
            <w:lang w:val="hu-HU"/>
          </w:rPr>
          <w:delText>í</w:delText>
        </w:r>
      </w:del>
      <w:r w:rsidRPr="004B2CED">
        <w:rPr>
          <w:lang w:val="hu-HU"/>
        </w:rPr>
        <w:t>bilis növekedéséről számoltak be. Ezideig nagyon ritkán hasonló hatást írtak le irbezartánnal. Ezért ez a kombináció nem ajánlott (lásd 4.4 pont). Amennyiben mégis szükséges a kombináció alkalmazása, akkor a szérum lítiumszint</w:t>
      </w:r>
      <w:ins w:id="1471" w:author="Author">
        <w:r w:rsidR="0001107D">
          <w:rPr>
            <w:lang w:val="hu-HU"/>
          </w:rPr>
          <w:t>jének</w:t>
        </w:r>
      </w:ins>
      <w:r w:rsidRPr="004B2CED">
        <w:rPr>
          <w:lang w:val="hu-HU"/>
        </w:rPr>
        <w:t xml:space="preserve"> gondos monitorozása ajánlott.</w:t>
      </w:r>
    </w:p>
    <w:p w14:paraId="22291671" w14:textId="77777777" w:rsidR="00780C8E" w:rsidRPr="004B2CED" w:rsidRDefault="00780C8E">
      <w:pPr>
        <w:pStyle w:val="EMEABodyText"/>
        <w:rPr>
          <w:lang w:val="hu-HU"/>
        </w:rPr>
      </w:pPr>
    </w:p>
    <w:p w14:paraId="1D4EB56F" w14:textId="1C0456D7" w:rsidR="00780C8E" w:rsidRPr="004B2CED" w:rsidRDefault="00780C8E">
      <w:pPr>
        <w:pStyle w:val="EMEABodyText"/>
        <w:rPr>
          <w:lang w:val="hu-HU"/>
        </w:rPr>
      </w:pPr>
      <w:r w:rsidRPr="004B2CED">
        <w:rPr>
          <w:u w:val="single"/>
          <w:lang w:val="hu-HU"/>
        </w:rPr>
        <w:t>Nem-szteroid gyulladáscsökkentők:</w:t>
      </w:r>
      <w:r w:rsidRPr="004B2CED">
        <w:rPr>
          <w:lang w:val="hu-HU"/>
        </w:rPr>
        <w:t xml:space="preserve"> angiotenzin</w:t>
      </w:r>
      <w:r w:rsidRPr="004B2CED">
        <w:rPr>
          <w:lang w:val="hu-HU"/>
        </w:rPr>
        <w:noBreakHyphen/>
        <w:t>II</w:t>
      </w:r>
      <w:ins w:id="1472" w:author="Author">
        <w:r w:rsidR="0001107D">
          <w:rPr>
            <w:lang w:val="hu-HU"/>
          </w:rPr>
          <w:t>-</w:t>
        </w:r>
      </w:ins>
      <w:del w:id="1473" w:author="Author">
        <w:r w:rsidRPr="004B2CED" w:rsidDel="0001107D">
          <w:rPr>
            <w:lang w:val="hu-HU"/>
          </w:rPr>
          <w:delText xml:space="preserve"> </w:delText>
        </w:r>
      </w:del>
      <w:r w:rsidRPr="004B2CED">
        <w:rPr>
          <w:lang w:val="hu-HU"/>
        </w:rPr>
        <w:t>receptor</w:t>
      </w:r>
      <w:ins w:id="1474" w:author="Author">
        <w:r w:rsidR="0001107D">
          <w:rPr>
            <w:lang w:val="hu-HU"/>
          </w:rPr>
          <w:t>-</w:t>
        </w:r>
      </w:ins>
      <w:del w:id="1475" w:author="Author">
        <w:r w:rsidRPr="004B2CED" w:rsidDel="0001107D">
          <w:rPr>
            <w:lang w:val="hu-HU"/>
          </w:rPr>
          <w:delText xml:space="preserve"> </w:delText>
        </w:r>
      </w:del>
      <w:r w:rsidRPr="004B2CED">
        <w:rPr>
          <w:lang w:val="hu-HU"/>
        </w:rPr>
        <w:t xml:space="preserve">antagonisták és nem-szteroid gyulladáscsökkentő gyógyszerek egyidejű alkalmazásakor (pl. szelektív COX-2 gátlók, acetilszalicilsav </w:t>
      </w:r>
      <w:ins w:id="1476" w:author="Author">
        <w:r w:rsidR="0001107D">
          <w:rPr>
            <w:lang w:val="hu-HU"/>
          </w:rPr>
          <w:t>[</w:t>
        </w:r>
      </w:ins>
      <w:del w:id="1477" w:author="Author">
        <w:r w:rsidRPr="004B2CED" w:rsidDel="0001107D">
          <w:rPr>
            <w:lang w:val="hu-HU"/>
          </w:rPr>
          <w:delText>(</w:delText>
        </w:r>
      </w:del>
      <w:r w:rsidRPr="004B2CED">
        <w:rPr>
          <w:lang w:val="hu-HU"/>
        </w:rPr>
        <w:t>&gt; 3 g/nap</w:t>
      </w:r>
      <w:del w:id="1478" w:author="Author">
        <w:r w:rsidRPr="004B2CED" w:rsidDel="0001107D">
          <w:rPr>
            <w:lang w:val="hu-HU"/>
          </w:rPr>
          <w:delText>)</w:delText>
        </w:r>
      </w:del>
      <w:ins w:id="1479" w:author="Author">
        <w:r w:rsidR="0001107D">
          <w:rPr>
            <w:lang w:val="hu-HU"/>
          </w:rPr>
          <w:t>]</w:t>
        </w:r>
      </w:ins>
      <w:r w:rsidRPr="004B2CED">
        <w:rPr>
          <w:lang w:val="hu-HU"/>
        </w:rPr>
        <w:t>, és nem szelektív nem-szteroid gyulladáscsökkentő szerek) az antihipertenzív hatás csökkenése fordulhat elő.</w:t>
      </w:r>
    </w:p>
    <w:p w14:paraId="6F9328A1" w14:textId="77777777" w:rsidR="00A610DC" w:rsidRPr="004B2CED" w:rsidRDefault="00A610DC">
      <w:pPr>
        <w:pStyle w:val="EMEABodyText"/>
        <w:rPr>
          <w:lang w:val="hu-HU"/>
        </w:rPr>
      </w:pPr>
    </w:p>
    <w:p w14:paraId="7B8AA95D" w14:textId="44BEFB07" w:rsidR="00780C8E" w:rsidRPr="004B2CED" w:rsidRDefault="00780C8E">
      <w:pPr>
        <w:pStyle w:val="EMEABodyText"/>
        <w:rPr>
          <w:lang w:val="hu-HU"/>
        </w:rPr>
      </w:pPr>
      <w:r w:rsidRPr="004B2CED">
        <w:rPr>
          <w:lang w:val="hu-HU"/>
        </w:rPr>
        <w:t>Mint az ACE gátlók esetén, az angiotenzin</w:t>
      </w:r>
      <w:r w:rsidRPr="004B2CED">
        <w:rPr>
          <w:lang w:val="hu-HU"/>
        </w:rPr>
        <w:noBreakHyphen/>
        <w:t>II</w:t>
      </w:r>
      <w:del w:id="1480" w:author="Author">
        <w:r w:rsidRPr="004B2CED" w:rsidDel="0001107D">
          <w:rPr>
            <w:lang w:val="hu-HU"/>
          </w:rPr>
          <w:delText xml:space="preserve"> </w:delText>
        </w:r>
      </w:del>
      <w:r w:rsidRPr="004B2CED">
        <w:rPr>
          <w:lang w:val="hu-HU"/>
        </w:rPr>
        <w:t>receptor</w:t>
      </w:r>
      <w:ins w:id="1481" w:author="Author">
        <w:r w:rsidR="0001107D">
          <w:rPr>
            <w:lang w:val="hu-HU"/>
          </w:rPr>
          <w:t>-</w:t>
        </w:r>
      </w:ins>
      <w:del w:id="1482" w:author="Author">
        <w:r w:rsidRPr="004B2CED" w:rsidDel="0001107D">
          <w:rPr>
            <w:lang w:val="hu-HU"/>
          </w:rPr>
          <w:delText xml:space="preserve"> </w:delText>
        </w:r>
      </w:del>
      <w:r w:rsidRPr="004B2CED">
        <w:rPr>
          <w:lang w:val="hu-HU"/>
        </w:rPr>
        <w:t xml:space="preserve">antagonisták és a nem-szteroid gyulladáscsökkent szerek egyidejű alkalmazásakor a vesefunkció romlásának </w:t>
      </w:r>
      <w:del w:id="1483" w:author="Author">
        <w:r w:rsidRPr="004B2CED" w:rsidDel="0001107D">
          <w:rPr>
            <w:lang w:val="hu-HU"/>
          </w:rPr>
          <w:delText xml:space="preserve">veszélye </w:delText>
        </w:r>
      </w:del>
      <w:ins w:id="1484" w:author="Author">
        <w:r w:rsidR="0001107D">
          <w:rPr>
            <w:lang w:val="hu-HU"/>
          </w:rPr>
          <w:t>kockázata</w:t>
        </w:r>
        <w:r w:rsidR="0001107D" w:rsidRPr="004B2CED">
          <w:rPr>
            <w:lang w:val="hu-HU"/>
          </w:rPr>
          <w:t xml:space="preserve"> </w:t>
        </w:r>
      </w:ins>
      <w:r w:rsidRPr="004B2CED">
        <w:rPr>
          <w:lang w:val="hu-HU"/>
        </w:rPr>
        <w:t>fokozódhat, beleértve a lehetséges akut veseelégtelenséget és a szérum káliumszint</w:t>
      </w:r>
      <w:ins w:id="1485" w:author="Author">
        <w:r w:rsidR="0001107D">
          <w:rPr>
            <w:lang w:val="hu-HU"/>
          </w:rPr>
          <w:t>jének</w:t>
        </w:r>
      </w:ins>
      <w:r w:rsidRPr="004B2CED">
        <w:rPr>
          <w:lang w:val="hu-HU"/>
        </w:rPr>
        <w:t xml:space="preserve"> emelkedését, </w:t>
      </w:r>
      <w:r w:rsidR="00A51834" w:rsidRPr="004B2CED">
        <w:rPr>
          <w:lang w:val="hu-HU"/>
        </w:rPr>
        <w:t xml:space="preserve">különösen olyan betegeknél, akiknek </w:t>
      </w:r>
      <w:del w:id="1486" w:author="Author">
        <w:r w:rsidR="00A51834" w:rsidDel="0001107D">
          <w:rPr>
            <w:lang w:val="hu-HU"/>
          </w:rPr>
          <w:delText xml:space="preserve">a </w:delText>
        </w:r>
        <w:r w:rsidR="00A51834" w:rsidRPr="004B2CED" w:rsidDel="0001107D">
          <w:rPr>
            <w:lang w:val="hu-HU"/>
          </w:rPr>
          <w:delText>vesefunkciój</w:delText>
        </w:r>
        <w:r w:rsidR="00A51834" w:rsidDel="0001107D">
          <w:rPr>
            <w:lang w:val="hu-HU"/>
          </w:rPr>
          <w:delText xml:space="preserve">a </w:delText>
        </w:r>
      </w:del>
      <w:r w:rsidR="00A51834">
        <w:rPr>
          <w:lang w:val="hu-HU"/>
        </w:rPr>
        <w:t>már kor</w:t>
      </w:r>
      <w:r w:rsidR="00681D26">
        <w:rPr>
          <w:lang w:val="hu-HU"/>
        </w:rPr>
        <w:t>á</w:t>
      </w:r>
      <w:r w:rsidR="00A51834">
        <w:rPr>
          <w:lang w:val="hu-HU"/>
        </w:rPr>
        <w:t>bban is</w:t>
      </w:r>
      <w:r w:rsidR="00A51834" w:rsidRPr="004B2CED">
        <w:rPr>
          <w:lang w:val="hu-HU"/>
        </w:rPr>
        <w:t xml:space="preserve"> </w:t>
      </w:r>
      <w:del w:id="1487" w:author="Author">
        <w:r w:rsidR="00A51834" w:rsidRPr="004B2CED" w:rsidDel="0001107D">
          <w:rPr>
            <w:lang w:val="hu-HU"/>
          </w:rPr>
          <w:delText>csökkent volt</w:delText>
        </w:r>
      </w:del>
      <w:ins w:id="1488" w:author="Author">
        <w:r w:rsidR="0001107D">
          <w:rPr>
            <w:lang w:val="hu-HU"/>
          </w:rPr>
          <w:t>vesekárosodá állt fenn</w:t>
        </w:r>
      </w:ins>
      <w:r w:rsidR="00A51834" w:rsidRPr="004B2CED">
        <w:rPr>
          <w:lang w:val="hu-HU"/>
        </w:rPr>
        <w:t xml:space="preserve">. </w:t>
      </w:r>
      <w:r w:rsidRPr="004B2CED">
        <w:rPr>
          <w:lang w:val="hu-HU"/>
        </w:rPr>
        <w:t xml:space="preserve">Kombinációs kezelés alkalmazása körültekintést igényel, </w:t>
      </w:r>
      <w:r w:rsidR="00960A6D" w:rsidRPr="004B2CED">
        <w:rPr>
          <w:lang w:val="hu-HU"/>
        </w:rPr>
        <w:t xml:space="preserve">különösen </w:t>
      </w:r>
      <w:r w:rsidR="00960A6D">
        <w:rPr>
          <w:lang w:val="hu-HU"/>
        </w:rPr>
        <w:t xml:space="preserve">az </w:t>
      </w:r>
      <w:r w:rsidR="00960A6D" w:rsidRPr="004B2CED">
        <w:rPr>
          <w:lang w:val="hu-HU"/>
        </w:rPr>
        <w:t xml:space="preserve">időseknél. </w:t>
      </w:r>
      <w:r w:rsidRPr="004B2CED">
        <w:rPr>
          <w:lang w:val="hu-HU"/>
        </w:rPr>
        <w:t xml:space="preserve">A betegeket megfelelően hidratálni kell és megfontolandó a vesefunkció </w:t>
      </w:r>
      <w:del w:id="1489" w:author="Author">
        <w:r w:rsidRPr="004B2CED" w:rsidDel="0001107D">
          <w:rPr>
            <w:lang w:val="hu-HU"/>
          </w:rPr>
          <w:delText xml:space="preserve">monitorozása </w:delText>
        </w:r>
      </w:del>
      <w:ins w:id="1490" w:author="Author">
        <w:r w:rsidR="0001107D">
          <w:rPr>
            <w:lang w:val="hu-HU"/>
          </w:rPr>
          <w:t>ellenőrzése</w:t>
        </w:r>
        <w:r w:rsidR="0001107D" w:rsidRPr="004B2CED">
          <w:rPr>
            <w:lang w:val="hu-HU"/>
          </w:rPr>
          <w:t xml:space="preserve"> </w:t>
        </w:r>
      </w:ins>
      <w:r w:rsidRPr="004B2CED">
        <w:rPr>
          <w:lang w:val="hu-HU"/>
        </w:rPr>
        <w:t xml:space="preserve">az egyidejű terápia megkezdését követően, valamint azt követően </w:t>
      </w:r>
      <w:del w:id="1491" w:author="Author">
        <w:r w:rsidRPr="004B2CED" w:rsidDel="0001107D">
          <w:rPr>
            <w:lang w:val="hu-HU"/>
          </w:rPr>
          <w:delText>szabályos időközönként</w:delText>
        </w:r>
      </w:del>
      <w:ins w:id="1492" w:author="Author">
        <w:r w:rsidR="0001107D">
          <w:rPr>
            <w:lang w:val="hu-HU"/>
          </w:rPr>
          <w:t>rendszeresen</w:t>
        </w:r>
      </w:ins>
      <w:r w:rsidRPr="004B2CED">
        <w:rPr>
          <w:lang w:val="hu-HU"/>
        </w:rPr>
        <w:t>.</w:t>
      </w:r>
    </w:p>
    <w:p w14:paraId="11903ED0" w14:textId="77777777" w:rsidR="00960A6D" w:rsidRPr="004B2CED" w:rsidRDefault="00960A6D" w:rsidP="00960A6D">
      <w:pPr>
        <w:pStyle w:val="EMEABodyText"/>
        <w:rPr>
          <w:lang w:val="hu-HU"/>
        </w:rPr>
      </w:pPr>
      <w:bookmarkStart w:id="1493" w:name="_Hlk61788896"/>
    </w:p>
    <w:p w14:paraId="65C665EF" w14:textId="77777777" w:rsidR="00960A6D" w:rsidRPr="004B2CED" w:rsidRDefault="00960A6D" w:rsidP="00960A6D">
      <w:pPr>
        <w:pStyle w:val="EMEABodyText"/>
        <w:rPr>
          <w:lang w:val="hu-HU"/>
        </w:rPr>
      </w:pPr>
      <w:r w:rsidRPr="00F35E6A">
        <w:rPr>
          <w:u w:val="single"/>
          <w:lang w:val="hu-HU"/>
        </w:rPr>
        <w:t xml:space="preserve">Repaglinid: </w:t>
      </w:r>
      <w:r w:rsidRPr="00F35E6A">
        <w:rPr>
          <w:lang w:val="hu-HU"/>
        </w:rPr>
        <w:t xml:space="preserve">az irbezartán gátolhatja az OATP1B1 transzportert. Egy klinikai vizsgálatban arról számoltak be, hogy az irbezartán a repaglinid (OATP1B1 szubsztrát) </w:t>
      </w:r>
      <w:r w:rsidRPr="00DA7E92">
        <w:rPr>
          <w:color w:val="000000"/>
          <w:lang w:val="hu-HU"/>
        </w:rPr>
        <w:t>C</w:t>
      </w:r>
      <w:r w:rsidRPr="00DA7E92">
        <w:rPr>
          <w:color w:val="000000"/>
          <w:vertAlign w:val="subscript"/>
          <w:lang w:val="hu-HU"/>
        </w:rPr>
        <w:t>max</w:t>
      </w:r>
      <w:r w:rsidRPr="004B2CED">
        <w:rPr>
          <w:color w:val="000000"/>
          <w:vertAlign w:val="subscript"/>
          <w:lang w:val="hu-HU"/>
        </w:rPr>
        <w:t xml:space="preserve"> </w:t>
      </w:r>
      <w:r w:rsidRPr="004B2CED">
        <w:rPr>
          <w:color w:val="000000"/>
          <w:lang w:val="hu-HU"/>
        </w:rPr>
        <w:t>értékét 1,8-szorosra</w:t>
      </w:r>
      <w:r w:rsidR="00DA7E92">
        <w:rPr>
          <w:color w:val="000000"/>
          <w:lang w:val="hu-HU"/>
        </w:rPr>
        <w:t>,</w:t>
      </w:r>
      <w:r w:rsidRPr="004B2CED">
        <w:rPr>
          <w:color w:val="000000"/>
          <w:lang w:val="hu-HU"/>
        </w:rPr>
        <w:t xml:space="preserve"> az AUC 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w:t>
      </w:r>
      <w:r w:rsidR="00DA7E92">
        <w:rPr>
          <w:color w:val="000000"/>
          <w:lang w:val="hu-HU"/>
        </w:rPr>
        <w:t xml:space="preserve"> </w:t>
      </w:r>
      <w:r w:rsidRPr="004B2CED">
        <w:rPr>
          <w:color w:val="000000"/>
          <w:lang w:val="hu-HU"/>
        </w:rPr>
        <w:t>kezelés</w:t>
      </w:r>
      <w:r w:rsidR="00DA7E92">
        <w:rPr>
          <w:color w:val="000000"/>
          <w:lang w:val="hu-HU"/>
        </w:rPr>
        <w:t>,</w:t>
      </w:r>
      <w:r w:rsidRPr="004B2CED">
        <w:rPr>
          <w:color w:val="000000"/>
          <w:lang w:val="hu-HU"/>
        </w:rPr>
        <w:t xml:space="preserve"> mint például a repaglinid adag</w:t>
      </w:r>
      <w:r>
        <w:rPr>
          <w:color w:val="000000"/>
          <w:lang w:val="hu-HU"/>
        </w:rPr>
        <w:t>olásának</w:t>
      </w:r>
      <w:r w:rsidRPr="004B2CED">
        <w:rPr>
          <w:color w:val="000000"/>
          <w:lang w:val="hu-HU"/>
        </w:rPr>
        <w:t xml:space="preserve"> módosítása (lásd 4.4</w:t>
      </w:r>
      <w:r w:rsidRPr="004B2CED">
        <w:rPr>
          <w:lang w:val="hu-HU"/>
        </w:rPr>
        <w:t> pont).</w:t>
      </w:r>
    </w:p>
    <w:bookmarkEnd w:id="1493"/>
    <w:p w14:paraId="074180C2" w14:textId="77777777" w:rsidR="00780C8E" w:rsidRPr="004B2CED" w:rsidRDefault="00780C8E">
      <w:pPr>
        <w:pStyle w:val="EMEABodyText"/>
        <w:rPr>
          <w:lang w:val="hu-HU"/>
        </w:rPr>
      </w:pPr>
    </w:p>
    <w:p w14:paraId="76F53A69" w14:textId="7A64699F" w:rsidR="00780C8E" w:rsidRPr="004B2CED" w:rsidRDefault="00780C8E" w:rsidP="0052664B">
      <w:pPr>
        <w:pStyle w:val="EMEABodyText"/>
        <w:rPr>
          <w:lang w:val="hu-HU"/>
        </w:rPr>
      </w:pPr>
      <w:r w:rsidRPr="004B2CED">
        <w:rPr>
          <w:u w:val="single"/>
          <w:lang w:val="hu-HU"/>
        </w:rPr>
        <w:t>Egyéb kölcsönhatások irbezartánnal:</w:t>
      </w:r>
      <w:r w:rsidRPr="004B2CED">
        <w:rPr>
          <w:b/>
          <w:lang w:val="hu-HU"/>
        </w:rPr>
        <w:t xml:space="preserve"> </w:t>
      </w:r>
      <w:r w:rsidRPr="004B2CED">
        <w:rPr>
          <w:lang w:val="hu-HU"/>
        </w:rPr>
        <w:t>klinikai vizsgálatokban az irbezartán farmakokinetikáját a hidroklorotiazid nem befolyásolja. Az irbezartán főleg a CYP2C9 és kisebb mértékben glükuronidáció által metabolizálódik</w:t>
      </w:r>
      <w:r w:rsidRPr="004B2CED">
        <w:rPr>
          <w:color w:val="000000"/>
          <w:lang w:val="hu-HU"/>
        </w:rPr>
        <w:t xml:space="preserve">. Szignifikáns farmakokinetikai vagy farmakodinamikai kölcsönhatást nem tapasztaltak az irbezartán és a warfarin </w:t>
      </w:r>
      <w:ins w:id="1494" w:author="Author">
        <w:r w:rsidR="00D14AA0">
          <w:rPr>
            <w:color w:val="000000"/>
            <w:lang w:val="hu-HU"/>
          </w:rPr>
          <w:t>–</w:t>
        </w:r>
      </w:ins>
      <w:del w:id="1495" w:author="Author">
        <w:r w:rsidRPr="004B2CED" w:rsidDel="00D14AA0">
          <w:rPr>
            <w:color w:val="000000"/>
            <w:lang w:val="hu-HU"/>
          </w:rPr>
          <w:delText>-</w:delText>
        </w:r>
      </w:del>
      <w:r w:rsidRPr="004B2CED">
        <w:rPr>
          <w:color w:val="000000"/>
          <w:lang w:val="hu-HU"/>
        </w:rPr>
        <w:t xml:space="preserve"> a CYP2C9 által metabolizálódó gyógyszer </w:t>
      </w:r>
      <w:ins w:id="1496" w:author="Author">
        <w:r w:rsidR="00D14AA0">
          <w:rPr>
            <w:color w:val="000000"/>
            <w:lang w:val="hu-HU"/>
          </w:rPr>
          <w:t>–</w:t>
        </w:r>
      </w:ins>
      <w:del w:id="1497" w:author="Author">
        <w:r w:rsidRPr="004B2CED" w:rsidDel="00D14AA0">
          <w:rPr>
            <w:color w:val="000000"/>
            <w:lang w:val="hu-HU"/>
          </w:rPr>
          <w:delText>-</w:delText>
        </w:r>
      </w:del>
      <w:r w:rsidRPr="004B2CED">
        <w:rPr>
          <w:color w:val="000000"/>
          <w:lang w:val="hu-HU"/>
        </w:rPr>
        <w:t xml:space="preserve"> együttes alkalmazásakor.</w:t>
      </w:r>
      <w:r w:rsidRPr="004B2CED">
        <w:rPr>
          <w:lang w:val="hu-HU"/>
        </w:rPr>
        <w:t xml:space="preserve"> A CYP2C9 induktorok hatását </w:t>
      </w:r>
      <w:ins w:id="1498" w:author="Author">
        <w:r w:rsidR="00D14AA0">
          <w:rPr>
            <w:color w:val="000000"/>
            <w:lang w:val="hu-HU"/>
          </w:rPr>
          <w:t>–</w:t>
        </w:r>
      </w:ins>
      <w:del w:id="1499" w:author="Author">
        <w:r w:rsidRPr="004B2CED" w:rsidDel="00D14AA0">
          <w:rPr>
            <w:lang w:val="hu-HU"/>
          </w:rPr>
          <w:delText>-</w:delText>
        </w:r>
      </w:del>
      <w:r w:rsidRPr="004B2CED">
        <w:rPr>
          <w:lang w:val="hu-HU"/>
        </w:rPr>
        <w:t xml:space="preserve"> ilyen a rifampicin </w:t>
      </w:r>
      <w:ins w:id="1500" w:author="Author">
        <w:r w:rsidR="00D14AA0">
          <w:rPr>
            <w:color w:val="000000"/>
            <w:lang w:val="hu-HU"/>
          </w:rPr>
          <w:t>–</w:t>
        </w:r>
      </w:ins>
      <w:del w:id="1501" w:author="Author">
        <w:r w:rsidRPr="004B2CED" w:rsidDel="00D14AA0">
          <w:rPr>
            <w:lang w:val="hu-HU"/>
          </w:rPr>
          <w:delText>-</w:delText>
        </w:r>
      </w:del>
      <w:r w:rsidRPr="004B2CED">
        <w:rPr>
          <w:lang w:val="hu-HU"/>
        </w:rPr>
        <w:t xml:space="preserve"> nem vizsgálták az irbezartán farmakokinetikájára vonatkozóan. A digoxin farmakokinetikáját az irbezartán együttes adagolása nem befolyásolta.</w:t>
      </w:r>
    </w:p>
    <w:p w14:paraId="38CEC73B" w14:textId="77777777" w:rsidR="00780C8E" w:rsidRPr="004B2CED" w:rsidRDefault="00780C8E">
      <w:pPr>
        <w:pStyle w:val="EMEABodyText"/>
        <w:rPr>
          <w:lang w:val="hu-HU"/>
        </w:rPr>
      </w:pPr>
    </w:p>
    <w:p w14:paraId="6FBDEA4A" w14:textId="15FBE674" w:rsidR="00780C8E" w:rsidRPr="004B2CED" w:rsidRDefault="00780C8E" w:rsidP="0052664B">
      <w:pPr>
        <w:pStyle w:val="EMEAHeading2"/>
        <w:rPr>
          <w:lang w:val="hu-HU"/>
        </w:rPr>
      </w:pPr>
      <w:r w:rsidRPr="004B2CED">
        <w:rPr>
          <w:lang w:val="hu-HU"/>
        </w:rPr>
        <w:t>4.6</w:t>
      </w:r>
      <w:r w:rsidRPr="004B2CED">
        <w:rPr>
          <w:lang w:val="hu-HU"/>
        </w:rPr>
        <w:tab/>
        <w:t>Termékenység, terhesség és szoptatás</w:t>
      </w:r>
      <w:r w:rsidR="005431D8">
        <w:rPr>
          <w:lang w:val="hu-HU"/>
        </w:rPr>
        <w:fldChar w:fldCharType="begin"/>
      </w:r>
      <w:r w:rsidR="005431D8">
        <w:rPr>
          <w:lang w:val="hu-HU"/>
        </w:rPr>
        <w:instrText xml:space="preserve"> DOCVARIABLE vault_nd_8fa60b7d-f2de-435d-8690-6ae1490fc893 \* MERGEFORMAT </w:instrText>
      </w:r>
      <w:r w:rsidR="005431D8">
        <w:rPr>
          <w:lang w:val="hu-HU"/>
        </w:rPr>
        <w:fldChar w:fldCharType="separate"/>
      </w:r>
      <w:r w:rsidR="005431D8">
        <w:rPr>
          <w:lang w:val="hu-HU"/>
        </w:rPr>
        <w:t xml:space="preserve"> </w:t>
      </w:r>
      <w:r w:rsidR="005431D8">
        <w:rPr>
          <w:lang w:val="hu-HU"/>
        </w:rPr>
        <w:fldChar w:fldCharType="end"/>
      </w:r>
    </w:p>
    <w:p w14:paraId="63D1FA23" w14:textId="77777777" w:rsidR="00780C8E" w:rsidRPr="004B2CED" w:rsidRDefault="00780C8E" w:rsidP="0052664B">
      <w:pPr>
        <w:pStyle w:val="EMEAHeading2"/>
        <w:rPr>
          <w:lang w:val="hu-HU"/>
        </w:rPr>
      </w:pPr>
    </w:p>
    <w:p w14:paraId="0976083B" w14:textId="77777777" w:rsidR="00780C8E" w:rsidRPr="004B2CED" w:rsidRDefault="00780C8E" w:rsidP="0052664B">
      <w:pPr>
        <w:pStyle w:val="EMEABodyText"/>
        <w:keepNext/>
        <w:rPr>
          <w:u w:val="single"/>
          <w:lang w:val="hu-HU"/>
        </w:rPr>
      </w:pPr>
      <w:r w:rsidRPr="004B2CED">
        <w:rPr>
          <w:u w:val="single"/>
          <w:lang w:val="hu-HU"/>
        </w:rPr>
        <w:t>Terhesség</w:t>
      </w:r>
    </w:p>
    <w:p w14:paraId="1026680C" w14:textId="77777777" w:rsidR="00780C8E" w:rsidRPr="004B2CED" w:rsidRDefault="00780C8E" w:rsidP="0052664B">
      <w:pPr>
        <w:pStyle w:val="EMEABodyText"/>
        <w:keepNext/>
        <w:rPr>
          <w:lang w:val="hu-HU"/>
        </w:rPr>
      </w:pPr>
    </w:p>
    <w:p w14:paraId="2C725912" w14:textId="730E5779" w:rsidR="00780C8E" w:rsidRPr="004B2CED" w:rsidRDefault="00780C8E" w:rsidP="0052664B">
      <w:pPr>
        <w:pStyle w:val="EMEABodyText"/>
        <w:pBdr>
          <w:top w:val="single" w:sz="4" w:space="1" w:color="auto"/>
          <w:left w:val="single" w:sz="4" w:space="4" w:color="auto"/>
          <w:bottom w:val="single" w:sz="4" w:space="1" w:color="auto"/>
          <w:right w:val="single" w:sz="4" w:space="4" w:color="auto"/>
        </w:pBdr>
        <w:rPr>
          <w:lang w:val="hu-HU"/>
        </w:rPr>
      </w:pPr>
      <w:r w:rsidRPr="004B2CED">
        <w:rPr>
          <w:color w:val="000000"/>
          <w:szCs w:val="22"/>
          <w:lang w:val="hu-HU"/>
        </w:rPr>
        <w:t>Az ATII-receptor antagonisták alkalmazása nem javasolt a terhesség első trimeszterében (lásd 4.4 pont). Az ATII-receptor</w:t>
      </w:r>
      <w:ins w:id="1502" w:author="Author">
        <w:r w:rsidR="00D14AA0">
          <w:rPr>
            <w:color w:val="000000"/>
            <w:szCs w:val="22"/>
            <w:lang w:val="hu-HU"/>
          </w:rPr>
          <w:t>-</w:t>
        </w:r>
      </w:ins>
      <w:del w:id="1503" w:author="Author">
        <w:r w:rsidRPr="004B2CED" w:rsidDel="00D14AA0">
          <w:rPr>
            <w:color w:val="000000"/>
            <w:szCs w:val="22"/>
            <w:lang w:val="hu-HU"/>
          </w:rPr>
          <w:delText xml:space="preserve"> </w:delText>
        </w:r>
      </w:del>
      <w:r w:rsidRPr="004B2CED">
        <w:rPr>
          <w:color w:val="000000"/>
          <w:szCs w:val="22"/>
          <w:lang w:val="hu-HU"/>
        </w:rPr>
        <w:t>antagonisták alkalmazása ellenjavallt a terhesség második és harmadik trimeszterében (lásd 4.3 és 4.4 pont).</w:t>
      </w:r>
    </w:p>
    <w:p w14:paraId="39CFD0AB" w14:textId="77777777" w:rsidR="00780C8E" w:rsidRPr="004B2CED" w:rsidRDefault="00780C8E" w:rsidP="0052664B">
      <w:pPr>
        <w:pStyle w:val="EMEABodyText"/>
        <w:rPr>
          <w:lang w:val="hu-HU"/>
        </w:rPr>
      </w:pPr>
    </w:p>
    <w:p w14:paraId="748514BF" w14:textId="0239E683" w:rsidR="00780C8E" w:rsidRPr="004B2CED" w:rsidRDefault="00780C8E" w:rsidP="0052664B">
      <w:pPr>
        <w:pStyle w:val="EMEABodyText"/>
        <w:rPr>
          <w:lang w:val="hu-HU"/>
        </w:rPr>
      </w:pPr>
      <w:r w:rsidRPr="004B2CED">
        <w:rPr>
          <w:lang w:val="hu-HU"/>
        </w:rPr>
        <w:t xml:space="preserve">A terhesség első harmada alatti ACE-gátló expozíciót követő teratogenitási kockázatra vonatkozó epidemiológiai bizonyíték nem volt meggyőző, a kockázat kis mértékű növekedése azonban nem zárható ki. </w:t>
      </w:r>
      <w:r w:rsidR="00960A6D">
        <w:rPr>
          <w:lang w:val="hu-HU"/>
        </w:rPr>
        <w:t xml:space="preserve">Bár </w:t>
      </w:r>
      <w:r w:rsidR="00960A6D" w:rsidRPr="004B2CED">
        <w:rPr>
          <w:lang w:val="hu-HU"/>
        </w:rPr>
        <w:t>az angiotenzin-II (ATII)-receptor</w:t>
      </w:r>
      <w:ins w:id="1504" w:author="Author">
        <w:r w:rsidR="00D14AA0">
          <w:rPr>
            <w:lang w:val="hu-HU"/>
          </w:rPr>
          <w:t>-</w:t>
        </w:r>
      </w:ins>
      <w:del w:id="1505" w:author="Author">
        <w:r w:rsidR="00960A6D" w:rsidRPr="004B2CED" w:rsidDel="00D14AA0">
          <w:rPr>
            <w:lang w:val="hu-HU"/>
          </w:rPr>
          <w:delText xml:space="preserve"> </w:delText>
        </w:r>
      </w:del>
      <w:r w:rsidR="00960A6D" w:rsidRPr="004B2CED">
        <w:rPr>
          <w:lang w:val="hu-HU"/>
        </w:rPr>
        <w:t xml:space="preserve">antagonisták </w:t>
      </w:r>
      <w:r w:rsidRPr="004B2CED">
        <w:rPr>
          <w:lang w:val="hu-HU"/>
        </w:rPr>
        <w:t>alkalmazásával járó kockázatra vonatkozóan nem állnak rendelkezésre kontroll</w:t>
      </w:r>
      <w:ins w:id="1506" w:author="Author">
        <w:r w:rsidR="00D14AA0">
          <w:rPr>
            <w:lang w:val="hu-HU"/>
          </w:rPr>
          <w:t>os</w:t>
        </w:r>
      </w:ins>
      <w:del w:id="1507" w:author="Author">
        <w:r w:rsidRPr="004B2CED" w:rsidDel="00D14AA0">
          <w:rPr>
            <w:lang w:val="hu-HU"/>
          </w:rPr>
          <w:delText>ált</w:delText>
        </w:r>
      </w:del>
      <w:r w:rsidRPr="004B2CED">
        <w:rPr>
          <w:lang w:val="hu-HU"/>
        </w:rPr>
        <w:t xml:space="preserve"> epidemiológiai adatok, hasonló kockázattal lehet számolni ezen gyógyszercsoport esetén is. Hacsak az angiotenzin-II (ATII)-receptor</w:t>
      </w:r>
      <w:ins w:id="1508" w:author="Author">
        <w:r w:rsidR="00D14AA0">
          <w:rPr>
            <w:lang w:val="hu-HU"/>
          </w:rPr>
          <w:t>-</w:t>
        </w:r>
      </w:ins>
      <w:del w:id="1509" w:author="Author">
        <w:r w:rsidRPr="004B2CED" w:rsidDel="00D14AA0">
          <w:rPr>
            <w:lang w:val="hu-HU"/>
          </w:rPr>
          <w:delText xml:space="preserve"> </w:delText>
        </w:r>
      </w:del>
      <w:r w:rsidRPr="004B2CED">
        <w:rPr>
          <w:lang w:val="hu-HU"/>
        </w:rPr>
        <w:t>antagonistákkal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1510" w:author="Author">
        <w:r w:rsidR="00D14AA0">
          <w:rPr>
            <w:lang w:val="hu-HU"/>
          </w:rPr>
          <w:t>-</w:t>
        </w:r>
      </w:ins>
      <w:del w:id="1511" w:author="Author">
        <w:r w:rsidRPr="004B2CED" w:rsidDel="00D14AA0">
          <w:rPr>
            <w:lang w:val="hu-HU"/>
          </w:rPr>
          <w:delText xml:space="preserve"> </w:delText>
        </w:r>
      </w:del>
      <w:r w:rsidRPr="004B2CED">
        <w:rPr>
          <w:lang w:val="hu-HU"/>
        </w:rPr>
        <w:t xml:space="preserve">antagonista szedését azonnal abba kell hagyni és amennyiben </w:t>
      </w:r>
      <w:del w:id="1512" w:author="Author">
        <w:r w:rsidRPr="004B2CED" w:rsidDel="00D14AA0">
          <w:rPr>
            <w:lang w:val="hu-HU"/>
          </w:rPr>
          <w:delText>lehetséges</w:delText>
        </w:r>
      </w:del>
      <w:ins w:id="1513" w:author="Author">
        <w:r w:rsidR="00D14AA0">
          <w:rPr>
            <w:lang w:val="hu-HU"/>
          </w:rPr>
          <w:t>szükséges</w:t>
        </w:r>
      </w:ins>
      <w:r w:rsidRPr="004B2CED">
        <w:rPr>
          <w:lang w:val="hu-HU"/>
        </w:rPr>
        <w:t xml:space="preserve">, </w:t>
      </w:r>
      <w:ins w:id="1514" w:author="Author">
        <w:r w:rsidR="00D14AA0">
          <w:rPr>
            <w:lang w:val="hu-HU"/>
          </w:rPr>
          <w:t>egy másik</w:t>
        </w:r>
      </w:ins>
      <w:del w:id="1515" w:author="Author">
        <w:r w:rsidRPr="004B2CED" w:rsidDel="00D14AA0">
          <w:rPr>
            <w:lang w:val="hu-HU"/>
          </w:rPr>
          <w:delText>az alternatív</w:delText>
        </w:r>
      </w:del>
      <w:r w:rsidRPr="004B2CED">
        <w:rPr>
          <w:lang w:val="hu-HU"/>
        </w:rPr>
        <w:t xml:space="preserve"> kezelést </w:t>
      </w:r>
      <w:del w:id="1516" w:author="Author">
        <w:r w:rsidRPr="004B2CED" w:rsidDel="00D14AA0">
          <w:rPr>
            <w:lang w:val="hu-HU"/>
          </w:rPr>
          <w:delText xml:space="preserve">el </w:delText>
        </w:r>
      </w:del>
      <w:r w:rsidRPr="004B2CED">
        <w:rPr>
          <w:lang w:val="hu-HU"/>
        </w:rPr>
        <w:t xml:space="preserve">kell </w:t>
      </w:r>
      <w:ins w:id="1517" w:author="Author">
        <w:r w:rsidR="00D14AA0">
          <w:rPr>
            <w:lang w:val="hu-HU"/>
          </w:rPr>
          <w:t>el</w:t>
        </w:r>
      </w:ins>
      <w:r w:rsidRPr="004B2CED">
        <w:rPr>
          <w:lang w:val="hu-HU"/>
        </w:rPr>
        <w:t>kezdeni.</w:t>
      </w:r>
    </w:p>
    <w:p w14:paraId="3079E16B" w14:textId="77777777" w:rsidR="00780C8E" w:rsidRPr="004B2CED" w:rsidRDefault="00780C8E" w:rsidP="0052664B">
      <w:pPr>
        <w:pStyle w:val="EMEABodyText"/>
        <w:rPr>
          <w:lang w:val="hu-HU"/>
        </w:rPr>
      </w:pPr>
    </w:p>
    <w:p w14:paraId="4EC98D6D" w14:textId="66276FBC" w:rsidR="00960A6D" w:rsidRPr="004B2CED" w:rsidRDefault="00960A6D" w:rsidP="00960A6D">
      <w:pPr>
        <w:pStyle w:val="EMEABodyText"/>
        <w:rPr>
          <w:lang w:val="hu-HU"/>
        </w:rPr>
      </w:pPr>
      <w:bookmarkStart w:id="1518" w:name="_Hlk61788922"/>
      <w:r w:rsidRPr="004B2CED">
        <w:rPr>
          <w:lang w:val="hu-HU"/>
        </w:rPr>
        <w:t>Az angiotenzin-II-recepto</w:t>
      </w:r>
      <w:ins w:id="1519" w:author="Author">
        <w:r w:rsidR="00D14AA0">
          <w:rPr>
            <w:lang w:val="hu-HU"/>
          </w:rPr>
          <w:t>-</w:t>
        </w:r>
      </w:ins>
      <w:del w:id="1520" w:author="Author">
        <w:r w:rsidRPr="004B2CED" w:rsidDel="00D14AA0">
          <w:rPr>
            <w:lang w:val="hu-HU"/>
          </w:rPr>
          <w:delText>r</w:delText>
        </w:r>
      </w:del>
      <w:r w:rsidRPr="004B2CED">
        <w:rPr>
          <w:lang w:val="hu-HU"/>
        </w:rPr>
        <w:t xml:space="preserve"> antagonista kezelés a terhesség második és harmadik harmadában ismerten magzati toxicitást (csökkent vesefunkció, oligohydramnion, a koponya-csontosodás retardációja) és újszülöttkori toxicitást (veseelégtelenség, </w:t>
      </w:r>
      <w:r>
        <w:rPr>
          <w:lang w:val="hu-HU"/>
        </w:rPr>
        <w:t>hipotenzió</w:t>
      </w:r>
      <w:r w:rsidRPr="004B2CED">
        <w:rPr>
          <w:lang w:val="hu-HU"/>
        </w:rPr>
        <w:t>, hyperkalaemia) okoz (lásd 5.3 pont).</w:t>
      </w:r>
    </w:p>
    <w:p w14:paraId="25437A59" w14:textId="7E396600" w:rsidR="00960A6D" w:rsidRPr="004B2CED" w:rsidRDefault="00960A6D" w:rsidP="00960A6D">
      <w:pPr>
        <w:pStyle w:val="EMEABodyText"/>
        <w:rPr>
          <w:lang w:val="hu-HU"/>
        </w:rPr>
      </w:pPr>
      <w:r w:rsidRPr="004B2CED">
        <w:rPr>
          <w:lang w:val="hu-HU"/>
        </w:rPr>
        <w:t>Amennyiben az ATII-receptor</w:t>
      </w:r>
      <w:ins w:id="1521" w:author="Author">
        <w:r w:rsidR="00D14AA0">
          <w:rPr>
            <w:lang w:val="hu-HU"/>
          </w:rPr>
          <w:t>-</w:t>
        </w:r>
      </w:ins>
      <w:del w:id="1522" w:author="Author">
        <w:r w:rsidRPr="004B2CED" w:rsidDel="00D14AA0">
          <w:rPr>
            <w:lang w:val="hu-HU"/>
          </w:rPr>
          <w:delText xml:space="preserve"> </w:delText>
        </w:r>
      </w:del>
      <w:r w:rsidRPr="004B2CED">
        <w:rPr>
          <w:lang w:val="hu-HU"/>
        </w:rPr>
        <w:t>antagonista expozíció a terhesség második trimeszterétől kezdve történt, a vesefunkció és a koponya ultrahangvizsgálata javasolt.</w:t>
      </w:r>
    </w:p>
    <w:p w14:paraId="28B96374" w14:textId="02EE2947" w:rsidR="00960A6D" w:rsidRPr="004B2CED" w:rsidRDefault="00960A6D" w:rsidP="00960A6D">
      <w:pPr>
        <w:pStyle w:val="EMEABodyText"/>
        <w:rPr>
          <w:lang w:val="hu-HU"/>
        </w:rPr>
      </w:pPr>
      <w:r w:rsidRPr="004B2CED">
        <w:rPr>
          <w:lang w:val="hu-HU"/>
        </w:rPr>
        <w:t>Azokat a csecsemőket, akiknek édesanyja angiotenzin-II-receptor</w:t>
      </w:r>
      <w:ins w:id="1523" w:author="Author">
        <w:r w:rsidR="00D14AA0">
          <w:rPr>
            <w:lang w:val="hu-HU"/>
          </w:rPr>
          <w:t>-</w:t>
        </w:r>
      </w:ins>
      <w:del w:id="1524" w:author="Author">
        <w:r w:rsidRPr="004B2CED" w:rsidDel="00D14AA0">
          <w:rPr>
            <w:lang w:val="hu-HU"/>
          </w:rPr>
          <w:delText xml:space="preserve"> </w:delText>
        </w:r>
      </w:del>
      <w:r w:rsidRPr="004B2CED">
        <w:rPr>
          <w:lang w:val="hu-HU"/>
        </w:rPr>
        <w:t xml:space="preserve">antagonistát szedett, </w:t>
      </w:r>
      <w:r>
        <w:rPr>
          <w:lang w:val="hu-HU"/>
        </w:rPr>
        <w:t>hipotenzió</w:t>
      </w:r>
      <w:r w:rsidRPr="004B2CED">
        <w:rPr>
          <w:lang w:val="hu-HU"/>
        </w:rPr>
        <w:t xml:space="preserve"> kialakulás</w:t>
      </w:r>
      <w:ins w:id="1525" w:author="Author">
        <w:r w:rsidR="00D14AA0">
          <w:rPr>
            <w:lang w:val="hu-HU"/>
          </w:rPr>
          <w:t xml:space="preserve">ának </w:t>
        </w:r>
      </w:ins>
      <w:del w:id="1526" w:author="Author">
        <w:r w:rsidRPr="004B2CED" w:rsidDel="00D14AA0">
          <w:rPr>
            <w:lang w:val="hu-HU"/>
          </w:rPr>
          <w:delText>a szempontjából</w:delText>
        </w:r>
      </w:del>
      <w:ins w:id="1527" w:author="Author">
        <w:r w:rsidR="00D14AA0">
          <w:rPr>
            <w:lang w:val="hu-HU"/>
          </w:rPr>
          <w:t>észlelése érdekében</w:t>
        </w:r>
      </w:ins>
      <w:r w:rsidRPr="004B2CED">
        <w:rPr>
          <w:lang w:val="hu-HU"/>
        </w:rPr>
        <w:t xml:space="preserve"> szoros megfigyelés alatt kell tartani (lásd 4.3 és 4.4 pont).</w:t>
      </w:r>
    </w:p>
    <w:bookmarkEnd w:id="1518"/>
    <w:p w14:paraId="6B2918AD" w14:textId="77777777" w:rsidR="00780C8E" w:rsidRPr="004B2CED" w:rsidRDefault="00780C8E">
      <w:pPr>
        <w:pStyle w:val="EMEABodyText"/>
        <w:rPr>
          <w:lang w:val="hu-HU"/>
        </w:rPr>
      </w:pPr>
    </w:p>
    <w:p w14:paraId="22A4A640" w14:textId="77777777" w:rsidR="00780C8E" w:rsidRPr="004B2CED" w:rsidRDefault="00780C8E" w:rsidP="0052664B">
      <w:pPr>
        <w:pStyle w:val="EMEABodyText"/>
        <w:keepNext/>
        <w:rPr>
          <w:u w:val="single"/>
          <w:lang w:val="hu-HU"/>
        </w:rPr>
      </w:pPr>
      <w:r w:rsidRPr="004B2CED">
        <w:rPr>
          <w:u w:val="single"/>
          <w:lang w:val="hu-HU"/>
        </w:rPr>
        <w:t>Szoptatás</w:t>
      </w:r>
    </w:p>
    <w:p w14:paraId="218AB367" w14:textId="77777777" w:rsidR="00780C8E" w:rsidRPr="004B2CED" w:rsidRDefault="00780C8E" w:rsidP="0052664B">
      <w:pPr>
        <w:pStyle w:val="EMEABodyText"/>
        <w:keepNext/>
        <w:rPr>
          <w:lang w:val="hu-HU"/>
        </w:rPr>
      </w:pPr>
    </w:p>
    <w:p w14:paraId="61113B33" w14:textId="14252FB1" w:rsidR="00780C8E" w:rsidRPr="004B2CED" w:rsidRDefault="00780C8E">
      <w:pPr>
        <w:pStyle w:val="EMEABodyText"/>
        <w:rPr>
          <w:lang w:val="hu-HU"/>
        </w:rPr>
      </w:pPr>
      <w:r w:rsidRPr="004B2CED">
        <w:rPr>
          <w:lang w:val="hu-HU"/>
        </w:rPr>
        <w:t xml:space="preserve">Mivel az Aprovel szoptatás alatti alkalmazásával kapcsolatban nem áll rendelkezésre információ, az Aprovel alkalmazása nem javasolt, és ajánlatos </w:t>
      </w:r>
      <w:del w:id="1528" w:author="Author">
        <w:r w:rsidRPr="004B2CED" w:rsidDel="00D14AA0">
          <w:rPr>
            <w:lang w:val="hu-HU"/>
          </w:rPr>
          <w:delText xml:space="preserve">azokat </w:delText>
        </w:r>
      </w:del>
      <w:ins w:id="1529" w:author="Author">
        <w:r w:rsidR="00D14AA0">
          <w:rPr>
            <w:lang w:val="hu-HU"/>
          </w:rPr>
          <w:t>olyan másik</w:t>
        </w:r>
      </w:ins>
      <w:del w:id="1530" w:author="Author">
        <w:r w:rsidRPr="004B2CED" w:rsidDel="00D14AA0">
          <w:rPr>
            <w:lang w:val="hu-HU"/>
          </w:rPr>
          <w:delText>az alternatív</w:delText>
        </w:r>
      </w:del>
      <w:r w:rsidRPr="004B2CED">
        <w:rPr>
          <w:lang w:val="hu-HU"/>
        </w:rPr>
        <w:t xml:space="preserve"> kezeléseket előnyben részesíteni, melyek biztonságossági profiljai – a szoptatás alatti alkalmazásra vonatkozóan – jobban megalapozottak, különösen újszülöttek és koraszülöttek szoptatása esetén.</w:t>
      </w:r>
    </w:p>
    <w:p w14:paraId="6D1909FD" w14:textId="77777777" w:rsidR="00780C8E" w:rsidRPr="004B2CED" w:rsidRDefault="00780C8E">
      <w:pPr>
        <w:pStyle w:val="EMEABodyText"/>
        <w:rPr>
          <w:lang w:val="hu-HU"/>
        </w:rPr>
      </w:pPr>
    </w:p>
    <w:p w14:paraId="74A10F6A" w14:textId="77777777" w:rsidR="00780C8E" w:rsidRPr="004B2CED" w:rsidRDefault="00780C8E">
      <w:pPr>
        <w:pStyle w:val="EMEABodyText"/>
        <w:rPr>
          <w:szCs w:val="22"/>
          <w:lang w:val="hu-HU"/>
        </w:rPr>
      </w:pPr>
      <w:r w:rsidRPr="004B2CED">
        <w:rPr>
          <w:rFonts w:eastAsia="SimSun"/>
          <w:color w:val="000000"/>
          <w:szCs w:val="22"/>
          <w:lang w:val="hu-HU" w:eastAsia="zh-CN"/>
        </w:rPr>
        <w:t>Nem ismert, hogy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 xml:space="preserve">z </w:t>
      </w:r>
      <w:r w:rsidRPr="004B2CED">
        <w:rPr>
          <w:lang w:val="hu-HU"/>
        </w:rPr>
        <w:t>irbezartán</w:t>
      </w:r>
      <w:r w:rsidRPr="004B2CED">
        <w:rPr>
          <w:szCs w:val="22"/>
          <w:lang w:val="hu-HU"/>
        </w:rPr>
        <w:t xml:space="preserve"> metabolitjai kiválasztódnak-e a humán anyatejbe.</w:t>
      </w:r>
    </w:p>
    <w:p w14:paraId="61D953E9" w14:textId="77777777" w:rsidR="00735DF0" w:rsidRPr="004B2CED" w:rsidRDefault="00735DF0">
      <w:pPr>
        <w:pStyle w:val="EMEABodyText"/>
        <w:rPr>
          <w:rFonts w:eastAsia="SimSun"/>
          <w:color w:val="000000"/>
          <w:szCs w:val="22"/>
          <w:lang w:val="hu-HU" w:eastAsia="zh-CN"/>
        </w:rPr>
      </w:pPr>
    </w:p>
    <w:p w14:paraId="6974FBF7" w14:textId="77777777" w:rsidR="00780C8E" w:rsidRPr="004B2CED" w:rsidRDefault="00780C8E">
      <w:pPr>
        <w:pStyle w:val="EMEABodyText"/>
        <w:rPr>
          <w:szCs w:val="22"/>
          <w:lang w:val="hu-HU"/>
        </w:rPr>
      </w:pPr>
      <w:r w:rsidRPr="004B2CED">
        <w:rPr>
          <w:rFonts w:eastAsia="SimSun"/>
          <w:color w:val="000000"/>
          <w:szCs w:val="22"/>
          <w:lang w:val="hu-HU" w:eastAsia="zh-CN"/>
        </w:rPr>
        <w:t>A rendelkezésre álló, patkányokon végzett kísérletek során nyert farmakodinámiás / toxikológiai adatok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z irbezartán</w:t>
      </w:r>
      <w:r w:rsidRPr="004B2CED">
        <w:rPr>
          <w:szCs w:val="22"/>
          <w:lang w:val="hu-HU"/>
        </w:rPr>
        <w:t xml:space="preserve"> metabolitjainak kiválasztódását igazolták az anyatejbe (részletesen lásd 5.3</w:t>
      </w:r>
      <w:r w:rsidR="00663D42" w:rsidRPr="004B2CED">
        <w:rPr>
          <w:szCs w:val="22"/>
          <w:lang w:val="hu-HU"/>
        </w:rPr>
        <w:t> </w:t>
      </w:r>
      <w:r w:rsidRPr="004B2CED">
        <w:rPr>
          <w:szCs w:val="22"/>
          <w:lang w:val="hu-HU"/>
        </w:rPr>
        <w:t>pont).</w:t>
      </w:r>
    </w:p>
    <w:p w14:paraId="47F32944" w14:textId="77777777" w:rsidR="00780C8E" w:rsidRPr="004B2CED" w:rsidRDefault="00780C8E">
      <w:pPr>
        <w:pStyle w:val="EMEABodyText"/>
        <w:rPr>
          <w:szCs w:val="22"/>
          <w:lang w:val="hu-HU"/>
        </w:rPr>
      </w:pPr>
    </w:p>
    <w:p w14:paraId="5682FD2E" w14:textId="77777777" w:rsidR="00780C8E" w:rsidRPr="004B2CED" w:rsidRDefault="00780C8E">
      <w:pPr>
        <w:pStyle w:val="EMEABodyText"/>
        <w:rPr>
          <w:u w:val="single"/>
          <w:lang w:val="hu-HU"/>
        </w:rPr>
      </w:pPr>
      <w:r w:rsidRPr="004B2CED">
        <w:rPr>
          <w:szCs w:val="22"/>
          <w:u w:val="single"/>
          <w:lang w:val="hu-HU"/>
        </w:rPr>
        <w:t>Termékenység</w:t>
      </w:r>
    </w:p>
    <w:p w14:paraId="7A37A1A1" w14:textId="77777777" w:rsidR="00780C8E" w:rsidRPr="004B2CED" w:rsidRDefault="00780C8E">
      <w:pPr>
        <w:pStyle w:val="EMEABodyText"/>
        <w:rPr>
          <w:lang w:val="hu-HU"/>
        </w:rPr>
      </w:pPr>
    </w:p>
    <w:p w14:paraId="4340881D" w14:textId="77777777" w:rsidR="00780C8E" w:rsidRPr="004B2CED" w:rsidRDefault="00780C8E">
      <w:pPr>
        <w:pStyle w:val="EMEABodyText"/>
        <w:rPr>
          <w:lang w:val="hu-HU"/>
        </w:rPr>
      </w:pPr>
      <w:r w:rsidRPr="004B2CED">
        <w:rPr>
          <w:lang w:val="hu-HU"/>
        </w:rPr>
        <w:t>Az irbezartán nem volt hatással a kezelt patkányok és utódaik termékenységére olyan dózisszintekig, amelyek már előidézték a szülői toxicitás első jeleit (</w:t>
      </w:r>
      <w:r w:rsidRPr="004B2CED">
        <w:rPr>
          <w:szCs w:val="22"/>
          <w:lang w:val="hu-HU"/>
        </w:rPr>
        <w:t>lásd 5.3 pont).</w:t>
      </w:r>
    </w:p>
    <w:p w14:paraId="1DB2864C" w14:textId="77777777" w:rsidR="00780C8E" w:rsidRPr="004B2CED" w:rsidRDefault="00780C8E">
      <w:pPr>
        <w:pStyle w:val="EMEABodyText"/>
        <w:rPr>
          <w:lang w:val="hu-HU"/>
        </w:rPr>
      </w:pPr>
    </w:p>
    <w:p w14:paraId="64D6C934" w14:textId="2684B6B4" w:rsidR="00780C8E" w:rsidRPr="004B2CED" w:rsidRDefault="00780C8E">
      <w:pPr>
        <w:pStyle w:val="EMEAHeading2"/>
        <w:rPr>
          <w:lang w:val="hu-HU"/>
        </w:rPr>
      </w:pPr>
      <w:r w:rsidRPr="004B2CED">
        <w:rPr>
          <w:lang w:val="hu-HU"/>
        </w:rPr>
        <w:t>4.7</w:t>
      </w:r>
      <w:r w:rsidRPr="004B2CED">
        <w:rPr>
          <w:lang w:val="hu-HU"/>
        </w:rPr>
        <w:tab/>
        <w:t xml:space="preserve">A készítmény hatásai a gépjárművezetéshez és </w:t>
      </w:r>
      <w:r w:rsidR="00560E64" w:rsidRPr="004B2CED">
        <w:rPr>
          <w:lang w:val="hu-HU"/>
        </w:rPr>
        <w:t xml:space="preserve">a </w:t>
      </w:r>
      <w:r w:rsidRPr="004B2CED">
        <w:rPr>
          <w:lang w:val="hu-HU"/>
        </w:rPr>
        <w:t>gépek kezeléséhez szükséges képességekre</w:t>
      </w:r>
      <w:r w:rsidR="005431D8">
        <w:rPr>
          <w:lang w:val="hu-HU"/>
        </w:rPr>
        <w:fldChar w:fldCharType="begin"/>
      </w:r>
      <w:r w:rsidR="005431D8">
        <w:rPr>
          <w:lang w:val="hu-HU"/>
        </w:rPr>
        <w:instrText xml:space="preserve"> DOCVARIABLE vault_nd_8c0c5fbe-2af2-4a75-8391-d470933afd5f \* MERGEFORMAT </w:instrText>
      </w:r>
      <w:r w:rsidR="005431D8">
        <w:rPr>
          <w:lang w:val="hu-HU"/>
        </w:rPr>
        <w:fldChar w:fldCharType="separate"/>
      </w:r>
      <w:r w:rsidR="005431D8">
        <w:rPr>
          <w:lang w:val="hu-HU"/>
        </w:rPr>
        <w:t xml:space="preserve"> </w:t>
      </w:r>
      <w:r w:rsidR="005431D8">
        <w:rPr>
          <w:lang w:val="hu-HU"/>
        </w:rPr>
        <w:fldChar w:fldCharType="end"/>
      </w:r>
    </w:p>
    <w:p w14:paraId="1EF1C78E" w14:textId="77777777" w:rsidR="00780C8E" w:rsidRPr="004B2CED" w:rsidRDefault="00780C8E" w:rsidP="0052664B">
      <w:pPr>
        <w:pStyle w:val="EMEAHeading2"/>
        <w:rPr>
          <w:lang w:val="hu-HU"/>
        </w:rPr>
      </w:pPr>
    </w:p>
    <w:p w14:paraId="3C814922" w14:textId="362D4D35" w:rsidR="00780C8E" w:rsidRPr="004B2CED" w:rsidRDefault="00780C8E" w:rsidP="0052664B">
      <w:pPr>
        <w:pStyle w:val="EMEABodyText"/>
        <w:rPr>
          <w:noProof/>
          <w:lang w:val="hu-HU"/>
        </w:rPr>
      </w:pPr>
      <w:r w:rsidRPr="004B2CED">
        <w:rPr>
          <w:lang w:val="hu-HU"/>
        </w:rPr>
        <w:t>A farmakodinamikai tulajdonságai alapján nem valószínű, hogy az irbezartán befolyásolja</w:t>
      </w:r>
      <w:r w:rsidR="00A610DC" w:rsidRPr="004B2CED">
        <w:rPr>
          <w:lang w:val="hu-HU"/>
        </w:rPr>
        <w:t xml:space="preserve"> </w:t>
      </w:r>
      <w:r w:rsidR="002D2CF8" w:rsidRPr="004B2CED">
        <w:rPr>
          <w:lang w:val="hu-HU"/>
        </w:rPr>
        <w:t xml:space="preserve">a </w:t>
      </w:r>
      <w:r w:rsidR="00A610DC" w:rsidRPr="004B2CED">
        <w:rPr>
          <w:noProof/>
          <w:lang w:val="hu-HU"/>
        </w:rPr>
        <w:t>gépjárművezetéshez és a gépek kezeléséhez szükséges képességeket</w:t>
      </w:r>
      <w:r w:rsidRPr="004B2CED">
        <w:rPr>
          <w:lang w:val="hu-HU"/>
        </w:rPr>
        <w:t xml:space="preserve">. Járművezetés vagy gépek kezelése esetén azonban figyelembe kell venni, hogy a </w:t>
      </w:r>
      <w:del w:id="1531" w:author="Author">
        <w:r w:rsidRPr="004B2CED" w:rsidDel="006E5129">
          <w:rPr>
            <w:lang w:val="hu-HU"/>
          </w:rPr>
          <w:delText xml:space="preserve">magas vérnyomás </w:delText>
        </w:r>
      </w:del>
      <w:r w:rsidRPr="004B2CED">
        <w:rPr>
          <w:lang w:val="hu-HU"/>
        </w:rPr>
        <w:t>kezelés</w:t>
      </w:r>
      <w:del w:id="1532" w:author="Author">
        <w:r w:rsidRPr="004B2CED" w:rsidDel="006E5129">
          <w:rPr>
            <w:lang w:val="hu-HU"/>
          </w:rPr>
          <w:delText>e</w:delText>
        </w:r>
      </w:del>
      <w:r w:rsidRPr="004B2CED">
        <w:rPr>
          <w:lang w:val="hu-HU"/>
        </w:rPr>
        <w:t xml:space="preserve"> </w:t>
      </w:r>
      <w:del w:id="1533" w:author="Author">
        <w:r w:rsidRPr="004B2CED" w:rsidDel="006E5129">
          <w:rPr>
            <w:lang w:val="hu-HU"/>
          </w:rPr>
          <w:delText xml:space="preserve">folyamán </w:delText>
        </w:r>
      </w:del>
      <w:ins w:id="1534" w:author="Author">
        <w:r w:rsidR="006E5129">
          <w:rPr>
            <w:lang w:val="hu-HU"/>
          </w:rPr>
          <w:t>során</w:t>
        </w:r>
        <w:r w:rsidR="006E5129" w:rsidRPr="004B2CED">
          <w:rPr>
            <w:lang w:val="hu-HU"/>
          </w:rPr>
          <w:t xml:space="preserve"> </w:t>
        </w:r>
      </w:ins>
      <w:r w:rsidRPr="004B2CED">
        <w:rPr>
          <w:lang w:val="hu-HU"/>
        </w:rPr>
        <w:t>esetleg szédülés vagy fáradtság fordulhat elő.</w:t>
      </w:r>
    </w:p>
    <w:p w14:paraId="46DF802F" w14:textId="77777777" w:rsidR="00780C8E" w:rsidRPr="004B2CED" w:rsidRDefault="00780C8E">
      <w:pPr>
        <w:pStyle w:val="EMEABodyText"/>
        <w:rPr>
          <w:lang w:val="hu-HU"/>
        </w:rPr>
      </w:pPr>
    </w:p>
    <w:p w14:paraId="074554F5" w14:textId="31752377" w:rsidR="00780C8E" w:rsidRPr="004B2CED" w:rsidRDefault="00780C8E">
      <w:pPr>
        <w:pStyle w:val="EMEAHeading2"/>
        <w:rPr>
          <w:lang w:val="hu-HU"/>
        </w:rPr>
      </w:pPr>
      <w:r w:rsidRPr="004B2CED">
        <w:rPr>
          <w:lang w:val="hu-HU"/>
        </w:rPr>
        <w:t>4.8</w:t>
      </w:r>
      <w:r w:rsidRPr="004B2CED">
        <w:rPr>
          <w:lang w:val="hu-HU"/>
        </w:rPr>
        <w:tab/>
        <w:t>Nemkívánatos hatások, mellékhatások</w:t>
      </w:r>
      <w:r w:rsidR="005431D8">
        <w:rPr>
          <w:lang w:val="hu-HU"/>
        </w:rPr>
        <w:fldChar w:fldCharType="begin"/>
      </w:r>
      <w:r w:rsidR="005431D8">
        <w:rPr>
          <w:lang w:val="hu-HU"/>
        </w:rPr>
        <w:instrText xml:space="preserve"> DOCVARIABLE vault_nd_9e50f4fc-dc30-4479-acb0-b9111ecedee6 \* MERGEFORMAT </w:instrText>
      </w:r>
      <w:r w:rsidR="005431D8">
        <w:rPr>
          <w:lang w:val="hu-HU"/>
        </w:rPr>
        <w:fldChar w:fldCharType="separate"/>
      </w:r>
      <w:r w:rsidR="005431D8">
        <w:rPr>
          <w:lang w:val="hu-HU"/>
        </w:rPr>
        <w:t xml:space="preserve"> </w:t>
      </w:r>
      <w:r w:rsidR="005431D8">
        <w:rPr>
          <w:lang w:val="hu-HU"/>
        </w:rPr>
        <w:fldChar w:fldCharType="end"/>
      </w:r>
    </w:p>
    <w:p w14:paraId="09D8F23B" w14:textId="77777777" w:rsidR="00780C8E" w:rsidRPr="004B2CED" w:rsidRDefault="00780C8E">
      <w:pPr>
        <w:pStyle w:val="EMEAHeading2"/>
        <w:rPr>
          <w:lang w:val="hu-HU"/>
        </w:rPr>
      </w:pPr>
    </w:p>
    <w:p w14:paraId="62D16FE3" w14:textId="32F6E350" w:rsidR="00780C8E" w:rsidRPr="004B2CED" w:rsidRDefault="00780C8E" w:rsidP="0052664B">
      <w:pPr>
        <w:pStyle w:val="EMEABodyText"/>
        <w:rPr>
          <w:lang w:val="hu-HU"/>
        </w:rPr>
      </w:pPr>
      <w:r w:rsidRPr="004B2CED">
        <w:rPr>
          <w:lang w:val="hu-HU"/>
        </w:rPr>
        <w:t>Magas vérnyomásban szenvedő betegek körében végzett placebo-kontrollos vizsgálatokban a mellékhatások előfordulása nem különbözött az irbezartán- (56,2%) és a placebo</w:t>
      </w:r>
      <w:ins w:id="1535" w:author="Author">
        <w:r w:rsidR="006E5129">
          <w:rPr>
            <w:lang w:val="hu-HU"/>
          </w:rPr>
          <w:t>csoport</w:t>
        </w:r>
      </w:ins>
      <w:del w:id="1536" w:author="Author">
        <w:r w:rsidRPr="004B2CED" w:rsidDel="006E5129">
          <w:rPr>
            <w:lang w:val="hu-HU"/>
          </w:rPr>
          <w:delText>-</w:delText>
        </w:r>
      </w:del>
      <w:r w:rsidRPr="004B2CED">
        <w:rPr>
          <w:lang w:val="hu-HU"/>
        </w:rPr>
        <w:t xml:space="preserve"> (56,5%) </w:t>
      </w:r>
      <w:del w:id="1537" w:author="Author">
        <w:r w:rsidRPr="004B2CED" w:rsidDel="006E5129">
          <w:rPr>
            <w:lang w:val="hu-HU"/>
          </w:rPr>
          <w:delText xml:space="preserve">csoport </w:delText>
        </w:r>
      </w:del>
      <w:r w:rsidRPr="004B2CED">
        <w:rPr>
          <w:lang w:val="hu-HU"/>
        </w:rPr>
        <w:t>között. A kezelés bármely klinikai vagy laboratóriumi mellékhatás miatti megszakítása kevésbé volt gyakori az irbezartánnal (3,3%), mint a placebóval kezelt betegek esetében (4,5%). A mellékhatások gyakorisága nem volt összefüggésben a</w:t>
      </w:r>
      <w:del w:id="1538" w:author="Author">
        <w:r w:rsidRPr="004B2CED" w:rsidDel="006E5129">
          <w:rPr>
            <w:lang w:val="hu-HU"/>
          </w:rPr>
          <w:delText>z</w:delText>
        </w:r>
      </w:del>
      <w:r w:rsidRPr="004B2CED">
        <w:rPr>
          <w:lang w:val="hu-HU"/>
        </w:rPr>
        <w:t xml:space="preserve"> </w:t>
      </w:r>
      <w:del w:id="1539" w:author="Author">
        <w:r w:rsidRPr="004B2CED" w:rsidDel="006E5129">
          <w:rPr>
            <w:lang w:val="hu-HU"/>
          </w:rPr>
          <w:delText>adaggal</w:delText>
        </w:r>
      </w:del>
      <w:ins w:id="1540" w:author="Author">
        <w:r w:rsidR="006E5129">
          <w:rPr>
            <w:lang w:val="hu-HU"/>
          </w:rPr>
          <w:t>dózissal</w:t>
        </w:r>
      </w:ins>
      <w:r w:rsidRPr="004B2CED">
        <w:rPr>
          <w:lang w:val="hu-HU"/>
        </w:rPr>
        <w:t xml:space="preserve"> (a javasolt dózistartományban), a nemmel, az életkorral, a rasszal vagy a kezelés időtartamával.</w:t>
      </w:r>
    </w:p>
    <w:p w14:paraId="17BE48FC" w14:textId="77777777" w:rsidR="00780C8E" w:rsidRPr="004B2CED" w:rsidRDefault="00780C8E" w:rsidP="0052664B">
      <w:pPr>
        <w:pStyle w:val="EMEABodyText"/>
        <w:rPr>
          <w:lang w:val="hu-HU"/>
        </w:rPr>
      </w:pPr>
    </w:p>
    <w:p w14:paraId="7A02A623" w14:textId="5C3B09A8" w:rsidR="00780C8E" w:rsidRPr="004B2CED" w:rsidRDefault="00780C8E" w:rsidP="0052664B">
      <w:pPr>
        <w:pStyle w:val="EMEABodyText"/>
        <w:rPr>
          <w:lang w:val="hu-HU"/>
        </w:rPr>
      </w:pPr>
      <w:r w:rsidRPr="004B2CED">
        <w:rPr>
          <w:lang w:val="hu-HU"/>
        </w:rPr>
        <w:t xml:space="preserve">A mikroalbuminuriás, normális vesefunkcióval rendelkező diabéteszes hipertóniás betegeknél orthostatikus szédülést és orthostatikus hipotenziót jelentettek a betegek 0,5%-ánál (nem gyakori), de </w:t>
      </w:r>
      <w:ins w:id="1541" w:author="Author">
        <w:r w:rsidR="006E5129">
          <w:rPr>
            <w:lang w:val="hu-HU"/>
          </w:rPr>
          <w:t xml:space="preserve">nagyobb arányban, mint </w:t>
        </w:r>
      </w:ins>
      <w:r w:rsidRPr="004B2CED">
        <w:rPr>
          <w:lang w:val="hu-HU"/>
        </w:rPr>
        <w:t>a placebót</w:t>
      </w:r>
      <w:ins w:id="1542" w:author="Author">
        <w:r w:rsidR="006E5129">
          <w:rPr>
            <w:lang w:val="hu-HU"/>
          </w:rPr>
          <w:t xml:space="preserve"> kapóknál</w:t>
        </w:r>
      </w:ins>
      <w:del w:id="1543" w:author="Author">
        <w:r w:rsidRPr="004B2CED" w:rsidDel="006E5129">
          <w:rPr>
            <w:lang w:val="hu-HU"/>
          </w:rPr>
          <w:delText xml:space="preserve"> meghaladó mértékben</w:delText>
        </w:r>
      </w:del>
      <w:r w:rsidRPr="004B2CED">
        <w:rPr>
          <w:lang w:val="hu-HU"/>
        </w:rPr>
        <w:t>.</w:t>
      </w:r>
    </w:p>
    <w:p w14:paraId="52AC8E91" w14:textId="77777777" w:rsidR="00780C8E" w:rsidRPr="004B2CED" w:rsidRDefault="00780C8E" w:rsidP="0052664B">
      <w:pPr>
        <w:pStyle w:val="EMEABodyText"/>
        <w:rPr>
          <w:lang w:val="hu-HU"/>
        </w:rPr>
      </w:pPr>
    </w:p>
    <w:p w14:paraId="40E62246" w14:textId="71D79112" w:rsidR="00780C8E" w:rsidRPr="004B2CED" w:rsidRDefault="00780C8E" w:rsidP="0052664B">
      <w:pPr>
        <w:pStyle w:val="EMEABodyText"/>
        <w:rPr>
          <w:lang w:val="hu-HU"/>
        </w:rPr>
      </w:pPr>
      <w:r w:rsidRPr="004B2CED">
        <w:rPr>
          <w:lang w:val="hu-HU"/>
        </w:rPr>
        <w:t>Az alábbi táblázat azokat a mellékhatásokat mutatja be, amelyekről az irbezartánnal kezelt, 1965 magas vérnyomással rendelkező beteget magába foglaló placebo</w:t>
      </w:r>
      <w:del w:id="1544" w:author="Author">
        <w:r w:rsidRPr="004B2CED" w:rsidDel="00916BA6">
          <w:rPr>
            <w:lang w:val="hu-HU"/>
          </w:rPr>
          <w:delText>-</w:delText>
        </w:r>
      </w:del>
      <w:r w:rsidRPr="004B2CED">
        <w:rPr>
          <w:lang w:val="hu-HU"/>
        </w:rPr>
        <w:t>kontrollos vizsgálatokban számoltak be. A csillaggal jelzett kifejezések azokra a mellékhatásokra vonatkoznak, amelyeket diabéteszes, hipertóniás, krónikus veseelégtelenségben szenvedő és manifeszt proteinuriás betegek több mint 2%-ánál, és a placeb</w:t>
      </w:r>
      <w:ins w:id="1545" w:author="Author">
        <w:r w:rsidR="00916BA6">
          <w:rPr>
            <w:lang w:val="hu-HU"/>
          </w:rPr>
          <w:t>ocsoportnál megfigyeltet</w:t>
        </w:r>
      </w:ins>
      <w:del w:id="1546" w:author="Author">
        <w:r w:rsidRPr="004B2CED" w:rsidDel="00916BA6">
          <w:rPr>
            <w:lang w:val="hu-HU"/>
          </w:rPr>
          <w:delText>óét</w:delText>
        </w:r>
      </w:del>
      <w:r w:rsidRPr="004B2CED">
        <w:rPr>
          <w:lang w:val="hu-HU"/>
        </w:rPr>
        <w:t xml:space="preserve"> meghaladó gyakorisággal jelentettek.</w:t>
      </w:r>
    </w:p>
    <w:p w14:paraId="57BDA9DA" w14:textId="77777777" w:rsidR="00780C8E" w:rsidRPr="004B2CED" w:rsidRDefault="00780C8E" w:rsidP="0052664B">
      <w:pPr>
        <w:pStyle w:val="EMEABodyText"/>
        <w:rPr>
          <w:lang w:val="hu-HU"/>
        </w:rPr>
      </w:pPr>
    </w:p>
    <w:p w14:paraId="2229E28B" w14:textId="77777777" w:rsidR="00780C8E" w:rsidRPr="004B2CED" w:rsidRDefault="00780C8E" w:rsidP="0052664B">
      <w:pPr>
        <w:pStyle w:val="EMEABodyText"/>
        <w:rPr>
          <w:noProof/>
          <w:lang w:val="hu-HU"/>
        </w:rPr>
      </w:pPr>
      <w:r w:rsidRPr="004B2CED">
        <w:rPr>
          <w:lang w:val="hu-HU"/>
        </w:rPr>
        <w:t xml:space="preserve">Az alább felsorolt mellékhatások előfordulási gyakoriságainak megadása a következő </w:t>
      </w:r>
      <w:r w:rsidR="00DA7E92">
        <w:rPr>
          <w:lang w:val="hu-HU"/>
        </w:rPr>
        <w:t>megállapodás</w:t>
      </w:r>
      <w:r w:rsidR="00DA7E92" w:rsidRPr="004B2CED">
        <w:rPr>
          <w:lang w:val="hu-HU"/>
        </w:rPr>
        <w:t xml:space="preserve">t </w:t>
      </w:r>
      <w:r w:rsidRPr="004B2CED">
        <w:rPr>
          <w:lang w:val="hu-HU"/>
        </w:rPr>
        <w:t xml:space="preserve">követi: nagyon gyakori (≥ 1/10), gyakori (≥ 1/100 - &lt; 1/10), nem gyakori (≥ 1/1000 - &lt; 1/100), ritka (≥ 1/10 000 - &lt; 1/1000), nagyon ritka (&lt; 1/10 000). </w:t>
      </w:r>
      <w:r w:rsidRPr="004B2CED">
        <w:rPr>
          <w:noProof/>
          <w:lang w:val="hu-HU"/>
        </w:rPr>
        <w:t>Az egyes gyakorisági kategóriákon belül a mellékhatások csökkenő súlyosság szerint kerülnek megadásra.</w:t>
      </w:r>
    </w:p>
    <w:p w14:paraId="3BE4B9E0" w14:textId="77777777" w:rsidR="00780C8E" w:rsidRPr="004B2CED" w:rsidRDefault="00780C8E">
      <w:pPr>
        <w:pStyle w:val="EMEABodyText"/>
        <w:rPr>
          <w:lang w:val="hu-HU"/>
        </w:rPr>
      </w:pPr>
    </w:p>
    <w:p w14:paraId="50BB95E0" w14:textId="51C49B9F" w:rsidR="00780C8E" w:rsidRPr="004B2CED" w:rsidRDefault="00780C8E" w:rsidP="0052664B">
      <w:pPr>
        <w:pStyle w:val="EMEAHeading2"/>
        <w:ind w:left="0" w:firstLine="0"/>
        <w:rPr>
          <w:b w:val="0"/>
          <w:lang w:val="hu-HU"/>
        </w:rPr>
      </w:pPr>
      <w:r w:rsidRPr="004B2CED">
        <w:rPr>
          <w:b w:val="0"/>
          <w:lang w:val="hu-HU"/>
        </w:rPr>
        <w:t>A további, forgalomba kerülés után szerzett tapasztalatok során jelentett mellékhatások szintén felsorolásra kerültek. Ezek a mellékhatások spontán jelentésekből származnak</w:t>
      </w:r>
      <w:r w:rsidRPr="004B2CED">
        <w:rPr>
          <w:b w:val="0"/>
          <w:noProof/>
          <w:lang w:val="hu-HU"/>
        </w:rPr>
        <w:t>.</w:t>
      </w:r>
      <w:r w:rsidR="005431D8">
        <w:rPr>
          <w:b w:val="0"/>
          <w:noProof/>
          <w:lang w:val="hu-HU"/>
        </w:rPr>
        <w:fldChar w:fldCharType="begin"/>
      </w:r>
      <w:r w:rsidR="005431D8">
        <w:rPr>
          <w:b w:val="0"/>
          <w:noProof/>
          <w:lang w:val="hu-HU"/>
        </w:rPr>
        <w:instrText xml:space="preserve"> DOCVARIABLE vault_nd_01e2217a-de0e-429e-952e-ba5967e1ffcc \* MERGEFORMAT </w:instrText>
      </w:r>
      <w:r w:rsidR="005431D8">
        <w:rPr>
          <w:b w:val="0"/>
          <w:noProof/>
          <w:lang w:val="hu-HU"/>
        </w:rPr>
        <w:fldChar w:fldCharType="separate"/>
      </w:r>
      <w:r w:rsidR="005431D8">
        <w:rPr>
          <w:b w:val="0"/>
          <w:noProof/>
          <w:lang w:val="hu-HU"/>
        </w:rPr>
        <w:t xml:space="preserve"> </w:t>
      </w:r>
      <w:r w:rsidR="005431D8">
        <w:rPr>
          <w:b w:val="0"/>
          <w:noProof/>
          <w:lang w:val="hu-HU"/>
        </w:rPr>
        <w:fldChar w:fldCharType="end"/>
      </w:r>
    </w:p>
    <w:p w14:paraId="47718180" w14:textId="77777777" w:rsidR="00780C8E" w:rsidRPr="004B2CED" w:rsidRDefault="00780C8E" w:rsidP="0052664B">
      <w:pPr>
        <w:pStyle w:val="EMEABodyText"/>
        <w:rPr>
          <w:lang w:val="hu-HU"/>
        </w:rPr>
      </w:pPr>
    </w:p>
    <w:p w14:paraId="6881DE25" w14:textId="77777777" w:rsidR="00116510" w:rsidRPr="004B2CED" w:rsidRDefault="00116510" w:rsidP="00116510">
      <w:pPr>
        <w:pStyle w:val="EMEABodyText"/>
        <w:keepNext/>
        <w:rPr>
          <w:u w:val="single"/>
          <w:lang w:val="hu-HU"/>
        </w:rPr>
      </w:pPr>
      <w:r w:rsidRPr="004B2CED">
        <w:rPr>
          <w:u w:val="single"/>
          <w:lang w:val="hu-HU"/>
        </w:rPr>
        <w:t>Vérképzőszervi és nyirokrendszeri betegségek és tünetek</w:t>
      </w:r>
    </w:p>
    <w:p w14:paraId="593418B1" w14:textId="77777777" w:rsidR="00A610DC" w:rsidRPr="004B2CED" w:rsidRDefault="00A610DC" w:rsidP="00116510">
      <w:pPr>
        <w:pStyle w:val="EMEABodyText"/>
        <w:keepNext/>
        <w:rPr>
          <w:lang w:val="hu-HU"/>
        </w:rPr>
      </w:pPr>
    </w:p>
    <w:p w14:paraId="3EA423AE" w14:textId="77777777" w:rsidR="00116510" w:rsidRPr="004B2CED" w:rsidRDefault="00116510" w:rsidP="00116510">
      <w:pPr>
        <w:pStyle w:val="EMEABodyText"/>
        <w:keepNext/>
        <w:rPr>
          <w:lang w:val="hu-HU"/>
        </w:rPr>
      </w:pPr>
      <w:r w:rsidRPr="004B2CED">
        <w:rPr>
          <w:lang w:val="hu-HU"/>
        </w:rPr>
        <w:t xml:space="preserve">Nem ismert: </w:t>
      </w:r>
      <w:r w:rsidRPr="004B2CED">
        <w:rPr>
          <w:lang w:val="hu-HU"/>
        </w:rPr>
        <w:tab/>
      </w:r>
      <w:r w:rsidR="005403B1">
        <w:rPr>
          <w:lang w:val="hu-HU"/>
        </w:rPr>
        <w:t xml:space="preserve">anaemia, </w:t>
      </w:r>
      <w:r w:rsidRPr="004B2CED">
        <w:rPr>
          <w:lang w:val="hu-HU"/>
        </w:rPr>
        <w:t>thrombocytopenia</w:t>
      </w:r>
    </w:p>
    <w:p w14:paraId="39F99AD6" w14:textId="77777777" w:rsidR="00116510" w:rsidRPr="004B2CED" w:rsidRDefault="00116510" w:rsidP="00116510">
      <w:pPr>
        <w:pStyle w:val="EMEABodyText"/>
        <w:keepNext/>
        <w:rPr>
          <w:i/>
          <w:u w:val="single"/>
          <w:lang w:val="hu-HU"/>
        </w:rPr>
      </w:pPr>
    </w:p>
    <w:p w14:paraId="37B5C84D" w14:textId="77777777" w:rsidR="00780C8E" w:rsidRPr="004B2CED" w:rsidRDefault="00780C8E" w:rsidP="0052664B">
      <w:pPr>
        <w:pStyle w:val="EMEABodyText"/>
        <w:keepNext/>
        <w:rPr>
          <w:u w:val="single"/>
          <w:lang w:val="hu-HU"/>
        </w:rPr>
      </w:pPr>
      <w:r w:rsidRPr="004B2CED">
        <w:rPr>
          <w:u w:val="single"/>
          <w:lang w:val="hu-HU"/>
        </w:rPr>
        <w:t>Immunrendszeri betegségek és tünetek</w:t>
      </w:r>
    </w:p>
    <w:p w14:paraId="53D21387" w14:textId="77777777" w:rsidR="00A610DC" w:rsidRPr="004B2CED" w:rsidRDefault="00A610DC" w:rsidP="0052664B">
      <w:pPr>
        <w:pStyle w:val="EMEABodyText"/>
        <w:rPr>
          <w:lang w:val="hu-HU"/>
        </w:rPr>
      </w:pPr>
    </w:p>
    <w:p w14:paraId="3D440EEA" w14:textId="77777777" w:rsidR="00780C8E" w:rsidRPr="004B2CED" w:rsidRDefault="00780C8E" w:rsidP="00512BF9">
      <w:pPr>
        <w:pStyle w:val="EMEABodyText"/>
        <w:ind w:left="1701" w:hanging="1701"/>
        <w:rPr>
          <w:lang w:val="hu-HU"/>
        </w:rPr>
      </w:pPr>
      <w:r w:rsidRPr="004B2CED">
        <w:rPr>
          <w:lang w:val="hu-HU"/>
        </w:rPr>
        <w:t xml:space="preserve">Nem ismert: </w:t>
      </w:r>
      <w:r w:rsidRPr="004B2CED">
        <w:rPr>
          <w:lang w:val="hu-HU"/>
        </w:rPr>
        <w:tab/>
        <w:t>túlérzékenységi reakciók, mint például angioödéma, bőrkiütések, urticaria</w:t>
      </w:r>
      <w:r w:rsidR="00A610DC" w:rsidRPr="004B2CED">
        <w:rPr>
          <w:lang w:val="hu-HU"/>
        </w:rPr>
        <w:t xml:space="preserve"> anafilaxiás reakció, anafilaxiás sokk</w:t>
      </w:r>
    </w:p>
    <w:p w14:paraId="76FCFDEC" w14:textId="77777777" w:rsidR="00780C8E" w:rsidRPr="004B2CED" w:rsidRDefault="00780C8E" w:rsidP="0052664B">
      <w:pPr>
        <w:pStyle w:val="EMEABodyText"/>
        <w:rPr>
          <w:lang w:val="hu-HU"/>
        </w:rPr>
      </w:pPr>
    </w:p>
    <w:p w14:paraId="62A63B8C" w14:textId="77777777" w:rsidR="00780C8E" w:rsidRPr="004B2CED" w:rsidRDefault="00780C8E" w:rsidP="0052664B">
      <w:pPr>
        <w:pStyle w:val="EMEABodyText"/>
        <w:keepNext/>
        <w:rPr>
          <w:u w:val="single"/>
          <w:lang w:val="hu-HU"/>
        </w:rPr>
      </w:pPr>
      <w:r w:rsidRPr="004B2CED">
        <w:rPr>
          <w:u w:val="single"/>
          <w:lang w:val="hu-HU"/>
        </w:rPr>
        <w:t>Anyagcsere- és táplálkozási betegségek és tünetek</w:t>
      </w:r>
    </w:p>
    <w:p w14:paraId="1E474A98" w14:textId="77777777" w:rsidR="00A610DC" w:rsidRPr="004B2CED" w:rsidRDefault="00A610DC" w:rsidP="0052664B">
      <w:pPr>
        <w:pStyle w:val="EMEABodyText"/>
        <w:rPr>
          <w:lang w:val="hu-HU"/>
        </w:rPr>
      </w:pPr>
    </w:p>
    <w:p w14:paraId="30056FCD" w14:textId="77777777" w:rsidR="00960A6D" w:rsidRPr="004B2CED" w:rsidRDefault="00960A6D" w:rsidP="00960A6D">
      <w:pPr>
        <w:pStyle w:val="EMEABodyText"/>
        <w:rPr>
          <w:lang w:val="hu-HU"/>
        </w:rPr>
      </w:pPr>
      <w:bookmarkStart w:id="1547" w:name="_Hlk61788936"/>
      <w:r w:rsidRPr="004B2CED">
        <w:rPr>
          <w:lang w:val="hu-HU"/>
        </w:rPr>
        <w:t xml:space="preserve">Nem ismert: </w:t>
      </w:r>
      <w:r w:rsidRPr="004B2CED">
        <w:rPr>
          <w:lang w:val="hu-HU"/>
        </w:rPr>
        <w:tab/>
        <w:t>hyperkalaemia</w:t>
      </w:r>
      <w:r>
        <w:rPr>
          <w:lang w:val="hu-HU"/>
        </w:rPr>
        <w:t>. hypoglykaemia</w:t>
      </w:r>
    </w:p>
    <w:bookmarkEnd w:id="1547"/>
    <w:p w14:paraId="5B9EE95B" w14:textId="77777777" w:rsidR="00780C8E" w:rsidRPr="004B2CED" w:rsidRDefault="00780C8E" w:rsidP="0052664B">
      <w:pPr>
        <w:pStyle w:val="EMEABodyText"/>
        <w:rPr>
          <w:lang w:val="hu-HU"/>
        </w:rPr>
      </w:pPr>
    </w:p>
    <w:p w14:paraId="7A6B38BF" w14:textId="77777777" w:rsidR="00780C8E" w:rsidRPr="004B2CED" w:rsidRDefault="00780C8E" w:rsidP="0052664B">
      <w:pPr>
        <w:pStyle w:val="EMEABodyText"/>
        <w:keepNext/>
        <w:ind w:left="1695" w:hanging="1695"/>
        <w:rPr>
          <w:u w:val="single"/>
          <w:lang w:val="hu-HU"/>
        </w:rPr>
      </w:pPr>
      <w:r w:rsidRPr="004B2CED">
        <w:rPr>
          <w:u w:val="single"/>
          <w:lang w:val="hu-HU"/>
        </w:rPr>
        <w:t>Idegrendszeri betegségek és tünetek</w:t>
      </w:r>
    </w:p>
    <w:p w14:paraId="7E6CFEC7" w14:textId="77777777" w:rsidR="00A610DC" w:rsidRPr="004B2CED" w:rsidRDefault="00A610DC" w:rsidP="0052664B">
      <w:pPr>
        <w:pStyle w:val="EMEABodyText"/>
        <w:ind w:left="1695" w:hanging="1695"/>
        <w:rPr>
          <w:lang w:val="hu-HU"/>
        </w:rPr>
      </w:pPr>
    </w:p>
    <w:p w14:paraId="36772130"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szédülés, orthostaticus szédülés*</w:t>
      </w:r>
    </w:p>
    <w:p w14:paraId="134102E2" w14:textId="77777777" w:rsidR="00780C8E"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 xml:space="preserve">vertigo, fejfájás </w:t>
      </w:r>
    </w:p>
    <w:p w14:paraId="401866C7" w14:textId="77777777" w:rsidR="00780C8E" w:rsidRPr="004B2CED" w:rsidRDefault="00780C8E" w:rsidP="0052664B">
      <w:pPr>
        <w:pStyle w:val="EMEABodyText"/>
        <w:ind w:left="1695" w:hanging="1695"/>
        <w:rPr>
          <w:lang w:val="hu-HU"/>
        </w:rPr>
      </w:pPr>
    </w:p>
    <w:p w14:paraId="032BAF7F" w14:textId="77777777" w:rsidR="00780C8E" w:rsidRPr="004B2CED" w:rsidRDefault="00780C8E" w:rsidP="0052664B">
      <w:pPr>
        <w:pStyle w:val="EMEABodyText"/>
        <w:keepNext/>
        <w:rPr>
          <w:noProof/>
          <w:u w:val="single"/>
          <w:lang w:val="hu-HU"/>
        </w:rPr>
      </w:pPr>
      <w:r w:rsidRPr="004B2CED">
        <w:rPr>
          <w:noProof/>
          <w:u w:val="single"/>
          <w:lang w:val="hu-HU"/>
        </w:rPr>
        <w:t>A fül és az egyensúly-érzékelő szerv betegségei és tünetei</w:t>
      </w:r>
    </w:p>
    <w:p w14:paraId="3DF84E63" w14:textId="77777777" w:rsidR="00A610DC" w:rsidRPr="004B2CED" w:rsidRDefault="00A610DC" w:rsidP="0052664B">
      <w:pPr>
        <w:pStyle w:val="EMEABodyText"/>
        <w:rPr>
          <w:lang w:val="hu-HU"/>
        </w:rPr>
      </w:pPr>
    </w:p>
    <w:p w14:paraId="79E40F18" w14:textId="77777777" w:rsidR="00780C8E" w:rsidRPr="004B2CED" w:rsidRDefault="00780C8E" w:rsidP="0052664B">
      <w:pPr>
        <w:pStyle w:val="EMEABodyText"/>
        <w:rPr>
          <w:noProof/>
          <w:lang w:val="hu-HU"/>
        </w:rPr>
      </w:pPr>
      <w:r w:rsidRPr="004B2CED">
        <w:rPr>
          <w:lang w:val="hu-HU"/>
        </w:rPr>
        <w:t xml:space="preserve">Nem ismert: </w:t>
      </w:r>
      <w:r w:rsidRPr="004B2CED">
        <w:rPr>
          <w:lang w:val="hu-HU"/>
        </w:rPr>
        <w:tab/>
        <w:t>t</w:t>
      </w:r>
      <w:r w:rsidRPr="004B2CED">
        <w:rPr>
          <w:noProof/>
          <w:lang w:val="hu-HU"/>
        </w:rPr>
        <w:t>innitus</w:t>
      </w:r>
    </w:p>
    <w:p w14:paraId="3D24087A" w14:textId="77777777" w:rsidR="00780C8E" w:rsidRPr="004B2CED" w:rsidRDefault="00780C8E" w:rsidP="0052664B">
      <w:pPr>
        <w:pStyle w:val="EMEABodyText"/>
        <w:rPr>
          <w:noProof/>
          <w:lang w:val="hu-HU"/>
        </w:rPr>
      </w:pPr>
    </w:p>
    <w:p w14:paraId="2A65F46F" w14:textId="77777777" w:rsidR="00780C8E" w:rsidRPr="004B2CED" w:rsidRDefault="00780C8E" w:rsidP="0052664B">
      <w:pPr>
        <w:pStyle w:val="EMEABodyText"/>
        <w:keepNext/>
        <w:ind w:left="1695" w:hanging="1695"/>
        <w:rPr>
          <w:u w:val="single"/>
          <w:lang w:val="hu-HU"/>
        </w:rPr>
      </w:pPr>
      <w:r w:rsidRPr="004B2CED">
        <w:rPr>
          <w:u w:val="single"/>
          <w:lang w:val="hu-HU"/>
        </w:rPr>
        <w:t>Szívbetegségek és a szívvel kapcsolatos tünetek</w:t>
      </w:r>
    </w:p>
    <w:p w14:paraId="245EFE13" w14:textId="77777777" w:rsidR="00A610DC" w:rsidRPr="004B2CED" w:rsidRDefault="00A610DC" w:rsidP="0052664B">
      <w:pPr>
        <w:pStyle w:val="EMEABodyText"/>
        <w:ind w:left="1695" w:hanging="1695"/>
        <w:rPr>
          <w:lang w:val="hu-HU"/>
        </w:rPr>
      </w:pPr>
    </w:p>
    <w:p w14:paraId="6B45D7C5"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tachycardia</w:t>
      </w:r>
    </w:p>
    <w:p w14:paraId="71739B99" w14:textId="77777777" w:rsidR="00780C8E" w:rsidRPr="004B2CED" w:rsidRDefault="00780C8E" w:rsidP="0052664B">
      <w:pPr>
        <w:pStyle w:val="EMEABodyText"/>
        <w:rPr>
          <w:noProof/>
          <w:lang w:val="hu-HU"/>
        </w:rPr>
      </w:pPr>
    </w:p>
    <w:p w14:paraId="7B25204F" w14:textId="77777777" w:rsidR="00780C8E" w:rsidRPr="004B2CED" w:rsidRDefault="00780C8E" w:rsidP="0052664B">
      <w:pPr>
        <w:pStyle w:val="EMEABodyText"/>
        <w:keepNext/>
        <w:ind w:left="1695" w:hanging="1695"/>
        <w:rPr>
          <w:u w:val="single"/>
          <w:lang w:val="hu-HU"/>
        </w:rPr>
      </w:pPr>
      <w:r w:rsidRPr="004B2CED">
        <w:rPr>
          <w:u w:val="single"/>
          <w:lang w:val="hu-HU"/>
        </w:rPr>
        <w:t>Érbetegségek és tünetek</w:t>
      </w:r>
    </w:p>
    <w:p w14:paraId="5A556DE9" w14:textId="77777777" w:rsidR="00A610DC" w:rsidRPr="004B2CED" w:rsidRDefault="00A610DC" w:rsidP="0052664B">
      <w:pPr>
        <w:pStyle w:val="EMEABodyText"/>
        <w:keepNext/>
        <w:ind w:left="1695" w:hanging="1695"/>
        <w:rPr>
          <w:lang w:val="hu-HU"/>
        </w:rPr>
      </w:pPr>
    </w:p>
    <w:p w14:paraId="1A665D30"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orthostaticus hypotonia*</w:t>
      </w:r>
    </w:p>
    <w:p w14:paraId="6411B03C"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kipirulás</w:t>
      </w:r>
    </w:p>
    <w:p w14:paraId="15A2D7AC" w14:textId="77777777" w:rsidR="00780C8E" w:rsidRPr="004B2CED" w:rsidRDefault="00780C8E" w:rsidP="0052664B">
      <w:pPr>
        <w:pStyle w:val="EMEABodyText"/>
        <w:rPr>
          <w:noProof/>
          <w:lang w:val="hu-HU"/>
        </w:rPr>
      </w:pPr>
    </w:p>
    <w:p w14:paraId="2338AE37" w14:textId="77777777" w:rsidR="00780C8E" w:rsidRPr="004B2CED" w:rsidRDefault="00780C8E" w:rsidP="0052664B">
      <w:pPr>
        <w:pStyle w:val="EMEABodyText"/>
        <w:keepNext/>
        <w:ind w:left="1695" w:hanging="1695"/>
        <w:rPr>
          <w:u w:val="single"/>
          <w:lang w:val="hu-HU"/>
        </w:rPr>
      </w:pPr>
      <w:r w:rsidRPr="004B2CED">
        <w:rPr>
          <w:u w:val="single"/>
          <w:lang w:val="hu-HU"/>
        </w:rPr>
        <w:t>Légzőrendszeri, mellkasi és mediastinalis betegségek és tünetek</w:t>
      </w:r>
    </w:p>
    <w:p w14:paraId="50802775" w14:textId="77777777" w:rsidR="00A610DC" w:rsidRPr="004B2CED" w:rsidRDefault="00A610DC" w:rsidP="0052664B">
      <w:pPr>
        <w:pStyle w:val="EMEABodyText"/>
        <w:ind w:left="1695" w:hanging="1695"/>
        <w:rPr>
          <w:lang w:val="hu-HU"/>
        </w:rPr>
      </w:pPr>
    </w:p>
    <w:p w14:paraId="5F76852D"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köhögés</w:t>
      </w:r>
    </w:p>
    <w:p w14:paraId="60DFE8BC" w14:textId="77777777" w:rsidR="00780C8E" w:rsidRPr="004B2CED" w:rsidRDefault="00780C8E" w:rsidP="0052664B">
      <w:pPr>
        <w:pStyle w:val="EMEABodyText"/>
        <w:rPr>
          <w:noProof/>
          <w:lang w:val="hu-HU"/>
        </w:rPr>
      </w:pPr>
    </w:p>
    <w:p w14:paraId="08F068E4" w14:textId="77777777" w:rsidR="00780C8E" w:rsidRPr="004B2CED" w:rsidRDefault="00780C8E" w:rsidP="0052664B">
      <w:pPr>
        <w:pStyle w:val="EMEABodyText"/>
        <w:keepNext/>
        <w:ind w:left="1695" w:hanging="1695"/>
        <w:rPr>
          <w:u w:val="single"/>
          <w:lang w:val="hu-HU"/>
        </w:rPr>
      </w:pPr>
      <w:r w:rsidRPr="004B2CED">
        <w:rPr>
          <w:u w:val="single"/>
          <w:lang w:val="hu-HU"/>
        </w:rPr>
        <w:t>Emésztőrendszeri betegségek és tünetek</w:t>
      </w:r>
    </w:p>
    <w:p w14:paraId="09F49839" w14:textId="77777777" w:rsidR="00A610DC" w:rsidRPr="004B2CED" w:rsidRDefault="00A610DC" w:rsidP="0052664B">
      <w:pPr>
        <w:pStyle w:val="EMEABodyText"/>
        <w:keepNext/>
        <w:ind w:left="1695" w:hanging="1695"/>
        <w:rPr>
          <w:lang w:val="hu-HU"/>
        </w:rPr>
      </w:pPr>
    </w:p>
    <w:p w14:paraId="07806853"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hányinger/hányás</w:t>
      </w:r>
    </w:p>
    <w:p w14:paraId="642EF2AB" w14:textId="77777777" w:rsidR="00780C8E" w:rsidRDefault="00780C8E" w:rsidP="0052664B">
      <w:pPr>
        <w:pStyle w:val="EMEABodyText"/>
        <w:ind w:left="1695" w:hanging="1695"/>
        <w:rPr>
          <w:lang w:val="hu-HU"/>
        </w:rPr>
      </w:pPr>
      <w:r w:rsidRPr="004B2CED">
        <w:rPr>
          <w:lang w:val="hu-HU"/>
        </w:rPr>
        <w:t>Nem gyakori:</w:t>
      </w:r>
      <w:r w:rsidRPr="004B2CED">
        <w:rPr>
          <w:lang w:val="hu-HU"/>
        </w:rPr>
        <w:tab/>
        <w:t>hasmenés, dsypepsia/gyomorégés</w:t>
      </w:r>
    </w:p>
    <w:p w14:paraId="1A44FB3F" w14:textId="3146A1B9" w:rsidR="003B5D69" w:rsidRPr="004B2CED" w:rsidRDefault="003B5D69" w:rsidP="009932B7">
      <w:pPr>
        <w:pStyle w:val="EMEABodyText"/>
        <w:rPr>
          <w:lang w:val="hu-HU"/>
        </w:rPr>
      </w:pPr>
      <w:r>
        <w:rPr>
          <w:noProof/>
          <w:lang w:val="hu-HU"/>
        </w:rPr>
        <w:t>Ritka:</w:t>
      </w:r>
      <w:r>
        <w:rPr>
          <w:noProof/>
          <w:lang w:val="hu-HU"/>
        </w:rPr>
        <w:tab/>
      </w:r>
      <w:r>
        <w:rPr>
          <w:noProof/>
          <w:lang w:val="hu-HU"/>
        </w:rPr>
        <w:tab/>
      </w:r>
      <w:r>
        <w:rPr>
          <w:noProof/>
          <w:lang w:val="hu-HU"/>
        </w:rPr>
        <w:tab/>
      </w:r>
      <w:r w:rsidRPr="00DB0A1B">
        <w:rPr>
          <w:szCs w:val="22"/>
          <w:lang w:val="pt-BR"/>
          <w:rPrChange w:id="1548" w:author="Author">
            <w:rPr>
              <w:szCs w:val="22"/>
            </w:rPr>
          </w:rPrChange>
        </w:rPr>
        <w:t>intestinalis angiooedema</w:t>
      </w:r>
    </w:p>
    <w:p w14:paraId="7C972CE2" w14:textId="2EE60FBE" w:rsidR="0095422C"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dysgeusia</w:t>
      </w:r>
    </w:p>
    <w:p w14:paraId="129B4D02" w14:textId="77777777" w:rsidR="00780C8E" w:rsidRPr="004B2CED" w:rsidRDefault="00780C8E" w:rsidP="0052664B">
      <w:pPr>
        <w:pStyle w:val="EMEABodyText"/>
        <w:ind w:left="1695" w:hanging="1695"/>
        <w:rPr>
          <w:lang w:val="hu-HU"/>
        </w:rPr>
      </w:pPr>
    </w:p>
    <w:p w14:paraId="6AE610E1" w14:textId="77777777" w:rsidR="00780C8E" w:rsidRPr="004B2CED" w:rsidRDefault="00780C8E" w:rsidP="0052664B">
      <w:pPr>
        <w:pStyle w:val="EMEABodyText"/>
        <w:keepNext/>
        <w:rPr>
          <w:u w:val="single"/>
          <w:lang w:val="hu-HU"/>
        </w:rPr>
      </w:pPr>
      <w:r w:rsidRPr="004B2CED">
        <w:rPr>
          <w:u w:val="single"/>
          <w:lang w:val="hu-HU"/>
        </w:rPr>
        <w:t>Máj- és epebetegségek, illetve tünetek</w:t>
      </w:r>
    </w:p>
    <w:p w14:paraId="172268B3" w14:textId="77777777" w:rsidR="00A610DC" w:rsidRPr="004B2CED" w:rsidRDefault="00A610DC" w:rsidP="0052664B">
      <w:pPr>
        <w:pStyle w:val="EMEABodyText"/>
        <w:rPr>
          <w:noProof/>
          <w:lang w:val="hu-HU"/>
        </w:rPr>
      </w:pPr>
    </w:p>
    <w:p w14:paraId="1E17504E" w14:textId="77777777" w:rsidR="00780C8E" w:rsidRPr="004B2CED" w:rsidRDefault="00780C8E" w:rsidP="0052664B">
      <w:pPr>
        <w:pStyle w:val="EMEABodyText"/>
        <w:rPr>
          <w:noProof/>
          <w:lang w:val="hu-HU"/>
        </w:rPr>
      </w:pPr>
      <w:r w:rsidRPr="004B2CED">
        <w:rPr>
          <w:noProof/>
          <w:lang w:val="hu-HU"/>
        </w:rPr>
        <w:t>Nem gyakori:</w:t>
      </w:r>
      <w:r w:rsidRPr="004B2CED">
        <w:rPr>
          <w:noProof/>
          <w:lang w:val="hu-HU"/>
        </w:rPr>
        <w:tab/>
        <w:t>sárgaság</w:t>
      </w:r>
    </w:p>
    <w:p w14:paraId="7F70796E" w14:textId="77777777" w:rsidR="00780C8E" w:rsidRPr="004B2CED" w:rsidRDefault="00780C8E" w:rsidP="0052664B">
      <w:pPr>
        <w:pStyle w:val="EMEABodyText"/>
        <w:rPr>
          <w:lang w:val="hu-HU"/>
        </w:rPr>
      </w:pPr>
      <w:r w:rsidRPr="004B2CED">
        <w:rPr>
          <w:noProof/>
          <w:lang w:val="hu-HU"/>
        </w:rPr>
        <w:t xml:space="preserve">Nem ismert: </w:t>
      </w:r>
      <w:r w:rsidRPr="004B2CED">
        <w:rPr>
          <w:noProof/>
          <w:lang w:val="hu-HU"/>
        </w:rPr>
        <w:tab/>
      </w:r>
      <w:r w:rsidRPr="004B2CED">
        <w:rPr>
          <w:lang w:val="hu-HU"/>
        </w:rPr>
        <w:t>hepatitis, májműködési zavar</w:t>
      </w:r>
    </w:p>
    <w:p w14:paraId="18EF5A8A" w14:textId="77777777" w:rsidR="00780C8E" w:rsidRPr="004B2CED" w:rsidRDefault="00780C8E" w:rsidP="0052664B">
      <w:pPr>
        <w:pStyle w:val="EMEABodyText"/>
        <w:rPr>
          <w:lang w:val="hu-HU"/>
        </w:rPr>
      </w:pPr>
    </w:p>
    <w:p w14:paraId="31711110" w14:textId="77777777" w:rsidR="00780C8E" w:rsidRPr="004B2CED" w:rsidRDefault="00780C8E" w:rsidP="0052664B">
      <w:pPr>
        <w:pStyle w:val="EMEABodyText"/>
        <w:keepNext/>
        <w:rPr>
          <w:noProof/>
          <w:u w:val="single"/>
          <w:lang w:val="hu-HU"/>
        </w:rPr>
      </w:pPr>
      <w:r w:rsidRPr="004B2CED">
        <w:rPr>
          <w:noProof/>
          <w:u w:val="single"/>
          <w:lang w:val="hu-HU"/>
        </w:rPr>
        <w:t>A bőr és a bőr alatti szövet betegségei és tünetei</w:t>
      </w:r>
    </w:p>
    <w:p w14:paraId="59A85DBD" w14:textId="77777777" w:rsidR="00A610DC" w:rsidRPr="004B2CED" w:rsidRDefault="00A610DC" w:rsidP="0052664B">
      <w:pPr>
        <w:pStyle w:val="EMEABodyText"/>
        <w:rPr>
          <w:noProof/>
          <w:lang w:val="hu-HU"/>
        </w:rPr>
      </w:pPr>
    </w:p>
    <w:p w14:paraId="2B210E14" w14:textId="77777777" w:rsidR="00780C8E" w:rsidRPr="004B2CED" w:rsidRDefault="00780C8E" w:rsidP="0052664B">
      <w:pPr>
        <w:pStyle w:val="EMEABodyText"/>
        <w:rPr>
          <w:noProof/>
          <w:lang w:val="hu-HU"/>
        </w:rPr>
      </w:pPr>
      <w:r w:rsidRPr="004B2CED">
        <w:rPr>
          <w:noProof/>
          <w:lang w:val="hu-HU"/>
        </w:rPr>
        <w:t xml:space="preserve">Nem ismert: </w:t>
      </w:r>
      <w:r w:rsidRPr="004B2CED">
        <w:rPr>
          <w:noProof/>
          <w:lang w:val="hu-HU"/>
        </w:rPr>
        <w:tab/>
        <w:t>leukocytoclasticus vasculitis</w:t>
      </w:r>
    </w:p>
    <w:p w14:paraId="2E25D6C1" w14:textId="77777777" w:rsidR="00780C8E" w:rsidRPr="004B2CED" w:rsidRDefault="00780C8E" w:rsidP="0052664B">
      <w:pPr>
        <w:pStyle w:val="EMEABodyText"/>
        <w:rPr>
          <w:noProof/>
          <w:lang w:val="hu-HU"/>
        </w:rPr>
      </w:pPr>
    </w:p>
    <w:p w14:paraId="7CAC7A82" w14:textId="77777777" w:rsidR="00780C8E" w:rsidRPr="004B2CED" w:rsidRDefault="00780C8E" w:rsidP="0052664B">
      <w:pPr>
        <w:pStyle w:val="EMEABodyText"/>
        <w:keepNext/>
        <w:ind w:left="1695" w:hanging="1695"/>
        <w:rPr>
          <w:u w:val="single"/>
          <w:lang w:val="hu-HU"/>
        </w:rPr>
      </w:pPr>
      <w:r w:rsidRPr="004B2CED">
        <w:rPr>
          <w:u w:val="single"/>
          <w:lang w:val="hu-HU"/>
        </w:rPr>
        <w:t>A csont- és izomrendszer, valamint a kötőszövet betegségei és tünetei</w:t>
      </w:r>
    </w:p>
    <w:p w14:paraId="7FE4C99B" w14:textId="77777777" w:rsidR="00A610DC" w:rsidRPr="004B2CED" w:rsidRDefault="00A610DC" w:rsidP="0052664B">
      <w:pPr>
        <w:pStyle w:val="EMEABodyText"/>
        <w:ind w:left="1695" w:hanging="1695"/>
        <w:rPr>
          <w:lang w:val="hu-HU"/>
        </w:rPr>
      </w:pPr>
    </w:p>
    <w:p w14:paraId="07172D3B"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csont- és izomfájdalmak*</w:t>
      </w:r>
    </w:p>
    <w:p w14:paraId="1F2EF5E5" w14:textId="77777777" w:rsidR="00780C8E" w:rsidRPr="004B2CED" w:rsidRDefault="00780C8E" w:rsidP="0052664B">
      <w:pPr>
        <w:pStyle w:val="EMEABodyText"/>
        <w:ind w:left="1695" w:hanging="1695"/>
        <w:rPr>
          <w:u w:val="single"/>
          <w:lang w:val="hu-HU"/>
        </w:rPr>
      </w:pPr>
      <w:r w:rsidRPr="004B2CED">
        <w:rPr>
          <w:noProof/>
          <w:lang w:val="hu-HU"/>
        </w:rPr>
        <w:t>Nem ismert:</w:t>
      </w:r>
      <w:r w:rsidRPr="004B2CED">
        <w:rPr>
          <w:noProof/>
          <w:lang w:val="hu-HU"/>
        </w:rPr>
        <w:tab/>
      </w:r>
      <w:r w:rsidRPr="004B2CED">
        <w:rPr>
          <w:lang w:val="hu-HU"/>
        </w:rPr>
        <w:t>arthralgia, myalgia (mely néhány esetben emelkedett plazma kreatinin</w:t>
      </w:r>
      <w:r w:rsidRPr="004B2CED">
        <w:rPr>
          <w:lang w:val="hu-HU"/>
        </w:rPr>
        <w:noBreakHyphen/>
        <w:t>kináz</w:t>
      </w:r>
      <w:r w:rsidRPr="004B2CED">
        <w:rPr>
          <w:lang w:val="hu-HU"/>
        </w:rPr>
        <w:noBreakHyphen/>
        <w:t>szinttel társult), izomgörcsök</w:t>
      </w:r>
    </w:p>
    <w:p w14:paraId="679C1447" w14:textId="77777777" w:rsidR="00780C8E" w:rsidRPr="004B2CED" w:rsidRDefault="00780C8E" w:rsidP="0052664B">
      <w:pPr>
        <w:pStyle w:val="EMEABodyText"/>
        <w:rPr>
          <w:noProof/>
          <w:lang w:val="hu-HU"/>
        </w:rPr>
      </w:pPr>
    </w:p>
    <w:p w14:paraId="69C2C992" w14:textId="77777777" w:rsidR="00780C8E" w:rsidRPr="004B2CED" w:rsidRDefault="00780C8E" w:rsidP="0052664B">
      <w:pPr>
        <w:pStyle w:val="EMEABodyText"/>
        <w:keepNext/>
        <w:rPr>
          <w:noProof/>
          <w:u w:val="single"/>
          <w:lang w:val="hu-HU"/>
        </w:rPr>
      </w:pPr>
      <w:r w:rsidRPr="004B2CED">
        <w:rPr>
          <w:noProof/>
          <w:u w:val="single"/>
          <w:lang w:val="hu-HU"/>
        </w:rPr>
        <w:t>Vese- és húgyúti betegségek és tünetek</w:t>
      </w:r>
    </w:p>
    <w:p w14:paraId="70BBE7D0" w14:textId="77777777" w:rsidR="00A610DC" w:rsidRPr="004B2CED" w:rsidRDefault="00A610DC" w:rsidP="0052664B">
      <w:pPr>
        <w:pStyle w:val="EMEABodyText"/>
        <w:ind w:left="1695" w:hanging="1695"/>
        <w:rPr>
          <w:noProof/>
          <w:lang w:val="hu-HU"/>
        </w:rPr>
      </w:pPr>
    </w:p>
    <w:p w14:paraId="73B9077A" w14:textId="2D1E4B6C" w:rsidR="00780C8E" w:rsidRPr="004B2CED" w:rsidRDefault="00780C8E" w:rsidP="0052664B">
      <w:pPr>
        <w:pStyle w:val="EMEABodyText"/>
        <w:ind w:left="1695" w:hanging="1695"/>
        <w:rPr>
          <w:noProof/>
          <w:lang w:val="hu-HU"/>
        </w:rPr>
      </w:pPr>
      <w:r w:rsidRPr="004B2CED">
        <w:rPr>
          <w:noProof/>
          <w:lang w:val="hu-HU"/>
        </w:rPr>
        <w:t>Nem ismert:</w:t>
      </w:r>
      <w:r w:rsidRPr="004B2CED">
        <w:rPr>
          <w:noProof/>
          <w:lang w:val="hu-HU"/>
        </w:rPr>
        <w:tab/>
        <w:t>vese</w:t>
      </w:r>
      <w:ins w:id="1549" w:author="Author">
        <w:r w:rsidR="00BF509E">
          <w:rPr>
            <w:noProof/>
            <w:lang w:val="hu-HU"/>
          </w:rPr>
          <w:t>működés károsodása</w:t>
        </w:r>
      </w:ins>
      <w:del w:id="1550" w:author="Author">
        <w:r w:rsidRPr="004B2CED" w:rsidDel="00BF509E">
          <w:rPr>
            <w:noProof/>
            <w:lang w:val="hu-HU"/>
          </w:rPr>
          <w:delText>funkciók romlása</w:delText>
        </w:r>
      </w:del>
      <w:r w:rsidRPr="004B2CED">
        <w:rPr>
          <w:noProof/>
          <w:lang w:val="hu-HU"/>
        </w:rPr>
        <w:t xml:space="preserve">, beleértve a </w:t>
      </w:r>
      <w:del w:id="1551" w:author="Author">
        <w:r w:rsidRPr="004B2CED" w:rsidDel="00BF509E">
          <w:rPr>
            <w:noProof/>
            <w:lang w:val="hu-HU"/>
          </w:rPr>
          <w:delText xml:space="preserve">veszélyeztetett </w:delText>
        </w:r>
      </w:del>
      <w:ins w:id="1552" w:author="Author">
        <w:r w:rsidR="00BF509E">
          <w:rPr>
            <w:noProof/>
            <w:lang w:val="hu-HU"/>
          </w:rPr>
          <w:t>kockázatnak kitett</w:t>
        </w:r>
        <w:r w:rsidR="00BF509E" w:rsidRPr="004B2CED">
          <w:rPr>
            <w:noProof/>
            <w:lang w:val="hu-HU"/>
          </w:rPr>
          <w:t xml:space="preserve"> </w:t>
        </w:r>
      </w:ins>
      <w:r w:rsidRPr="004B2CED">
        <w:rPr>
          <w:noProof/>
          <w:lang w:val="hu-HU"/>
        </w:rPr>
        <w:t>betegeknél a veseelégtelenséget is (lásd 4.4 pont)</w:t>
      </w:r>
    </w:p>
    <w:p w14:paraId="1C60C956" w14:textId="77777777" w:rsidR="00780C8E" w:rsidRPr="004B2CED" w:rsidRDefault="00780C8E" w:rsidP="0052664B">
      <w:pPr>
        <w:pStyle w:val="EMEABodyText"/>
        <w:ind w:left="1695" w:hanging="1695"/>
        <w:rPr>
          <w:noProof/>
          <w:lang w:val="hu-HU"/>
        </w:rPr>
      </w:pPr>
    </w:p>
    <w:p w14:paraId="48189F04" w14:textId="77777777" w:rsidR="00780C8E" w:rsidRPr="004B2CED" w:rsidRDefault="00780C8E" w:rsidP="0052664B">
      <w:pPr>
        <w:pStyle w:val="EMEABodyText"/>
        <w:keepNext/>
        <w:ind w:left="1695" w:hanging="1695"/>
        <w:rPr>
          <w:u w:val="single"/>
          <w:lang w:val="hu-HU"/>
        </w:rPr>
      </w:pPr>
      <w:r w:rsidRPr="004B2CED">
        <w:rPr>
          <w:u w:val="single"/>
          <w:lang w:val="hu-HU"/>
        </w:rPr>
        <w:t>A nemi szervekkel és az emlőkkel kapcsolatos betegségek és tünetek</w:t>
      </w:r>
    </w:p>
    <w:p w14:paraId="73992DD3" w14:textId="77777777" w:rsidR="00A610DC" w:rsidRPr="004B2CED" w:rsidRDefault="00A610DC" w:rsidP="0052664B">
      <w:pPr>
        <w:pStyle w:val="EMEABodyText"/>
        <w:ind w:left="1695" w:hanging="1695"/>
        <w:rPr>
          <w:lang w:val="hu-HU"/>
        </w:rPr>
      </w:pPr>
    </w:p>
    <w:p w14:paraId="567FDB88"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szexuális diszfunkció</w:t>
      </w:r>
    </w:p>
    <w:p w14:paraId="0215CF32" w14:textId="77777777" w:rsidR="00780C8E" w:rsidRPr="004B2CED" w:rsidRDefault="00780C8E" w:rsidP="0052664B">
      <w:pPr>
        <w:pStyle w:val="EMEABodyText"/>
        <w:ind w:left="1695" w:hanging="1695"/>
        <w:rPr>
          <w:noProof/>
          <w:lang w:val="hu-HU"/>
        </w:rPr>
      </w:pPr>
    </w:p>
    <w:p w14:paraId="19BA5C07" w14:textId="77777777" w:rsidR="00780C8E" w:rsidRPr="004B2CED" w:rsidRDefault="00780C8E" w:rsidP="0052664B">
      <w:pPr>
        <w:pStyle w:val="EMEABodyText"/>
        <w:keepNext/>
        <w:ind w:left="1695" w:hanging="1695"/>
        <w:rPr>
          <w:u w:val="single"/>
          <w:lang w:val="hu-HU"/>
        </w:rPr>
      </w:pPr>
      <w:r w:rsidRPr="004B2CED">
        <w:rPr>
          <w:u w:val="single"/>
          <w:lang w:val="hu-HU"/>
        </w:rPr>
        <w:t>Általános tünetek, az alkalmazás helyén fellépő reakciók</w:t>
      </w:r>
    </w:p>
    <w:p w14:paraId="1D692821" w14:textId="77777777" w:rsidR="00A610DC" w:rsidRPr="004B2CED" w:rsidRDefault="00A610DC" w:rsidP="0052664B">
      <w:pPr>
        <w:pStyle w:val="EMEABodyText"/>
        <w:keepNext/>
        <w:ind w:left="1695" w:hanging="1695"/>
        <w:rPr>
          <w:lang w:val="hu-HU"/>
        </w:rPr>
      </w:pPr>
    </w:p>
    <w:p w14:paraId="66352B37"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fáradtság</w:t>
      </w:r>
    </w:p>
    <w:p w14:paraId="20C7C3C9"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mellkasi fájdalom</w:t>
      </w:r>
    </w:p>
    <w:p w14:paraId="2AAEB197" w14:textId="77777777" w:rsidR="00780C8E" w:rsidRPr="004B2CED" w:rsidRDefault="00780C8E" w:rsidP="0052664B">
      <w:pPr>
        <w:pStyle w:val="EMEABodyText"/>
        <w:rPr>
          <w:lang w:val="hu-HU"/>
        </w:rPr>
      </w:pPr>
    </w:p>
    <w:p w14:paraId="0ADFB0D8" w14:textId="77777777" w:rsidR="00780C8E" w:rsidRPr="004B2CED" w:rsidRDefault="00780C8E">
      <w:pPr>
        <w:pStyle w:val="EMEABodyText"/>
        <w:keepNext/>
        <w:rPr>
          <w:noProof/>
          <w:u w:val="single"/>
          <w:lang w:val="hu-HU"/>
        </w:rPr>
      </w:pPr>
      <w:r w:rsidRPr="004B2CED">
        <w:rPr>
          <w:noProof/>
          <w:u w:val="single"/>
          <w:lang w:val="hu-HU"/>
        </w:rPr>
        <w:t>Laboratóriumi és egyéb vizsgálatok eredményei</w:t>
      </w:r>
    </w:p>
    <w:p w14:paraId="429010C8" w14:textId="77777777" w:rsidR="00A610DC" w:rsidRPr="004B2CED" w:rsidRDefault="00A610DC">
      <w:pPr>
        <w:pStyle w:val="EMEABodyText"/>
        <w:ind w:left="1695" w:hanging="1695"/>
        <w:rPr>
          <w:lang w:val="hu-HU"/>
        </w:rPr>
      </w:pPr>
    </w:p>
    <w:p w14:paraId="2BE098FB" w14:textId="330CAE86" w:rsidR="00780C8E" w:rsidRPr="004B2CED" w:rsidRDefault="00780C8E">
      <w:pPr>
        <w:pStyle w:val="EMEABodyText"/>
        <w:ind w:left="1695" w:hanging="1695"/>
        <w:rPr>
          <w:lang w:val="hu-HU"/>
        </w:rPr>
      </w:pPr>
      <w:r w:rsidRPr="004B2CED">
        <w:rPr>
          <w:lang w:val="hu-HU"/>
        </w:rPr>
        <w:t xml:space="preserve">Nagyon gyakori: </w:t>
      </w:r>
      <w:r w:rsidRPr="004B2CED">
        <w:rPr>
          <w:lang w:val="hu-HU"/>
        </w:rPr>
        <w:tab/>
        <w:t xml:space="preserve">Hyperkalaemia* gyakrabban fordult elő az irbezartánnal kezelt diabéteszes betegeknél, mint </w:t>
      </w:r>
      <w:ins w:id="1553" w:author="Author">
        <w:r w:rsidR="00BF509E">
          <w:rPr>
            <w:lang w:val="hu-HU"/>
          </w:rPr>
          <w:t xml:space="preserve">a </w:t>
        </w:r>
      </w:ins>
      <w:r w:rsidRPr="004B2CED">
        <w:rPr>
          <w:lang w:val="hu-HU"/>
        </w:rPr>
        <w:t>placebo</w:t>
      </w:r>
      <w:ins w:id="1554" w:author="Author">
        <w:r w:rsidR="00BF509E">
          <w:rPr>
            <w:lang w:val="hu-HU"/>
          </w:rPr>
          <w:t>csoportban</w:t>
        </w:r>
      </w:ins>
      <w:del w:id="1555" w:author="Author">
        <w:r w:rsidRPr="004B2CED" w:rsidDel="00BF509E">
          <w:rPr>
            <w:lang w:val="hu-HU"/>
          </w:rPr>
          <w:delText xml:space="preserve"> mellett</w:delText>
        </w:r>
      </w:del>
      <w:r w:rsidRPr="004B2CED">
        <w:rPr>
          <w:lang w:val="hu-HU"/>
        </w:rPr>
        <w:t>. A diabéteszes, hipertóniás, microalbuminuriás és normális vesefunkcióval rendelkező betegeknél a hyperkalaemia (</w:t>
      </w:r>
      <w:r w:rsidRPr="004B2CED">
        <w:rPr>
          <w:szCs w:val="22"/>
          <w:lang w:val="hu-HU"/>
        </w:rPr>
        <w:sym w:font="Symbol" w:char="F0B3"/>
      </w:r>
      <w:r w:rsidRPr="004B2CED">
        <w:rPr>
          <w:lang w:val="hu-HU"/>
        </w:rPr>
        <w:t> 5,5 mEq/l) előfordulási gyakorisága 29,4% volt a 300 mg irbezartánt szedő csoportban, és 22% a placebo-csoportban. A diabéteszes, hipertóniás, krónikus veseelégtelenségben szenvedő és manifeszt proteinuriás betegeknél a hyperkalaemia (</w:t>
      </w:r>
      <w:r w:rsidRPr="004B2CED">
        <w:rPr>
          <w:szCs w:val="22"/>
          <w:lang w:val="hu-HU"/>
        </w:rPr>
        <w:sym w:font="Symbol" w:char="F0B3"/>
      </w:r>
      <w:r w:rsidRPr="004B2CED">
        <w:rPr>
          <w:lang w:val="hu-HU"/>
        </w:rPr>
        <w:t> 5,5 mEq/l) 46,3%-</w:t>
      </w:r>
      <w:del w:id="1556" w:author="Author">
        <w:r w:rsidRPr="004B2CED" w:rsidDel="00BF509E">
          <w:rPr>
            <w:lang w:val="hu-HU"/>
          </w:rPr>
          <w:delText>ba</w:delText>
        </w:r>
      </w:del>
      <w:r w:rsidRPr="004B2CED">
        <w:rPr>
          <w:lang w:val="hu-HU"/>
        </w:rPr>
        <w:t>n</w:t>
      </w:r>
      <w:ins w:id="1557" w:author="Author">
        <w:r w:rsidR="00BF509E">
          <w:rPr>
            <w:lang w:val="hu-HU"/>
          </w:rPr>
          <w:t>ál</w:t>
        </w:r>
      </w:ins>
      <w:r w:rsidRPr="004B2CED">
        <w:rPr>
          <w:lang w:val="hu-HU"/>
        </w:rPr>
        <w:t xml:space="preserve"> fordult elő az irbezartán-csoportban és 26,3%-</w:t>
      </w:r>
      <w:del w:id="1558" w:author="Author">
        <w:r w:rsidRPr="004B2CED" w:rsidDel="00BF509E">
          <w:rPr>
            <w:lang w:val="hu-HU"/>
          </w:rPr>
          <w:delText>ba</w:delText>
        </w:r>
      </w:del>
      <w:r w:rsidRPr="004B2CED">
        <w:rPr>
          <w:lang w:val="hu-HU"/>
        </w:rPr>
        <w:t>n</w:t>
      </w:r>
      <w:ins w:id="1559" w:author="Author">
        <w:r w:rsidR="00BF509E">
          <w:rPr>
            <w:lang w:val="hu-HU"/>
          </w:rPr>
          <w:t>ál</w:t>
        </w:r>
      </w:ins>
      <w:r w:rsidRPr="004B2CED">
        <w:rPr>
          <w:lang w:val="hu-HU"/>
        </w:rPr>
        <w:t xml:space="preserve"> a placebo</w:t>
      </w:r>
      <w:del w:id="1560" w:author="Author">
        <w:r w:rsidRPr="004B2CED" w:rsidDel="00BF509E">
          <w:rPr>
            <w:lang w:val="hu-HU"/>
          </w:rPr>
          <w:delText>-</w:delText>
        </w:r>
      </w:del>
      <w:r w:rsidRPr="004B2CED">
        <w:rPr>
          <w:lang w:val="hu-HU"/>
        </w:rPr>
        <w:t>csoportban.</w:t>
      </w:r>
    </w:p>
    <w:p w14:paraId="6259A43B" w14:textId="0CCC7B4F" w:rsidR="00780C8E" w:rsidRPr="004B2CED" w:rsidRDefault="00780C8E">
      <w:pPr>
        <w:pStyle w:val="EMEABodyText"/>
        <w:ind w:left="1695" w:hanging="1695"/>
        <w:rPr>
          <w:lang w:val="hu-HU"/>
        </w:rPr>
      </w:pPr>
      <w:r w:rsidRPr="004B2CED">
        <w:rPr>
          <w:lang w:val="hu-HU"/>
        </w:rPr>
        <w:t>Gyakori:</w:t>
      </w:r>
      <w:r w:rsidRPr="004B2CED">
        <w:rPr>
          <w:lang w:val="hu-HU"/>
        </w:rPr>
        <w:tab/>
        <w:t>az irbezartánnal kezelt betegek</w:t>
      </w:r>
      <w:del w:id="1561" w:author="Author">
        <w:r w:rsidRPr="004B2CED" w:rsidDel="00BF509E">
          <w:rPr>
            <w:lang w:val="hu-HU"/>
          </w:rPr>
          <w:delText>be</w:delText>
        </w:r>
      </w:del>
      <w:r w:rsidRPr="004B2CED">
        <w:rPr>
          <w:lang w:val="hu-HU"/>
        </w:rPr>
        <w:t>n</w:t>
      </w:r>
      <w:ins w:id="1562" w:author="Author">
        <w:r w:rsidR="00BF509E">
          <w:rPr>
            <w:lang w:val="hu-HU"/>
          </w:rPr>
          <w:t>él</w:t>
        </w:r>
      </w:ins>
      <w:r w:rsidRPr="004B2CED">
        <w:rPr>
          <w:lang w:val="hu-HU"/>
        </w:rPr>
        <w:t xml:space="preserve"> gyakori (1,7%) a plazma kreatinkináz értékének jelentős emelkedése. Ezen esetek közül egyik sem </w:t>
      </w:r>
      <w:ins w:id="1563" w:author="Author">
        <w:r w:rsidR="00BF509E">
          <w:rPr>
            <w:szCs w:val="22"/>
          </w:rPr>
          <w:t>volt összefüggésbe hozható valamilyen azonosítható klinikai csont</w:t>
        </w:r>
        <w:r w:rsidR="00BF509E">
          <w:rPr>
            <w:szCs w:val="22"/>
          </w:rPr>
          <w:noBreakHyphen/>
          <w:t>izomrendszeri eseménnyel</w:t>
        </w:r>
      </w:ins>
      <w:del w:id="1564" w:author="Author">
        <w:r w:rsidRPr="004B2CED" w:rsidDel="00BF509E">
          <w:rPr>
            <w:lang w:val="hu-HU"/>
          </w:rPr>
          <w:delText>társult klinikai tünetekkel járó vázizom-eseményekkel</w:delText>
        </w:r>
      </w:del>
      <w:r w:rsidRPr="004B2CED">
        <w:rPr>
          <w:lang w:val="hu-HU"/>
        </w:rPr>
        <w:t>.</w:t>
      </w:r>
    </w:p>
    <w:p w14:paraId="23FE5D7A" w14:textId="4E510F3A" w:rsidR="00780C8E" w:rsidRPr="004B2CED" w:rsidRDefault="00780C8E">
      <w:pPr>
        <w:pStyle w:val="EMEABodyText"/>
        <w:ind w:left="1695" w:hanging="1695"/>
        <w:rPr>
          <w:lang w:val="hu-HU"/>
        </w:rPr>
      </w:pPr>
      <w:r w:rsidRPr="004B2CED">
        <w:rPr>
          <w:lang w:val="hu-HU"/>
        </w:rPr>
        <w:tab/>
        <w:t>A hipertóniás, előrehaladott stádiumú diabéteszes vesebetegség</w:t>
      </w:r>
      <w:ins w:id="1565" w:author="Author">
        <w:r w:rsidR="00BF509E">
          <w:rPr>
            <w:lang w:val="hu-HU"/>
          </w:rPr>
          <w:t>ben szenvedő</w:t>
        </w:r>
      </w:ins>
      <w:del w:id="1566" w:author="Author">
        <w:r w:rsidRPr="004B2CED" w:rsidDel="00BF509E">
          <w:rPr>
            <w:lang w:val="hu-HU"/>
          </w:rPr>
          <w:delText>gel rendelkező</w:delText>
        </w:r>
      </w:del>
      <w:r w:rsidRPr="004B2CED">
        <w:rPr>
          <w:lang w:val="hu-HU"/>
        </w:rPr>
        <w:t xml:space="preserve"> és irbezartánnal kezelt betegek 1,7%-ánál csökkent hemoglobinszintet* tapasztaltak, amely nem volt klinikailag jelentős.</w:t>
      </w:r>
    </w:p>
    <w:p w14:paraId="7054D654" w14:textId="77777777" w:rsidR="00780C8E" w:rsidRPr="004B2CED" w:rsidRDefault="00780C8E" w:rsidP="0052664B">
      <w:pPr>
        <w:pStyle w:val="EMEABodyText"/>
        <w:rPr>
          <w:noProof/>
          <w:lang w:val="hu-HU"/>
        </w:rPr>
      </w:pPr>
    </w:p>
    <w:p w14:paraId="01AF3986" w14:textId="77777777" w:rsidR="00780C8E" w:rsidRPr="004B2CED" w:rsidRDefault="00780C8E" w:rsidP="0052664B">
      <w:pPr>
        <w:pStyle w:val="EMEABodyText"/>
        <w:keepNext/>
        <w:rPr>
          <w:lang w:val="hu-HU"/>
        </w:rPr>
      </w:pPr>
      <w:r w:rsidRPr="004B2CED">
        <w:rPr>
          <w:noProof/>
          <w:u w:val="single"/>
          <w:lang w:val="hu-HU"/>
        </w:rPr>
        <w:t>Gyermek</w:t>
      </w:r>
      <w:r w:rsidR="009A7A24" w:rsidRPr="004B2CED">
        <w:rPr>
          <w:noProof/>
          <w:u w:val="single"/>
          <w:lang w:val="hu-HU"/>
        </w:rPr>
        <w:t>ek</w:t>
      </w:r>
      <w:r w:rsidR="00735DF0" w:rsidRPr="004B2CED">
        <w:rPr>
          <w:noProof/>
          <w:u w:val="single"/>
          <w:lang w:val="hu-HU"/>
        </w:rPr>
        <w:t xml:space="preserve"> és serdülők</w:t>
      </w:r>
      <w:r w:rsidRPr="004B2CED">
        <w:rPr>
          <w:lang w:val="hu-HU"/>
        </w:rPr>
        <w:t xml:space="preserve"> </w:t>
      </w:r>
    </w:p>
    <w:p w14:paraId="3A3E7776" w14:textId="77777777" w:rsidR="0002298F" w:rsidRPr="004B2CED" w:rsidRDefault="0002298F" w:rsidP="0052664B">
      <w:pPr>
        <w:pStyle w:val="EMEABodyText"/>
        <w:keepNext/>
        <w:rPr>
          <w:lang w:val="hu-HU"/>
        </w:rPr>
      </w:pPr>
    </w:p>
    <w:p w14:paraId="0979C30A" w14:textId="155C4F76" w:rsidR="00780C8E" w:rsidRPr="004B2CED" w:rsidRDefault="00780C8E" w:rsidP="0052664B">
      <w:pPr>
        <w:pStyle w:val="EMEABodyText"/>
        <w:keepNext/>
        <w:rPr>
          <w:lang w:val="hu-HU"/>
        </w:rPr>
      </w:pPr>
      <w:r w:rsidRPr="004B2CED">
        <w:rPr>
          <w:lang w:val="hu-HU"/>
        </w:rPr>
        <w:t>318 hipertóniás 6 és 16 év közötti gyermeket és serdülő</w:t>
      </w:r>
      <w:del w:id="1567" w:author="Author">
        <w:r w:rsidRPr="004B2CED" w:rsidDel="00BF509E">
          <w:rPr>
            <w:lang w:val="hu-HU"/>
          </w:rPr>
          <w:delText>korú</w:delText>
        </w:r>
      </w:del>
      <w:r w:rsidRPr="004B2CED">
        <w:rPr>
          <w:lang w:val="hu-HU"/>
        </w:rPr>
        <w:t>t vizsgáltak egy randomizált klinikai vizsgálatban, és a következő mellékhatások fordultak elő a háromhetes kettős</w:t>
      </w:r>
      <w:del w:id="1568" w:author="Author">
        <w:r w:rsidRPr="004B2CED" w:rsidDel="00BF509E">
          <w:rPr>
            <w:lang w:val="hu-HU"/>
          </w:rPr>
          <w:delText>-</w:delText>
        </w:r>
      </w:del>
      <w:ins w:id="1569" w:author="Author">
        <w:r w:rsidR="00BF509E">
          <w:rPr>
            <w:lang w:val="hu-HU"/>
          </w:rPr>
          <w:t xml:space="preserve"> </w:t>
        </w:r>
      </w:ins>
      <w:r w:rsidRPr="004B2CED">
        <w:rPr>
          <w:lang w:val="hu-HU"/>
        </w:rPr>
        <w:t xml:space="preserve">vak fázis során: fejfájás (7,9%), hipotenzió (2,2%), szédülés (1,9%), köhögés (0,9%). A </w:t>
      </w:r>
      <w:ins w:id="1570" w:author="Author">
        <w:r w:rsidR="00BF509E">
          <w:rPr>
            <w:lang w:val="hu-HU"/>
          </w:rPr>
          <w:t xml:space="preserve">vizsgálat </w:t>
        </w:r>
      </w:ins>
      <w:r w:rsidRPr="004B2CED">
        <w:rPr>
          <w:lang w:val="hu-HU"/>
        </w:rPr>
        <w:t>26</w:t>
      </w:r>
      <w:del w:id="1571" w:author="Author">
        <w:r w:rsidRPr="004B2CED" w:rsidDel="00BF509E">
          <w:rPr>
            <w:lang w:val="hu-HU"/>
          </w:rPr>
          <w:delText>-</w:delText>
        </w:r>
      </w:del>
      <w:ins w:id="1572" w:author="Author">
        <w:r w:rsidR="00BF509E">
          <w:rPr>
            <w:lang w:val="hu-HU"/>
          </w:rPr>
          <w:t xml:space="preserve"> </w:t>
        </w:r>
      </w:ins>
      <w:r w:rsidRPr="004B2CED">
        <w:rPr>
          <w:lang w:val="hu-HU"/>
        </w:rPr>
        <w:t>hetes</w:t>
      </w:r>
      <w:ins w:id="1573" w:author="Author">
        <w:r w:rsidR="00BF509E">
          <w:rPr>
            <w:lang w:val="hu-HU"/>
          </w:rPr>
          <w:t>,</w:t>
        </w:r>
      </w:ins>
      <w:r w:rsidRPr="004B2CED">
        <w:rPr>
          <w:lang w:val="hu-HU"/>
        </w:rPr>
        <w:t xml:space="preserve"> </w:t>
      </w:r>
      <w:del w:id="1574" w:author="Author">
        <w:r w:rsidRPr="004B2CED" w:rsidDel="00BF509E">
          <w:rPr>
            <w:lang w:val="hu-HU"/>
          </w:rPr>
          <w:delText xml:space="preserve">vizsgálat </w:delText>
        </w:r>
      </w:del>
      <w:r w:rsidRPr="004B2CED">
        <w:rPr>
          <w:lang w:val="hu-HU"/>
        </w:rPr>
        <w:t xml:space="preserve">nyílt </w:t>
      </w:r>
      <w:ins w:id="1575" w:author="Author">
        <w:r w:rsidR="00BF509E">
          <w:rPr>
            <w:lang w:val="hu-HU"/>
          </w:rPr>
          <w:t xml:space="preserve">elrendezésű </w:t>
        </w:r>
      </w:ins>
      <w:r w:rsidRPr="004B2CED">
        <w:rPr>
          <w:lang w:val="hu-HU"/>
        </w:rPr>
        <w:t>részében a leggyakoribb laboratóriumi eltérés a kreatinin 6,5%-os emelkedése, valamint az emelkedett CK-értékek voltak a gyógyszert szedő gyermekek 2%-ának</w:t>
      </w:r>
      <w:r w:rsidRPr="004B2CED" w:rsidDel="002C1F46">
        <w:rPr>
          <w:lang w:val="hu-HU"/>
        </w:rPr>
        <w:t xml:space="preserve"> </w:t>
      </w:r>
      <w:r w:rsidRPr="004B2CED">
        <w:rPr>
          <w:lang w:val="hu-HU"/>
        </w:rPr>
        <w:t>esetében.</w:t>
      </w:r>
    </w:p>
    <w:p w14:paraId="1F3C0098" w14:textId="77777777" w:rsidR="009A7A24" w:rsidRPr="004B2CED" w:rsidRDefault="009A7A24" w:rsidP="009A7A24">
      <w:pPr>
        <w:rPr>
          <w:u w:val="single"/>
          <w:lang w:val="hu-HU"/>
        </w:rPr>
      </w:pPr>
    </w:p>
    <w:p w14:paraId="5BEF9644" w14:textId="77777777" w:rsidR="009A7A24" w:rsidRPr="004B2CED" w:rsidRDefault="009A7A24" w:rsidP="009A7A24">
      <w:pPr>
        <w:rPr>
          <w:u w:val="single"/>
          <w:lang w:val="hu-HU"/>
        </w:rPr>
      </w:pPr>
      <w:r w:rsidRPr="004B2CED">
        <w:rPr>
          <w:u w:val="single"/>
          <w:lang w:val="hu-HU"/>
        </w:rPr>
        <w:t>Feltételezett mellékhatások bejelentése</w:t>
      </w:r>
    </w:p>
    <w:p w14:paraId="1164A0BF" w14:textId="77777777" w:rsidR="00735DF0" w:rsidRPr="004B2CED" w:rsidRDefault="00735DF0" w:rsidP="009A7A24">
      <w:pPr>
        <w:rPr>
          <w:lang w:val="hu-HU"/>
        </w:rPr>
      </w:pPr>
    </w:p>
    <w:p w14:paraId="5C778465" w14:textId="77777777" w:rsidR="009A7A24" w:rsidRPr="004B2CED" w:rsidRDefault="009A7A24" w:rsidP="009A7A24">
      <w:pPr>
        <w:rPr>
          <w:lang w:val="hu-HU"/>
        </w:rPr>
      </w:pPr>
      <w:r w:rsidRPr="004B2CED">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DB0A1B">
        <w:rPr>
          <w:lang w:val="hu-HU"/>
          <w:rPrChange w:id="1576"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 valamelyikén keresztül</w:t>
      </w:r>
      <w:r w:rsidRPr="004B2CED">
        <w:rPr>
          <w:lang w:val="hu-HU"/>
        </w:rPr>
        <w:t>.</w:t>
      </w:r>
    </w:p>
    <w:p w14:paraId="701EFBB1" w14:textId="77777777" w:rsidR="00780C8E" w:rsidRPr="004B2CED" w:rsidRDefault="00780C8E">
      <w:pPr>
        <w:pStyle w:val="EMEABodyText"/>
        <w:ind w:left="1695" w:hanging="1695"/>
        <w:rPr>
          <w:lang w:val="hu-HU"/>
        </w:rPr>
      </w:pPr>
    </w:p>
    <w:p w14:paraId="6FAAAFCE" w14:textId="0AD6EAF8" w:rsidR="00780C8E" w:rsidRPr="004B2CED" w:rsidRDefault="00780C8E">
      <w:pPr>
        <w:pStyle w:val="EMEAHeading2"/>
        <w:rPr>
          <w:lang w:val="hu-HU"/>
        </w:rPr>
      </w:pPr>
      <w:r w:rsidRPr="004B2CED">
        <w:rPr>
          <w:lang w:val="hu-HU"/>
        </w:rPr>
        <w:t>4.9</w:t>
      </w:r>
      <w:r w:rsidRPr="004B2CED">
        <w:rPr>
          <w:lang w:val="hu-HU"/>
        </w:rPr>
        <w:tab/>
        <w:t>Túladagolás</w:t>
      </w:r>
      <w:r w:rsidR="005431D8">
        <w:rPr>
          <w:lang w:val="hu-HU"/>
        </w:rPr>
        <w:fldChar w:fldCharType="begin"/>
      </w:r>
      <w:r w:rsidR="005431D8">
        <w:rPr>
          <w:lang w:val="hu-HU"/>
        </w:rPr>
        <w:instrText xml:space="preserve"> DOCVARIABLE vault_nd_e09ed4f5-e81d-4933-ba96-69bf7fc1bb0d \* MERGEFORMAT </w:instrText>
      </w:r>
      <w:r w:rsidR="005431D8">
        <w:rPr>
          <w:lang w:val="hu-HU"/>
        </w:rPr>
        <w:fldChar w:fldCharType="separate"/>
      </w:r>
      <w:r w:rsidR="005431D8">
        <w:rPr>
          <w:lang w:val="hu-HU"/>
        </w:rPr>
        <w:t xml:space="preserve"> </w:t>
      </w:r>
      <w:r w:rsidR="005431D8">
        <w:rPr>
          <w:lang w:val="hu-HU"/>
        </w:rPr>
        <w:fldChar w:fldCharType="end"/>
      </w:r>
    </w:p>
    <w:p w14:paraId="02277171" w14:textId="77777777" w:rsidR="00780C8E" w:rsidRPr="004B2CED" w:rsidRDefault="00780C8E">
      <w:pPr>
        <w:pStyle w:val="EMEAHeading2"/>
        <w:rPr>
          <w:lang w:val="hu-HU"/>
        </w:rPr>
      </w:pPr>
    </w:p>
    <w:p w14:paraId="3E37BC6A" w14:textId="7588672D" w:rsidR="00780C8E" w:rsidRPr="004B2CED" w:rsidRDefault="00780C8E">
      <w:pPr>
        <w:pStyle w:val="EMEABodyText"/>
        <w:rPr>
          <w:lang w:val="hu-HU"/>
        </w:rPr>
      </w:pPr>
      <w:r w:rsidRPr="004B2CED">
        <w:rPr>
          <w:lang w:val="hu-HU"/>
        </w:rPr>
        <w:t>Nem tapasztaltak toxikus hatást olyan felnőttek</w:t>
      </w:r>
      <w:del w:id="1577" w:author="Author">
        <w:r w:rsidRPr="004B2CED" w:rsidDel="00BF509E">
          <w:rPr>
            <w:lang w:val="hu-HU"/>
          </w:rPr>
          <w:delText>be</w:delText>
        </w:r>
      </w:del>
      <w:r w:rsidRPr="004B2CED">
        <w:rPr>
          <w:lang w:val="hu-HU"/>
        </w:rPr>
        <w:t>n</w:t>
      </w:r>
      <w:ins w:id="1578" w:author="Author">
        <w:r w:rsidR="00BF509E">
          <w:rPr>
            <w:lang w:val="hu-HU"/>
          </w:rPr>
          <w:t>él</w:t>
        </w:r>
      </w:ins>
      <w:r w:rsidRPr="004B2CED">
        <w:rPr>
          <w:lang w:val="hu-HU"/>
        </w:rPr>
        <w:t xml:space="preserve">, akik maximum 900 mg napi </w:t>
      </w:r>
      <w:del w:id="1579" w:author="Author">
        <w:r w:rsidRPr="004B2CED" w:rsidDel="00BF509E">
          <w:rPr>
            <w:lang w:val="hu-HU"/>
          </w:rPr>
          <w:delText xml:space="preserve">adagot </w:delText>
        </w:r>
      </w:del>
      <w:ins w:id="1580" w:author="Author">
        <w:r w:rsidR="00BF509E">
          <w:rPr>
            <w:lang w:val="hu-HU"/>
          </w:rPr>
          <w:t>dózist</w:t>
        </w:r>
        <w:r w:rsidR="00BF509E" w:rsidRPr="004B2CED">
          <w:rPr>
            <w:lang w:val="hu-HU"/>
          </w:rPr>
          <w:t xml:space="preserve"> </w:t>
        </w:r>
      </w:ins>
      <w:r w:rsidRPr="004B2CED">
        <w:rPr>
          <w:lang w:val="hu-HU"/>
        </w:rPr>
        <w:t xml:space="preserve">szedtek 8 héten át. A túladagolás leggyakrabban várható tünetei hipotenzió és tachycardia; ugyanakkor </w:t>
      </w:r>
      <w:bookmarkStart w:id="1581" w:name="_Hlk61788960"/>
      <w:r w:rsidR="00960A6D" w:rsidRPr="004B2CED">
        <w:rPr>
          <w:lang w:val="hu-HU"/>
        </w:rPr>
        <w:t>brad</w:t>
      </w:r>
      <w:r w:rsidR="00960A6D">
        <w:rPr>
          <w:lang w:val="hu-HU"/>
        </w:rPr>
        <w:t>y</w:t>
      </w:r>
      <w:r w:rsidR="00960A6D" w:rsidRPr="004B2CED">
        <w:rPr>
          <w:lang w:val="hu-HU"/>
        </w:rPr>
        <w:t>cardia</w:t>
      </w:r>
      <w:bookmarkEnd w:id="1581"/>
      <w:r w:rsidRPr="004B2CED">
        <w:rPr>
          <w:lang w:val="hu-HU"/>
        </w:rPr>
        <w:t xml:space="preserve"> is előfordulhat a túladagolás következtében. </w:t>
      </w:r>
      <w:ins w:id="1582" w:author="Author">
        <w:r w:rsidR="00BF509E">
          <w:rPr>
            <w:lang w:val="hu-HU"/>
          </w:rPr>
          <w:t xml:space="preserve">Az </w:t>
        </w:r>
      </w:ins>
      <w:r w:rsidRPr="004B2CED">
        <w:rPr>
          <w:lang w:val="hu-HU"/>
        </w:rPr>
        <w:t>Aprovel túladagolás</w:t>
      </w:r>
      <w:ins w:id="1583" w:author="Author">
        <w:r w:rsidR="00BF509E">
          <w:rPr>
            <w:lang w:val="hu-HU"/>
          </w:rPr>
          <w:t>ának</w:t>
        </w:r>
      </w:ins>
      <w:r w:rsidRPr="004B2CED">
        <w:rPr>
          <w:lang w:val="hu-HU"/>
        </w:rPr>
        <w:t xml:space="preserve"> kezelésével kapcsolatos speciális információ nem áll rendelkezésre. A beteget szorosan monitorozni kell és tüneti, ill. szupportív kezelést kell alkalmazni. A javasolt eljárások közé tartozik a hánytatás és/vagy a gyomormosás. Az aktív szén hasznos lehet a túladagolás kezelésében. Az irbezartán hemodialízissel nem távolítható el.</w:t>
      </w:r>
    </w:p>
    <w:p w14:paraId="7B440978" w14:textId="77777777" w:rsidR="00780C8E" w:rsidRPr="004B2CED" w:rsidRDefault="00780C8E">
      <w:pPr>
        <w:pStyle w:val="EMEABodyText"/>
        <w:rPr>
          <w:lang w:val="hu-HU"/>
        </w:rPr>
      </w:pPr>
    </w:p>
    <w:p w14:paraId="7C2C4510" w14:textId="77777777" w:rsidR="00780C8E" w:rsidRPr="004B2CED" w:rsidRDefault="00780C8E">
      <w:pPr>
        <w:pStyle w:val="EMEABodyText"/>
        <w:rPr>
          <w:lang w:val="hu-HU"/>
        </w:rPr>
      </w:pPr>
    </w:p>
    <w:p w14:paraId="49627C69" w14:textId="54A35EAC" w:rsidR="00780C8E" w:rsidRPr="005431D8" w:rsidRDefault="00780C8E">
      <w:pPr>
        <w:pStyle w:val="EMEAHeading1"/>
        <w:rPr>
          <w:lang w:val="hu-HU"/>
        </w:rPr>
      </w:pPr>
      <w:r w:rsidRPr="005431D8">
        <w:rPr>
          <w:lang w:val="hu-HU"/>
        </w:rPr>
        <w:t>5.</w:t>
      </w:r>
      <w:r w:rsidRPr="005431D8">
        <w:rPr>
          <w:lang w:val="hu-HU"/>
        </w:rPr>
        <w:tab/>
        <w:t>FARMAKOLÓGIAI TULAJDONSÁGOK</w:t>
      </w:r>
      <w:r w:rsidR="005431D8">
        <w:rPr>
          <w:lang w:val="hu-HU"/>
        </w:rPr>
        <w:fldChar w:fldCharType="begin"/>
      </w:r>
      <w:r w:rsidR="005431D8">
        <w:rPr>
          <w:lang w:val="hu-HU"/>
        </w:rPr>
        <w:instrText xml:space="preserve"> DOCVARIABLE VAULT_ND_5b719a60-711c-4bc3-bc72-ba466d70863a \* MERGEFORMAT </w:instrText>
      </w:r>
      <w:r w:rsidR="005431D8">
        <w:rPr>
          <w:lang w:val="hu-HU"/>
        </w:rPr>
        <w:fldChar w:fldCharType="separate"/>
      </w:r>
      <w:r w:rsidR="005431D8">
        <w:rPr>
          <w:lang w:val="hu-HU"/>
        </w:rPr>
        <w:t xml:space="preserve"> </w:t>
      </w:r>
      <w:r w:rsidR="005431D8">
        <w:rPr>
          <w:lang w:val="hu-HU"/>
        </w:rPr>
        <w:fldChar w:fldCharType="end"/>
      </w:r>
    </w:p>
    <w:p w14:paraId="624B9CE3" w14:textId="77777777" w:rsidR="00780C8E" w:rsidRPr="005431D8" w:rsidRDefault="00780C8E">
      <w:pPr>
        <w:pStyle w:val="EMEAHeading1"/>
        <w:rPr>
          <w:lang w:val="hu-HU"/>
        </w:rPr>
      </w:pPr>
    </w:p>
    <w:p w14:paraId="09CE9B04" w14:textId="7E3B8CFE" w:rsidR="00780C8E" w:rsidRPr="004B2CED" w:rsidRDefault="00780C8E">
      <w:pPr>
        <w:pStyle w:val="EMEAHeading2"/>
        <w:rPr>
          <w:lang w:val="hu-HU"/>
        </w:rPr>
      </w:pPr>
      <w:r w:rsidRPr="004B2CED">
        <w:rPr>
          <w:lang w:val="hu-HU"/>
        </w:rPr>
        <w:t>5.l</w:t>
      </w:r>
      <w:r w:rsidRPr="004B2CED">
        <w:rPr>
          <w:lang w:val="hu-HU"/>
        </w:rPr>
        <w:tab/>
        <w:t>Farmakodinámiás tulajdonságok</w:t>
      </w:r>
      <w:r w:rsidR="005431D8">
        <w:rPr>
          <w:lang w:val="hu-HU"/>
        </w:rPr>
        <w:fldChar w:fldCharType="begin"/>
      </w:r>
      <w:r w:rsidR="005431D8">
        <w:rPr>
          <w:lang w:val="hu-HU"/>
        </w:rPr>
        <w:instrText xml:space="preserve"> DOCVARIABLE vault_nd_2f20b989-3b96-4e3c-89b5-fca7922146b9 \* MERGEFORMAT </w:instrText>
      </w:r>
      <w:r w:rsidR="005431D8">
        <w:rPr>
          <w:lang w:val="hu-HU"/>
        </w:rPr>
        <w:fldChar w:fldCharType="separate"/>
      </w:r>
      <w:r w:rsidR="005431D8">
        <w:rPr>
          <w:lang w:val="hu-HU"/>
        </w:rPr>
        <w:t xml:space="preserve"> </w:t>
      </w:r>
      <w:r w:rsidR="005431D8">
        <w:rPr>
          <w:lang w:val="hu-HU"/>
        </w:rPr>
        <w:fldChar w:fldCharType="end"/>
      </w:r>
    </w:p>
    <w:p w14:paraId="561DA72B" w14:textId="77777777" w:rsidR="00780C8E" w:rsidRPr="004B2CED" w:rsidRDefault="00780C8E">
      <w:pPr>
        <w:pStyle w:val="EMEAHeading2"/>
        <w:rPr>
          <w:lang w:val="hu-HU"/>
        </w:rPr>
      </w:pPr>
    </w:p>
    <w:p w14:paraId="4AA2F7BC" w14:textId="4D3D63F5" w:rsidR="00780C8E" w:rsidRPr="004B2CED" w:rsidRDefault="00780C8E">
      <w:pPr>
        <w:pStyle w:val="EMEABodyText"/>
        <w:rPr>
          <w:lang w:val="hu-HU"/>
        </w:rPr>
      </w:pPr>
      <w:r w:rsidRPr="004B2CED">
        <w:rPr>
          <w:lang w:val="hu-HU"/>
        </w:rPr>
        <w:t>Farmakoterápiás csoport: Angiotenzin</w:t>
      </w:r>
      <w:r w:rsidRPr="004B2CED">
        <w:rPr>
          <w:lang w:val="hu-HU"/>
        </w:rPr>
        <w:noBreakHyphen/>
        <w:t>II</w:t>
      </w:r>
      <w:ins w:id="1584" w:author="Author">
        <w:r w:rsidR="00BF509E">
          <w:rPr>
            <w:lang w:val="hu-HU"/>
          </w:rPr>
          <w:t>-</w:t>
        </w:r>
      </w:ins>
      <w:del w:id="1585" w:author="Author">
        <w:r w:rsidRPr="004B2CED" w:rsidDel="00BF509E">
          <w:rPr>
            <w:lang w:val="hu-HU"/>
          </w:rPr>
          <w:delText xml:space="preserve"> </w:delText>
        </w:r>
      </w:del>
      <w:r w:rsidRPr="004B2CED">
        <w:rPr>
          <w:lang w:val="hu-HU"/>
        </w:rPr>
        <w:t>antagonisták önmagukban</w:t>
      </w:r>
    </w:p>
    <w:p w14:paraId="6906BC57" w14:textId="0DFB8A70" w:rsidR="00780C8E" w:rsidRPr="004B2CED" w:rsidRDefault="00780C8E">
      <w:pPr>
        <w:pStyle w:val="EMEABodyText"/>
        <w:rPr>
          <w:lang w:val="hu-HU"/>
        </w:rPr>
      </w:pPr>
      <w:r w:rsidRPr="004B2CED">
        <w:rPr>
          <w:lang w:val="hu-HU"/>
        </w:rPr>
        <w:t>ATC kód C09C</w:t>
      </w:r>
      <w:del w:id="1586" w:author="Author">
        <w:r w:rsidRPr="004B2CED" w:rsidDel="00BF509E">
          <w:rPr>
            <w:lang w:val="hu-HU"/>
          </w:rPr>
          <w:delText xml:space="preserve"> </w:delText>
        </w:r>
      </w:del>
      <w:r w:rsidRPr="004B2CED">
        <w:rPr>
          <w:lang w:val="hu-HU"/>
        </w:rPr>
        <w:t>A04.</w:t>
      </w:r>
    </w:p>
    <w:p w14:paraId="427435AA" w14:textId="77777777" w:rsidR="00780C8E" w:rsidRPr="004B2CED" w:rsidRDefault="00780C8E">
      <w:pPr>
        <w:pStyle w:val="EMEABodyText"/>
        <w:rPr>
          <w:lang w:val="hu-HU"/>
        </w:rPr>
      </w:pPr>
    </w:p>
    <w:p w14:paraId="7F3B8F59" w14:textId="77777777" w:rsidR="0002298F" w:rsidRPr="004B2CED" w:rsidRDefault="00780C8E">
      <w:pPr>
        <w:pStyle w:val="EMEABodyText"/>
        <w:rPr>
          <w:lang w:val="hu-HU"/>
        </w:rPr>
      </w:pPr>
      <w:r w:rsidRPr="004B2CED">
        <w:rPr>
          <w:u w:val="single"/>
          <w:lang w:val="hu-HU"/>
        </w:rPr>
        <w:t>Hatásmechanizmus</w:t>
      </w:r>
    </w:p>
    <w:p w14:paraId="2AF74C4F" w14:textId="77777777" w:rsidR="0002298F" w:rsidRPr="004B2CED" w:rsidRDefault="0002298F">
      <w:pPr>
        <w:pStyle w:val="EMEABodyText"/>
        <w:rPr>
          <w:lang w:val="hu-HU"/>
        </w:rPr>
      </w:pPr>
    </w:p>
    <w:p w14:paraId="6C3739A7" w14:textId="74E953A8" w:rsidR="00780C8E" w:rsidRPr="004B2CED" w:rsidRDefault="0002298F">
      <w:pPr>
        <w:pStyle w:val="EMEABodyText"/>
        <w:rPr>
          <w:lang w:val="hu-HU"/>
        </w:rPr>
      </w:pPr>
      <w:r w:rsidRPr="004B2CED">
        <w:rPr>
          <w:lang w:val="hu-HU"/>
        </w:rPr>
        <w:t>A</w:t>
      </w:r>
      <w:r w:rsidR="00780C8E" w:rsidRPr="004B2CED">
        <w:rPr>
          <w:lang w:val="hu-HU"/>
        </w:rPr>
        <w:t>z irbezartán hatékony, per os aktív, szelektív angiotenzin</w:t>
      </w:r>
      <w:r w:rsidR="00780C8E" w:rsidRPr="004B2CED">
        <w:rPr>
          <w:lang w:val="hu-HU"/>
        </w:rPr>
        <w:noBreakHyphen/>
        <w:t>II</w:t>
      </w:r>
      <w:ins w:id="1587" w:author="Author">
        <w:r w:rsidR="0012542D">
          <w:rPr>
            <w:lang w:val="hu-HU"/>
          </w:rPr>
          <w:t>-</w:t>
        </w:r>
      </w:ins>
      <w:del w:id="1588" w:author="Author">
        <w:r w:rsidR="00780C8E" w:rsidRPr="004B2CED" w:rsidDel="0012542D">
          <w:rPr>
            <w:lang w:val="hu-HU"/>
          </w:rPr>
          <w:delText xml:space="preserve"> </w:delText>
        </w:r>
      </w:del>
      <w:r w:rsidR="00780C8E" w:rsidRPr="004B2CED">
        <w:rPr>
          <w:lang w:val="hu-HU"/>
        </w:rPr>
        <w:t>receptor</w:t>
      </w:r>
      <w:ins w:id="1589" w:author="Author">
        <w:r w:rsidR="0012542D">
          <w:rPr>
            <w:lang w:val="hu-HU"/>
          </w:rPr>
          <w:t>-</w:t>
        </w:r>
      </w:ins>
      <w:r w:rsidR="00780C8E" w:rsidRPr="004B2CED">
        <w:rPr>
          <w:lang w:val="hu-HU"/>
        </w:rPr>
        <w:t xml:space="preserve"> (A</w:t>
      </w:r>
      <w:r w:rsidR="00780C8E" w:rsidRPr="004B2CED">
        <w:rPr>
          <w:caps/>
          <w:lang w:val="hu-HU"/>
        </w:rPr>
        <w:t>t</w:t>
      </w:r>
      <w:r w:rsidR="00780C8E" w:rsidRPr="004B2CED">
        <w:rPr>
          <w:vertAlign w:val="subscript"/>
          <w:lang w:val="hu-HU"/>
        </w:rPr>
        <w:t>1</w:t>
      </w:r>
      <w:r w:rsidR="00780C8E" w:rsidRPr="004B2CED">
        <w:rPr>
          <w:lang w:val="hu-HU"/>
        </w:rPr>
        <w:t xml:space="preserve"> típus) antagonista. Várhatóan blokkolja az angiotenzin</w:t>
      </w:r>
      <w:r w:rsidR="00780C8E" w:rsidRPr="004B2CED">
        <w:rPr>
          <w:lang w:val="hu-HU"/>
        </w:rPr>
        <w:noBreakHyphen/>
        <w:t>II-nek az A</w:t>
      </w:r>
      <w:r w:rsidR="00780C8E" w:rsidRPr="004B2CED">
        <w:rPr>
          <w:caps/>
          <w:lang w:val="hu-HU"/>
        </w:rPr>
        <w:t>t</w:t>
      </w:r>
      <w:r w:rsidR="00780C8E" w:rsidRPr="004B2CED">
        <w:rPr>
          <w:vertAlign w:val="subscript"/>
          <w:lang w:val="hu-HU"/>
        </w:rPr>
        <w:t>1</w:t>
      </w:r>
      <w:r w:rsidR="00780C8E" w:rsidRPr="004B2CED">
        <w:rPr>
          <w:lang w:val="hu-HU"/>
        </w:rPr>
        <w:t xml:space="preserve"> receptor által közvetített minden hatását, függetlenül az angiotenzin</w:t>
      </w:r>
      <w:r w:rsidR="00780C8E" w:rsidRPr="004B2CED">
        <w:rPr>
          <w:lang w:val="hu-HU"/>
        </w:rPr>
        <w:noBreakHyphen/>
        <w:t>II szintézisének forrásától vagy útjától. Az angiotenzin</w:t>
      </w:r>
      <w:r w:rsidR="00780C8E" w:rsidRPr="004B2CED">
        <w:rPr>
          <w:lang w:val="hu-HU"/>
        </w:rPr>
        <w:noBreakHyphen/>
        <w:t>II (A</w:t>
      </w:r>
      <w:r w:rsidR="00780C8E" w:rsidRPr="004B2CED">
        <w:rPr>
          <w:caps/>
          <w:lang w:val="hu-HU"/>
        </w:rPr>
        <w:t>t</w:t>
      </w:r>
      <w:r w:rsidR="00780C8E" w:rsidRPr="004B2CED">
        <w:rPr>
          <w:caps/>
          <w:vertAlign w:val="subscript"/>
          <w:lang w:val="hu-HU"/>
        </w:rPr>
        <w:t>1</w:t>
      </w:r>
      <w:r w:rsidR="00780C8E" w:rsidRPr="004B2CED">
        <w:rPr>
          <w:caps/>
          <w:lang w:val="hu-HU"/>
        </w:rPr>
        <w:t>)</w:t>
      </w:r>
      <w:r w:rsidR="00780C8E" w:rsidRPr="004B2CED">
        <w:rPr>
          <w:lang w:val="hu-HU"/>
        </w:rPr>
        <w:t xml:space="preserve"> receptorok szelektív antagonizmusa következtében emelkedik a plazma renin- és angiotenzin</w:t>
      </w:r>
      <w:r w:rsidR="00780C8E" w:rsidRPr="004B2CED">
        <w:rPr>
          <w:lang w:val="hu-HU"/>
        </w:rPr>
        <w:noBreakHyphen/>
        <w:t>II</w:t>
      </w:r>
      <w:ins w:id="1590" w:author="Author">
        <w:r w:rsidR="0012542D">
          <w:rPr>
            <w:lang w:val="hu-HU"/>
          </w:rPr>
          <w:t>-</w:t>
        </w:r>
      </w:ins>
      <w:del w:id="1591" w:author="Author">
        <w:r w:rsidR="00780C8E" w:rsidRPr="004B2CED" w:rsidDel="0012542D">
          <w:rPr>
            <w:lang w:val="hu-HU"/>
          </w:rPr>
          <w:delText xml:space="preserve"> </w:delText>
        </w:r>
      </w:del>
      <w:r w:rsidR="00780C8E" w:rsidRPr="004B2CED">
        <w:rPr>
          <w:lang w:val="hu-HU"/>
        </w:rPr>
        <w:t>szintje, és csökken a plazma aldoszteron-koncentrációja. A szérum</w:t>
      </w:r>
      <w:del w:id="1592" w:author="Author">
        <w:r w:rsidR="00780C8E" w:rsidRPr="004B2CED" w:rsidDel="0012542D">
          <w:rPr>
            <w:lang w:val="hu-HU"/>
          </w:rPr>
          <w:delText xml:space="preserve"> </w:delText>
        </w:r>
      </w:del>
      <w:r w:rsidR="00780C8E" w:rsidRPr="004B2CED">
        <w:rPr>
          <w:lang w:val="hu-HU"/>
        </w:rPr>
        <w:t xml:space="preserve">káliumszintet az irbezartán egyedül, az ajánlott </w:t>
      </w:r>
      <w:del w:id="1593" w:author="Author">
        <w:r w:rsidR="00780C8E" w:rsidRPr="004B2CED" w:rsidDel="0012542D">
          <w:rPr>
            <w:lang w:val="hu-HU"/>
          </w:rPr>
          <w:delText xml:space="preserve">adagokban </w:delText>
        </w:r>
      </w:del>
      <w:ins w:id="1594" w:author="Author">
        <w:r w:rsidR="0012542D">
          <w:rPr>
            <w:lang w:val="hu-HU"/>
          </w:rPr>
          <w:t>dózisokban</w:t>
        </w:r>
        <w:r w:rsidR="0012542D" w:rsidRPr="004B2CED">
          <w:rPr>
            <w:lang w:val="hu-HU"/>
          </w:rPr>
          <w:t xml:space="preserve"> </w:t>
        </w:r>
      </w:ins>
      <w:r w:rsidR="00780C8E" w:rsidRPr="004B2CED">
        <w:rPr>
          <w:lang w:val="hu-HU"/>
        </w:rPr>
        <w:t>nem befolyásolja. Az irbezartán nem gátolja az ACE (kinináz</w:t>
      </w:r>
      <w:r w:rsidR="00780C8E" w:rsidRPr="004B2CED">
        <w:rPr>
          <w:lang w:val="hu-HU"/>
        </w:rPr>
        <w:noBreakHyphen/>
        <w:t>II) enzimet, amely az angiotenzin</w:t>
      </w:r>
      <w:r w:rsidR="00780C8E" w:rsidRPr="004B2CED">
        <w:rPr>
          <w:lang w:val="hu-HU"/>
        </w:rPr>
        <w:noBreakHyphen/>
        <w:t>II-t termeli és a bradikinint inaktív metabolitokká bontja le. Az irbezartán aktivitásához metabolikus aktivációra nincs szükség.</w:t>
      </w:r>
    </w:p>
    <w:p w14:paraId="1DABBC66" w14:textId="77777777" w:rsidR="00780C8E" w:rsidRPr="004B2CED" w:rsidRDefault="00780C8E">
      <w:pPr>
        <w:pStyle w:val="EMEABodyText"/>
        <w:rPr>
          <w:lang w:val="hu-HU"/>
        </w:rPr>
      </w:pPr>
    </w:p>
    <w:p w14:paraId="60674AED" w14:textId="7EE995A3" w:rsidR="00780C8E" w:rsidRPr="004B2CED" w:rsidRDefault="00780C8E">
      <w:pPr>
        <w:pStyle w:val="EMEAHeading2"/>
        <w:rPr>
          <w:b w:val="0"/>
          <w:u w:val="single"/>
          <w:lang w:val="hu-HU"/>
        </w:rPr>
      </w:pPr>
      <w:r w:rsidRPr="004B2CED">
        <w:rPr>
          <w:b w:val="0"/>
          <w:u w:val="single"/>
          <w:lang w:val="hu-HU"/>
        </w:rPr>
        <w:t>Klinikai hat</w:t>
      </w:r>
      <w:r w:rsidR="00560E64" w:rsidRPr="004B2CED">
        <w:rPr>
          <w:b w:val="0"/>
          <w:u w:val="single"/>
          <w:lang w:val="hu-HU"/>
        </w:rPr>
        <w:t>ásosság</w:t>
      </w:r>
      <w:r w:rsidR="005431D8">
        <w:rPr>
          <w:b w:val="0"/>
          <w:u w:val="single"/>
          <w:lang w:val="hu-HU"/>
        </w:rPr>
        <w:fldChar w:fldCharType="begin"/>
      </w:r>
      <w:r w:rsidR="005431D8">
        <w:rPr>
          <w:b w:val="0"/>
          <w:u w:val="single"/>
          <w:lang w:val="hu-HU"/>
        </w:rPr>
        <w:instrText xml:space="preserve"> DOCVARIABLE vault_nd_12ef37f4-1121-4fa5-b908-dc278ef61bbc \* MERGEFORMAT </w:instrText>
      </w:r>
      <w:r w:rsidR="005431D8">
        <w:rPr>
          <w:b w:val="0"/>
          <w:u w:val="single"/>
          <w:lang w:val="hu-HU"/>
        </w:rPr>
        <w:fldChar w:fldCharType="separate"/>
      </w:r>
      <w:r w:rsidR="005431D8">
        <w:rPr>
          <w:b w:val="0"/>
          <w:u w:val="single"/>
          <w:lang w:val="hu-HU"/>
        </w:rPr>
        <w:t xml:space="preserve"> </w:t>
      </w:r>
      <w:r w:rsidR="005431D8">
        <w:rPr>
          <w:b w:val="0"/>
          <w:u w:val="single"/>
          <w:lang w:val="hu-HU"/>
        </w:rPr>
        <w:fldChar w:fldCharType="end"/>
      </w:r>
    </w:p>
    <w:p w14:paraId="75B256F0" w14:textId="77777777" w:rsidR="00780C8E" w:rsidRPr="004B2CED" w:rsidRDefault="00780C8E">
      <w:pPr>
        <w:pStyle w:val="EMEAHeading2"/>
        <w:rPr>
          <w:lang w:val="hu-HU"/>
        </w:rPr>
      </w:pPr>
    </w:p>
    <w:p w14:paraId="55BE2428" w14:textId="77777777" w:rsidR="00780C8E" w:rsidRPr="004B2CED" w:rsidRDefault="00780C8E" w:rsidP="0052664B">
      <w:pPr>
        <w:pStyle w:val="EMEABodyText"/>
        <w:keepNext/>
        <w:rPr>
          <w:i/>
          <w:lang w:val="hu-HU"/>
        </w:rPr>
      </w:pPr>
      <w:r w:rsidRPr="004B2CED">
        <w:rPr>
          <w:i/>
          <w:lang w:val="hu-HU"/>
        </w:rPr>
        <w:t>Hipertónia</w:t>
      </w:r>
    </w:p>
    <w:p w14:paraId="7A7DECD1" w14:textId="77777777" w:rsidR="0002298F" w:rsidRPr="004B2CED" w:rsidRDefault="0002298F">
      <w:pPr>
        <w:pStyle w:val="EMEABodyText"/>
        <w:rPr>
          <w:lang w:val="hu-HU"/>
        </w:rPr>
      </w:pPr>
    </w:p>
    <w:p w14:paraId="4BF30968" w14:textId="017204F4" w:rsidR="00780C8E" w:rsidRPr="004B2CED" w:rsidRDefault="00780C8E">
      <w:pPr>
        <w:pStyle w:val="EMEABodyText"/>
        <w:rPr>
          <w:lang w:val="hu-HU"/>
        </w:rPr>
      </w:pPr>
      <w:r w:rsidRPr="004B2CED">
        <w:rPr>
          <w:lang w:val="hu-HU"/>
        </w:rPr>
        <w:t xml:space="preserve">Az irbezartán a szívfrekvencia minimális változása mellett csökkenti a vérnyomást. A vérnyomás csökkenése dózisfüggő napi egyszeri adagolás mellett, </w:t>
      </w:r>
      <w:ins w:id="1595" w:author="Author">
        <w:r w:rsidR="0012542D">
          <w:rPr>
            <w:szCs w:val="22"/>
          </w:rPr>
          <w:t>300 mg adagok fölött a tendencia egy plató kialakulása felé mutat</w:t>
        </w:r>
      </w:ins>
      <w:del w:id="1596" w:author="Author">
        <w:r w:rsidRPr="004B2CED" w:rsidDel="0012542D">
          <w:rPr>
            <w:lang w:val="hu-HU"/>
          </w:rPr>
          <w:delText>egy platoszint kialakulására irányuló tendenciával 300 mg adagok felett</w:delText>
        </w:r>
      </w:del>
      <w:r w:rsidRPr="004B2CED">
        <w:rPr>
          <w:lang w:val="hu-HU"/>
        </w:rPr>
        <w:t>. Napi 150</w:t>
      </w:r>
      <w:del w:id="1597" w:author="Author">
        <w:r w:rsidRPr="004B2CED" w:rsidDel="0012542D">
          <w:rPr>
            <w:lang w:val="hu-HU"/>
          </w:rPr>
          <w:delText> </w:delText>
        </w:r>
      </w:del>
      <w:r w:rsidRPr="004B2CED">
        <w:rPr>
          <w:lang w:val="hu-HU"/>
        </w:rPr>
        <w:noBreakHyphen/>
      </w:r>
      <w:del w:id="1598" w:author="Author">
        <w:r w:rsidRPr="004B2CED" w:rsidDel="0012542D">
          <w:rPr>
            <w:lang w:val="hu-HU"/>
          </w:rPr>
          <w:delText> </w:delText>
        </w:r>
      </w:del>
      <w:r w:rsidRPr="004B2CED">
        <w:rPr>
          <w:lang w:val="hu-HU"/>
        </w:rPr>
        <w:t xml:space="preserve">300 mg </w:t>
      </w:r>
      <w:del w:id="1599" w:author="Author">
        <w:r w:rsidRPr="004B2CED" w:rsidDel="0012542D">
          <w:rPr>
            <w:lang w:val="hu-HU"/>
          </w:rPr>
          <w:delText xml:space="preserve">adagok </w:delText>
        </w:r>
      </w:del>
      <w:ins w:id="1600" w:author="Author">
        <w:r w:rsidR="0012542D">
          <w:rPr>
            <w:lang w:val="hu-HU"/>
          </w:rPr>
          <w:t>dózisok</w:t>
        </w:r>
        <w:r w:rsidR="0012542D" w:rsidRPr="004B2CED">
          <w:rPr>
            <w:lang w:val="hu-HU"/>
          </w:rPr>
          <w:t xml:space="preserve"> </w:t>
        </w:r>
      </w:ins>
      <w:r w:rsidRPr="004B2CED">
        <w:rPr>
          <w:lang w:val="hu-HU"/>
        </w:rPr>
        <w:t>a vérnyomást álló</w:t>
      </w:r>
      <w:del w:id="1601" w:author="Author">
        <w:r w:rsidRPr="004B2CED" w:rsidDel="0012542D">
          <w:rPr>
            <w:lang w:val="hu-HU"/>
          </w:rPr>
          <w:delText> </w:delText>
        </w:r>
        <w:r w:rsidRPr="004B2CED" w:rsidDel="0012542D">
          <w:rPr>
            <w:lang w:val="hu-HU"/>
          </w:rPr>
          <w:noBreakHyphen/>
          <w:delText> </w:delText>
        </w:r>
      </w:del>
      <w:ins w:id="1602" w:author="Author">
        <w:r w:rsidR="0012542D">
          <w:rPr>
            <w:lang w:val="hu-HU"/>
          </w:rPr>
          <w:t xml:space="preserve"> </w:t>
        </w:r>
      </w:ins>
      <w:r w:rsidRPr="004B2CED">
        <w:rPr>
          <w:lang w:val="hu-HU"/>
        </w:rPr>
        <w:t xml:space="preserve">és ülő helyzetben </w:t>
      </w:r>
      <w:ins w:id="1603" w:author="Author">
        <w:r w:rsidR="0012542D">
          <w:rPr>
            <w:szCs w:val="22"/>
          </w:rPr>
          <w:t>a legalacsonyabb szint mellett is (azaz 24 órával a bevétel után)</w:t>
        </w:r>
      </w:ins>
      <w:del w:id="1604" w:author="Author">
        <w:r w:rsidRPr="004B2CED" w:rsidDel="0012542D">
          <w:rPr>
            <w:lang w:val="hu-HU"/>
          </w:rPr>
          <w:delText>tartósan (azaz a bevétel után 24 órán át),</w:delText>
        </w:r>
      </w:del>
      <w:r w:rsidRPr="004B2CED">
        <w:rPr>
          <w:lang w:val="hu-HU"/>
        </w:rPr>
        <w:t xml:space="preserve"> átlagosan 8</w:t>
      </w:r>
      <w:r w:rsidRPr="004B2CED">
        <w:rPr>
          <w:lang w:val="hu-HU"/>
        </w:rPr>
        <w:noBreakHyphen/>
        <w:t>13/5</w:t>
      </w:r>
      <w:r w:rsidRPr="004B2CED">
        <w:rPr>
          <w:lang w:val="hu-HU"/>
        </w:rPr>
        <w:noBreakHyphen/>
        <w:t>8 Hgmm</w:t>
      </w:r>
      <w:r w:rsidRPr="004B2CED">
        <w:rPr>
          <w:lang w:val="hu-HU"/>
        </w:rPr>
        <w:noBreakHyphen/>
        <w:t>rel (szisztolés/diasztolés) nagyobb mértékben csökkentik, mint a placebo.</w:t>
      </w:r>
    </w:p>
    <w:p w14:paraId="45BCC1CF" w14:textId="77777777" w:rsidR="0002298F" w:rsidRPr="004B2CED" w:rsidRDefault="0002298F">
      <w:pPr>
        <w:pStyle w:val="EMEABodyText"/>
        <w:rPr>
          <w:lang w:val="hu-HU"/>
        </w:rPr>
      </w:pPr>
    </w:p>
    <w:p w14:paraId="7563F2AB" w14:textId="21681C1D" w:rsidR="00780C8E" w:rsidRPr="004B2CED" w:rsidRDefault="00780C8E">
      <w:pPr>
        <w:pStyle w:val="EMEABodyText"/>
        <w:rPr>
          <w:lang w:val="hu-HU"/>
        </w:rPr>
      </w:pPr>
      <w:r w:rsidRPr="004B2CED">
        <w:rPr>
          <w:lang w:val="hu-HU"/>
        </w:rPr>
        <w:t>A vérnyomás maximális csökkenése a beadást követő 3</w:t>
      </w:r>
      <w:del w:id="1605" w:author="Author">
        <w:r w:rsidRPr="004B2CED" w:rsidDel="0013207A">
          <w:rPr>
            <w:lang w:val="hu-HU"/>
          </w:rPr>
          <w:delText> </w:delText>
        </w:r>
      </w:del>
      <w:r w:rsidRPr="004B2CED">
        <w:rPr>
          <w:lang w:val="hu-HU"/>
        </w:rPr>
        <w:noBreakHyphen/>
      </w:r>
      <w:del w:id="1606" w:author="Author">
        <w:r w:rsidRPr="004B2CED" w:rsidDel="0013207A">
          <w:rPr>
            <w:lang w:val="hu-HU"/>
          </w:rPr>
          <w:delText> </w:delText>
        </w:r>
      </w:del>
      <w:r w:rsidRPr="004B2CED">
        <w:rPr>
          <w:lang w:val="hu-HU"/>
        </w:rPr>
        <w:t xml:space="preserve">6 órában alakul ki, és a vérnyomáscsökkentő hatás legalább 24 órán át fennmarad. A 24. órában a vérnyomáscsökkenés az ajánlott </w:t>
      </w:r>
      <w:del w:id="1607" w:author="Author">
        <w:r w:rsidRPr="004B2CED" w:rsidDel="0013207A">
          <w:rPr>
            <w:lang w:val="hu-HU"/>
          </w:rPr>
          <w:delText xml:space="preserve">adagok </w:delText>
        </w:r>
      </w:del>
      <w:ins w:id="1608" w:author="Author">
        <w:r w:rsidR="0013207A">
          <w:rPr>
            <w:lang w:val="hu-HU"/>
          </w:rPr>
          <w:t>dózisok</w:t>
        </w:r>
        <w:r w:rsidR="0013207A" w:rsidRPr="004B2CED">
          <w:rPr>
            <w:lang w:val="hu-HU"/>
          </w:rPr>
          <w:t xml:space="preserve"> </w:t>
        </w:r>
      </w:ins>
      <w:r w:rsidRPr="004B2CED">
        <w:rPr>
          <w:lang w:val="hu-HU"/>
        </w:rPr>
        <w:t>melletti diasztolés és szisztolés csúcshatás 60</w:t>
      </w:r>
      <w:del w:id="1609" w:author="Author">
        <w:r w:rsidRPr="004B2CED" w:rsidDel="0013207A">
          <w:rPr>
            <w:lang w:val="hu-HU"/>
          </w:rPr>
          <w:delText> </w:delText>
        </w:r>
      </w:del>
      <w:r w:rsidRPr="004B2CED">
        <w:rPr>
          <w:lang w:val="hu-HU"/>
        </w:rPr>
        <w:noBreakHyphen/>
      </w:r>
      <w:del w:id="1610" w:author="Author">
        <w:r w:rsidRPr="004B2CED" w:rsidDel="0013207A">
          <w:rPr>
            <w:lang w:val="hu-HU"/>
          </w:rPr>
          <w:delText> </w:delText>
        </w:r>
      </w:del>
      <w:r w:rsidRPr="004B2CED">
        <w:rPr>
          <w:lang w:val="hu-HU"/>
        </w:rPr>
        <w:t>70%-ának felelt meg. A napi egyszeri 150 mg</w:t>
      </w:r>
      <w:r w:rsidRPr="004B2CED">
        <w:rPr>
          <w:lang w:val="hu-HU"/>
        </w:rPr>
        <w:noBreakHyphen/>
        <w:t>os irbezartán</w:t>
      </w:r>
      <w:ins w:id="1611" w:author="Author">
        <w:r w:rsidR="0013207A">
          <w:rPr>
            <w:lang w:val="hu-HU"/>
          </w:rPr>
          <w:t>-dózis</w:t>
        </w:r>
      </w:ins>
      <w:r w:rsidRPr="004B2CED">
        <w:rPr>
          <w:lang w:val="hu-HU"/>
        </w:rPr>
        <w:t xml:space="preserve"> legkisebb és 24 órás átlagos hatása hasonló az ugyanakkora összdózis napi két </w:t>
      </w:r>
      <w:del w:id="1612" w:author="Author">
        <w:r w:rsidRPr="004B2CED" w:rsidDel="0013207A">
          <w:rPr>
            <w:lang w:val="hu-HU"/>
          </w:rPr>
          <w:delText xml:space="preserve">adagban </w:delText>
        </w:r>
      </w:del>
      <w:ins w:id="1613" w:author="Author">
        <w:r w:rsidR="0013207A">
          <w:rPr>
            <w:lang w:val="hu-HU"/>
          </w:rPr>
          <w:t>részben</w:t>
        </w:r>
        <w:r w:rsidR="0013207A" w:rsidRPr="004B2CED">
          <w:rPr>
            <w:lang w:val="hu-HU"/>
          </w:rPr>
          <w:t xml:space="preserve"> </w:t>
        </w:r>
      </w:ins>
      <w:r w:rsidRPr="004B2CED">
        <w:rPr>
          <w:lang w:val="hu-HU"/>
        </w:rPr>
        <w:t>történő bevétele esetén megfigyelt hatáshoz.</w:t>
      </w:r>
    </w:p>
    <w:p w14:paraId="16618D79" w14:textId="77777777" w:rsidR="0002298F" w:rsidRPr="004B2CED" w:rsidRDefault="0002298F">
      <w:pPr>
        <w:pStyle w:val="EMEABodyText"/>
        <w:rPr>
          <w:lang w:val="hu-HU"/>
        </w:rPr>
      </w:pPr>
    </w:p>
    <w:p w14:paraId="377D1E78" w14:textId="3E01A4DF" w:rsidR="00780C8E" w:rsidRPr="004B2CED" w:rsidRDefault="00780C8E">
      <w:pPr>
        <w:pStyle w:val="EMEABodyText"/>
        <w:rPr>
          <w:lang w:val="hu-HU"/>
        </w:rPr>
      </w:pPr>
      <w:r w:rsidRPr="004B2CED">
        <w:rPr>
          <w:lang w:val="hu-HU"/>
        </w:rPr>
        <w:t>Az Aprovel vérnyomáscsökkentő hatása 1</w:t>
      </w:r>
      <w:del w:id="1614" w:author="Author">
        <w:r w:rsidRPr="004B2CED" w:rsidDel="0013207A">
          <w:rPr>
            <w:lang w:val="hu-HU"/>
          </w:rPr>
          <w:delText> </w:delText>
        </w:r>
      </w:del>
      <w:r w:rsidRPr="004B2CED">
        <w:rPr>
          <w:lang w:val="hu-HU"/>
        </w:rPr>
        <w:noBreakHyphen/>
      </w:r>
      <w:del w:id="1615" w:author="Author">
        <w:r w:rsidRPr="004B2CED" w:rsidDel="0013207A">
          <w:rPr>
            <w:lang w:val="hu-HU"/>
          </w:rPr>
          <w:delText> </w:delText>
        </w:r>
      </w:del>
      <w:r w:rsidRPr="004B2CED">
        <w:rPr>
          <w:lang w:val="hu-HU"/>
        </w:rPr>
        <w:t>2 héten belül jelentkezik, a maximális hatás pedig a kezelés kezdete után 4</w:t>
      </w:r>
      <w:del w:id="1616" w:author="Author">
        <w:r w:rsidRPr="004B2CED" w:rsidDel="0013207A">
          <w:rPr>
            <w:lang w:val="hu-HU"/>
          </w:rPr>
          <w:delText> </w:delText>
        </w:r>
      </w:del>
      <w:r w:rsidRPr="004B2CED">
        <w:rPr>
          <w:lang w:val="hu-HU"/>
        </w:rPr>
        <w:noBreakHyphen/>
      </w:r>
      <w:del w:id="1617" w:author="Author">
        <w:r w:rsidRPr="004B2CED" w:rsidDel="0013207A">
          <w:rPr>
            <w:lang w:val="hu-HU"/>
          </w:rPr>
          <w:delText> </w:delText>
        </w:r>
      </w:del>
      <w:r w:rsidRPr="004B2CED">
        <w:rPr>
          <w:lang w:val="hu-HU"/>
        </w:rPr>
        <w:t>6 héttel alakul ki. A vérnyomáscsökkentő hatás hosszútávú kezelés során is megmarad. A kezelés megszakítása után a vérnyomás fokozatosan visszatér a</w:t>
      </w:r>
      <w:del w:id="1618" w:author="Author">
        <w:r w:rsidRPr="004B2CED" w:rsidDel="0013207A">
          <w:rPr>
            <w:lang w:val="hu-HU"/>
          </w:rPr>
          <w:delText>z</w:delText>
        </w:r>
      </w:del>
      <w:ins w:id="1619" w:author="Author">
        <w:r w:rsidR="0013207A">
          <w:rPr>
            <w:lang w:val="hu-HU"/>
          </w:rPr>
          <w:t xml:space="preserve"> kiindulási</w:t>
        </w:r>
      </w:ins>
      <w:r w:rsidRPr="004B2CED">
        <w:rPr>
          <w:lang w:val="hu-HU"/>
        </w:rPr>
        <w:t xml:space="preserve"> alapértékre. Rebound hipertóniát nem figyeltek meg.</w:t>
      </w:r>
    </w:p>
    <w:p w14:paraId="5606AE52" w14:textId="77777777" w:rsidR="0002298F" w:rsidRPr="004B2CED" w:rsidRDefault="0002298F">
      <w:pPr>
        <w:pStyle w:val="EMEABodyText"/>
        <w:rPr>
          <w:lang w:val="hu-HU"/>
        </w:rPr>
      </w:pPr>
    </w:p>
    <w:p w14:paraId="595A59A0" w14:textId="7D29163C" w:rsidR="00780C8E" w:rsidRPr="004B2CED" w:rsidRDefault="00780C8E">
      <w:pPr>
        <w:pStyle w:val="EMEABodyText"/>
        <w:rPr>
          <w:lang w:val="hu-HU"/>
        </w:rPr>
      </w:pPr>
      <w:r w:rsidRPr="004B2CED">
        <w:rPr>
          <w:lang w:val="hu-HU"/>
        </w:rPr>
        <w:t xml:space="preserve">Az irbezartán és a tiazid típusú diuretikumok vérnyomáscsökkentő hatása additív. Azon betegek esetében, akiknek a vérnyomása irbezartánnal egyedül </w:t>
      </w:r>
      <w:del w:id="1620" w:author="Author">
        <w:r w:rsidRPr="004B2CED" w:rsidDel="0013207A">
          <w:rPr>
            <w:lang w:val="hu-HU"/>
          </w:rPr>
          <w:delText xml:space="preserve">megfelelően </w:delText>
        </w:r>
      </w:del>
      <w:r w:rsidRPr="004B2CED">
        <w:rPr>
          <w:lang w:val="hu-HU"/>
        </w:rPr>
        <w:t>nem szabályozható</w:t>
      </w:r>
      <w:ins w:id="1621" w:author="Author">
        <w:r w:rsidR="0013207A">
          <w:rPr>
            <w:lang w:val="hu-HU"/>
          </w:rPr>
          <w:t xml:space="preserve"> megfelelően</w:t>
        </w:r>
      </w:ins>
      <w:r w:rsidRPr="004B2CED">
        <w:rPr>
          <w:lang w:val="hu-HU"/>
        </w:rPr>
        <w:t xml:space="preserve">, hidroklorotiazid </w:t>
      </w:r>
      <w:del w:id="1622" w:author="Author">
        <w:r w:rsidRPr="004B2CED" w:rsidDel="0013207A">
          <w:rPr>
            <w:lang w:val="hu-HU"/>
          </w:rPr>
          <w:delText>alacsony adagjának</w:delText>
        </w:r>
      </w:del>
      <w:ins w:id="1623" w:author="Author">
        <w:r w:rsidR="0013207A">
          <w:rPr>
            <w:lang w:val="hu-HU"/>
          </w:rPr>
          <w:t>kis dózisának</w:t>
        </w:r>
      </w:ins>
      <w:r w:rsidRPr="004B2CED">
        <w:rPr>
          <w:lang w:val="hu-HU"/>
        </w:rPr>
        <w:t xml:space="preserve"> (12,5 mg) az irbezartán napi </w:t>
      </w:r>
      <w:del w:id="1624" w:author="Author">
        <w:r w:rsidRPr="004B2CED" w:rsidDel="0013207A">
          <w:rPr>
            <w:lang w:val="hu-HU"/>
          </w:rPr>
          <w:delText xml:space="preserve">adagjához </w:delText>
        </w:r>
      </w:del>
      <w:ins w:id="1625" w:author="Author">
        <w:r w:rsidR="0013207A">
          <w:rPr>
            <w:lang w:val="hu-HU"/>
          </w:rPr>
          <w:t>dózisáho</w:t>
        </w:r>
        <w:r w:rsidR="0013207A" w:rsidRPr="004B2CED">
          <w:rPr>
            <w:lang w:val="hu-HU"/>
          </w:rPr>
          <w:t xml:space="preserve">z </w:t>
        </w:r>
      </w:ins>
      <w:r w:rsidRPr="004B2CED">
        <w:rPr>
          <w:lang w:val="hu-HU"/>
        </w:rPr>
        <w:t>történő hozzáadása további 7</w:t>
      </w:r>
      <w:r w:rsidRPr="004B2CED">
        <w:rPr>
          <w:lang w:val="hu-HU"/>
        </w:rPr>
        <w:noBreakHyphen/>
        <w:t>10/3</w:t>
      </w:r>
      <w:r w:rsidRPr="004B2CED">
        <w:rPr>
          <w:lang w:val="hu-HU"/>
        </w:rPr>
        <w:noBreakHyphen/>
        <w:t>6 Hgmm (szisztolés/diasztolés) vérnyomáscsökkenést eredményez a placebóhoz képest.</w:t>
      </w:r>
    </w:p>
    <w:p w14:paraId="7A2D4728" w14:textId="77777777" w:rsidR="00BF7A80" w:rsidRPr="004B2CED" w:rsidRDefault="00BF7A80">
      <w:pPr>
        <w:pStyle w:val="EMEABodyText"/>
        <w:rPr>
          <w:lang w:val="hu-HU"/>
        </w:rPr>
      </w:pPr>
    </w:p>
    <w:p w14:paraId="360FC949" w14:textId="70B87368" w:rsidR="00780C8E" w:rsidRPr="004B2CED" w:rsidRDefault="00780C8E">
      <w:pPr>
        <w:pStyle w:val="EMEABodyText"/>
        <w:rPr>
          <w:lang w:val="hu-HU"/>
        </w:rPr>
      </w:pPr>
      <w:r w:rsidRPr="004B2CED">
        <w:rPr>
          <w:lang w:val="hu-HU"/>
        </w:rPr>
        <w:t xml:space="preserve">Az Aprovel hatékonyságát sem a beteg életkora, sem a neme nem befolyásolja. Mint más, a renin-angiotenzin rendszert befolyásoló gyógyszerek esetében, a feketebőrű hipertóniás betegek kifejezetten kevésbé reagálnak az irbezartán monoterápiára. Ha irbezartánt </w:t>
      </w:r>
      <w:del w:id="1626" w:author="Author">
        <w:r w:rsidRPr="004B2CED" w:rsidDel="0013207A">
          <w:rPr>
            <w:lang w:val="hu-HU"/>
          </w:rPr>
          <w:delText xml:space="preserve">alacsony </w:delText>
        </w:r>
      </w:del>
      <w:ins w:id="1627" w:author="Author">
        <w:r w:rsidR="0013207A">
          <w:rPr>
            <w:lang w:val="hu-HU"/>
          </w:rPr>
          <w:t>kis</w:t>
        </w:r>
        <w:r w:rsidR="0013207A" w:rsidRPr="004B2CED">
          <w:rPr>
            <w:lang w:val="hu-HU"/>
          </w:rPr>
          <w:t xml:space="preserve"> </w:t>
        </w:r>
      </w:ins>
      <w:r w:rsidRPr="004B2CED">
        <w:rPr>
          <w:lang w:val="hu-HU"/>
        </w:rPr>
        <w:t>dózisú hidroklorotiaziddal (pl. napi 12,5 mg) adnak együtt, a vérnyomáscsökkentő válasz megközelíti a fehérbőrű betegek esetén kapottat.</w:t>
      </w:r>
    </w:p>
    <w:p w14:paraId="16A9C3D3" w14:textId="77777777" w:rsidR="0002298F" w:rsidRPr="004B2CED" w:rsidRDefault="0002298F">
      <w:pPr>
        <w:pStyle w:val="EMEABodyText"/>
        <w:rPr>
          <w:lang w:val="hu-HU"/>
        </w:rPr>
      </w:pPr>
    </w:p>
    <w:p w14:paraId="09CA2203" w14:textId="77777777" w:rsidR="00780C8E" w:rsidRPr="004B2CED" w:rsidRDefault="00780C8E">
      <w:pPr>
        <w:pStyle w:val="EMEABodyText"/>
        <w:rPr>
          <w:lang w:val="hu-HU"/>
        </w:rPr>
      </w:pPr>
      <w:r w:rsidRPr="004B2CED">
        <w:rPr>
          <w:lang w:val="hu-HU"/>
        </w:rPr>
        <w:t>Nincsen klinikailag számottevő hatása a szérum húgysavszintre és a húgysav szekrécióra.</w:t>
      </w:r>
    </w:p>
    <w:p w14:paraId="2A8794F3" w14:textId="77777777" w:rsidR="00780C8E" w:rsidRPr="004B2CED" w:rsidRDefault="00780C8E">
      <w:pPr>
        <w:pStyle w:val="EMEABodyText"/>
        <w:rPr>
          <w:noProof/>
          <w:u w:val="single"/>
          <w:lang w:val="hu-HU"/>
        </w:rPr>
      </w:pPr>
    </w:p>
    <w:p w14:paraId="2E69E92C" w14:textId="77777777" w:rsidR="00780C8E" w:rsidRPr="004B2CED" w:rsidRDefault="00780C8E">
      <w:pPr>
        <w:pStyle w:val="EMEABodyText"/>
        <w:rPr>
          <w:i/>
          <w:lang w:val="hu-HU"/>
        </w:rPr>
      </w:pPr>
      <w:r w:rsidRPr="004B2CED">
        <w:rPr>
          <w:i/>
          <w:noProof/>
          <w:lang w:val="hu-HU"/>
        </w:rPr>
        <w:t>Gyermek</w:t>
      </w:r>
      <w:r w:rsidR="00560E64" w:rsidRPr="004B2CED">
        <w:rPr>
          <w:i/>
          <w:noProof/>
          <w:lang w:val="hu-HU"/>
        </w:rPr>
        <w:t>ek</w:t>
      </w:r>
      <w:r w:rsidR="0002298F" w:rsidRPr="004B2CED">
        <w:rPr>
          <w:i/>
          <w:noProof/>
          <w:lang w:val="hu-HU"/>
        </w:rPr>
        <w:t xml:space="preserve"> és serdülők</w:t>
      </w:r>
    </w:p>
    <w:p w14:paraId="30230DFC" w14:textId="77777777" w:rsidR="0002298F" w:rsidRPr="004B2CED" w:rsidRDefault="0002298F" w:rsidP="0052664B">
      <w:pPr>
        <w:pStyle w:val="EMEABodyText"/>
        <w:rPr>
          <w:lang w:val="hu-HU" w:eastAsia="hu-HU"/>
        </w:rPr>
      </w:pPr>
    </w:p>
    <w:p w14:paraId="4BDC3D96" w14:textId="1632F843" w:rsidR="00780C8E" w:rsidRPr="004B2CED" w:rsidRDefault="00780C8E" w:rsidP="0052664B">
      <w:pPr>
        <w:pStyle w:val="EMEABodyText"/>
        <w:rPr>
          <w:lang w:val="hu-HU" w:eastAsia="hu-HU"/>
        </w:rPr>
      </w:pPr>
      <w:r w:rsidRPr="004B2CED">
        <w:rPr>
          <w:lang w:val="hu-HU" w:eastAsia="hu-HU"/>
        </w:rPr>
        <w:t xml:space="preserve">318 hipertóniás vagy </w:t>
      </w:r>
      <w:del w:id="1628" w:author="Author">
        <w:r w:rsidRPr="004B2CED" w:rsidDel="007F5F37">
          <w:rPr>
            <w:lang w:val="hu-HU" w:eastAsia="hu-HU"/>
          </w:rPr>
          <w:delText xml:space="preserve">veszélyeztetett </w:delText>
        </w:r>
      </w:del>
      <w:ins w:id="1629" w:author="Author">
        <w:r w:rsidR="007F5F37">
          <w:rPr>
            <w:lang w:val="hu-HU" w:eastAsia="hu-HU"/>
          </w:rPr>
          <w:t>kockázatnak kitett</w:t>
        </w:r>
        <w:r w:rsidR="007F5F37" w:rsidRPr="004B2CED">
          <w:rPr>
            <w:lang w:val="hu-HU" w:eastAsia="hu-HU"/>
          </w:rPr>
          <w:t xml:space="preserve"> </w:t>
        </w:r>
      </w:ins>
      <w:r w:rsidRPr="004B2CED">
        <w:rPr>
          <w:lang w:val="hu-HU" w:eastAsia="hu-HU"/>
        </w:rPr>
        <w:t>(diabéteszes, hipertónia a családi anamnézisben) 6 és 16 év közötti gyermek és serdülőkorú beteg</w:t>
      </w:r>
      <w:del w:id="1630" w:author="Author">
        <w:r w:rsidRPr="004B2CED" w:rsidDel="007F5F37">
          <w:rPr>
            <w:lang w:val="hu-HU" w:eastAsia="hu-HU"/>
          </w:rPr>
          <w:delText>e</w:delText>
        </w:r>
      </w:del>
      <w:r w:rsidRPr="004B2CED">
        <w:rPr>
          <w:lang w:val="hu-HU" w:eastAsia="hu-HU"/>
        </w:rPr>
        <w:t>n</w:t>
      </w:r>
      <w:ins w:id="1631" w:author="Author">
        <w:r w:rsidR="007F5F37">
          <w:rPr>
            <w:lang w:val="hu-HU" w:eastAsia="hu-HU"/>
          </w:rPr>
          <w:t>él</w:t>
        </w:r>
      </w:ins>
      <w:r w:rsidRPr="004B2CED">
        <w:rPr>
          <w:lang w:val="hu-HU" w:eastAsia="hu-HU"/>
        </w:rPr>
        <w:t xml:space="preserve"> 3 hetes periódusban vizsgálták 0,5</w:t>
      </w:r>
      <w:ins w:id="1632" w:author="Author">
        <w:r w:rsidR="007F5F37">
          <w:rPr>
            <w:lang w:val="hu-HU" w:eastAsia="hu-HU"/>
          </w:rPr>
          <w:t> </w:t>
        </w:r>
      </w:ins>
      <w:del w:id="1633" w:author="Author">
        <w:r w:rsidRPr="004B2CED" w:rsidDel="007F5F37">
          <w:rPr>
            <w:lang w:val="hu-HU" w:eastAsia="hu-HU"/>
          </w:rPr>
          <w:delText xml:space="preserve"> </w:delText>
        </w:r>
      </w:del>
      <w:r w:rsidRPr="004B2CED">
        <w:rPr>
          <w:lang w:val="hu-HU" w:eastAsia="hu-HU"/>
        </w:rPr>
        <w:t>m</w:t>
      </w:r>
      <w:ins w:id="1634" w:author="Author">
        <w:r w:rsidR="007F5F37">
          <w:rPr>
            <w:lang w:val="hu-HU" w:eastAsia="hu-HU"/>
          </w:rPr>
          <w:t>g</w:t>
        </w:r>
      </w:ins>
      <w:del w:id="1635" w:author="Author">
        <w:r w:rsidRPr="004B2CED" w:rsidDel="007F5F37">
          <w:rPr>
            <w:lang w:val="hu-HU" w:eastAsia="hu-HU"/>
          </w:rPr>
          <w:delText>k</w:delText>
        </w:r>
      </w:del>
      <w:r w:rsidRPr="004B2CED">
        <w:rPr>
          <w:lang w:val="hu-HU" w:eastAsia="hu-HU"/>
        </w:rPr>
        <w:t>/</w:t>
      </w:r>
      <w:ins w:id="1636" w:author="Author">
        <w:r w:rsidR="007F5F37">
          <w:rPr>
            <w:lang w:val="hu-HU" w:eastAsia="hu-HU"/>
          </w:rPr>
          <w:t>tt</w:t>
        </w:r>
      </w:ins>
      <w:r w:rsidRPr="004B2CED">
        <w:rPr>
          <w:lang w:val="hu-HU" w:eastAsia="hu-HU"/>
        </w:rPr>
        <w:t>kg (</w:t>
      </w:r>
      <w:del w:id="1637" w:author="Author">
        <w:r w:rsidRPr="004B2CED" w:rsidDel="007F5F37">
          <w:rPr>
            <w:lang w:val="hu-HU" w:eastAsia="hu-HU"/>
          </w:rPr>
          <w:delText>alacsony</w:delText>
        </w:r>
      </w:del>
      <w:ins w:id="1638" w:author="Author">
        <w:r w:rsidR="007F5F37">
          <w:rPr>
            <w:lang w:val="hu-HU" w:eastAsia="hu-HU"/>
          </w:rPr>
          <w:t>kis dózis</w:t>
        </w:r>
      </w:ins>
      <w:r w:rsidRPr="004B2CED">
        <w:rPr>
          <w:lang w:val="hu-HU" w:eastAsia="hu-HU"/>
        </w:rPr>
        <w:t>), 1,5 mg/</w:t>
      </w:r>
      <w:ins w:id="1639" w:author="Author">
        <w:r w:rsidR="007F5F37">
          <w:rPr>
            <w:lang w:val="hu-HU" w:eastAsia="hu-HU"/>
          </w:rPr>
          <w:t>tt</w:t>
        </w:r>
      </w:ins>
      <w:r w:rsidRPr="004B2CED">
        <w:rPr>
          <w:lang w:val="hu-HU" w:eastAsia="hu-HU"/>
        </w:rPr>
        <w:t>kg (közepes</w:t>
      </w:r>
      <w:ins w:id="1640" w:author="Author">
        <w:r w:rsidR="007F5F37">
          <w:rPr>
            <w:lang w:val="hu-HU" w:eastAsia="hu-HU"/>
          </w:rPr>
          <w:t xml:space="preserve"> dózis</w:t>
        </w:r>
      </w:ins>
      <w:r w:rsidRPr="004B2CED">
        <w:rPr>
          <w:lang w:val="hu-HU" w:eastAsia="hu-HU"/>
        </w:rPr>
        <w:t>) és 4,5 mg/</w:t>
      </w:r>
      <w:ins w:id="1641" w:author="Author">
        <w:r w:rsidR="007F5F37">
          <w:rPr>
            <w:lang w:val="hu-HU" w:eastAsia="hu-HU"/>
          </w:rPr>
          <w:t>tt</w:t>
        </w:r>
      </w:ins>
      <w:r w:rsidRPr="004B2CED">
        <w:rPr>
          <w:lang w:val="hu-HU" w:eastAsia="hu-HU"/>
        </w:rPr>
        <w:t>kg (</w:t>
      </w:r>
      <w:del w:id="1642" w:author="Author">
        <w:r w:rsidRPr="004B2CED" w:rsidDel="007F5F37">
          <w:rPr>
            <w:lang w:val="hu-HU" w:eastAsia="hu-HU"/>
          </w:rPr>
          <w:delText>magas</w:delText>
        </w:r>
      </w:del>
      <w:ins w:id="1643" w:author="Author">
        <w:r w:rsidR="007F5F37">
          <w:rPr>
            <w:lang w:val="hu-HU" w:eastAsia="hu-HU"/>
          </w:rPr>
          <w:t>nagy dózis</w:t>
        </w:r>
      </w:ins>
      <w:r w:rsidRPr="004B2CED">
        <w:rPr>
          <w:lang w:val="hu-HU" w:eastAsia="hu-HU"/>
        </w:rPr>
        <w:t xml:space="preserve">) céldózisokra titrált irbezatrán vérnyomáscsökkentő hatását. </w:t>
      </w:r>
    </w:p>
    <w:p w14:paraId="5B337071" w14:textId="6BBD6E1E" w:rsidR="00780C8E" w:rsidRPr="004B2CED" w:rsidRDefault="00780C8E" w:rsidP="0052664B">
      <w:pPr>
        <w:pStyle w:val="EMEABodyText"/>
        <w:rPr>
          <w:lang w:val="hu-HU" w:eastAsia="hu-HU"/>
        </w:rPr>
      </w:pPr>
      <w:r w:rsidRPr="004B2CED">
        <w:rPr>
          <w:lang w:val="hu-HU" w:eastAsia="hu-HU"/>
        </w:rPr>
        <w:t>A harmadik hét végére a kezdeti értékhez viszonyított átlagos vérnyomás csökkenés az elsődleges hatékonysági változóban, az ülő helyzetben mért legalacsonyabb szisztolés vérnyomásértékében (SeSBP) 11,7</w:t>
      </w:r>
      <w:ins w:id="1644" w:author="Author">
        <w:r w:rsidR="007F5F37">
          <w:rPr>
            <w:lang w:val="hu-HU" w:eastAsia="hu-HU"/>
          </w:rPr>
          <w:t> </w:t>
        </w:r>
      </w:ins>
      <w:del w:id="1645" w:author="Author">
        <w:r w:rsidRPr="004B2CED" w:rsidDel="007F5F37">
          <w:rPr>
            <w:lang w:val="hu-HU" w:eastAsia="hu-HU"/>
          </w:rPr>
          <w:delText xml:space="preserve"> </w:delText>
        </w:r>
      </w:del>
      <w:r w:rsidRPr="004B2CED">
        <w:rPr>
          <w:lang w:val="hu-HU" w:eastAsia="hu-HU"/>
        </w:rPr>
        <w:t>Hgmm (</w:t>
      </w:r>
      <w:del w:id="1646" w:author="Author">
        <w:r w:rsidRPr="004B2CED" w:rsidDel="007F5F37">
          <w:rPr>
            <w:lang w:val="hu-HU" w:eastAsia="hu-HU"/>
          </w:rPr>
          <w:delText xml:space="preserve">alacsony </w:delText>
        </w:r>
      </w:del>
      <w:ins w:id="1647" w:author="Author">
        <w:r w:rsidR="007F5F37">
          <w:rPr>
            <w:lang w:val="hu-HU" w:eastAsia="hu-HU"/>
          </w:rPr>
          <w:t>kis</w:t>
        </w:r>
        <w:r w:rsidR="007F5F37" w:rsidRPr="004B2CED">
          <w:rPr>
            <w:lang w:val="hu-HU" w:eastAsia="hu-HU"/>
          </w:rPr>
          <w:t xml:space="preserve"> </w:t>
        </w:r>
      </w:ins>
      <w:r w:rsidRPr="004B2CED">
        <w:rPr>
          <w:lang w:val="hu-HU" w:eastAsia="hu-HU"/>
        </w:rPr>
        <w:t>dózis esetén), 9,3</w:t>
      </w:r>
      <w:ins w:id="1648" w:author="Author">
        <w:r w:rsidR="007F5F37">
          <w:rPr>
            <w:lang w:val="hu-HU" w:eastAsia="hu-HU"/>
          </w:rPr>
          <w:t> </w:t>
        </w:r>
      </w:ins>
      <w:del w:id="1649" w:author="Author">
        <w:r w:rsidRPr="004B2CED" w:rsidDel="007F5F37">
          <w:rPr>
            <w:lang w:val="hu-HU" w:eastAsia="hu-HU"/>
          </w:rPr>
          <w:delText xml:space="preserve"> </w:delText>
        </w:r>
      </w:del>
      <w:r w:rsidRPr="004B2CED">
        <w:rPr>
          <w:lang w:val="hu-HU" w:eastAsia="hu-HU"/>
        </w:rPr>
        <w:t>Hgmm (közepes dózis esetén), és 13,2</w:t>
      </w:r>
      <w:ins w:id="1650" w:author="Author">
        <w:r w:rsidR="007F5F37">
          <w:rPr>
            <w:lang w:val="hu-HU" w:eastAsia="hu-HU"/>
          </w:rPr>
          <w:t> </w:t>
        </w:r>
      </w:ins>
      <w:del w:id="1651" w:author="Author">
        <w:r w:rsidRPr="004B2CED" w:rsidDel="007F5F37">
          <w:rPr>
            <w:lang w:val="hu-HU" w:eastAsia="hu-HU"/>
          </w:rPr>
          <w:delText xml:space="preserve"> </w:delText>
        </w:r>
      </w:del>
      <w:r w:rsidRPr="004B2CED">
        <w:rPr>
          <w:lang w:val="hu-HU" w:eastAsia="hu-HU"/>
        </w:rPr>
        <w:t xml:space="preserve">Hgmm </w:t>
      </w:r>
      <w:del w:id="1652" w:author="Author">
        <w:r w:rsidRPr="004B2CED" w:rsidDel="007F5F37">
          <w:rPr>
            <w:lang w:val="hu-HU" w:eastAsia="hu-HU"/>
          </w:rPr>
          <w:delText>(magas</w:delText>
        </w:r>
      </w:del>
      <w:ins w:id="1653" w:author="Author">
        <w:r w:rsidR="007F5F37">
          <w:rPr>
            <w:lang w:val="hu-HU" w:eastAsia="hu-HU"/>
          </w:rPr>
          <w:t>nagy</w:t>
        </w:r>
      </w:ins>
      <w:r w:rsidRPr="004B2CED">
        <w:rPr>
          <w:lang w:val="hu-HU" w:eastAsia="hu-HU"/>
        </w:rPr>
        <w:t xml:space="preserve"> dózis</w:t>
      </w:r>
      <w:ins w:id="1654" w:author="Author">
        <w:r w:rsidR="007F5F37">
          <w:rPr>
            <w:lang w:val="hu-HU" w:eastAsia="hu-HU"/>
          </w:rPr>
          <w:t xml:space="preserve"> esetén</w:t>
        </w:r>
      </w:ins>
      <w:r w:rsidRPr="004B2CED">
        <w:rPr>
          <w:lang w:val="hu-HU" w:eastAsia="hu-HU"/>
        </w:rPr>
        <w:t xml:space="preserve">) volt. Ezek között a dózisok között nem volt szignifikáns eltérés tapasztalható. Az ülő helyzetben mért </w:t>
      </w:r>
      <w:ins w:id="1655" w:author="Author">
        <w:r w:rsidR="007F5F37">
          <w:rPr>
            <w:lang w:val="hu-HU" w:eastAsia="hu-HU"/>
          </w:rPr>
          <w:t xml:space="preserve">legalacsonyabb </w:t>
        </w:r>
      </w:ins>
      <w:r w:rsidRPr="004B2CED">
        <w:rPr>
          <w:lang w:val="hu-HU" w:eastAsia="hu-HU"/>
        </w:rPr>
        <w:t>diasztolés vérnyomás</w:t>
      </w:r>
      <w:ins w:id="1656" w:author="Author">
        <w:r w:rsidR="007F5F37">
          <w:rPr>
            <w:lang w:val="hu-HU" w:eastAsia="hu-HU"/>
          </w:rPr>
          <w:t>érték</w:t>
        </w:r>
      </w:ins>
      <w:r w:rsidRPr="004B2CED">
        <w:rPr>
          <w:lang w:val="hu-HU" w:eastAsia="hu-HU"/>
        </w:rPr>
        <w:t xml:space="preserve"> (SeDBP) </w:t>
      </w:r>
      <w:del w:id="1657" w:author="Author">
        <w:r w:rsidRPr="004B2CED" w:rsidDel="007F5F37">
          <w:rPr>
            <w:lang w:val="hu-HU" w:eastAsia="hu-HU"/>
          </w:rPr>
          <w:delText xml:space="preserve">változás </w:delText>
        </w:r>
      </w:del>
      <w:r w:rsidRPr="004B2CED">
        <w:rPr>
          <w:lang w:val="hu-HU" w:eastAsia="hu-HU"/>
        </w:rPr>
        <w:t xml:space="preserve">korrigált átlagos </w:t>
      </w:r>
      <w:ins w:id="1658" w:author="Author">
        <w:r w:rsidR="007F5F37">
          <w:rPr>
            <w:lang w:val="hu-HU" w:eastAsia="hu-HU"/>
          </w:rPr>
          <w:t>változásai</w:t>
        </w:r>
      </w:ins>
      <w:del w:id="1659" w:author="Author">
        <w:r w:rsidRPr="004B2CED" w:rsidDel="007F5F37">
          <w:rPr>
            <w:lang w:val="hu-HU" w:eastAsia="hu-HU"/>
          </w:rPr>
          <w:delText>legalacsonyabb értékei</w:delText>
        </w:r>
      </w:del>
      <w:r w:rsidRPr="004B2CED">
        <w:rPr>
          <w:lang w:val="hu-HU" w:eastAsia="hu-HU"/>
        </w:rPr>
        <w:t xml:space="preserve"> a következők voltak: 3,8</w:t>
      </w:r>
      <w:ins w:id="1660" w:author="Author">
        <w:r w:rsidR="007F5F37">
          <w:rPr>
            <w:lang w:val="hu-HU" w:eastAsia="hu-HU"/>
          </w:rPr>
          <w:t> </w:t>
        </w:r>
      </w:ins>
      <w:del w:id="1661" w:author="Author">
        <w:r w:rsidRPr="004B2CED" w:rsidDel="007F5F37">
          <w:rPr>
            <w:lang w:val="hu-HU" w:eastAsia="hu-HU"/>
          </w:rPr>
          <w:delText xml:space="preserve"> </w:delText>
        </w:r>
      </w:del>
      <w:r w:rsidRPr="004B2CED">
        <w:rPr>
          <w:lang w:val="hu-HU" w:eastAsia="hu-HU"/>
        </w:rPr>
        <w:t>Hgmm (</w:t>
      </w:r>
      <w:del w:id="1662" w:author="Author">
        <w:r w:rsidRPr="004B2CED" w:rsidDel="007F5F37">
          <w:rPr>
            <w:lang w:val="hu-HU" w:eastAsia="hu-HU"/>
          </w:rPr>
          <w:delText xml:space="preserve">alacsony </w:delText>
        </w:r>
      </w:del>
      <w:ins w:id="1663" w:author="Author">
        <w:r w:rsidR="007F5F37">
          <w:rPr>
            <w:lang w:val="hu-HU" w:eastAsia="hu-HU"/>
          </w:rPr>
          <w:t>kis</w:t>
        </w:r>
        <w:r w:rsidR="007F5F37" w:rsidRPr="004B2CED">
          <w:rPr>
            <w:lang w:val="hu-HU" w:eastAsia="hu-HU"/>
          </w:rPr>
          <w:t xml:space="preserve"> </w:t>
        </w:r>
      </w:ins>
      <w:r w:rsidRPr="004B2CED">
        <w:rPr>
          <w:lang w:val="hu-HU" w:eastAsia="hu-HU"/>
        </w:rPr>
        <w:t>dózis esetén), 3,2</w:t>
      </w:r>
      <w:ins w:id="1664" w:author="Author">
        <w:r w:rsidR="007F5F37">
          <w:rPr>
            <w:lang w:val="hu-HU" w:eastAsia="hu-HU"/>
          </w:rPr>
          <w:t> </w:t>
        </w:r>
      </w:ins>
      <w:del w:id="1665" w:author="Author">
        <w:r w:rsidRPr="004B2CED" w:rsidDel="007F5F37">
          <w:rPr>
            <w:lang w:val="hu-HU" w:eastAsia="hu-HU"/>
          </w:rPr>
          <w:delText xml:space="preserve"> </w:delText>
        </w:r>
      </w:del>
      <w:r w:rsidRPr="004B2CED">
        <w:rPr>
          <w:lang w:val="hu-HU" w:eastAsia="hu-HU"/>
        </w:rPr>
        <w:t>Hgmm (közepes dózis esetén), 5,6</w:t>
      </w:r>
      <w:ins w:id="1666" w:author="Author">
        <w:r w:rsidR="007F5F37">
          <w:rPr>
            <w:lang w:val="hu-HU" w:eastAsia="hu-HU"/>
          </w:rPr>
          <w:t> </w:t>
        </w:r>
      </w:ins>
      <w:del w:id="1667" w:author="Author">
        <w:r w:rsidRPr="004B2CED" w:rsidDel="007F5F37">
          <w:rPr>
            <w:lang w:val="hu-HU" w:eastAsia="hu-HU"/>
          </w:rPr>
          <w:delText xml:space="preserve"> </w:delText>
        </w:r>
      </w:del>
      <w:r w:rsidRPr="004B2CED">
        <w:rPr>
          <w:lang w:val="hu-HU" w:eastAsia="hu-HU"/>
        </w:rPr>
        <w:t>Hgmm (</w:t>
      </w:r>
      <w:del w:id="1668" w:author="Author">
        <w:r w:rsidRPr="004B2CED" w:rsidDel="007F5F37">
          <w:rPr>
            <w:lang w:val="hu-HU" w:eastAsia="hu-HU"/>
          </w:rPr>
          <w:delText xml:space="preserve">magas </w:delText>
        </w:r>
      </w:del>
      <w:ins w:id="1669" w:author="Author">
        <w:r w:rsidR="007F5F37">
          <w:rPr>
            <w:lang w:val="hu-HU" w:eastAsia="hu-HU"/>
          </w:rPr>
          <w:t>nagy</w:t>
        </w:r>
        <w:r w:rsidR="007F5F37" w:rsidRPr="004B2CED">
          <w:rPr>
            <w:lang w:val="hu-HU" w:eastAsia="hu-HU"/>
          </w:rPr>
          <w:t xml:space="preserve"> </w:t>
        </w:r>
      </w:ins>
      <w:r w:rsidRPr="004B2CED">
        <w:rPr>
          <w:lang w:val="hu-HU" w:eastAsia="hu-HU"/>
        </w:rPr>
        <w:t>dózis esetén). Az ezt követő két héten keresztül</w:t>
      </w:r>
      <w:ins w:id="1670" w:author="Author">
        <w:r w:rsidR="007F5F37">
          <w:rPr>
            <w:lang w:val="hu-HU" w:eastAsia="hu-HU"/>
          </w:rPr>
          <w:t>,</w:t>
        </w:r>
      </w:ins>
      <w:r w:rsidRPr="004B2CED">
        <w:rPr>
          <w:lang w:val="hu-HU" w:eastAsia="hu-HU"/>
        </w:rPr>
        <w:t xml:space="preserve"> miután a betegek újra randomizálásra kerültek és vagy </w:t>
      </w:r>
      <w:ins w:id="1671" w:author="Author">
        <w:r w:rsidR="007F5F37">
          <w:rPr>
            <w:lang w:val="hu-HU" w:eastAsia="hu-HU"/>
          </w:rPr>
          <w:t xml:space="preserve">a </w:t>
        </w:r>
      </w:ins>
      <w:r w:rsidRPr="004B2CED">
        <w:rPr>
          <w:lang w:val="hu-HU" w:eastAsia="hu-HU"/>
        </w:rPr>
        <w:t>hatóanyagra vagy pl</w:t>
      </w:r>
      <w:del w:id="1672" w:author="Author">
        <w:r w:rsidRPr="004B2CED" w:rsidDel="007F5F37">
          <w:rPr>
            <w:lang w:val="hu-HU" w:eastAsia="hu-HU"/>
          </w:rPr>
          <w:delText>e</w:delText>
        </w:r>
      </w:del>
      <w:ins w:id="1673" w:author="Author">
        <w:r w:rsidR="007F5F37">
          <w:rPr>
            <w:lang w:val="hu-HU" w:eastAsia="hu-HU"/>
          </w:rPr>
          <w:t>a</w:t>
        </w:r>
      </w:ins>
      <w:r w:rsidRPr="004B2CED">
        <w:rPr>
          <w:lang w:val="hu-HU" w:eastAsia="hu-HU"/>
        </w:rPr>
        <w:t>cebóra lettek beállítva, a placebót kapó betegek SeSBP és SeDBP értékei sorrendben 2,4</w:t>
      </w:r>
      <w:ins w:id="1674" w:author="Author">
        <w:r w:rsidR="007F5F37">
          <w:rPr>
            <w:lang w:val="hu-HU" w:eastAsia="hu-HU"/>
          </w:rPr>
          <w:t> Hgmm-es</w:t>
        </w:r>
      </w:ins>
      <w:r w:rsidRPr="004B2CED">
        <w:rPr>
          <w:lang w:val="hu-HU" w:eastAsia="hu-HU"/>
        </w:rPr>
        <w:t xml:space="preserve"> és 2,0</w:t>
      </w:r>
      <w:ins w:id="1675" w:author="Author">
        <w:r w:rsidR="007F5F37">
          <w:rPr>
            <w:lang w:val="hu-HU" w:eastAsia="hu-HU"/>
          </w:rPr>
          <w:t> </w:t>
        </w:r>
      </w:ins>
      <w:del w:id="1676" w:author="Author">
        <w:r w:rsidRPr="004B2CED" w:rsidDel="007F5F37">
          <w:rPr>
            <w:lang w:val="hu-HU" w:eastAsia="hu-HU"/>
          </w:rPr>
          <w:delText xml:space="preserve"> </w:delText>
        </w:r>
      </w:del>
      <w:r w:rsidRPr="004B2CED">
        <w:rPr>
          <w:lang w:val="hu-HU" w:eastAsia="hu-HU"/>
        </w:rPr>
        <w:t>Hgmm-es emelkedést mutattak, összehasonlítva a minden irbezartán dózist kapók esetén észlelt ugyanazen paraméterek +0,1</w:t>
      </w:r>
      <w:ins w:id="1677" w:author="Author">
        <w:r w:rsidR="007F5F37">
          <w:rPr>
            <w:lang w:val="hu-HU" w:eastAsia="hu-HU"/>
          </w:rPr>
          <w:t> Hgmm-es</w:t>
        </w:r>
      </w:ins>
      <w:r w:rsidRPr="004B2CED">
        <w:rPr>
          <w:lang w:val="hu-HU" w:eastAsia="hu-HU"/>
        </w:rPr>
        <w:t xml:space="preserve"> és -0,3</w:t>
      </w:r>
      <w:ins w:id="1678" w:author="Author">
        <w:r w:rsidR="007F5F37">
          <w:rPr>
            <w:lang w:val="hu-HU" w:eastAsia="hu-HU"/>
          </w:rPr>
          <w:t> </w:t>
        </w:r>
      </w:ins>
      <w:del w:id="1679" w:author="Author">
        <w:r w:rsidRPr="004B2CED" w:rsidDel="007F5F37">
          <w:rPr>
            <w:lang w:val="hu-HU" w:eastAsia="hu-HU"/>
          </w:rPr>
          <w:delText xml:space="preserve"> </w:delText>
        </w:r>
      </w:del>
      <w:r w:rsidRPr="004B2CED">
        <w:rPr>
          <w:lang w:val="hu-HU" w:eastAsia="hu-HU"/>
        </w:rPr>
        <w:t>Hgmm-es változásával (lásd a 4.2 pontot).</w:t>
      </w:r>
    </w:p>
    <w:p w14:paraId="5F6D8DCB" w14:textId="77777777" w:rsidR="00780C8E" w:rsidRPr="004B2CED" w:rsidRDefault="00780C8E">
      <w:pPr>
        <w:pStyle w:val="EMEABodyText"/>
        <w:rPr>
          <w:lang w:val="hu-HU"/>
        </w:rPr>
      </w:pPr>
    </w:p>
    <w:p w14:paraId="08E5906C" w14:textId="301A78B4" w:rsidR="00780C8E" w:rsidRPr="004B2CED" w:rsidRDefault="00780C8E" w:rsidP="0052664B">
      <w:pPr>
        <w:pStyle w:val="EMEAHeading2"/>
        <w:rPr>
          <w:b w:val="0"/>
          <w:i/>
          <w:lang w:val="hu-HU"/>
        </w:rPr>
      </w:pPr>
      <w:r w:rsidRPr="004B2CED">
        <w:rPr>
          <w:b w:val="0"/>
          <w:i/>
          <w:lang w:val="hu-HU"/>
        </w:rPr>
        <w:t>Hipertónia és 2-es típusú diabéteszes vesekárosodás</w:t>
      </w:r>
      <w:r w:rsidR="005431D8">
        <w:rPr>
          <w:b w:val="0"/>
          <w:i/>
          <w:lang w:val="hu-HU"/>
        </w:rPr>
        <w:fldChar w:fldCharType="begin"/>
      </w:r>
      <w:r w:rsidR="005431D8">
        <w:rPr>
          <w:b w:val="0"/>
          <w:i/>
          <w:lang w:val="hu-HU"/>
        </w:rPr>
        <w:instrText xml:space="preserve"> DOCVARIABLE vault_nd_dc65a269-6140-4f0a-964b-426877fa392d \* MERGEFORMAT </w:instrText>
      </w:r>
      <w:r w:rsidR="005431D8">
        <w:rPr>
          <w:b w:val="0"/>
          <w:i/>
          <w:lang w:val="hu-HU"/>
        </w:rPr>
        <w:fldChar w:fldCharType="separate"/>
      </w:r>
      <w:r w:rsidR="005431D8">
        <w:rPr>
          <w:b w:val="0"/>
          <w:i/>
          <w:lang w:val="hu-HU"/>
        </w:rPr>
        <w:t xml:space="preserve"> </w:t>
      </w:r>
      <w:r w:rsidR="005431D8">
        <w:rPr>
          <w:b w:val="0"/>
          <w:i/>
          <w:lang w:val="hu-HU"/>
        </w:rPr>
        <w:fldChar w:fldCharType="end"/>
      </w:r>
    </w:p>
    <w:p w14:paraId="69E23362" w14:textId="77777777" w:rsidR="0002298F" w:rsidRPr="004B2CED" w:rsidRDefault="0002298F">
      <w:pPr>
        <w:pStyle w:val="EMEABodyText"/>
        <w:rPr>
          <w:lang w:val="hu-HU"/>
        </w:rPr>
      </w:pPr>
    </w:p>
    <w:p w14:paraId="25DA20A1" w14:textId="41EE6520" w:rsidR="00780C8E" w:rsidRPr="004B2CED" w:rsidRDefault="00780C8E">
      <w:pPr>
        <w:pStyle w:val="EMEABodyText"/>
        <w:rPr>
          <w:lang w:val="hu-HU"/>
        </w:rPr>
      </w:pPr>
      <w:r w:rsidRPr="004B2CED">
        <w:rPr>
          <w:lang w:val="hu-HU"/>
        </w:rPr>
        <w:t>Az "Irbesartan Diabetic Nephropathy Trial (IDNT)" vizsgálat igazolta, hogy az irbezartán csökkenti a krónikus veseelégtelenségben szenvedő és proteinuriás betegeknél a vesebetegség progresszióját. Az IDNT kettősvak, kontrollos, morbiditási és mortalitási végpontokat követő klinikai vizsgálat volt, ahol az irbezartánt amlodipinnel és placebóval hasonlították össze. 1715 hipertóniás, 2-es típusú diabéteszes, ≥ 900 mg/nap proteinuriás és 1,0</w:t>
      </w:r>
      <w:r w:rsidRPr="004B2CED">
        <w:rPr>
          <w:lang w:val="hu-HU"/>
        </w:rPr>
        <w:noBreakHyphen/>
        <w:t>3,0 mg/dl szérum kreatinin</w:t>
      </w:r>
      <w:ins w:id="1680" w:author="Author">
        <w:r w:rsidR="00644D46">
          <w:rPr>
            <w:lang w:val="hu-HU"/>
          </w:rPr>
          <w:t>szintű</w:t>
        </w:r>
      </w:ins>
      <w:del w:id="1681" w:author="Author">
        <w:r w:rsidRPr="004B2CED" w:rsidDel="00644D46">
          <w:rPr>
            <w:lang w:val="hu-HU"/>
          </w:rPr>
          <w:delText>nal rendelkező</w:delText>
        </w:r>
      </w:del>
      <w:r w:rsidRPr="004B2CED">
        <w:rPr>
          <w:lang w:val="hu-HU"/>
        </w:rPr>
        <w:t xml:space="preserve"> beteg</w:t>
      </w:r>
      <w:del w:id="1682" w:author="Author">
        <w:r w:rsidRPr="004B2CED" w:rsidDel="00644D46">
          <w:rPr>
            <w:lang w:val="hu-HU"/>
          </w:rPr>
          <w:delText>be</w:delText>
        </w:r>
      </w:del>
      <w:r w:rsidRPr="004B2CED">
        <w:rPr>
          <w:lang w:val="hu-HU"/>
        </w:rPr>
        <w:t>n</w:t>
      </w:r>
      <w:ins w:id="1683" w:author="Author">
        <w:r w:rsidR="00644D46">
          <w:rPr>
            <w:lang w:val="hu-HU"/>
          </w:rPr>
          <w:t>él</w:t>
        </w:r>
      </w:ins>
      <w:r w:rsidRPr="004B2CED">
        <w:rPr>
          <w:lang w:val="hu-HU"/>
        </w:rPr>
        <w:t xml:space="preserve"> végzett vizsgálatban az Aprovel hosszútávú hatását (átlagosan 2,6 év) vizsgálták a vesebetegség progressziójára és az összmortalitásra. A betegeket 75 mg-</w:t>
      </w:r>
      <w:del w:id="1684" w:author="Author">
        <w:r w:rsidRPr="004B2CED" w:rsidDel="00644D46">
          <w:rPr>
            <w:lang w:val="hu-HU"/>
          </w:rPr>
          <w:delText>t</w:delText>
        </w:r>
      </w:del>
      <w:ins w:id="1685" w:author="Author">
        <w:r w:rsidR="00644D46">
          <w:rPr>
            <w:lang w:val="hu-HU"/>
          </w:rPr>
          <w:t>r</w:t>
        </w:r>
      </w:ins>
      <w:r w:rsidRPr="004B2CED">
        <w:rPr>
          <w:lang w:val="hu-HU"/>
        </w:rPr>
        <w:t>ól a 300 mg-os fenntartó Aprovel dózisig titrálták, amlodipint 2,5</w:t>
      </w:r>
      <w:r w:rsidRPr="004B2CED">
        <w:rPr>
          <w:lang w:val="hu-HU"/>
        </w:rPr>
        <w:noBreakHyphen/>
        <w:t>10 mg dózistartományban kaptak, míg a placebót a tolerálhatóságnak megfelelően szedték. A betegek minden csoportban rendszerint 2</w:t>
      </w:r>
      <w:r w:rsidRPr="004B2CED">
        <w:rPr>
          <w:lang w:val="hu-HU"/>
        </w:rPr>
        <w:noBreakHyphen/>
        <w:t>4 egyéb vérnyomáscsökkentő gyógyszert is kaptak (azaz diuretikumot, béta-blokkolót és alfa-blokkolót) a ≤ 135/85 Hgmm célvérnyomás elérése érdekében, vagy &gt; 160 Hgmm kiindulási szisztolés érték esetén 10 Hgmm-es csökkenés elérésére. A placebo csoportban a betegek 60%-a, az irbezartán</w:t>
      </w:r>
      <w:ins w:id="1686" w:author="Author">
        <w:r w:rsidR="00644D46">
          <w:rPr>
            <w:lang w:val="hu-HU"/>
          </w:rPr>
          <w:t>-</w:t>
        </w:r>
      </w:ins>
      <w:del w:id="1687" w:author="Author">
        <w:r w:rsidRPr="004B2CED" w:rsidDel="00644D46">
          <w:rPr>
            <w:lang w:val="hu-HU"/>
          </w:rPr>
          <w:delText xml:space="preserve"> </w:delText>
        </w:r>
      </w:del>
      <w:r w:rsidRPr="004B2CED">
        <w:rPr>
          <w:lang w:val="hu-HU"/>
        </w:rPr>
        <w:t>csoportban 76%-a, az amlodipin</w:t>
      </w:r>
      <w:ins w:id="1688" w:author="Author">
        <w:r w:rsidR="00644D46">
          <w:rPr>
            <w:lang w:val="hu-HU"/>
          </w:rPr>
          <w:t>-</w:t>
        </w:r>
      </w:ins>
      <w:del w:id="1689" w:author="Author">
        <w:r w:rsidRPr="004B2CED" w:rsidDel="00644D46">
          <w:rPr>
            <w:lang w:val="hu-HU"/>
          </w:rPr>
          <w:delText xml:space="preserve"> </w:delText>
        </w:r>
      </w:del>
      <w:r w:rsidRPr="004B2CED">
        <w:rPr>
          <w:lang w:val="hu-HU"/>
        </w:rPr>
        <w:t>csoportban pedig 78%</w:t>
      </w:r>
      <w:r w:rsidRPr="004B2CED">
        <w:rPr>
          <w:lang w:val="hu-HU"/>
        </w:rPr>
        <w:noBreakHyphen/>
        <w:t>a érte el a célvérnyomást. Az irbezartán szignifikánsan csökkentette a relatív kockázatot az elsődleges kombinált végpont, azaz a szérum kreatinin</w:t>
      </w:r>
      <w:ins w:id="1690" w:author="Author">
        <w:r w:rsidR="00644D46">
          <w:rPr>
            <w:lang w:val="hu-HU"/>
          </w:rPr>
          <w:t>szintjének</w:t>
        </w:r>
      </w:ins>
      <w:r w:rsidRPr="004B2CED">
        <w:rPr>
          <w:lang w:val="hu-HU"/>
        </w:rPr>
        <w:t xml:space="preserve"> megduplázódása, a vesebetegség végstádiuma (ESRD), vagy az összmortalitás vonatkozásában. Az elsődleges renális végpontot az irbezartán</w:t>
      </w:r>
      <w:ins w:id="1691" w:author="Author">
        <w:r w:rsidR="00644D46">
          <w:rPr>
            <w:lang w:val="hu-HU"/>
          </w:rPr>
          <w:t>-</w:t>
        </w:r>
      </w:ins>
      <w:del w:id="1692" w:author="Author">
        <w:r w:rsidRPr="004B2CED" w:rsidDel="00644D46">
          <w:rPr>
            <w:lang w:val="hu-HU"/>
          </w:rPr>
          <w:delText xml:space="preserve"> </w:delText>
        </w:r>
      </w:del>
      <w:r w:rsidRPr="004B2CED">
        <w:rPr>
          <w:lang w:val="hu-HU"/>
        </w:rPr>
        <w:t>csoportban a kezelt betegek hozzávetőlegesen 33%</w:t>
      </w:r>
      <w:r w:rsidRPr="004B2CED">
        <w:rPr>
          <w:lang w:val="hu-HU"/>
        </w:rPr>
        <w:noBreakHyphen/>
        <w:t>a érte el, szemben a placebo</w:t>
      </w:r>
      <w:del w:id="1693" w:author="Author">
        <w:r w:rsidRPr="004B2CED" w:rsidDel="00644D46">
          <w:rPr>
            <w:lang w:val="hu-HU"/>
          </w:rPr>
          <w:delText xml:space="preserve"> </w:delText>
        </w:r>
      </w:del>
      <w:r w:rsidRPr="004B2CED">
        <w:rPr>
          <w:lang w:val="hu-HU"/>
        </w:rPr>
        <w:t>csoport 39%</w:t>
      </w:r>
      <w:r w:rsidRPr="004B2CED">
        <w:rPr>
          <w:lang w:val="hu-HU"/>
        </w:rPr>
        <w:noBreakHyphen/>
        <w:t>ával, ill. az amlodipin</w:t>
      </w:r>
      <w:ins w:id="1694" w:author="Author">
        <w:r w:rsidR="00644D46">
          <w:rPr>
            <w:lang w:val="hu-HU"/>
          </w:rPr>
          <w:t>-</w:t>
        </w:r>
      </w:ins>
      <w:del w:id="1695" w:author="Author">
        <w:r w:rsidRPr="004B2CED" w:rsidDel="00644D46">
          <w:rPr>
            <w:lang w:val="hu-HU"/>
          </w:rPr>
          <w:delText xml:space="preserve"> </w:delText>
        </w:r>
      </w:del>
      <w:r w:rsidRPr="004B2CED">
        <w:rPr>
          <w:lang w:val="hu-HU"/>
        </w:rPr>
        <w:t>csoport 41%</w:t>
      </w:r>
      <w:r w:rsidRPr="004B2CED">
        <w:rPr>
          <w:lang w:val="hu-HU"/>
        </w:rPr>
        <w:noBreakHyphen/>
        <w:t>ával [20% relatív kockázatcsökkenés a placebóhoz (p = 0,024) és 23% relatív kockázatcsökkenés az amlodipinhez (p = 0,006) képest]. Mikor az elsődleges végpont komponenseit külön elemezték, az összmortalitást illetően nem észleltek hatást, de pozitív trend volt észlelhető az ESRD csökkenését illetően, és szignifikáns kisebb volt a szérum</w:t>
      </w:r>
      <w:ins w:id="1696" w:author="Author">
        <w:r w:rsidR="00644D46">
          <w:rPr>
            <w:lang w:val="hu-HU"/>
          </w:rPr>
          <w:t>-</w:t>
        </w:r>
      </w:ins>
      <w:del w:id="1697" w:author="Author">
        <w:r w:rsidRPr="004B2CED" w:rsidDel="00644D46">
          <w:rPr>
            <w:lang w:val="hu-HU"/>
          </w:rPr>
          <w:delText xml:space="preserve"> </w:delText>
        </w:r>
      </w:del>
      <w:r w:rsidRPr="004B2CED">
        <w:rPr>
          <w:lang w:val="hu-HU"/>
        </w:rPr>
        <w:t>kreatininszint megduplázódásának gyakorisága is.</w:t>
      </w:r>
    </w:p>
    <w:p w14:paraId="3C2274CA" w14:textId="77777777" w:rsidR="00780C8E" w:rsidRPr="004B2CED" w:rsidRDefault="00780C8E">
      <w:pPr>
        <w:pStyle w:val="EMEABodyText"/>
        <w:rPr>
          <w:lang w:val="hu-HU"/>
        </w:rPr>
      </w:pPr>
    </w:p>
    <w:p w14:paraId="10E73AFC" w14:textId="68C1CC96" w:rsidR="00780C8E" w:rsidRPr="004B2CED" w:rsidRDefault="00780C8E">
      <w:pPr>
        <w:pStyle w:val="EMEABodyText"/>
        <w:rPr>
          <w:lang w:val="hu-HU"/>
        </w:rPr>
      </w:pPr>
      <w:r w:rsidRPr="004B2CED">
        <w:rPr>
          <w:lang w:val="hu-HU"/>
        </w:rPr>
        <w:t xml:space="preserve">A kezelés hatékonyságának értékelése során a nem, a </w:t>
      </w:r>
      <w:del w:id="1698" w:author="Author">
        <w:r w:rsidRPr="004B2CED" w:rsidDel="00644D46">
          <w:rPr>
            <w:lang w:val="hu-HU"/>
          </w:rPr>
          <w:delText>faj</w:delText>
        </w:r>
      </w:del>
      <w:ins w:id="1699" w:author="Author">
        <w:r w:rsidR="00644D46">
          <w:rPr>
            <w:lang w:val="hu-HU"/>
          </w:rPr>
          <w:t>rassz</w:t>
        </w:r>
      </w:ins>
      <w:r w:rsidRPr="004B2CED">
        <w:rPr>
          <w:lang w:val="hu-HU"/>
        </w:rPr>
        <w:t>, az életkor, a diabétesz fennállásának időtartama, a kiindulási vérnyomás, a szérum</w:t>
      </w:r>
      <w:ins w:id="1700" w:author="Author">
        <w:r w:rsidR="00644D46">
          <w:rPr>
            <w:lang w:val="hu-HU"/>
          </w:rPr>
          <w:t xml:space="preserve"> </w:t>
        </w:r>
      </w:ins>
      <w:r w:rsidRPr="004B2CED">
        <w:rPr>
          <w:lang w:val="hu-HU"/>
        </w:rPr>
        <w:t>kreatinin</w:t>
      </w:r>
      <w:ins w:id="1701" w:author="Author">
        <w:r w:rsidR="00644D46">
          <w:rPr>
            <w:lang w:val="hu-HU"/>
          </w:rPr>
          <w:t>szintje</w:t>
        </w:r>
      </w:ins>
      <w:r w:rsidRPr="004B2CED">
        <w:rPr>
          <w:lang w:val="hu-HU"/>
        </w:rPr>
        <w:t xml:space="preserve"> és az albumin ürülési ráta szerinti alcsoportok eredményeit elemezték. A nők és fekete bőrű betegek alcsoportjában, amelyek a vizsgálati betegpopuláció 32%</w:t>
      </w:r>
      <w:r w:rsidRPr="004B2CED">
        <w:rPr>
          <w:lang w:val="hu-HU"/>
        </w:rPr>
        <w:noBreakHyphen/>
        <w:t>át ill. 26%</w:t>
      </w:r>
      <w:r w:rsidRPr="004B2CED">
        <w:rPr>
          <w:lang w:val="hu-HU"/>
        </w:rPr>
        <w:noBreakHyphen/>
        <w:t>át képviselték, a renális hatékonyság nem volt bizonyított, bár a konfidencia</w:t>
      </w:r>
      <w:del w:id="1702" w:author="Author">
        <w:r w:rsidRPr="004B2CED" w:rsidDel="00644D46">
          <w:rPr>
            <w:lang w:val="hu-HU"/>
          </w:rPr>
          <w:delText xml:space="preserve"> </w:delText>
        </w:r>
      </w:del>
      <w:r w:rsidRPr="004B2CED">
        <w:rPr>
          <w:lang w:val="hu-HU"/>
        </w:rPr>
        <w:t>intervallum azt nem zárta ki. A fatális és nem fatális cardiovascularis eseményeket, mint másodlagos végpontokat illetően a teljes populációt figyelembe véve nem volt különbség a három csoport között, bár a nem fatális MI incidenciája a nők körében növekedett, és a nem fatális MI incidenciája a férfiak körében csökkent az irbezartán</w:t>
      </w:r>
      <w:ins w:id="1703" w:author="Author">
        <w:r w:rsidR="00644D46">
          <w:rPr>
            <w:lang w:val="hu-HU"/>
          </w:rPr>
          <w:t>-</w:t>
        </w:r>
      </w:ins>
      <w:del w:id="1704" w:author="Author">
        <w:r w:rsidRPr="004B2CED" w:rsidDel="00644D46">
          <w:rPr>
            <w:lang w:val="hu-HU"/>
          </w:rPr>
          <w:delText xml:space="preserve"> </w:delText>
        </w:r>
      </w:del>
      <w:r w:rsidRPr="004B2CED">
        <w:rPr>
          <w:lang w:val="hu-HU"/>
        </w:rPr>
        <w:t>csoportban a placebóhoz viszonyítva. A nem fatális MI és stroke incidenciájának növekedése volt észlelhető nők</w:t>
      </w:r>
      <w:del w:id="1705" w:author="Author">
        <w:r w:rsidRPr="004B2CED" w:rsidDel="00644D46">
          <w:rPr>
            <w:lang w:val="hu-HU"/>
          </w:rPr>
          <w:delText>be</w:delText>
        </w:r>
      </w:del>
      <w:r w:rsidRPr="004B2CED">
        <w:rPr>
          <w:lang w:val="hu-HU"/>
        </w:rPr>
        <w:t>n</w:t>
      </w:r>
      <w:ins w:id="1706" w:author="Author">
        <w:r w:rsidR="00644D46">
          <w:rPr>
            <w:lang w:val="hu-HU"/>
          </w:rPr>
          <w:t>él</w:t>
        </w:r>
      </w:ins>
      <w:r w:rsidRPr="004B2CED">
        <w:rPr>
          <w:lang w:val="hu-HU"/>
        </w:rPr>
        <w:t xml:space="preserve"> az irbezartán</w:t>
      </w:r>
      <w:ins w:id="1707" w:author="Author">
        <w:r w:rsidR="00644D46">
          <w:rPr>
            <w:lang w:val="hu-HU"/>
          </w:rPr>
          <w:t>-</w:t>
        </w:r>
      </w:ins>
      <w:del w:id="1708" w:author="Author">
        <w:r w:rsidRPr="004B2CED" w:rsidDel="00644D46">
          <w:rPr>
            <w:lang w:val="hu-HU"/>
          </w:rPr>
          <w:delText xml:space="preserve"> </w:delText>
        </w:r>
      </w:del>
      <w:r w:rsidRPr="004B2CED">
        <w:rPr>
          <w:lang w:val="hu-HU"/>
        </w:rPr>
        <w:t>csoportban, az amlodipin</w:t>
      </w:r>
      <w:ins w:id="1709" w:author="Author">
        <w:r w:rsidR="00644D46">
          <w:rPr>
            <w:lang w:val="hu-HU"/>
          </w:rPr>
          <w:t>-</w:t>
        </w:r>
      </w:ins>
      <w:del w:id="1710" w:author="Author">
        <w:r w:rsidRPr="004B2CED" w:rsidDel="00644D46">
          <w:rPr>
            <w:lang w:val="hu-HU"/>
          </w:rPr>
          <w:delText xml:space="preserve"> </w:delText>
        </w:r>
      </w:del>
      <w:r w:rsidRPr="004B2CED">
        <w:rPr>
          <w:lang w:val="hu-HU"/>
        </w:rPr>
        <w:t>csoporthoz viszonyítva, míg a szívelégtelenség miatti hospitalizáció a teljes populáció vonatkozásában csökkent. Mindazonáltal nincs megfelelő magyarázat a nők körében észlelt eredményt illetően.</w:t>
      </w:r>
    </w:p>
    <w:p w14:paraId="11CE819C" w14:textId="77777777" w:rsidR="00780C8E" w:rsidRPr="004B2CED" w:rsidRDefault="00780C8E">
      <w:pPr>
        <w:pStyle w:val="EMEABodyText"/>
        <w:rPr>
          <w:lang w:val="hu-HU"/>
        </w:rPr>
      </w:pPr>
    </w:p>
    <w:p w14:paraId="3A4EE9A8" w14:textId="71077AC5" w:rsidR="00780C8E" w:rsidRPr="004B2CED" w:rsidRDefault="00780C8E">
      <w:pPr>
        <w:pStyle w:val="EMEABodyText"/>
        <w:rPr>
          <w:lang w:val="hu-HU"/>
        </w:rPr>
      </w:pPr>
      <w:r w:rsidRPr="004B2CED">
        <w:rPr>
          <w:lang w:val="hu-HU"/>
        </w:rPr>
        <w:t>Az "Effects of Irbesartan on Microalbuminuria in Hypertensive Patients With type 2 Diabetes Mellitus (IRMA 2)" vizsgálat kimutatta, hogy 300 mg irbezartán késlelteti a manifeszt proteinuria progresszóját microalbuminurás betegek</w:t>
      </w:r>
      <w:del w:id="1711" w:author="Author">
        <w:r w:rsidRPr="004B2CED" w:rsidDel="00644D46">
          <w:rPr>
            <w:lang w:val="hu-HU"/>
          </w:rPr>
          <w:delText>be</w:delText>
        </w:r>
      </w:del>
      <w:r w:rsidRPr="004B2CED">
        <w:rPr>
          <w:lang w:val="hu-HU"/>
        </w:rPr>
        <w:t>n</w:t>
      </w:r>
      <w:ins w:id="1712" w:author="Author">
        <w:r w:rsidR="00644D46">
          <w:rPr>
            <w:lang w:val="hu-HU"/>
          </w:rPr>
          <w:t>él</w:t>
        </w:r>
      </w:ins>
      <w:r w:rsidRPr="004B2CED">
        <w:rPr>
          <w:lang w:val="hu-HU"/>
        </w:rPr>
        <w:t>. Az IRMA 2 placebo</w:t>
      </w:r>
      <w:del w:id="1713" w:author="Author">
        <w:r w:rsidRPr="004B2CED" w:rsidDel="00644D46">
          <w:rPr>
            <w:lang w:val="hu-HU"/>
          </w:rPr>
          <w:delText>-</w:delText>
        </w:r>
      </w:del>
      <w:r w:rsidRPr="004B2CED">
        <w:rPr>
          <w:lang w:val="hu-HU"/>
        </w:rPr>
        <w:t>kontrollos, kettős</w:t>
      </w:r>
      <w:ins w:id="1714" w:author="Author">
        <w:r w:rsidR="00644D46">
          <w:rPr>
            <w:lang w:val="hu-HU"/>
          </w:rPr>
          <w:t xml:space="preserve"> </w:t>
        </w:r>
      </w:ins>
      <w:r w:rsidRPr="004B2CED">
        <w:rPr>
          <w:lang w:val="hu-HU"/>
        </w:rPr>
        <w:t>vak, morbiditási végpontot vizsgáló tanulmány volt, melyet 590, 2-es típusú diabéteszes, microalbuminuriás (30</w:t>
      </w:r>
      <w:r w:rsidRPr="004B2CED">
        <w:rPr>
          <w:lang w:val="hu-HU"/>
        </w:rPr>
        <w:noBreakHyphen/>
        <w:t>300 mg/nap), normál vesefunkciójú (szérum kreatininszint ≤ 1,5 mg/dl férfi</w:t>
      </w:r>
      <w:ins w:id="1715" w:author="Author">
        <w:r w:rsidR="00644D46">
          <w:rPr>
            <w:lang w:val="hu-HU"/>
          </w:rPr>
          <w:t>aknál</w:t>
        </w:r>
      </w:ins>
      <w:del w:id="1716" w:author="Author">
        <w:r w:rsidRPr="004B2CED" w:rsidDel="00644D46">
          <w:rPr>
            <w:lang w:val="hu-HU"/>
          </w:rPr>
          <w:delText>ban</w:delText>
        </w:r>
      </w:del>
      <w:r w:rsidRPr="004B2CED">
        <w:rPr>
          <w:lang w:val="hu-HU"/>
        </w:rPr>
        <w:t xml:space="preserve"> és &lt; 1,1 mg/dl nők</w:t>
      </w:r>
      <w:del w:id="1717" w:author="Author">
        <w:r w:rsidRPr="004B2CED" w:rsidDel="00644D46">
          <w:rPr>
            <w:lang w:val="hu-HU"/>
          </w:rPr>
          <w:delText>be</w:delText>
        </w:r>
      </w:del>
      <w:r w:rsidRPr="004B2CED">
        <w:rPr>
          <w:lang w:val="hu-HU"/>
        </w:rPr>
        <w:t>n</w:t>
      </w:r>
      <w:ins w:id="1718" w:author="Author">
        <w:r w:rsidR="00644D46">
          <w:rPr>
            <w:lang w:val="hu-HU"/>
          </w:rPr>
          <w:t>él</w:t>
        </w:r>
      </w:ins>
      <w:r w:rsidRPr="004B2CED">
        <w:rPr>
          <w:lang w:val="hu-HU"/>
        </w:rPr>
        <w:t>) beteg részvételével végeztek. A vizsgálat az Aprovel hosszú távú (2 év) hatását vizsgálta a klinikai (manifeszt) proteinuria kialakulására (vizelet albumin exkréciós ráta (UAER) &gt; 300 mg/nap és az UAER alapértékhez viszonyított legalább 30%</w:t>
      </w:r>
      <w:r w:rsidRPr="004B2CED">
        <w:rPr>
          <w:lang w:val="hu-HU"/>
        </w:rPr>
        <w:noBreakHyphen/>
        <w:t>os növekedése). Az előre meghatározott célvérnyomás ≤ 135/85 Hgmm volt. A betegek, amennyiben szükséges volt, más vérnyomáscsökkentőt is kaptak (kivéve ACE-gátlót, angiotenzin</w:t>
      </w:r>
      <w:r w:rsidRPr="004B2CED">
        <w:rPr>
          <w:lang w:val="hu-HU"/>
        </w:rPr>
        <w:noBreakHyphen/>
        <w:t>II</w:t>
      </w:r>
      <w:ins w:id="1719" w:author="Author">
        <w:r w:rsidR="00644D46">
          <w:rPr>
            <w:lang w:val="hu-HU"/>
          </w:rPr>
          <w:t>-</w:t>
        </w:r>
      </w:ins>
      <w:del w:id="1720" w:author="Author">
        <w:r w:rsidRPr="004B2CED" w:rsidDel="00644D46">
          <w:rPr>
            <w:lang w:val="hu-HU"/>
          </w:rPr>
          <w:delText xml:space="preserve"> </w:delText>
        </w:r>
      </w:del>
      <w:r w:rsidRPr="004B2CED">
        <w:rPr>
          <w:lang w:val="hu-HU"/>
        </w:rPr>
        <w:t>receptor</w:t>
      </w:r>
      <w:ins w:id="1721" w:author="Author">
        <w:r w:rsidR="00644D46">
          <w:rPr>
            <w:lang w:val="hu-HU"/>
          </w:rPr>
          <w:t>-</w:t>
        </w:r>
      </w:ins>
      <w:del w:id="1722" w:author="Author">
        <w:r w:rsidRPr="004B2CED" w:rsidDel="00644D46">
          <w:rPr>
            <w:lang w:val="hu-HU"/>
          </w:rPr>
          <w:delText xml:space="preserve"> </w:delText>
        </w:r>
      </w:del>
      <w:r w:rsidRPr="004B2CED">
        <w:rPr>
          <w:lang w:val="hu-HU"/>
        </w:rPr>
        <w:t>blokkolót és dihidropiridin típusú kalciumcsatorna-blokkolót) a célvérnyomás elérése érdekében. Míg az összes csoportban hasonló vérnyomásérték volt elérhető, a 300 mg irbezartán</w:t>
      </w:r>
      <w:ins w:id="1723" w:author="Author">
        <w:r w:rsidR="00644D46">
          <w:rPr>
            <w:lang w:val="hu-HU"/>
          </w:rPr>
          <w:t>-</w:t>
        </w:r>
      </w:ins>
      <w:del w:id="1724" w:author="Author">
        <w:r w:rsidRPr="004B2CED" w:rsidDel="00644D46">
          <w:rPr>
            <w:lang w:val="hu-HU"/>
          </w:rPr>
          <w:delText xml:space="preserve"> </w:delText>
        </w:r>
      </w:del>
      <w:r w:rsidRPr="004B2CED">
        <w:rPr>
          <w:lang w:val="hu-HU"/>
        </w:rPr>
        <w:t>csoportban kevesebb beteg érte el a manifeszt proteinuria végpontot (5,2%), mint a placebót (14,9%), ill. a 150 mg irbezartánt szedő csoportban (9,7%). Ez 70%</w:t>
      </w:r>
      <w:r w:rsidRPr="004B2CED">
        <w:rPr>
          <w:lang w:val="hu-HU"/>
        </w:rPr>
        <w:noBreakHyphen/>
        <w:t xml:space="preserve">os relatív kockázatcsökkenést (RRR) jelentett a </w:t>
      </w:r>
      <w:del w:id="1725" w:author="Author">
        <w:r w:rsidRPr="004B2CED" w:rsidDel="00644D46">
          <w:rPr>
            <w:lang w:val="hu-HU"/>
          </w:rPr>
          <w:delText xml:space="preserve">magasabb </w:delText>
        </w:r>
      </w:del>
      <w:ins w:id="1726" w:author="Author">
        <w:r w:rsidR="00644D46">
          <w:rPr>
            <w:lang w:val="hu-HU"/>
          </w:rPr>
          <w:t>nagyob</w:t>
        </w:r>
        <w:r w:rsidR="00644D46" w:rsidRPr="004B2CED">
          <w:rPr>
            <w:lang w:val="hu-HU"/>
          </w:rPr>
          <w:t xml:space="preserve">b </w:t>
        </w:r>
      </w:ins>
      <w:r w:rsidRPr="004B2CED">
        <w:rPr>
          <w:lang w:val="hu-HU"/>
        </w:rPr>
        <w:t xml:space="preserve">irbezartán </w:t>
      </w:r>
      <w:del w:id="1727" w:author="Author">
        <w:r w:rsidRPr="004B2CED" w:rsidDel="00644D46">
          <w:rPr>
            <w:lang w:val="hu-HU"/>
          </w:rPr>
          <w:delText xml:space="preserve">adag </w:delText>
        </w:r>
      </w:del>
      <w:ins w:id="1728" w:author="Author">
        <w:r w:rsidR="00644D46">
          <w:rPr>
            <w:lang w:val="hu-HU"/>
          </w:rPr>
          <w:t>dózis</w:t>
        </w:r>
        <w:r w:rsidR="00644D46" w:rsidRPr="004B2CED">
          <w:rPr>
            <w:lang w:val="hu-HU"/>
          </w:rPr>
          <w:t xml:space="preserve"> </w:t>
        </w:r>
      </w:ins>
      <w:r w:rsidRPr="004B2CED">
        <w:rPr>
          <w:lang w:val="hu-HU"/>
        </w:rPr>
        <w:t>javára a placebóhoz képest (p = 0,0004). A kezelés első három hónapjában ezt nem kísérte a glomerulus filtrációs ráta javulása. A klinikai proteinuria progressziójának lassulása viszont már az első három hónap során jelentkezett, és a teljes 2 éves periódus alatt folytatódott. A normoalbuminuriás állapot helyreállása (&lt; 30 mg/nap) nagyobb arányban fordult elő a 300 mg irbezartánnal kezelt csoportban (34%), mint a placebo</w:t>
      </w:r>
      <w:del w:id="1729" w:author="Author">
        <w:r w:rsidRPr="004B2CED" w:rsidDel="00AE1E84">
          <w:rPr>
            <w:lang w:val="hu-HU"/>
          </w:rPr>
          <w:delText xml:space="preserve"> </w:delText>
        </w:r>
      </w:del>
      <w:r w:rsidRPr="004B2CED">
        <w:rPr>
          <w:lang w:val="hu-HU"/>
        </w:rPr>
        <w:t>csoportban (21%).</w:t>
      </w:r>
    </w:p>
    <w:p w14:paraId="00669D6A" w14:textId="77777777" w:rsidR="00780C8E" w:rsidRPr="004B2CED" w:rsidRDefault="00780C8E" w:rsidP="006C4BCB">
      <w:pPr>
        <w:pStyle w:val="EMEABodyText"/>
        <w:rPr>
          <w:lang w:val="hu-HU"/>
        </w:rPr>
      </w:pPr>
    </w:p>
    <w:p w14:paraId="7BB194A4" w14:textId="77777777" w:rsidR="0002298F" w:rsidRPr="004B2CED" w:rsidRDefault="0002298F" w:rsidP="0002298F">
      <w:pPr>
        <w:pStyle w:val="EMEABodyText"/>
        <w:rPr>
          <w:i/>
          <w:lang w:val="hu-HU"/>
        </w:rPr>
      </w:pPr>
      <w:r w:rsidRPr="004B2CED">
        <w:rPr>
          <w:i/>
          <w:lang w:val="hu-HU"/>
        </w:rPr>
        <w:t>A renin-amgiotenzin-aldoszteron rendszer (renin-angiotensin-aldosterone system, RAAS) kettős blokádja</w:t>
      </w:r>
    </w:p>
    <w:p w14:paraId="66A04D11" w14:textId="77777777" w:rsidR="0002298F" w:rsidRPr="004B2CED" w:rsidRDefault="0002298F" w:rsidP="006C4BCB">
      <w:pPr>
        <w:pStyle w:val="EMEABodyText"/>
        <w:rPr>
          <w:lang w:val="hu-HU"/>
        </w:rPr>
      </w:pPr>
    </w:p>
    <w:p w14:paraId="2EB96636" w14:textId="09A526D8" w:rsidR="001E56DA" w:rsidRPr="004B2CED" w:rsidRDefault="0064256E" w:rsidP="001E56DA">
      <w:pPr>
        <w:rPr>
          <w:szCs w:val="22"/>
          <w:lang w:val="hu-HU"/>
        </w:rPr>
      </w:pPr>
      <w:r w:rsidRPr="004B2CED">
        <w:rPr>
          <w:szCs w:val="22"/>
          <w:lang w:val="hu-HU"/>
        </w:rPr>
        <w:t>Két nagy, randomizált, kontrollos vizsgálatban (ONTARGET (ONgoing Telmisartan Alone and in combination with Ramipril Global Endpoint Trial</w:t>
      </w:r>
      <w:r w:rsidRPr="004B2CED">
        <w:rPr>
          <w:bCs/>
          <w:szCs w:val="22"/>
          <w:lang w:val="hu-HU"/>
        </w:rPr>
        <w:t>) és</w:t>
      </w:r>
      <w:r w:rsidRPr="004B2CED">
        <w:rPr>
          <w:szCs w:val="22"/>
          <w:lang w:val="hu-HU"/>
        </w:rPr>
        <w:t xml:space="preserve"> VA NEPHRON-D (The Veterans Affairs Nephropathy in Diabetes</w:t>
      </w:r>
      <w:r w:rsidRPr="004B2CED">
        <w:rPr>
          <w:bCs/>
          <w:szCs w:val="22"/>
          <w:lang w:val="hu-HU"/>
        </w:rPr>
        <w:t>))</w:t>
      </w:r>
      <w:r w:rsidRPr="004B2CED">
        <w:rPr>
          <w:szCs w:val="22"/>
          <w:lang w:val="hu-HU"/>
        </w:rPr>
        <w:t xml:space="preserve"> vizsgálták </w:t>
      </w:r>
      <w:r>
        <w:rPr>
          <w:szCs w:val="22"/>
          <w:lang w:val="hu-HU"/>
        </w:rPr>
        <w:t>egy</w:t>
      </w:r>
      <w:r w:rsidRPr="004B2CED">
        <w:rPr>
          <w:szCs w:val="22"/>
          <w:lang w:val="hu-HU"/>
        </w:rPr>
        <w:t xml:space="preserve"> ACE-gátló és </w:t>
      </w:r>
      <w:r>
        <w:rPr>
          <w:szCs w:val="22"/>
          <w:lang w:val="hu-HU"/>
        </w:rPr>
        <w:t xml:space="preserve">egy </w:t>
      </w:r>
      <w:r w:rsidRPr="004B2CED">
        <w:rPr>
          <w:szCs w:val="22"/>
          <w:lang w:val="hu-HU"/>
        </w:rPr>
        <w:t>angiotenzin</w:t>
      </w:r>
      <w:ins w:id="1730" w:author="Author">
        <w:r w:rsidR="00EE69C5">
          <w:rPr>
            <w:szCs w:val="22"/>
            <w:lang w:val="hu-HU"/>
          </w:rPr>
          <w:t>-</w:t>
        </w:r>
      </w:ins>
      <w:del w:id="1731" w:author="Author">
        <w:r w:rsidRPr="004B2CED" w:rsidDel="00EE69C5">
          <w:rPr>
            <w:szCs w:val="22"/>
            <w:lang w:val="hu-HU"/>
          </w:rPr>
          <w:delText xml:space="preserve"> </w:delText>
        </w:r>
      </w:del>
      <w:r w:rsidRPr="004B2CED">
        <w:rPr>
          <w:szCs w:val="22"/>
          <w:lang w:val="hu-HU"/>
        </w:rPr>
        <w:t>II</w:t>
      </w:r>
      <w:ins w:id="1732" w:author="Author">
        <w:r w:rsidR="00EE69C5">
          <w:rPr>
            <w:szCs w:val="22"/>
            <w:lang w:val="hu-HU"/>
          </w:rPr>
          <w:t>-</w:t>
        </w:r>
      </w:ins>
      <w:del w:id="1733" w:author="Author">
        <w:r w:rsidRPr="004B2CED" w:rsidDel="00EE69C5">
          <w:rPr>
            <w:szCs w:val="22"/>
            <w:lang w:val="hu-HU"/>
          </w:rPr>
          <w:delText xml:space="preserve"> </w:delText>
        </w:r>
      </w:del>
      <w:r w:rsidRPr="004B2CED">
        <w:rPr>
          <w:szCs w:val="22"/>
          <w:lang w:val="hu-HU"/>
        </w:rPr>
        <w:t>receptor</w:t>
      </w:r>
      <w:ins w:id="1734" w:author="Author">
        <w:r w:rsidR="00EE69C5">
          <w:rPr>
            <w:szCs w:val="22"/>
            <w:lang w:val="hu-HU"/>
          </w:rPr>
          <w:t>-</w:t>
        </w:r>
      </w:ins>
      <w:del w:id="1735" w:author="Author">
        <w:r w:rsidRPr="004B2CED" w:rsidDel="00EE69C5">
          <w:rPr>
            <w:szCs w:val="22"/>
            <w:lang w:val="hu-HU"/>
          </w:rPr>
          <w:delText xml:space="preserve"> </w:delText>
        </w:r>
      </w:del>
      <w:r w:rsidRPr="004B2CED">
        <w:rPr>
          <w:szCs w:val="22"/>
          <w:lang w:val="hu-HU"/>
        </w:rPr>
        <w:t xml:space="preserve">blokkoló kombinált alkalmazását. </w:t>
      </w:r>
      <w:r w:rsidR="001E56DA" w:rsidRPr="004B2CED">
        <w:rPr>
          <w:szCs w:val="22"/>
          <w:lang w:val="hu-HU"/>
        </w:rPr>
        <w:t>Az ONTARGET vizsgálatot olyan betegek</w:t>
      </w:r>
      <w:del w:id="1736" w:author="Author">
        <w:r w:rsidR="001E56DA" w:rsidRPr="004B2CED" w:rsidDel="00EE69C5">
          <w:rPr>
            <w:szCs w:val="22"/>
            <w:lang w:val="hu-HU"/>
          </w:rPr>
          <w:delText>e</w:delText>
        </w:r>
      </w:del>
      <w:r w:rsidR="001E56DA" w:rsidRPr="004B2CED">
        <w:rPr>
          <w:szCs w:val="22"/>
          <w:lang w:val="hu-HU"/>
        </w:rPr>
        <w:t>n</w:t>
      </w:r>
      <w:ins w:id="1737" w:author="Author">
        <w:r w:rsidR="00EE69C5">
          <w:rPr>
            <w:szCs w:val="22"/>
            <w:lang w:val="hu-HU"/>
          </w:rPr>
          <w:t>él</w:t>
        </w:r>
      </w:ins>
      <w:r w:rsidR="001E56DA" w:rsidRPr="004B2CED">
        <w:rPr>
          <w:szCs w:val="22"/>
          <w:lang w:val="hu-HU"/>
        </w:rPr>
        <w:t xml:space="preserve"> végezték, akiknek a kórtörténetében kardiovaszkuláris vagy cerebrovaszkuláris betegség, vagy szervkárosodással járó </w:t>
      </w:r>
      <w:del w:id="1738" w:author="Author">
        <w:r w:rsidR="001E56DA" w:rsidRPr="004B2CED" w:rsidDel="00EE69C5">
          <w:rPr>
            <w:szCs w:val="22"/>
            <w:lang w:val="hu-HU"/>
          </w:rPr>
          <w:delText xml:space="preserve">II </w:delText>
        </w:r>
      </w:del>
      <w:ins w:id="1739" w:author="Author">
        <w:r w:rsidR="00EE69C5">
          <w:rPr>
            <w:szCs w:val="22"/>
            <w:lang w:val="hu-HU"/>
          </w:rPr>
          <w:t>2-es</w:t>
        </w:r>
        <w:r w:rsidR="00EE69C5" w:rsidRPr="004B2CED">
          <w:rPr>
            <w:szCs w:val="22"/>
            <w:lang w:val="hu-HU"/>
          </w:rPr>
          <w:t xml:space="preserve"> </w:t>
        </w:r>
      </w:ins>
      <w:r w:rsidR="001E56DA" w:rsidRPr="004B2CED">
        <w:rPr>
          <w:szCs w:val="22"/>
          <w:lang w:val="hu-HU"/>
        </w:rPr>
        <w:t>típusú diabetes mellitus szerepelt. A VA NEPHRON</w:t>
      </w:r>
      <w:r w:rsidR="001E56DA" w:rsidRPr="004B2CED">
        <w:rPr>
          <w:szCs w:val="22"/>
          <w:lang w:val="hu-HU"/>
        </w:rPr>
        <w:noBreakHyphen/>
        <w:t xml:space="preserve">D vizsgálatot </w:t>
      </w:r>
      <w:del w:id="1740" w:author="Author">
        <w:r w:rsidR="001E56DA" w:rsidRPr="004B2CED" w:rsidDel="00EE69C5">
          <w:rPr>
            <w:szCs w:val="22"/>
            <w:lang w:val="hu-HU"/>
          </w:rPr>
          <w:delText xml:space="preserve">II </w:delText>
        </w:r>
      </w:del>
      <w:ins w:id="1741" w:author="Author">
        <w:r w:rsidR="00EE69C5">
          <w:rPr>
            <w:szCs w:val="22"/>
            <w:lang w:val="hu-HU"/>
          </w:rPr>
          <w:t>2-es</w:t>
        </w:r>
        <w:r w:rsidR="00EE69C5" w:rsidRPr="004B2CED">
          <w:rPr>
            <w:szCs w:val="22"/>
            <w:lang w:val="hu-HU"/>
          </w:rPr>
          <w:t xml:space="preserve"> </w:t>
        </w:r>
      </w:ins>
      <w:r w:rsidR="001E56DA" w:rsidRPr="004B2CED">
        <w:rPr>
          <w:szCs w:val="22"/>
          <w:lang w:val="hu-HU"/>
        </w:rPr>
        <w:t>típusú diabetesben és diabeteses nephropathiában szenvedő betegek</w:t>
      </w:r>
      <w:del w:id="1742" w:author="Author">
        <w:r w:rsidR="001E56DA" w:rsidRPr="004B2CED" w:rsidDel="00EE69C5">
          <w:rPr>
            <w:szCs w:val="22"/>
            <w:lang w:val="hu-HU"/>
          </w:rPr>
          <w:delText>e</w:delText>
        </w:r>
      </w:del>
      <w:r w:rsidR="001E56DA" w:rsidRPr="004B2CED">
        <w:rPr>
          <w:szCs w:val="22"/>
          <w:lang w:val="hu-HU"/>
        </w:rPr>
        <w:t>n</w:t>
      </w:r>
      <w:ins w:id="1743" w:author="Author">
        <w:r w:rsidR="00EE69C5">
          <w:rPr>
            <w:szCs w:val="22"/>
            <w:lang w:val="hu-HU"/>
          </w:rPr>
          <w:t>él</w:t>
        </w:r>
      </w:ins>
      <w:r w:rsidR="001E56DA" w:rsidRPr="004B2CED">
        <w:rPr>
          <w:szCs w:val="22"/>
          <w:lang w:val="hu-HU"/>
        </w:rPr>
        <w:t xml:space="preserve"> végezték.</w:t>
      </w:r>
    </w:p>
    <w:p w14:paraId="1992E1B6" w14:textId="77777777" w:rsidR="00735DF0" w:rsidRPr="004B2CED" w:rsidRDefault="00735DF0" w:rsidP="001E56DA">
      <w:pPr>
        <w:rPr>
          <w:szCs w:val="22"/>
          <w:lang w:val="hu-HU"/>
        </w:rPr>
      </w:pPr>
    </w:p>
    <w:p w14:paraId="32E9D085" w14:textId="77777777" w:rsidR="0064256E" w:rsidRPr="004B2CED" w:rsidRDefault="0064256E" w:rsidP="0064256E">
      <w:pPr>
        <w:rPr>
          <w:szCs w:val="22"/>
          <w:lang w:val="hu-HU"/>
        </w:rPr>
      </w:pPr>
      <w:bookmarkStart w:id="1744" w:name="_Hlk61788998"/>
      <w:r w:rsidRPr="004B2CE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Pr>
          <w:szCs w:val="22"/>
          <w:lang w:val="hu-HU"/>
        </w:rPr>
        <w:t>hipotenzió</w:t>
      </w:r>
      <w:r w:rsidRPr="004B2CED">
        <w:rPr>
          <w:szCs w:val="22"/>
          <w:lang w:val="hu-HU"/>
        </w:rPr>
        <w:t xml:space="preserve"> kockázata.</w:t>
      </w:r>
    </w:p>
    <w:bookmarkEnd w:id="1744"/>
    <w:p w14:paraId="4EF14A25" w14:textId="7BAD6BE2" w:rsidR="001E56DA" w:rsidRPr="004B2CED" w:rsidRDefault="001E56DA" w:rsidP="001E56DA">
      <w:pPr>
        <w:rPr>
          <w:szCs w:val="22"/>
          <w:lang w:val="hu-HU"/>
        </w:rPr>
      </w:pPr>
      <w:r w:rsidRPr="004B2CED">
        <w:rPr>
          <w:szCs w:val="22"/>
          <w:lang w:val="hu-HU"/>
        </w:rPr>
        <w:t>A hasonló farmakodinámiás tulajdonságok alapján ezek az eredmények más ACE-gátlók és angiotenzin</w:t>
      </w:r>
      <w:ins w:id="1745" w:author="Author">
        <w:r w:rsidR="00EE69C5">
          <w:rPr>
            <w:szCs w:val="22"/>
            <w:lang w:val="hu-HU"/>
          </w:rPr>
          <w:t>-</w:t>
        </w:r>
      </w:ins>
      <w:del w:id="1746" w:author="Author">
        <w:r w:rsidRPr="004B2CED" w:rsidDel="00EE69C5">
          <w:rPr>
            <w:szCs w:val="22"/>
            <w:lang w:val="hu-HU"/>
          </w:rPr>
          <w:delText xml:space="preserve"> </w:delText>
        </w:r>
      </w:del>
      <w:r w:rsidRPr="004B2CED">
        <w:rPr>
          <w:szCs w:val="22"/>
          <w:lang w:val="hu-HU"/>
        </w:rPr>
        <w:t>II</w:t>
      </w:r>
      <w:ins w:id="1747" w:author="Author">
        <w:r w:rsidR="00EE69C5">
          <w:rPr>
            <w:szCs w:val="22"/>
            <w:lang w:val="hu-HU"/>
          </w:rPr>
          <w:t>-</w:t>
        </w:r>
      </w:ins>
      <w:del w:id="1748" w:author="Author">
        <w:r w:rsidRPr="004B2CED" w:rsidDel="00EE69C5">
          <w:rPr>
            <w:szCs w:val="22"/>
            <w:lang w:val="hu-HU"/>
          </w:rPr>
          <w:delText xml:space="preserve"> </w:delText>
        </w:r>
      </w:del>
      <w:r w:rsidRPr="004B2CED">
        <w:rPr>
          <w:szCs w:val="22"/>
          <w:lang w:val="hu-HU"/>
        </w:rPr>
        <w:t>receptor</w:t>
      </w:r>
      <w:ins w:id="1749" w:author="Author">
        <w:r w:rsidR="00EE69C5">
          <w:rPr>
            <w:szCs w:val="22"/>
            <w:lang w:val="hu-HU"/>
          </w:rPr>
          <w:t>-</w:t>
        </w:r>
      </w:ins>
      <w:del w:id="1750" w:author="Author">
        <w:r w:rsidRPr="004B2CED" w:rsidDel="00EE69C5">
          <w:rPr>
            <w:szCs w:val="22"/>
            <w:lang w:val="hu-HU"/>
          </w:rPr>
          <w:delText xml:space="preserve"> </w:delText>
        </w:r>
      </w:del>
      <w:r w:rsidRPr="004B2CED">
        <w:rPr>
          <w:szCs w:val="22"/>
          <w:lang w:val="hu-HU"/>
        </w:rPr>
        <w:t>blokkolók esetében is relevánsak.</w:t>
      </w:r>
    </w:p>
    <w:p w14:paraId="19B64064" w14:textId="77777777" w:rsidR="00735DF0" w:rsidRPr="004B2CED" w:rsidRDefault="00735DF0" w:rsidP="001E56DA">
      <w:pPr>
        <w:pStyle w:val="EMEABodyText"/>
        <w:rPr>
          <w:szCs w:val="22"/>
          <w:lang w:val="hu-HU"/>
        </w:rPr>
      </w:pPr>
    </w:p>
    <w:p w14:paraId="7FD0F2B9" w14:textId="27342A20" w:rsidR="0064256E" w:rsidRPr="004B2CED" w:rsidRDefault="0064256E" w:rsidP="0064256E">
      <w:pPr>
        <w:rPr>
          <w:szCs w:val="22"/>
          <w:lang w:val="hu-HU"/>
        </w:rPr>
      </w:pPr>
      <w:r w:rsidRPr="004B2CED">
        <w:rPr>
          <w:szCs w:val="22"/>
          <w:lang w:val="hu-HU"/>
        </w:rPr>
        <w:t>Az ACE-gátlók és angiotenzin</w:t>
      </w:r>
      <w:ins w:id="1751" w:author="Author">
        <w:r w:rsidR="00EE69C5">
          <w:rPr>
            <w:szCs w:val="22"/>
            <w:lang w:val="hu-HU"/>
          </w:rPr>
          <w:t>-</w:t>
        </w:r>
      </w:ins>
      <w:del w:id="1752" w:author="Author">
        <w:r w:rsidRPr="004B2CED" w:rsidDel="00EE69C5">
          <w:rPr>
            <w:szCs w:val="22"/>
            <w:lang w:val="hu-HU"/>
          </w:rPr>
          <w:delText xml:space="preserve"> </w:delText>
        </w:r>
      </w:del>
      <w:r w:rsidRPr="004B2CED">
        <w:rPr>
          <w:szCs w:val="22"/>
          <w:lang w:val="hu-HU"/>
        </w:rPr>
        <w:t>II</w:t>
      </w:r>
      <w:ins w:id="1753" w:author="Author">
        <w:r w:rsidR="00EE69C5">
          <w:rPr>
            <w:szCs w:val="22"/>
            <w:lang w:val="hu-HU"/>
          </w:rPr>
          <w:t>-</w:t>
        </w:r>
      </w:ins>
      <w:del w:id="1754" w:author="Author">
        <w:r w:rsidRPr="004B2CED" w:rsidDel="00EE69C5">
          <w:rPr>
            <w:szCs w:val="22"/>
            <w:lang w:val="hu-HU"/>
          </w:rPr>
          <w:delText xml:space="preserve"> </w:delText>
        </w:r>
      </w:del>
      <w:r w:rsidRPr="004B2CED">
        <w:rPr>
          <w:szCs w:val="22"/>
          <w:lang w:val="hu-HU"/>
        </w:rPr>
        <w:t>receptor</w:t>
      </w:r>
      <w:ins w:id="1755" w:author="Author">
        <w:r w:rsidR="00EE69C5">
          <w:rPr>
            <w:szCs w:val="22"/>
            <w:lang w:val="hu-HU"/>
          </w:rPr>
          <w:t>-</w:t>
        </w:r>
      </w:ins>
      <w:del w:id="1756" w:author="Author">
        <w:r w:rsidRPr="004B2CED" w:rsidDel="00EE69C5">
          <w:rPr>
            <w:szCs w:val="22"/>
            <w:lang w:val="hu-HU"/>
          </w:rPr>
          <w:delText xml:space="preserve"> </w:delText>
        </w:r>
      </w:del>
      <w:r w:rsidRPr="004B2CED">
        <w:rPr>
          <w:szCs w:val="22"/>
          <w:lang w:val="hu-HU"/>
        </w:rPr>
        <w:t xml:space="preserve">blokkolók </w:t>
      </w:r>
      <w:ins w:id="1757" w:author="Author">
        <w:r w:rsidR="00EE69C5">
          <w:rPr>
            <w:szCs w:val="22"/>
            <w:lang w:val="hu-HU"/>
          </w:rPr>
          <w:t xml:space="preserve">nem alkalmazhatók </w:t>
        </w:r>
      </w:ins>
      <w:r w:rsidRPr="004B2CED">
        <w:rPr>
          <w:szCs w:val="22"/>
          <w:lang w:val="hu-HU"/>
        </w:rPr>
        <w:t>egyidejű</w:t>
      </w:r>
      <w:ins w:id="1758" w:author="Author">
        <w:r w:rsidR="00EE69C5">
          <w:rPr>
            <w:szCs w:val="22"/>
            <w:lang w:val="hu-HU"/>
          </w:rPr>
          <w:t>leg</w:t>
        </w:r>
      </w:ins>
      <w:del w:id="1759" w:author="Author">
        <w:r w:rsidRPr="004B2CED" w:rsidDel="00EE69C5">
          <w:rPr>
            <w:szCs w:val="22"/>
            <w:lang w:val="hu-HU"/>
          </w:rPr>
          <w:delText xml:space="preserve"> alkalmazása</w:delText>
        </w:r>
      </w:del>
      <w:r w:rsidRPr="004B2CED">
        <w:rPr>
          <w:szCs w:val="22"/>
          <w:lang w:val="hu-HU"/>
        </w:rPr>
        <w:t xml:space="preserve"> diabetes</w:t>
      </w:r>
      <w:r>
        <w:rPr>
          <w:szCs w:val="22"/>
          <w:lang w:val="hu-HU"/>
        </w:rPr>
        <w:t>z</w:t>
      </w:r>
      <w:r w:rsidRPr="004B2CED">
        <w:rPr>
          <w:szCs w:val="22"/>
          <w:lang w:val="hu-HU"/>
        </w:rPr>
        <w:t>es nephropathiaban szenvedő betegeknél</w:t>
      </w:r>
      <w:del w:id="1760" w:author="Author">
        <w:r w:rsidRPr="004B2CED" w:rsidDel="00EE69C5">
          <w:rPr>
            <w:szCs w:val="22"/>
            <w:lang w:val="hu-HU"/>
          </w:rPr>
          <w:delText xml:space="preserve"> így tehát nem javasolt</w:delText>
        </w:r>
      </w:del>
      <w:r w:rsidRPr="004B2CED">
        <w:rPr>
          <w:szCs w:val="22"/>
          <w:lang w:val="hu-HU"/>
        </w:rPr>
        <w:t>.</w:t>
      </w:r>
    </w:p>
    <w:p w14:paraId="0DFC9E78" w14:textId="77777777" w:rsidR="00735DF0" w:rsidRPr="004B2CED" w:rsidRDefault="00735DF0" w:rsidP="001E56DA">
      <w:pPr>
        <w:pStyle w:val="EMEABodyText"/>
        <w:rPr>
          <w:bCs/>
          <w:szCs w:val="22"/>
          <w:lang w:val="hu-HU"/>
        </w:rPr>
      </w:pPr>
    </w:p>
    <w:p w14:paraId="2F580D6E" w14:textId="74D53C72" w:rsidR="0064256E" w:rsidRPr="004B2CED" w:rsidRDefault="0064256E" w:rsidP="0064256E">
      <w:pPr>
        <w:pStyle w:val="EMEABodyText"/>
        <w:rPr>
          <w:bCs/>
          <w:szCs w:val="22"/>
          <w:lang w:val="hu-HU"/>
        </w:rPr>
      </w:pPr>
      <w:bookmarkStart w:id="1761" w:name="_Hlk61789023"/>
      <w:r w:rsidRPr="004B2CED">
        <w:rPr>
          <w:bCs/>
          <w:szCs w:val="22"/>
          <w:lang w:val="hu-HU"/>
        </w:rPr>
        <w:t xml:space="preserve">Az ALTITUDE (Aliskiren Trial in Type 2 Diabetes Using Cardiovascular and Renal Disease Endpoints) vizsgálat célja az volt, hogy megállapítsák, előnyös-e </w:t>
      </w:r>
      <w:r>
        <w:rPr>
          <w:bCs/>
          <w:szCs w:val="22"/>
          <w:lang w:val="hu-HU"/>
        </w:rPr>
        <w:t>egy</w:t>
      </w:r>
      <w:r w:rsidRPr="004B2CED">
        <w:rPr>
          <w:bCs/>
          <w:szCs w:val="22"/>
          <w:lang w:val="hu-HU"/>
        </w:rPr>
        <w:t xml:space="preserve"> standard ACE-gátló</w:t>
      </w:r>
      <w:ins w:id="1762" w:author="Author">
        <w:r w:rsidR="00EE69C5">
          <w:rPr>
            <w:bCs/>
            <w:szCs w:val="22"/>
            <w:lang w:val="hu-HU"/>
          </w:rPr>
          <w:t>-</w:t>
        </w:r>
      </w:ins>
      <w:r w:rsidRPr="004B2CED">
        <w:rPr>
          <w:bCs/>
          <w:szCs w:val="22"/>
          <w:lang w:val="hu-HU"/>
        </w:rPr>
        <w:t xml:space="preserve"> vagy </w:t>
      </w:r>
      <w:r>
        <w:rPr>
          <w:bCs/>
          <w:szCs w:val="22"/>
          <w:lang w:val="hu-HU"/>
        </w:rPr>
        <w:t xml:space="preserve">egy </w:t>
      </w:r>
      <w:r w:rsidRPr="004B2CED">
        <w:rPr>
          <w:bCs/>
          <w:szCs w:val="22"/>
          <w:lang w:val="hu-HU"/>
        </w:rPr>
        <w:t>angiotenzin</w:t>
      </w:r>
      <w:ins w:id="1763" w:author="Author">
        <w:r w:rsidR="00EE69C5">
          <w:rPr>
            <w:bCs/>
            <w:szCs w:val="22"/>
            <w:lang w:val="hu-HU"/>
          </w:rPr>
          <w:t>-</w:t>
        </w:r>
      </w:ins>
      <w:del w:id="1764" w:author="Author">
        <w:r w:rsidRPr="004B2CED" w:rsidDel="00EE69C5">
          <w:rPr>
            <w:bCs/>
            <w:szCs w:val="22"/>
            <w:lang w:val="hu-HU"/>
          </w:rPr>
          <w:delText xml:space="preserve"> </w:delText>
        </w:r>
      </w:del>
      <w:r w:rsidRPr="004B2CED">
        <w:rPr>
          <w:bCs/>
          <w:szCs w:val="22"/>
          <w:lang w:val="hu-HU"/>
        </w:rPr>
        <w:t>II</w:t>
      </w:r>
      <w:ins w:id="1765" w:author="Author">
        <w:r w:rsidR="00EE69C5">
          <w:rPr>
            <w:bCs/>
            <w:szCs w:val="22"/>
            <w:lang w:val="hu-HU"/>
          </w:rPr>
          <w:t>-</w:t>
        </w:r>
      </w:ins>
      <w:del w:id="1766" w:author="Author">
        <w:r w:rsidRPr="004B2CED" w:rsidDel="00EE69C5">
          <w:rPr>
            <w:bCs/>
            <w:szCs w:val="22"/>
            <w:lang w:val="hu-HU"/>
          </w:rPr>
          <w:delText xml:space="preserve"> </w:delText>
        </w:r>
      </w:del>
      <w:r w:rsidRPr="004B2CED">
        <w:rPr>
          <w:bCs/>
          <w:szCs w:val="22"/>
          <w:lang w:val="hu-HU"/>
        </w:rPr>
        <w:t>receptor</w:t>
      </w:r>
      <w:ins w:id="1767" w:author="Author">
        <w:r w:rsidR="00EE69C5">
          <w:rPr>
            <w:bCs/>
            <w:szCs w:val="22"/>
            <w:lang w:val="hu-HU"/>
          </w:rPr>
          <w:t>-</w:t>
        </w:r>
      </w:ins>
      <w:del w:id="1768" w:author="Author">
        <w:r w:rsidRPr="004B2CED" w:rsidDel="00EE69C5">
          <w:rPr>
            <w:bCs/>
            <w:szCs w:val="22"/>
            <w:lang w:val="hu-HU"/>
          </w:rPr>
          <w:delText xml:space="preserve"> </w:delText>
        </w:r>
      </w:del>
      <w:r w:rsidRPr="004B2CED">
        <w:rPr>
          <w:bCs/>
          <w:szCs w:val="22"/>
          <w:lang w:val="hu-HU"/>
        </w:rPr>
        <w:t>blokkoló</w:t>
      </w:r>
      <w:ins w:id="1769" w:author="Author">
        <w:r w:rsidR="00EE69C5">
          <w:rPr>
            <w:bCs/>
            <w:szCs w:val="22"/>
            <w:lang w:val="hu-HU"/>
          </w:rPr>
          <w:t>-</w:t>
        </w:r>
      </w:ins>
      <w:del w:id="1770" w:author="Author">
        <w:r w:rsidRPr="004B2CED" w:rsidDel="00EE69C5">
          <w:rPr>
            <w:bCs/>
            <w:szCs w:val="22"/>
            <w:lang w:val="hu-HU"/>
          </w:rPr>
          <w:delText xml:space="preserve"> </w:delText>
        </w:r>
      </w:del>
      <w:r w:rsidRPr="004B2CED">
        <w:rPr>
          <w:bCs/>
          <w:szCs w:val="22"/>
          <w:lang w:val="hu-HU"/>
        </w:rPr>
        <w:t xml:space="preserve">kezelés kiegészítése </w:t>
      </w:r>
      <w:r w:rsidR="00993DB0">
        <w:rPr>
          <w:bCs/>
          <w:szCs w:val="22"/>
          <w:lang w:val="hu-HU"/>
        </w:rPr>
        <w:t>aliszkirén</w:t>
      </w:r>
      <w:r w:rsidRPr="004B2CED">
        <w:rPr>
          <w:bCs/>
          <w:szCs w:val="22"/>
          <w:lang w:val="hu-HU"/>
        </w:rPr>
        <w:t xml:space="preserve">nel </w:t>
      </w:r>
      <w:del w:id="1771" w:author="Author">
        <w:r w:rsidRPr="004B2CED" w:rsidDel="00EE69C5">
          <w:rPr>
            <w:bCs/>
            <w:szCs w:val="22"/>
            <w:lang w:val="hu-HU"/>
          </w:rPr>
          <w:delText xml:space="preserve">II </w:delText>
        </w:r>
      </w:del>
      <w:ins w:id="1772" w:author="Author">
        <w:r w:rsidR="00EE69C5">
          <w:rPr>
            <w:bCs/>
            <w:szCs w:val="22"/>
            <w:lang w:val="hu-HU"/>
          </w:rPr>
          <w:t>2-es</w:t>
        </w:r>
        <w:r w:rsidR="00EE69C5" w:rsidRPr="004B2CED">
          <w:rPr>
            <w:bCs/>
            <w:szCs w:val="22"/>
            <w:lang w:val="hu-HU"/>
          </w:rPr>
          <w:t xml:space="preserve"> </w:t>
        </w:r>
      </w:ins>
      <w:r w:rsidRPr="004B2CED">
        <w:rPr>
          <w:bCs/>
          <w:szCs w:val="22"/>
          <w:lang w:val="hu-HU"/>
        </w:rPr>
        <w:t xml:space="preserve">típusú diabetesben és krónikus vesebetegségben, illetve kardiovaszkuláris betegségben vagy mindkettőben szenvedő betegeknél. </w:t>
      </w:r>
      <w:bookmarkEnd w:id="1761"/>
      <w:r w:rsidRPr="004B2CED">
        <w:rPr>
          <w:bCs/>
          <w:szCs w:val="22"/>
          <w:lang w:val="hu-HU"/>
        </w:rPr>
        <w:t xml:space="preserve">A vizsgálatot idő előtt leállították, mert nőtt a mellékhatások kockázata. A kardiovaszkuláris eredetű halál és a stroke szám szerint gyakoribb volt az </w:t>
      </w:r>
      <w:r w:rsidR="00993DB0">
        <w:rPr>
          <w:bCs/>
          <w:szCs w:val="22"/>
          <w:lang w:val="hu-HU"/>
        </w:rPr>
        <w:t>aliszkirén</w:t>
      </w:r>
      <w:ins w:id="1773" w:author="Author">
        <w:r w:rsidR="00EE69C5">
          <w:rPr>
            <w:bCs/>
            <w:szCs w:val="22"/>
            <w:lang w:val="hu-HU"/>
          </w:rPr>
          <w:t>-</w:t>
        </w:r>
      </w:ins>
      <w:del w:id="1774" w:author="Author">
        <w:r w:rsidRPr="004B2CED" w:rsidDel="00EE69C5">
          <w:rPr>
            <w:bCs/>
            <w:szCs w:val="22"/>
            <w:lang w:val="hu-HU"/>
          </w:rPr>
          <w:delText xml:space="preserve"> </w:delText>
        </w:r>
      </w:del>
      <w:r w:rsidRPr="004B2CED">
        <w:rPr>
          <w:bCs/>
          <w:szCs w:val="22"/>
          <w:lang w:val="hu-HU"/>
        </w:rPr>
        <w:t>csoportban, mint a placebo</w:t>
      </w:r>
      <w:del w:id="1775" w:author="Author">
        <w:r w:rsidRPr="004B2CED" w:rsidDel="00EE69C5">
          <w:rPr>
            <w:bCs/>
            <w:szCs w:val="22"/>
            <w:lang w:val="hu-HU"/>
          </w:rPr>
          <w:delText xml:space="preserve"> </w:delText>
        </w:r>
      </w:del>
      <w:r w:rsidRPr="004B2CED">
        <w:rPr>
          <w:bCs/>
          <w:szCs w:val="22"/>
          <w:lang w:val="hu-HU"/>
        </w:rPr>
        <w:t xml:space="preserve">csoportban, és a jelentős mellékhatások illetve súlyos mellékhatások (hiperkalémia, </w:t>
      </w:r>
      <w:r w:rsidR="005D5C62">
        <w:rPr>
          <w:bCs/>
          <w:szCs w:val="22"/>
          <w:lang w:val="hu-HU"/>
        </w:rPr>
        <w:t>hipotenzió</w:t>
      </w:r>
      <w:r w:rsidR="005D5C62" w:rsidRPr="004B2CED">
        <w:rPr>
          <w:bCs/>
          <w:szCs w:val="22"/>
          <w:lang w:val="hu-HU"/>
        </w:rPr>
        <w:t xml:space="preserve"> </w:t>
      </w:r>
      <w:r w:rsidRPr="004B2CED">
        <w:rPr>
          <w:bCs/>
          <w:szCs w:val="22"/>
          <w:lang w:val="hu-HU"/>
        </w:rPr>
        <w:t xml:space="preserve">és veseműködési zavar) is gyakoribbak voltak az </w:t>
      </w:r>
      <w:r w:rsidR="00993DB0">
        <w:rPr>
          <w:bCs/>
          <w:szCs w:val="22"/>
          <w:lang w:val="hu-HU"/>
        </w:rPr>
        <w:t>aliszkirén</w:t>
      </w:r>
      <w:ins w:id="1776" w:author="Author">
        <w:r w:rsidR="00EE69C5">
          <w:rPr>
            <w:bCs/>
            <w:szCs w:val="22"/>
            <w:lang w:val="hu-HU"/>
          </w:rPr>
          <w:t>-</w:t>
        </w:r>
      </w:ins>
      <w:del w:id="1777" w:author="Author">
        <w:r w:rsidRPr="004B2CED" w:rsidDel="00EE69C5">
          <w:rPr>
            <w:bCs/>
            <w:szCs w:val="22"/>
            <w:lang w:val="hu-HU"/>
          </w:rPr>
          <w:delText xml:space="preserve"> </w:delText>
        </w:r>
      </w:del>
      <w:r w:rsidRPr="004B2CED">
        <w:rPr>
          <w:bCs/>
          <w:szCs w:val="22"/>
          <w:lang w:val="hu-HU"/>
        </w:rPr>
        <w:t>csoportban, mint a placebo</w:t>
      </w:r>
      <w:del w:id="1778" w:author="Author">
        <w:r w:rsidRPr="004B2CED" w:rsidDel="00EE69C5">
          <w:rPr>
            <w:bCs/>
            <w:szCs w:val="22"/>
            <w:lang w:val="hu-HU"/>
          </w:rPr>
          <w:delText xml:space="preserve"> </w:delText>
        </w:r>
      </w:del>
      <w:r w:rsidRPr="004B2CED">
        <w:rPr>
          <w:bCs/>
          <w:szCs w:val="22"/>
          <w:lang w:val="hu-HU"/>
        </w:rPr>
        <w:t>csoportban.</w:t>
      </w:r>
    </w:p>
    <w:p w14:paraId="6007F267" w14:textId="77777777" w:rsidR="001E56DA" w:rsidRPr="004B2CED" w:rsidRDefault="001E56DA" w:rsidP="001E56DA">
      <w:pPr>
        <w:pStyle w:val="EMEABodyText"/>
        <w:rPr>
          <w:lang w:val="hu-HU"/>
        </w:rPr>
      </w:pPr>
    </w:p>
    <w:p w14:paraId="2BEB3129" w14:textId="0D5ABB9C" w:rsidR="00780C8E" w:rsidRPr="004B2CED" w:rsidRDefault="00780C8E">
      <w:pPr>
        <w:pStyle w:val="EMEAHeading2"/>
        <w:rPr>
          <w:lang w:val="hu-HU"/>
        </w:rPr>
      </w:pPr>
      <w:r w:rsidRPr="004B2CED">
        <w:rPr>
          <w:lang w:val="hu-HU"/>
        </w:rPr>
        <w:t>5.2</w:t>
      </w:r>
      <w:r w:rsidRPr="004B2CED">
        <w:rPr>
          <w:lang w:val="hu-HU"/>
        </w:rPr>
        <w:tab/>
        <w:t>Farmakokinetikai tulajdonságok</w:t>
      </w:r>
      <w:r w:rsidR="005431D8">
        <w:rPr>
          <w:lang w:val="hu-HU"/>
        </w:rPr>
        <w:fldChar w:fldCharType="begin"/>
      </w:r>
      <w:r w:rsidR="005431D8">
        <w:rPr>
          <w:lang w:val="hu-HU"/>
        </w:rPr>
        <w:instrText xml:space="preserve"> DOCVARIABLE vault_nd_cb4eeb67-cdd1-4b28-b0a8-282ae250de23 \* MERGEFORMAT </w:instrText>
      </w:r>
      <w:r w:rsidR="005431D8">
        <w:rPr>
          <w:lang w:val="hu-HU"/>
        </w:rPr>
        <w:fldChar w:fldCharType="separate"/>
      </w:r>
      <w:r w:rsidR="005431D8">
        <w:rPr>
          <w:lang w:val="hu-HU"/>
        </w:rPr>
        <w:t xml:space="preserve"> </w:t>
      </w:r>
      <w:r w:rsidR="005431D8">
        <w:rPr>
          <w:lang w:val="hu-HU"/>
        </w:rPr>
        <w:fldChar w:fldCharType="end"/>
      </w:r>
    </w:p>
    <w:p w14:paraId="78C9C044" w14:textId="77777777" w:rsidR="00780C8E" w:rsidRPr="004B2CED" w:rsidRDefault="00780C8E">
      <w:pPr>
        <w:pStyle w:val="EMEAHeading2"/>
        <w:rPr>
          <w:lang w:val="hu-HU"/>
        </w:rPr>
      </w:pPr>
    </w:p>
    <w:p w14:paraId="6EE1F0C1" w14:textId="77777777" w:rsidR="0002298F" w:rsidRPr="004B2CED" w:rsidRDefault="0002298F" w:rsidP="0002298F">
      <w:pPr>
        <w:pStyle w:val="EMEABodyText"/>
        <w:rPr>
          <w:u w:val="single"/>
          <w:lang w:val="hu-HU"/>
        </w:rPr>
      </w:pPr>
      <w:r w:rsidRPr="004B2CED">
        <w:rPr>
          <w:u w:val="single"/>
          <w:lang w:val="hu-HU"/>
        </w:rPr>
        <w:t>Felszívódás</w:t>
      </w:r>
    </w:p>
    <w:p w14:paraId="6CDE0649" w14:textId="77777777" w:rsidR="0002298F" w:rsidRPr="004B2CED" w:rsidRDefault="0002298F">
      <w:pPr>
        <w:pStyle w:val="EMEABodyText"/>
        <w:rPr>
          <w:lang w:val="hu-HU"/>
        </w:rPr>
      </w:pPr>
    </w:p>
    <w:p w14:paraId="1CA40732" w14:textId="07707674" w:rsidR="0002298F" w:rsidRPr="004B2CED" w:rsidRDefault="00780C8E" w:rsidP="0002298F">
      <w:pPr>
        <w:pStyle w:val="EMEABodyText"/>
        <w:rPr>
          <w:lang w:val="hu-HU"/>
        </w:rPr>
      </w:pPr>
      <w:r w:rsidRPr="004B2CED">
        <w:rPr>
          <w:lang w:val="hu-HU"/>
        </w:rPr>
        <w:t>Per os adagolás után az irbezartán jól felszívódik: abszolút biohasznosulása a vizsgálatok szerint kb. 60</w:t>
      </w:r>
      <w:del w:id="1779" w:author="Author">
        <w:r w:rsidRPr="004B2CED" w:rsidDel="00EE69C5">
          <w:rPr>
            <w:lang w:val="hu-HU"/>
          </w:rPr>
          <w:delText> </w:delText>
        </w:r>
      </w:del>
      <w:r w:rsidRPr="004B2CED">
        <w:rPr>
          <w:lang w:val="hu-HU"/>
        </w:rPr>
        <w:noBreakHyphen/>
      </w:r>
      <w:del w:id="1780" w:author="Author">
        <w:r w:rsidRPr="004B2CED" w:rsidDel="00EE69C5">
          <w:rPr>
            <w:lang w:val="hu-HU"/>
          </w:rPr>
          <w:delText> </w:delText>
        </w:r>
      </w:del>
      <w:r w:rsidRPr="004B2CED">
        <w:rPr>
          <w:lang w:val="hu-HU"/>
        </w:rPr>
        <w:t xml:space="preserve">80%. Egyidejű </w:t>
      </w:r>
      <w:del w:id="1781" w:author="Author">
        <w:r w:rsidRPr="004B2CED" w:rsidDel="00EE69C5">
          <w:rPr>
            <w:lang w:val="hu-HU"/>
          </w:rPr>
          <w:delText xml:space="preserve">táplálékfelvétel </w:delText>
        </w:r>
      </w:del>
      <w:ins w:id="1782" w:author="Author">
        <w:r w:rsidR="00EE69C5">
          <w:rPr>
            <w:lang w:val="hu-HU"/>
          </w:rPr>
          <w:t>étkezés</w:t>
        </w:r>
        <w:r w:rsidR="00EE69C5" w:rsidRPr="004B2CED">
          <w:rPr>
            <w:lang w:val="hu-HU"/>
          </w:rPr>
          <w:t xml:space="preserve"> </w:t>
        </w:r>
      </w:ins>
      <w:r w:rsidRPr="004B2CED">
        <w:rPr>
          <w:lang w:val="hu-HU"/>
        </w:rPr>
        <w:t xml:space="preserve">nem befolyásolja az irbezartán biohasznosulását. </w:t>
      </w:r>
    </w:p>
    <w:p w14:paraId="5BB4D990" w14:textId="77777777" w:rsidR="0002298F" w:rsidRPr="004B2CED" w:rsidRDefault="0002298F" w:rsidP="0002298F">
      <w:pPr>
        <w:pStyle w:val="EMEABodyText"/>
        <w:rPr>
          <w:lang w:val="hu-HU"/>
        </w:rPr>
      </w:pPr>
    </w:p>
    <w:p w14:paraId="440B3F55" w14:textId="77777777" w:rsidR="0002298F" w:rsidRPr="004B2CED" w:rsidRDefault="0002298F" w:rsidP="0002298F">
      <w:pPr>
        <w:pStyle w:val="EMEABodyText"/>
        <w:rPr>
          <w:u w:val="single"/>
          <w:lang w:val="hu-HU"/>
        </w:rPr>
      </w:pPr>
      <w:r w:rsidRPr="004B2CED">
        <w:rPr>
          <w:u w:val="single"/>
          <w:lang w:val="hu-HU"/>
        </w:rPr>
        <w:t>Eloszlás</w:t>
      </w:r>
    </w:p>
    <w:p w14:paraId="7E89676F" w14:textId="77777777" w:rsidR="0002298F" w:rsidRPr="004B2CED" w:rsidRDefault="0002298F">
      <w:pPr>
        <w:pStyle w:val="EMEABodyText"/>
        <w:rPr>
          <w:lang w:val="hu-HU"/>
        </w:rPr>
      </w:pPr>
    </w:p>
    <w:p w14:paraId="7851F911" w14:textId="54D3DCF8" w:rsidR="0002298F" w:rsidRPr="004B2CED" w:rsidRDefault="00780C8E">
      <w:pPr>
        <w:pStyle w:val="EMEABodyText"/>
        <w:rPr>
          <w:lang w:val="hu-HU"/>
        </w:rPr>
      </w:pPr>
      <w:r w:rsidRPr="004B2CED">
        <w:rPr>
          <w:lang w:val="hu-HU"/>
        </w:rPr>
        <w:t>Plazmafehérjéhez kötődése kb. 96%</w:t>
      </w:r>
      <w:r w:rsidRPr="004B2CED">
        <w:rPr>
          <w:lang w:val="hu-HU"/>
        </w:rPr>
        <w:noBreakHyphen/>
        <w:t>os, a vér alakos elemeihez elhanyagolható mértékben kötődik. Eloszlási térfogata 53</w:t>
      </w:r>
      <w:del w:id="1783" w:author="Author">
        <w:r w:rsidRPr="004B2CED" w:rsidDel="00EE69C5">
          <w:rPr>
            <w:lang w:val="hu-HU"/>
          </w:rPr>
          <w:delText> </w:delText>
        </w:r>
      </w:del>
      <w:r w:rsidRPr="004B2CED">
        <w:rPr>
          <w:lang w:val="hu-HU"/>
        </w:rPr>
        <w:noBreakHyphen/>
      </w:r>
      <w:del w:id="1784" w:author="Author">
        <w:r w:rsidRPr="004B2CED" w:rsidDel="00EE69C5">
          <w:rPr>
            <w:lang w:val="hu-HU"/>
          </w:rPr>
          <w:delText> </w:delText>
        </w:r>
      </w:del>
      <w:r w:rsidRPr="004B2CED">
        <w:rPr>
          <w:lang w:val="hu-HU"/>
        </w:rPr>
        <w:t>93 liter.</w:t>
      </w:r>
    </w:p>
    <w:p w14:paraId="7BCD092B" w14:textId="77777777" w:rsidR="0002298F" w:rsidRPr="004B2CED" w:rsidRDefault="0002298F">
      <w:pPr>
        <w:pStyle w:val="EMEABodyText"/>
        <w:rPr>
          <w:lang w:val="hu-HU"/>
        </w:rPr>
      </w:pPr>
    </w:p>
    <w:p w14:paraId="03E5AA8A" w14:textId="77777777" w:rsidR="0002298F" w:rsidRPr="004B2CED" w:rsidRDefault="0002298F" w:rsidP="0002298F">
      <w:pPr>
        <w:pStyle w:val="EMEABodyText"/>
        <w:rPr>
          <w:u w:val="single"/>
          <w:lang w:val="hu-HU"/>
        </w:rPr>
      </w:pPr>
      <w:r w:rsidRPr="004B2CED">
        <w:rPr>
          <w:u w:val="single"/>
          <w:lang w:val="hu-HU"/>
        </w:rPr>
        <w:t>Biotranszformáció</w:t>
      </w:r>
    </w:p>
    <w:p w14:paraId="1CCC239C" w14:textId="77777777" w:rsidR="0002298F" w:rsidRPr="004B2CED" w:rsidRDefault="0002298F">
      <w:pPr>
        <w:pStyle w:val="EMEABodyText"/>
        <w:rPr>
          <w:lang w:val="hu-HU"/>
        </w:rPr>
      </w:pPr>
    </w:p>
    <w:p w14:paraId="5E7EE958" w14:textId="0F4CE504" w:rsidR="00780C8E" w:rsidRPr="004B2CED" w:rsidRDefault="00780C8E">
      <w:pPr>
        <w:pStyle w:val="EMEABodyText"/>
        <w:rPr>
          <w:lang w:val="hu-HU"/>
        </w:rPr>
      </w:pPr>
      <w:r w:rsidRPr="004B2CED">
        <w:rPr>
          <w:vertAlign w:val="superscript"/>
          <w:lang w:val="hu-HU"/>
        </w:rPr>
        <w:t>14</w:t>
      </w:r>
      <w:r w:rsidRPr="004B2CED">
        <w:rPr>
          <w:lang w:val="hu-HU"/>
        </w:rPr>
        <w:t>C</w:t>
      </w:r>
      <w:ins w:id="1785" w:author="Author">
        <w:r w:rsidR="00EE69C5">
          <w:rPr>
            <w:lang w:val="hu-HU"/>
          </w:rPr>
          <w:t>-</w:t>
        </w:r>
      </w:ins>
      <w:del w:id="1786" w:author="Author">
        <w:r w:rsidRPr="004B2CED" w:rsidDel="00EE69C5">
          <w:rPr>
            <w:lang w:val="hu-HU"/>
          </w:rPr>
          <w:delText xml:space="preserve"> </w:delText>
        </w:r>
      </w:del>
      <w:r w:rsidRPr="004B2CED">
        <w:rPr>
          <w:lang w:val="hu-HU"/>
        </w:rPr>
        <w:t xml:space="preserve">izotóppal jelzett irbezartán </w:t>
      </w:r>
      <w:del w:id="1787" w:author="Author">
        <w:r w:rsidRPr="004B2CED" w:rsidDel="00EE69C5">
          <w:rPr>
            <w:lang w:val="hu-HU"/>
          </w:rPr>
          <w:delText xml:space="preserve">orális </w:delText>
        </w:r>
      </w:del>
      <w:ins w:id="1788" w:author="Author">
        <w:r w:rsidR="00EE69C5" w:rsidRPr="00DB0A1B">
          <w:rPr>
            <w:i/>
            <w:iCs/>
            <w:lang w:val="hu-HU"/>
            <w:rPrChange w:id="1789" w:author="Author">
              <w:rPr>
                <w:lang w:val="hu-HU"/>
              </w:rPr>
            </w:rPrChange>
          </w:rPr>
          <w:t>per os</w:t>
        </w:r>
        <w:r w:rsidR="00EE69C5" w:rsidRPr="004B2CED">
          <w:rPr>
            <w:lang w:val="hu-HU"/>
          </w:rPr>
          <w:t xml:space="preserve"> </w:t>
        </w:r>
      </w:ins>
      <w:r w:rsidRPr="004B2CED">
        <w:rPr>
          <w:lang w:val="hu-HU"/>
        </w:rPr>
        <w:t>vagy intravénás adagolását követően a plazma keringő radioaktivitásának 80</w:t>
      </w:r>
      <w:del w:id="1790" w:author="Author">
        <w:r w:rsidRPr="004B2CED" w:rsidDel="00EE69C5">
          <w:rPr>
            <w:lang w:val="hu-HU"/>
          </w:rPr>
          <w:delText> </w:delText>
        </w:r>
      </w:del>
      <w:r w:rsidRPr="004B2CED">
        <w:rPr>
          <w:lang w:val="hu-HU"/>
        </w:rPr>
        <w:noBreakHyphen/>
      </w:r>
      <w:del w:id="1791" w:author="Author">
        <w:r w:rsidRPr="004B2CED" w:rsidDel="00EE69C5">
          <w:rPr>
            <w:lang w:val="hu-HU"/>
          </w:rPr>
          <w:delText> </w:delText>
        </w:r>
      </w:del>
      <w:r w:rsidRPr="004B2CED">
        <w:rPr>
          <w:lang w:val="hu-HU"/>
        </w:rPr>
        <w:t>85%-a tulajdonítható változatlan irbezartánnak. Irbezartánt a máj metabolizálja gl</w:t>
      </w:r>
      <w:ins w:id="1792" w:author="Author">
        <w:r w:rsidR="00EE69C5">
          <w:rPr>
            <w:lang w:val="hu-HU"/>
          </w:rPr>
          <w:t>ü</w:t>
        </w:r>
      </w:ins>
      <w:del w:id="1793" w:author="Author">
        <w:r w:rsidRPr="004B2CED" w:rsidDel="00EE69C5">
          <w:rPr>
            <w:lang w:val="hu-HU"/>
          </w:rPr>
          <w:delText>u</w:delText>
        </w:r>
      </w:del>
      <w:r w:rsidRPr="004B2CED">
        <w:rPr>
          <w:lang w:val="hu-HU"/>
        </w:rPr>
        <w:t>kuronid konjugáció és oxidáció révén. A fő keringő metabolit az irbezartán</w:t>
      </w:r>
      <w:ins w:id="1794" w:author="Author">
        <w:r w:rsidR="00EE69C5">
          <w:rPr>
            <w:lang w:val="hu-HU"/>
          </w:rPr>
          <w:t>-</w:t>
        </w:r>
      </w:ins>
      <w:del w:id="1795" w:author="Author">
        <w:r w:rsidRPr="004B2CED" w:rsidDel="00EE69C5">
          <w:rPr>
            <w:lang w:val="hu-HU"/>
          </w:rPr>
          <w:delText xml:space="preserve"> </w:delText>
        </w:r>
      </w:del>
      <w:r w:rsidRPr="004B2CED">
        <w:rPr>
          <w:lang w:val="hu-HU"/>
        </w:rPr>
        <w:t>gl</w:t>
      </w:r>
      <w:ins w:id="1796" w:author="Author">
        <w:r w:rsidR="00EE69C5">
          <w:rPr>
            <w:lang w:val="hu-HU"/>
          </w:rPr>
          <w:t>ü</w:t>
        </w:r>
      </w:ins>
      <w:del w:id="1797" w:author="Author">
        <w:r w:rsidRPr="004B2CED" w:rsidDel="00EE69C5">
          <w:rPr>
            <w:lang w:val="hu-HU"/>
          </w:rPr>
          <w:delText>u</w:delText>
        </w:r>
      </w:del>
      <w:r w:rsidRPr="004B2CED">
        <w:rPr>
          <w:lang w:val="hu-HU"/>
        </w:rPr>
        <w:t xml:space="preserve">kuronid (kb. 6%). </w:t>
      </w:r>
      <w:r w:rsidRPr="004B2CED">
        <w:rPr>
          <w:i/>
          <w:lang w:val="hu-HU"/>
        </w:rPr>
        <w:t>In vitro</w:t>
      </w:r>
      <w:r w:rsidRPr="004B2CED">
        <w:rPr>
          <w:lang w:val="hu-HU"/>
        </w:rPr>
        <w:t xml:space="preserve"> vizsgálatok szerint irbezartánt elsősorban a citokróm P450 CYP2C9 enzim oxidálja; a CYP3A4 izoenzim hatása elhanyagolható.</w:t>
      </w:r>
    </w:p>
    <w:p w14:paraId="45CAAE5C" w14:textId="77777777" w:rsidR="00780C8E" w:rsidRPr="004B2CED" w:rsidRDefault="00780C8E">
      <w:pPr>
        <w:pStyle w:val="EMEABodyText"/>
        <w:rPr>
          <w:lang w:val="hu-HU"/>
        </w:rPr>
      </w:pPr>
    </w:p>
    <w:p w14:paraId="0B8FCDA7" w14:textId="77777777" w:rsidR="0002298F" w:rsidRPr="004B2CED" w:rsidRDefault="0002298F" w:rsidP="0002298F">
      <w:pPr>
        <w:pStyle w:val="EMEABodyText"/>
        <w:rPr>
          <w:u w:val="single"/>
          <w:lang w:val="hu-HU"/>
        </w:rPr>
      </w:pPr>
      <w:r w:rsidRPr="004B2CED">
        <w:rPr>
          <w:u w:val="single"/>
          <w:lang w:val="hu-HU"/>
        </w:rPr>
        <w:t>Linearitás/nem-linearitás</w:t>
      </w:r>
    </w:p>
    <w:p w14:paraId="26D1250F" w14:textId="77777777" w:rsidR="0002298F" w:rsidRPr="004B2CED" w:rsidRDefault="0002298F">
      <w:pPr>
        <w:pStyle w:val="EMEABodyText"/>
        <w:rPr>
          <w:lang w:val="hu-HU"/>
        </w:rPr>
      </w:pPr>
    </w:p>
    <w:p w14:paraId="40877C6D" w14:textId="69BE86E0" w:rsidR="00780C8E" w:rsidRPr="004B2CED" w:rsidRDefault="00780C8E">
      <w:pPr>
        <w:pStyle w:val="EMEABodyText"/>
        <w:rPr>
          <w:lang w:val="hu-HU"/>
        </w:rPr>
      </w:pPr>
      <w:r w:rsidRPr="004B2CED">
        <w:rPr>
          <w:lang w:val="hu-HU"/>
        </w:rPr>
        <w:t xml:space="preserve">Az irbezartán a 10 és 600 mg közötti dózistartományban </w:t>
      </w:r>
      <w:bookmarkStart w:id="1798" w:name="_Hlk61789036"/>
      <w:r w:rsidR="0064256E" w:rsidRPr="004B2CED">
        <w:rPr>
          <w:lang w:val="hu-HU"/>
        </w:rPr>
        <w:t xml:space="preserve">lineáris </w:t>
      </w:r>
      <w:r w:rsidR="0064256E">
        <w:rPr>
          <w:lang w:val="hu-HU"/>
        </w:rPr>
        <w:t xml:space="preserve">és </w:t>
      </w:r>
      <w:r w:rsidR="0064256E" w:rsidRPr="004B2CED">
        <w:rPr>
          <w:lang w:val="hu-HU"/>
        </w:rPr>
        <w:t>dózisfüggő</w:t>
      </w:r>
      <w:bookmarkEnd w:id="1798"/>
      <w:r w:rsidR="0064256E" w:rsidRPr="004B2CED">
        <w:rPr>
          <w:lang w:val="hu-HU"/>
        </w:rPr>
        <w:t xml:space="preserve"> </w:t>
      </w:r>
      <w:r w:rsidRPr="004B2CED">
        <w:rPr>
          <w:lang w:val="hu-HU"/>
        </w:rPr>
        <w:t xml:space="preserve">farmakokinetikát mutat. Az arányosnál kisebb növekedést figyeltek meg 600 mg (a maximális javasolt </w:t>
      </w:r>
      <w:del w:id="1799" w:author="Author">
        <w:r w:rsidRPr="004B2CED" w:rsidDel="00F8077F">
          <w:rPr>
            <w:lang w:val="hu-HU"/>
          </w:rPr>
          <w:delText xml:space="preserve">adag </w:delText>
        </w:r>
      </w:del>
      <w:ins w:id="1800" w:author="Author">
        <w:r w:rsidR="00F8077F">
          <w:rPr>
            <w:lang w:val="hu-HU"/>
          </w:rPr>
          <w:t>dózis</w:t>
        </w:r>
        <w:r w:rsidR="00F8077F" w:rsidRPr="004B2CED">
          <w:rPr>
            <w:lang w:val="hu-HU"/>
          </w:rPr>
          <w:t xml:space="preserve"> </w:t>
        </w:r>
      </w:ins>
      <w:r w:rsidRPr="004B2CED">
        <w:rPr>
          <w:lang w:val="hu-HU"/>
        </w:rPr>
        <w:t xml:space="preserve">kétszerese) feletti </w:t>
      </w:r>
      <w:del w:id="1801" w:author="Author">
        <w:r w:rsidRPr="004B2CED" w:rsidDel="00F8077F">
          <w:rPr>
            <w:lang w:val="hu-HU"/>
          </w:rPr>
          <w:delText xml:space="preserve">adag </w:delText>
        </w:r>
      </w:del>
      <w:ins w:id="1802" w:author="Author">
        <w:r w:rsidR="00F8077F">
          <w:rPr>
            <w:lang w:val="hu-HU"/>
          </w:rPr>
          <w:t>dózis</w:t>
        </w:r>
        <w:r w:rsidR="00F8077F" w:rsidRPr="004B2CED">
          <w:rPr>
            <w:lang w:val="hu-HU"/>
          </w:rPr>
          <w:t xml:space="preserve"> </w:t>
        </w:r>
      </w:ins>
      <w:del w:id="1803" w:author="Author">
        <w:r w:rsidRPr="004B2CED" w:rsidDel="00F8077F">
          <w:rPr>
            <w:lang w:val="hu-HU"/>
          </w:rPr>
          <w:delText xml:space="preserve">orális </w:delText>
        </w:r>
      </w:del>
      <w:ins w:id="1804" w:author="Author">
        <w:r w:rsidR="00F8077F" w:rsidRPr="00DB0A1B">
          <w:rPr>
            <w:i/>
            <w:iCs/>
            <w:lang w:val="hu-HU"/>
            <w:rPrChange w:id="1805" w:author="Author">
              <w:rPr>
                <w:lang w:val="hu-HU"/>
              </w:rPr>
            </w:rPrChange>
          </w:rPr>
          <w:t>per os</w:t>
        </w:r>
        <w:r w:rsidR="00F8077F" w:rsidRPr="004B2CED">
          <w:rPr>
            <w:lang w:val="hu-HU"/>
          </w:rPr>
          <w:t xml:space="preserve"> </w:t>
        </w:r>
      </w:ins>
      <w:r w:rsidRPr="004B2CED">
        <w:rPr>
          <w:lang w:val="hu-HU"/>
        </w:rPr>
        <w:t xml:space="preserve">bevétele után; aminek mechanizmusa nem ismert. A plazmakoncentráció csúcsértékét </w:t>
      </w:r>
      <w:ins w:id="1806" w:author="Author">
        <w:r w:rsidR="00F8077F" w:rsidRPr="00017CE2">
          <w:rPr>
            <w:i/>
            <w:iCs/>
            <w:lang w:val="hu-HU"/>
          </w:rPr>
          <w:t>per os</w:t>
        </w:r>
      </w:ins>
      <w:del w:id="1807" w:author="Author">
        <w:r w:rsidRPr="004B2CED" w:rsidDel="00F8077F">
          <w:rPr>
            <w:lang w:val="hu-HU"/>
          </w:rPr>
          <w:delText>orális</w:delText>
        </w:r>
      </w:del>
      <w:r w:rsidRPr="004B2CED">
        <w:rPr>
          <w:lang w:val="hu-HU"/>
        </w:rPr>
        <w:t xml:space="preserve"> beadás után 1,5</w:t>
      </w:r>
      <w:del w:id="1808" w:author="Author">
        <w:r w:rsidRPr="004B2CED" w:rsidDel="00F8077F">
          <w:rPr>
            <w:lang w:val="hu-HU"/>
          </w:rPr>
          <w:delText> </w:delText>
        </w:r>
      </w:del>
      <w:r w:rsidRPr="004B2CED">
        <w:rPr>
          <w:lang w:val="hu-HU"/>
        </w:rPr>
        <w:noBreakHyphen/>
      </w:r>
      <w:del w:id="1809" w:author="Author">
        <w:r w:rsidRPr="004B2CED" w:rsidDel="00F8077F">
          <w:rPr>
            <w:lang w:val="hu-HU"/>
          </w:rPr>
          <w:delText> </w:delText>
        </w:r>
      </w:del>
      <w:r w:rsidRPr="004B2CED">
        <w:rPr>
          <w:lang w:val="hu-HU"/>
        </w:rPr>
        <w:t>2 órával éri el. A teljes test- és vese clearance értéke 157</w:t>
      </w:r>
      <w:del w:id="1810" w:author="Author">
        <w:r w:rsidRPr="004B2CED" w:rsidDel="00F8077F">
          <w:rPr>
            <w:lang w:val="hu-HU"/>
          </w:rPr>
          <w:delText> </w:delText>
        </w:r>
      </w:del>
      <w:r w:rsidRPr="004B2CED">
        <w:rPr>
          <w:lang w:val="hu-HU"/>
        </w:rPr>
        <w:noBreakHyphen/>
      </w:r>
      <w:del w:id="1811" w:author="Author">
        <w:r w:rsidRPr="004B2CED" w:rsidDel="00F8077F">
          <w:rPr>
            <w:lang w:val="hu-HU"/>
          </w:rPr>
          <w:delText> </w:delText>
        </w:r>
      </w:del>
      <w:r w:rsidRPr="004B2CED">
        <w:rPr>
          <w:lang w:val="hu-HU"/>
        </w:rPr>
        <w:t>176 ml/perc, ill. 3</w:t>
      </w:r>
      <w:del w:id="1812" w:author="Author">
        <w:r w:rsidRPr="004B2CED" w:rsidDel="00F8077F">
          <w:rPr>
            <w:lang w:val="hu-HU"/>
          </w:rPr>
          <w:delText> </w:delText>
        </w:r>
      </w:del>
      <w:r w:rsidRPr="004B2CED">
        <w:rPr>
          <w:lang w:val="hu-HU"/>
        </w:rPr>
        <w:noBreakHyphen/>
      </w:r>
      <w:del w:id="1813" w:author="Author">
        <w:r w:rsidRPr="004B2CED" w:rsidDel="00F8077F">
          <w:rPr>
            <w:lang w:val="hu-HU"/>
          </w:rPr>
          <w:delText> </w:delText>
        </w:r>
      </w:del>
      <w:r w:rsidRPr="004B2CED">
        <w:rPr>
          <w:lang w:val="hu-HU"/>
        </w:rPr>
        <w:t>3,5 ml/perc. Az irbezartán terminális eliminációs felezési ideje 11</w:t>
      </w:r>
      <w:del w:id="1814" w:author="Author">
        <w:r w:rsidRPr="004B2CED" w:rsidDel="00590D64">
          <w:rPr>
            <w:lang w:val="hu-HU"/>
          </w:rPr>
          <w:delText> </w:delText>
        </w:r>
      </w:del>
      <w:r w:rsidRPr="004B2CED">
        <w:rPr>
          <w:lang w:val="hu-HU"/>
        </w:rPr>
        <w:noBreakHyphen/>
      </w:r>
      <w:del w:id="1815" w:author="Author">
        <w:r w:rsidRPr="004B2CED" w:rsidDel="00590D64">
          <w:rPr>
            <w:lang w:val="hu-HU"/>
          </w:rPr>
          <w:delText> </w:delText>
        </w:r>
      </w:del>
      <w:r w:rsidRPr="004B2CED">
        <w:rPr>
          <w:lang w:val="hu-HU"/>
        </w:rPr>
        <w:t>15 óra. Dinamikus egyensúlyi plazmakoncentráció 3 nappal a napi egyszeri adagolás megkezdése után áll be. Ismételt napi egyszeri adagolás után az irbezartán limitált kumulációja (&lt; 20%) figyelhető meg a plazmában. Egy vizsgálatban kissé magasabb irbezartán plazmakoncentrációkat mértek hipertóniás nő</w:t>
      </w:r>
      <w:ins w:id="1816" w:author="Author">
        <w:r w:rsidR="00590D64">
          <w:rPr>
            <w:lang w:val="hu-HU"/>
          </w:rPr>
          <w:t>knél</w:t>
        </w:r>
      </w:ins>
      <w:del w:id="1817" w:author="Author">
        <w:r w:rsidRPr="004B2CED" w:rsidDel="00590D64">
          <w:rPr>
            <w:lang w:val="hu-HU"/>
          </w:rPr>
          <w:delText>betegekben</w:delText>
        </w:r>
      </w:del>
      <w:r w:rsidRPr="004B2CED">
        <w:rPr>
          <w:lang w:val="hu-HU"/>
        </w:rPr>
        <w:t>. Azonban az irbezartán felezési idejében és akkumulációjában nem volt különbség. Dózismódosításra a nő</w:t>
      </w:r>
      <w:ins w:id="1818" w:author="Author">
        <w:r w:rsidR="00590D64">
          <w:rPr>
            <w:lang w:val="hu-HU"/>
          </w:rPr>
          <w:t>knél</w:t>
        </w:r>
      </w:ins>
      <w:del w:id="1819" w:author="Author">
        <w:r w:rsidRPr="004B2CED" w:rsidDel="00590D64">
          <w:rPr>
            <w:lang w:val="hu-HU"/>
          </w:rPr>
          <w:delText>betegekben</w:delText>
        </w:r>
      </w:del>
      <w:r w:rsidRPr="004B2CED">
        <w:rPr>
          <w:lang w:val="hu-HU"/>
        </w:rPr>
        <w:t xml:space="preserve"> nem volt szükség. Irbezartán AUC és C</w:t>
      </w:r>
      <w:r w:rsidRPr="004B2CED">
        <w:rPr>
          <w:rStyle w:val="EMEASubscript"/>
          <w:lang w:val="hu-HU"/>
        </w:rPr>
        <w:t>max</w:t>
      </w:r>
      <w:r w:rsidRPr="004B2CED">
        <w:rPr>
          <w:lang w:val="hu-HU"/>
        </w:rPr>
        <w:t xml:space="preserve"> értékei magasabbak voltak idősek</w:t>
      </w:r>
      <w:del w:id="1820" w:author="Author">
        <w:r w:rsidRPr="004B2CED" w:rsidDel="00590D64">
          <w:rPr>
            <w:lang w:val="hu-HU"/>
          </w:rPr>
          <w:delText>be</w:delText>
        </w:r>
      </w:del>
      <w:r w:rsidRPr="004B2CED">
        <w:rPr>
          <w:lang w:val="hu-HU"/>
        </w:rPr>
        <w:t>n</w:t>
      </w:r>
      <w:ins w:id="1821" w:author="Author">
        <w:r w:rsidR="00590D64">
          <w:rPr>
            <w:lang w:val="hu-HU"/>
          </w:rPr>
          <w:t>él</w:t>
        </w:r>
      </w:ins>
      <w:r w:rsidRPr="004B2CED">
        <w:rPr>
          <w:lang w:val="hu-HU"/>
        </w:rPr>
        <w:t xml:space="preserve"> (≥ 65 év), mint fiatal egyének</w:t>
      </w:r>
      <w:del w:id="1822" w:author="Author">
        <w:r w:rsidRPr="004B2CED" w:rsidDel="00590D64">
          <w:rPr>
            <w:lang w:val="hu-HU"/>
          </w:rPr>
          <w:delText>be</w:delText>
        </w:r>
      </w:del>
      <w:r w:rsidRPr="004B2CED">
        <w:rPr>
          <w:lang w:val="hu-HU"/>
        </w:rPr>
        <w:t>n</w:t>
      </w:r>
      <w:ins w:id="1823" w:author="Author">
        <w:r w:rsidR="00590D64">
          <w:rPr>
            <w:lang w:val="hu-HU"/>
          </w:rPr>
          <w:t>él</w:t>
        </w:r>
      </w:ins>
      <w:r w:rsidRPr="004B2CED">
        <w:rPr>
          <w:lang w:val="hu-HU"/>
        </w:rPr>
        <w:t xml:space="preserve"> (18</w:t>
      </w:r>
      <w:del w:id="1824" w:author="Author">
        <w:r w:rsidRPr="004B2CED" w:rsidDel="00590D64">
          <w:rPr>
            <w:lang w:val="hu-HU"/>
          </w:rPr>
          <w:delText> </w:delText>
        </w:r>
      </w:del>
      <w:r w:rsidRPr="004B2CED">
        <w:rPr>
          <w:lang w:val="hu-HU"/>
        </w:rPr>
        <w:noBreakHyphen/>
      </w:r>
      <w:del w:id="1825" w:author="Author">
        <w:r w:rsidRPr="004B2CED" w:rsidDel="00590D64">
          <w:rPr>
            <w:lang w:val="hu-HU"/>
          </w:rPr>
          <w:delText> </w:delText>
        </w:r>
      </w:del>
      <w:r w:rsidRPr="004B2CED">
        <w:rPr>
          <w:lang w:val="hu-HU"/>
        </w:rPr>
        <w:t>40 év). Azonban a terminális felezési idő jelentősen nem változott. Dózismódosításra idős</w:t>
      </w:r>
      <w:r w:rsidR="00560E64" w:rsidRPr="004B2CED">
        <w:rPr>
          <w:lang w:val="hu-HU"/>
        </w:rPr>
        <w:t>ek</w:t>
      </w:r>
      <w:r w:rsidRPr="004B2CED">
        <w:rPr>
          <w:lang w:val="hu-HU"/>
        </w:rPr>
        <w:t xml:space="preserve"> esetében nem volt szükség.</w:t>
      </w:r>
    </w:p>
    <w:p w14:paraId="28BD427B" w14:textId="77777777" w:rsidR="0002298F" w:rsidRPr="004B2CED" w:rsidRDefault="0002298F">
      <w:pPr>
        <w:pStyle w:val="EMEABodyText"/>
        <w:rPr>
          <w:lang w:val="hu-HU"/>
        </w:rPr>
      </w:pPr>
    </w:p>
    <w:p w14:paraId="7FAC3D33" w14:textId="77777777" w:rsidR="0002298F" w:rsidRPr="004B2CED" w:rsidRDefault="0002298F" w:rsidP="0002298F">
      <w:pPr>
        <w:pStyle w:val="EMEABodyText"/>
        <w:rPr>
          <w:u w:val="single"/>
          <w:lang w:val="hu-HU"/>
        </w:rPr>
      </w:pPr>
      <w:r w:rsidRPr="004B2CED">
        <w:rPr>
          <w:u w:val="single"/>
          <w:lang w:val="hu-HU"/>
        </w:rPr>
        <w:t>Elimináció</w:t>
      </w:r>
    </w:p>
    <w:p w14:paraId="0DB4C989" w14:textId="77777777" w:rsidR="00780C8E" w:rsidRPr="004B2CED" w:rsidRDefault="00780C8E">
      <w:pPr>
        <w:pStyle w:val="EMEABodyText"/>
        <w:rPr>
          <w:lang w:val="hu-HU"/>
        </w:rPr>
      </w:pPr>
    </w:p>
    <w:p w14:paraId="6BA457EC" w14:textId="6F1811A3" w:rsidR="00780C8E" w:rsidRPr="004B2CED" w:rsidRDefault="00780C8E">
      <w:pPr>
        <w:pStyle w:val="EMEABodyText"/>
        <w:rPr>
          <w:lang w:val="hu-HU"/>
        </w:rPr>
      </w:pPr>
      <w:r w:rsidRPr="004B2CED">
        <w:rPr>
          <w:lang w:val="hu-HU"/>
        </w:rPr>
        <w:t xml:space="preserve">Az irbezartán és metabolitjai részben az epével, részben a vesén át választódnak ki. </w:t>
      </w:r>
      <w:r w:rsidRPr="004B2CED">
        <w:rPr>
          <w:vertAlign w:val="superscript"/>
          <w:lang w:val="hu-HU"/>
        </w:rPr>
        <w:t>14</w:t>
      </w:r>
      <w:r w:rsidRPr="004B2CED">
        <w:rPr>
          <w:lang w:val="hu-HU"/>
        </w:rPr>
        <w:t>C</w:t>
      </w:r>
      <w:ins w:id="1826" w:author="Author">
        <w:r w:rsidR="00590D64">
          <w:rPr>
            <w:lang w:val="hu-HU"/>
          </w:rPr>
          <w:t>-</w:t>
        </w:r>
      </w:ins>
      <w:del w:id="1827" w:author="Author">
        <w:r w:rsidRPr="004B2CED" w:rsidDel="00590D64">
          <w:rPr>
            <w:lang w:val="hu-HU"/>
          </w:rPr>
          <w:delText xml:space="preserve"> </w:delText>
        </w:r>
      </w:del>
      <w:r w:rsidRPr="004B2CED">
        <w:rPr>
          <w:lang w:val="hu-HU"/>
        </w:rPr>
        <w:t xml:space="preserve">izotóppal jelzett irbezartán </w:t>
      </w:r>
      <w:ins w:id="1828" w:author="Author">
        <w:r w:rsidR="00590D64" w:rsidRPr="00017CE2">
          <w:rPr>
            <w:i/>
            <w:iCs/>
            <w:lang w:val="hu-HU"/>
          </w:rPr>
          <w:t>per os</w:t>
        </w:r>
      </w:ins>
      <w:del w:id="1829" w:author="Author">
        <w:r w:rsidRPr="004B2CED" w:rsidDel="00590D64">
          <w:rPr>
            <w:lang w:val="hu-HU"/>
          </w:rPr>
          <w:delText>orális</w:delText>
        </w:r>
      </w:del>
      <w:r w:rsidRPr="004B2CED">
        <w:rPr>
          <w:lang w:val="hu-HU"/>
        </w:rPr>
        <w:t xml:space="preserve"> és intravénás adagolása után a radioaktivitás kb. 20%-a nyerhető vissza a vizeletből és a többi a székletből. A dózis kevesebb mint 2%-a ürül a vizeletben változatlan irbezartán formájában.</w:t>
      </w:r>
    </w:p>
    <w:p w14:paraId="1ACDD9B2" w14:textId="77777777" w:rsidR="00780C8E" w:rsidRPr="004B2CED" w:rsidRDefault="00780C8E">
      <w:pPr>
        <w:pStyle w:val="EMEABodyText"/>
        <w:rPr>
          <w:lang w:val="hu-HU"/>
        </w:rPr>
      </w:pPr>
    </w:p>
    <w:p w14:paraId="662536F0" w14:textId="77777777" w:rsidR="00780C8E" w:rsidRPr="004B2CED" w:rsidRDefault="00780C8E">
      <w:pPr>
        <w:pStyle w:val="EMEABodyText"/>
        <w:rPr>
          <w:b/>
          <w:lang w:val="hu-HU"/>
        </w:rPr>
      </w:pPr>
      <w:r w:rsidRPr="004B2CED">
        <w:rPr>
          <w:noProof/>
          <w:u w:val="single"/>
          <w:lang w:val="hu-HU"/>
        </w:rPr>
        <w:t>Gyermek</w:t>
      </w:r>
      <w:r w:rsidR="00560E64" w:rsidRPr="004B2CED">
        <w:rPr>
          <w:noProof/>
          <w:u w:val="single"/>
          <w:lang w:val="hu-HU"/>
        </w:rPr>
        <w:t>ek</w:t>
      </w:r>
      <w:r w:rsidR="0002298F" w:rsidRPr="004B2CED">
        <w:rPr>
          <w:noProof/>
          <w:u w:val="single"/>
          <w:lang w:val="hu-HU"/>
        </w:rPr>
        <w:t xml:space="preserve"> és serdülők</w:t>
      </w:r>
    </w:p>
    <w:p w14:paraId="3CB974A6" w14:textId="77777777" w:rsidR="0002298F" w:rsidRPr="004B2CED" w:rsidRDefault="0002298F">
      <w:pPr>
        <w:pStyle w:val="EMEABodyText"/>
        <w:rPr>
          <w:lang w:val="hu-HU"/>
        </w:rPr>
      </w:pPr>
    </w:p>
    <w:p w14:paraId="31BCC784" w14:textId="41290227" w:rsidR="00780C8E" w:rsidRPr="004B2CED" w:rsidRDefault="00780C8E" w:rsidP="0052664B">
      <w:pPr>
        <w:pStyle w:val="EMEABodyText"/>
        <w:rPr>
          <w:lang w:val="hu-HU"/>
        </w:rPr>
      </w:pPr>
      <w:r w:rsidRPr="004B2CED">
        <w:rPr>
          <w:lang w:val="hu-HU"/>
        </w:rPr>
        <w:t>Az irbezartán farmakokinetikáját 23 hipertóniás gyerek</w:t>
      </w:r>
      <w:del w:id="1830" w:author="Author">
        <w:r w:rsidRPr="004B2CED" w:rsidDel="00590D64">
          <w:rPr>
            <w:lang w:val="hu-HU"/>
          </w:rPr>
          <w:delText>e</w:delText>
        </w:r>
      </w:del>
      <w:r w:rsidRPr="004B2CED">
        <w:rPr>
          <w:lang w:val="hu-HU"/>
        </w:rPr>
        <w:t>n</w:t>
      </w:r>
      <w:ins w:id="1831" w:author="Author">
        <w:r w:rsidR="00590D64">
          <w:rPr>
            <w:lang w:val="hu-HU"/>
          </w:rPr>
          <w:t>él</w:t>
        </w:r>
      </w:ins>
      <w:r w:rsidRPr="004B2CED">
        <w:rPr>
          <w:lang w:val="hu-HU"/>
        </w:rPr>
        <w:t xml:space="preserve"> vizsgálták napi egyszeri és többszöri </w:t>
      </w:r>
      <w:del w:id="1832" w:author="Author">
        <w:r w:rsidRPr="004B2CED" w:rsidDel="00590D64">
          <w:rPr>
            <w:lang w:val="hu-HU"/>
          </w:rPr>
          <w:delText xml:space="preserve">adag </w:delText>
        </w:r>
      </w:del>
      <w:ins w:id="1833" w:author="Author">
        <w:r w:rsidR="00590D64">
          <w:rPr>
            <w:lang w:val="hu-HU"/>
          </w:rPr>
          <w:t>dózis</w:t>
        </w:r>
        <w:r w:rsidR="00590D64" w:rsidRPr="004B2CED">
          <w:rPr>
            <w:lang w:val="hu-HU"/>
          </w:rPr>
          <w:t xml:space="preserve"> </w:t>
        </w:r>
      </w:ins>
      <w:r w:rsidRPr="004B2CED">
        <w:rPr>
          <w:lang w:val="hu-HU"/>
        </w:rPr>
        <w:t>(2 mg/</w:t>
      </w:r>
      <w:ins w:id="1834" w:author="Author">
        <w:r w:rsidR="00590D64">
          <w:rPr>
            <w:lang w:val="hu-HU"/>
          </w:rPr>
          <w:t>tt</w:t>
        </w:r>
      </w:ins>
      <w:r w:rsidRPr="004B2CED">
        <w:rPr>
          <w:lang w:val="hu-HU"/>
        </w:rPr>
        <w:t>kg) beadása után naponta maximum 150 mg-ot adva, 4 héten keresztül. A 23 gyermek közül 21 gyermeknél lehetett a farmakokinetikát a felnőttekével összehasonlítani (12 gyermek 12 év feletti, 9 gyermek 6 és 12 év közötti). Az eredmények azt mutatták, hogy a C</w:t>
      </w:r>
      <w:r w:rsidRPr="004B2CED">
        <w:rPr>
          <w:rStyle w:val="EMEASubscript"/>
          <w:lang w:val="hu-HU"/>
        </w:rPr>
        <w:t>max</w:t>
      </w:r>
      <w:r w:rsidRPr="004B2CED">
        <w:rPr>
          <w:vertAlign w:val="subscript"/>
          <w:lang w:val="hu-HU"/>
        </w:rPr>
        <w:t>,,</w:t>
      </w:r>
      <w:r w:rsidRPr="004B2CED">
        <w:rPr>
          <w:lang w:val="hu-HU"/>
        </w:rPr>
        <w:t xml:space="preserve"> AUC és clearance-értékek </w:t>
      </w:r>
      <w:del w:id="1835" w:author="Author">
        <w:r w:rsidRPr="004B2CED" w:rsidDel="00590D64">
          <w:rPr>
            <w:lang w:val="hu-HU"/>
          </w:rPr>
          <w:delText xml:space="preserve">összevethetők </w:delText>
        </w:r>
      </w:del>
      <w:ins w:id="1836" w:author="Author">
        <w:r w:rsidR="00590D64">
          <w:rPr>
            <w:lang w:val="hu-HU"/>
          </w:rPr>
          <w:t>hasonlóak</w:t>
        </w:r>
        <w:r w:rsidR="00590D64" w:rsidRPr="004B2CED">
          <w:rPr>
            <w:lang w:val="hu-HU"/>
          </w:rPr>
          <w:t xml:space="preserve"> </w:t>
        </w:r>
      </w:ins>
      <w:r w:rsidRPr="004B2CED">
        <w:rPr>
          <w:lang w:val="hu-HU"/>
        </w:rPr>
        <w:t>azokkal a felnőtt betegek</w:t>
      </w:r>
      <w:del w:id="1837" w:author="Author">
        <w:r w:rsidRPr="004B2CED" w:rsidDel="00590D64">
          <w:rPr>
            <w:lang w:val="hu-HU"/>
          </w:rPr>
          <w:delText>be</w:delText>
        </w:r>
      </w:del>
      <w:r w:rsidRPr="004B2CED">
        <w:rPr>
          <w:lang w:val="hu-HU"/>
        </w:rPr>
        <w:t>n</w:t>
      </w:r>
      <w:ins w:id="1838" w:author="Author">
        <w:r w:rsidR="00590D64">
          <w:rPr>
            <w:lang w:val="hu-HU"/>
          </w:rPr>
          <w:t>él</w:t>
        </w:r>
      </w:ins>
      <w:r w:rsidRPr="004B2CED">
        <w:rPr>
          <w:lang w:val="hu-HU"/>
        </w:rPr>
        <w:t xml:space="preserve"> megfigyelt adatokkal, akik naponta 150 mg irbezartánt kaptak. Az irbezartán korlátozott akkumulációját (18%) figyelték meg a plazmában a napi egyszeri dózis ismételt beadása esetén.</w:t>
      </w:r>
    </w:p>
    <w:p w14:paraId="323EEA2C" w14:textId="77777777" w:rsidR="00780C8E" w:rsidRPr="004B2CED" w:rsidRDefault="00780C8E">
      <w:pPr>
        <w:pStyle w:val="EMEABodyText"/>
        <w:rPr>
          <w:lang w:val="hu-HU"/>
        </w:rPr>
      </w:pPr>
    </w:p>
    <w:p w14:paraId="32AA5DF2" w14:textId="77777777" w:rsidR="0002298F" w:rsidRPr="004B2CED" w:rsidRDefault="00780C8E">
      <w:pPr>
        <w:pStyle w:val="EMEABodyText"/>
        <w:rPr>
          <w:lang w:val="hu-HU"/>
        </w:rPr>
      </w:pPr>
      <w:r w:rsidRPr="004B2CED">
        <w:rPr>
          <w:u w:val="single"/>
          <w:lang w:val="hu-HU"/>
        </w:rPr>
        <w:t>Vesekárosodás</w:t>
      </w:r>
    </w:p>
    <w:p w14:paraId="4CE2DD16" w14:textId="77777777" w:rsidR="0002298F" w:rsidRPr="004B2CED" w:rsidRDefault="0002298F">
      <w:pPr>
        <w:pStyle w:val="EMEABodyText"/>
        <w:rPr>
          <w:lang w:val="hu-HU"/>
        </w:rPr>
      </w:pPr>
    </w:p>
    <w:p w14:paraId="36487C78" w14:textId="3FF7E10D" w:rsidR="00780C8E" w:rsidRPr="004B2CED" w:rsidRDefault="0002298F">
      <w:pPr>
        <w:pStyle w:val="EMEABodyText"/>
        <w:rPr>
          <w:lang w:val="hu-HU"/>
        </w:rPr>
      </w:pPr>
      <w:r w:rsidRPr="004B2CED">
        <w:rPr>
          <w:lang w:val="hu-HU"/>
        </w:rPr>
        <w:t>V</w:t>
      </w:r>
      <w:r w:rsidR="00780C8E" w:rsidRPr="004B2CED">
        <w:rPr>
          <w:lang w:val="hu-HU"/>
        </w:rPr>
        <w:t>esekárosod</w:t>
      </w:r>
      <w:ins w:id="1839" w:author="Author">
        <w:r w:rsidR="00590D64">
          <w:rPr>
            <w:lang w:val="hu-HU"/>
          </w:rPr>
          <w:t>ásban szenvedő</w:t>
        </w:r>
      </w:ins>
      <w:del w:id="1840" w:author="Author">
        <w:r w:rsidR="00780C8E" w:rsidRPr="004B2CED" w:rsidDel="00590D64">
          <w:rPr>
            <w:lang w:val="hu-HU"/>
          </w:rPr>
          <w:delText>ott</w:delText>
        </w:r>
      </w:del>
      <w:r w:rsidR="00780C8E" w:rsidRPr="004B2CED">
        <w:rPr>
          <w:lang w:val="hu-HU"/>
        </w:rPr>
        <w:t xml:space="preserve"> vagy hemodialízis kezelésben részesülő betegek</w:t>
      </w:r>
      <w:del w:id="1841" w:author="Author">
        <w:r w:rsidR="00780C8E" w:rsidRPr="004B2CED" w:rsidDel="00590D64">
          <w:rPr>
            <w:lang w:val="hu-HU"/>
          </w:rPr>
          <w:delText>be</w:delText>
        </w:r>
      </w:del>
      <w:r w:rsidR="00780C8E" w:rsidRPr="004B2CED">
        <w:rPr>
          <w:lang w:val="hu-HU"/>
        </w:rPr>
        <w:t>n</w:t>
      </w:r>
      <w:ins w:id="1842" w:author="Author">
        <w:r w:rsidR="00590D64">
          <w:rPr>
            <w:lang w:val="hu-HU"/>
          </w:rPr>
          <w:t>él</w:t>
        </w:r>
      </w:ins>
      <w:r w:rsidR="00780C8E" w:rsidRPr="004B2CED">
        <w:rPr>
          <w:lang w:val="hu-HU"/>
        </w:rPr>
        <w:t xml:space="preserve"> az irbezartán farmakokinetikai paraméterei nem változnak szignifikánsan. Az irbezartán hemodialízissel nem távolítható el.</w:t>
      </w:r>
    </w:p>
    <w:p w14:paraId="15DBDB84" w14:textId="77777777" w:rsidR="00780C8E" w:rsidRPr="004B2CED" w:rsidRDefault="00780C8E">
      <w:pPr>
        <w:pStyle w:val="EMEABodyText"/>
        <w:rPr>
          <w:lang w:val="hu-HU"/>
        </w:rPr>
      </w:pPr>
    </w:p>
    <w:p w14:paraId="2E811B37" w14:textId="77777777" w:rsidR="0002298F" w:rsidRPr="004B2CED" w:rsidRDefault="00780C8E">
      <w:pPr>
        <w:pStyle w:val="EMEABodyText"/>
        <w:rPr>
          <w:lang w:val="hu-HU"/>
        </w:rPr>
      </w:pPr>
      <w:r w:rsidRPr="004B2CED">
        <w:rPr>
          <w:u w:val="single"/>
          <w:lang w:val="hu-HU"/>
        </w:rPr>
        <w:t>Májkárosodás</w:t>
      </w:r>
    </w:p>
    <w:p w14:paraId="29FDD2AA" w14:textId="77777777" w:rsidR="0002298F" w:rsidRPr="004B2CED" w:rsidRDefault="0002298F">
      <w:pPr>
        <w:pStyle w:val="EMEABodyText"/>
        <w:rPr>
          <w:lang w:val="hu-HU"/>
        </w:rPr>
      </w:pPr>
    </w:p>
    <w:p w14:paraId="09879AC1" w14:textId="0B85FB40" w:rsidR="00780C8E" w:rsidRPr="004B2CED" w:rsidRDefault="0002298F">
      <w:pPr>
        <w:pStyle w:val="EMEABodyText"/>
        <w:rPr>
          <w:lang w:val="hu-HU"/>
        </w:rPr>
      </w:pPr>
      <w:r w:rsidRPr="004B2CED">
        <w:rPr>
          <w:lang w:val="hu-HU"/>
        </w:rPr>
        <w:t>E</w:t>
      </w:r>
      <w:r w:rsidR="00780C8E" w:rsidRPr="004B2CED">
        <w:rPr>
          <w:lang w:val="hu-HU"/>
        </w:rPr>
        <w:t xml:space="preserve">nyhe vagy </w:t>
      </w:r>
      <w:del w:id="1843" w:author="Author">
        <w:r w:rsidR="00780C8E" w:rsidRPr="004B2CED" w:rsidDel="00590D64">
          <w:rPr>
            <w:lang w:val="hu-HU"/>
          </w:rPr>
          <w:delText xml:space="preserve">mérsékelt </w:delText>
        </w:r>
      </w:del>
      <w:ins w:id="1844" w:author="Author">
        <w:r w:rsidR="00590D64">
          <w:rPr>
            <w:lang w:val="hu-HU"/>
          </w:rPr>
          <w:t>közepesen súlyos</w:t>
        </w:r>
        <w:r w:rsidR="00590D64" w:rsidRPr="004B2CED">
          <w:rPr>
            <w:lang w:val="hu-HU"/>
          </w:rPr>
          <w:t xml:space="preserve"> </w:t>
        </w:r>
      </w:ins>
      <w:r w:rsidR="00780C8E" w:rsidRPr="004B2CED">
        <w:rPr>
          <w:lang w:val="hu-HU"/>
        </w:rPr>
        <w:t>cirrhosisban szenvedő betegek</w:t>
      </w:r>
      <w:del w:id="1845" w:author="Author">
        <w:r w:rsidR="00780C8E" w:rsidRPr="004B2CED" w:rsidDel="00590D64">
          <w:rPr>
            <w:lang w:val="hu-HU"/>
          </w:rPr>
          <w:delText>be</w:delText>
        </w:r>
      </w:del>
      <w:r w:rsidR="00780C8E" w:rsidRPr="004B2CED">
        <w:rPr>
          <w:lang w:val="hu-HU"/>
        </w:rPr>
        <w:t>n</w:t>
      </w:r>
      <w:ins w:id="1846" w:author="Author">
        <w:r w:rsidR="00590D64">
          <w:rPr>
            <w:lang w:val="hu-HU"/>
          </w:rPr>
          <w:t>él</w:t>
        </w:r>
      </w:ins>
      <w:r w:rsidR="00780C8E" w:rsidRPr="004B2CED">
        <w:rPr>
          <w:lang w:val="hu-HU"/>
        </w:rPr>
        <w:t xml:space="preserve"> az irbezartán farma</w:t>
      </w:r>
      <w:del w:id="1847" w:author="Author">
        <w:r w:rsidR="00780C8E" w:rsidRPr="004B2CED" w:rsidDel="00590D64">
          <w:rPr>
            <w:lang w:val="hu-HU"/>
          </w:rPr>
          <w:softHyphen/>
        </w:r>
      </w:del>
      <w:r w:rsidR="00780C8E" w:rsidRPr="004B2CED">
        <w:rPr>
          <w:lang w:val="hu-HU"/>
        </w:rPr>
        <w:t>ko</w:t>
      </w:r>
      <w:r w:rsidR="00780C8E" w:rsidRPr="004B2CED">
        <w:rPr>
          <w:lang w:val="hu-HU"/>
        </w:rPr>
        <w:softHyphen/>
        <w:t>kinetikai paraméterei nem változnak szignifikánsan.</w:t>
      </w:r>
    </w:p>
    <w:p w14:paraId="32488D2B" w14:textId="77777777" w:rsidR="0002298F" w:rsidRPr="004B2CED" w:rsidRDefault="0002298F">
      <w:pPr>
        <w:pStyle w:val="EMEABodyText"/>
        <w:rPr>
          <w:lang w:val="hu-HU"/>
        </w:rPr>
      </w:pPr>
    </w:p>
    <w:p w14:paraId="245C8729" w14:textId="77777777" w:rsidR="00780C8E" w:rsidRPr="004B2CED" w:rsidRDefault="00780C8E">
      <w:pPr>
        <w:pStyle w:val="EMEABodyText"/>
        <w:rPr>
          <w:lang w:val="hu-HU"/>
        </w:rPr>
      </w:pPr>
      <w:r w:rsidRPr="004B2CED">
        <w:rPr>
          <w:lang w:val="hu-HU"/>
        </w:rPr>
        <w:t>Súlyos májkárosodásban nem végeztek vizsgálatokat.</w:t>
      </w:r>
    </w:p>
    <w:p w14:paraId="0CB9EFE3" w14:textId="77777777" w:rsidR="00780C8E" w:rsidRPr="004B2CED" w:rsidRDefault="00780C8E">
      <w:pPr>
        <w:pStyle w:val="EMEABodyText"/>
        <w:rPr>
          <w:lang w:val="hu-HU"/>
        </w:rPr>
      </w:pPr>
    </w:p>
    <w:p w14:paraId="54348F96" w14:textId="3DB66A52" w:rsidR="00780C8E" w:rsidRPr="004B2CED" w:rsidRDefault="00780C8E" w:rsidP="0052664B">
      <w:pPr>
        <w:pStyle w:val="EMEAHeading2"/>
        <w:rPr>
          <w:lang w:val="hu-HU"/>
        </w:rPr>
      </w:pPr>
      <w:r w:rsidRPr="004B2CED">
        <w:rPr>
          <w:lang w:val="hu-HU"/>
        </w:rPr>
        <w:t>5.3</w:t>
      </w:r>
      <w:r w:rsidRPr="004B2CED">
        <w:rPr>
          <w:lang w:val="hu-HU"/>
        </w:rPr>
        <w:tab/>
        <w:t>A preklinikai biztonságossági vizsgálatok eredményei</w:t>
      </w:r>
      <w:r w:rsidR="005431D8">
        <w:rPr>
          <w:lang w:val="hu-HU"/>
        </w:rPr>
        <w:fldChar w:fldCharType="begin"/>
      </w:r>
      <w:r w:rsidR="005431D8">
        <w:rPr>
          <w:lang w:val="hu-HU"/>
        </w:rPr>
        <w:instrText xml:space="preserve"> DOCVARIABLE vault_nd_2cc4ca76-42b2-4bcc-ad6e-5f6cf0a10310 \* MERGEFORMAT </w:instrText>
      </w:r>
      <w:r w:rsidR="005431D8">
        <w:rPr>
          <w:lang w:val="hu-HU"/>
        </w:rPr>
        <w:fldChar w:fldCharType="separate"/>
      </w:r>
      <w:r w:rsidR="005431D8">
        <w:rPr>
          <w:lang w:val="hu-HU"/>
        </w:rPr>
        <w:t xml:space="preserve"> </w:t>
      </w:r>
      <w:r w:rsidR="005431D8">
        <w:rPr>
          <w:lang w:val="hu-HU"/>
        </w:rPr>
        <w:fldChar w:fldCharType="end"/>
      </w:r>
    </w:p>
    <w:p w14:paraId="7F754933" w14:textId="77777777" w:rsidR="00780C8E" w:rsidRPr="004B2CED" w:rsidRDefault="00780C8E">
      <w:pPr>
        <w:pStyle w:val="EMEAHeading2"/>
        <w:rPr>
          <w:lang w:val="hu-HU"/>
        </w:rPr>
      </w:pPr>
    </w:p>
    <w:p w14:paraId="51863651" w14:textId="506E0E3A" w:rsidR="00780C8E" w:rsidRPr="004B2CED" w:rsidRDefault="00780C8E">
      <w:pPr>
        <w:pStyle w:val="EMEABodyText"/>
        <w:rPr>
          <w:lang w:val="hu-HU"/>
        </w:rPr>
      </w:pPr>
      <w:del w:id="1848" w:author="Author">
        <w:r w:rsidRPr="004B2CED" w:rsidDel="00A96337">
          <w:rPr>
            <w:lang w:val="hu-HU"/>
          </w:rPr>
          <w:delText xml:space="preserve">A klinikai adagoknak a szervezetre vagy egyes célszervekre gyakorolt toxikus hatását nem mutatták ki. </w:delText>
        </w:r>
      </w:del>
      <w:r w:rsidRPr="004B2CED">
        <w:rPr>
          <w:noProof/>
          <w:lang w:val="hu-HU"/>
        </w:rPr>
        <w:t>Nem-klinikai</w:t>
      </w:r>
      <w:r w:rsidRPr="004B2CED">
        <w:rPr>
          <w:lang w:val="hu-HU"/>
        </w:rPr>
        <w:t xml:space="preserve"> biztonságossági vizsgálatokban irbezartán nagy </w:t>
      </w:r>
      <w:del w:id="1849" w:author="Author">
        <w:r w:rsidRPr="004B2CED" w:rsidDel="00C21685">
          <w:rPr>
            <w:lang w:val="hu-HU"/>
          </w:rPr>
          <w:delText>adagjai</w:delText>
        </w:r>
      </w:del>
      <w:ins w:id="1850" w:author="Author">
        <w:r w:rsidR="00C21685">
          <w:rPr>
            <w:lang w:val="hu-HU"/>
          </w:rPr>
          <w:t xml:space="preserve">dózisai </w:t>
        </w:r>
      </w:ins>
      <w:del w:id="1851" w:author="Author">
        <w:r w:rsidRPr="004B2CED" w:rsidDel="00A96337">
          <w:rPr>
            <w:lang w:val="hu-HU"/>
          </w:rPr>
          <w:delText xml:space="preserve"> (≥ 250 mg/ttkg/nap patkányokban és ≥ 100 mg/ttkg/nap makákókban)</w:delText>
        </w:r>
      </w:del>
      <w:r w:rsidRPr="004B2CED">
        <w:rPr>
          <w:lang w:val="hu-HU"/>
        </w:rPr>
        <w:t xml:space="preserve"> a vörösvértest paraméterek </w:t>
      </w:r>
      <w:del w:id="1852" w:author="Author">
        <w:r w:rsidRPr="004B2CED" w:rsidDel="00A96337">
          <w:rPr>
            <w:lang w:val="hu-HU"/>
          </w:rPr>
          <w:delText xml:space="preserve">(eritrociták, hemoglobin, hematokrit) </w:delText>
        </w:r>
      </w:del>
      <w:r w:rsidRPr="004B2CED">
        <w:rPr>
          <w:lang w:val="hu-HU"/>
        </w:rPr>
        <w:t xml:space="preserve">csökkenését okozták. Nagyon </w:t>
      </w:r>
      <w:del w:id="1853" w:author="Author">
        <w:r w:rsidRPr="004B2CED" w:rsidDel="00C21685">
          <w:rPr>
            <w:lang w:val="hu-HU"/>
          </w:rPr>
          <w:delText xml:space="preserve">magas </w:delText>
        </w:r>
      </w:del>
      <w:ins w:id="1854" w:author="Author">
        <w:r w:rsidR="00C21685">
          <w:rPr>
            <w:lang w:val="hu-HU"/>
          </w:rPr>
          <w:t>nagy</w:t>
        </w:r>
        <w:r w:rsidR="00C21685" w:rsidRPr="004B2CED">
          <w:rPr>
            <w:lang w:val="hu-HU"/>
          </w:rPr>
          <w:t xml:space="preserve"> </w:t>
        </w:r>
      </w:ins>
      <w:del w:id="1855" w:author="Author">
        <w:r w:rsidRPr="004B2CED" w:rsidDel="00C21685">
          <w:rPr>
            <w:lang w:val="hu-HU"/>
          </w:rPr>
          <w:delText>adagokban</w:delText>
        </w:r>
      </w:del>
      <w:ins w:id="1856" w:author="Author">
        <w:r w:rsidR="00C21685">
          <w:rPr>
            <w:lang w:val="hu-HU"/>
          </w:rPr>
          <w:t>dózisokban</w:t>
        </w:r>
      </w:ins>
      <w:r w:rsidRPr="004B2CED">
        <w:rPr>
          <w:lang w:val="hu-HU"/>
        </w:rPr>
        <w:t xml:space="preserve"> </w:t>
      </w:r>
      <w:del w:id="1857" w:author="Author">
        <w:r w:rsidRPr="004B2CED" w:rsidDel="00A96337">
          <w:rPr>
            <w:lang w:val="hu-HU"/>
          </w:rPr>
          <w:delText>(≥ 500 mg/ttkg/nap) az irbezartán</w:delText>
        </w:r>
        <w:r w:rsidRPr="004B2CED" w:rsidDel="00A04C98">
          <w:rPr>
            <w:lang w:val="hu-HU"/>
          </w:rPr>
          <w:delText xml:space="preserve"> </w:delText>
        </w:r>
      </w:del>
      <w:r w:rsidRPr="004B2CED">
        <w:rPr>
          <w:lang w:val="hu-HU"/>
        </w:rPr>
        <w:t>patkányok</w:t>
      </w:r>
      <w:del w:id="1858" w:author="Author">
        <w:r w:rsidRPr="004B2CED" w:rsidDel="00C21685">
          <w:rPr>
            <w:lang w:val="hu-HU"/>
          </w:rPr>
          <w:delText>ba</w:delText>
        </w:r>
      </w:del>
      <w:r w:rsidRPr="004B2CED">
        <w:rPr>
          <w:lang w:val="hu-HU"/>
        </w:rPr>
        <w:t>n</w:t>
      </w:r>
      <w:ins w:id="1859" w:author="Author">
        <w:r w:rsidR="00C21685">
          <w:rPr>
            <w:lang w:val="hu-HU"/>
          </w:rPr>
          <w:t>ál</w:t>
        </w:r>
      </w:ins>
      <w:r w:rsidRPr="004B2CED">
        <w:rPr>
          <w:lang w:val="hu-HU"/>
        </w:rPr>
        <w:t xml:space="preserve"> és makákók</w:t>
      </w:r>
      <w:del w:id="1860" w:author="Author">
        <w:r w:rsidRPr="004B2CED" w:rsidDel="004B1A9B">
          <w:rPr>
            <w:lang w:val="hu-HU"/>
          </w:rPr>
          <w:delText>ba</w:delText>
        </w:r>
      </w:del>
      <w:r w:rsidRPr="004B2CED">
        <w:rPr>
          <w:lang w:val="hu-HU"/>
        </w:rPr>
        <w:t>n</w:t>
      </w:r>
      <w:ins w:id="1861" w:author="Author">
        <w:r w:rsidR="004B1A9B">
          <w:rPr>
            <w:lang w:val="hu-HU"/>
          </w:rPr>
          <w:t>ál</w:t>
        </w:r>
      </w:ins>
      <w:r w:rsidRPr="004B2CED">
        <w:rPr>
          <w:lang w:val="hu-HU"/>
        </w:rPr>
        <w:t xml:space="preserve"> a vese degeneratív elváltozásait idézte</w:t>
      </w:r>
      <w:del w:id="1862" w:author="Author">
        <w:r w:rsidRPr="004B2CED" w:rsidDel="00A96337">
          <w:rPr>
            <w:lang w:val="hu-HU"/>
          </w:rPr>
          <w:delText xml:space="preserve"> </w:delText>
        </w:r>
      </w:del>
      <w:r w:rsidRPr="004B2CED">
        <w:rPr>
          <w:lang w:val="hu-HU"/>
        </w:rPr>
        <w:t>elő (interstitialis nephritis, tubularis distensio, bazofil tubulusok, a plazma karbamid- és kreatinin-koncentráció emelkedése), amelyeket a</w:t>
      </w:r>
      <w:ins w:id="1863" w:author="Author">
        <w:r w:rsidR="00A96337">
          <w:rPr>
            <w:lang w:val="hu-HU"/>
          </w:rPr>
          <w:t>z irbezartán</w:t>
        </w:r>
      </w:ins>
      <w:del w:id="1864" w:author="Author">
        <w:r w:rsidRPr="004B2CED" w:rsidDel="00A96337">
          <w:rPr>
            <w:lang w:val="hu-HU"/>
          </w:rPr>
          <w:delText xml:space="preserve"> gyógyszer</w:delText>
        </w:r>
      </w:del>
      <w:r w:rsidRPr="004B2CED">
        <w:rPr>
          <w:lang w:val="hu-HU"/>
        </w:rPr>
        <w:t xml:space="preserve"> vérnyomáscsökkentő hatása következtében lecsökkent veseperfúziónak tulajdonítanak. Ezen felül az irbezartán a juxtaglomeruláris sejtek hyperplasiáját/ hypertrophiáját okozta</w:t>
      </w:r>
      <w:del w:id="1865" w:author="Author">
        <w:r w:rsidRPr="004B2CED" w:rsidDel="00A96337">
          <w:rPr>
            <w:lang w:val="hu-HU"/>
          </w:rPr>
          <w:delText xml:space="preserve"> (patkányokban ≥ 90 mg/ttkg/nap, makákókban ≥ 10 mg/ttkg/nap adagban)</w:delText>
        </w:r>
      </w:del>
      <w:r w:rsidRPr="004B2CED">
        <w:rPr>
          <w:lang w:val="hu-HU"/>
        </w:rPr>
        <w:t xml:space="preserve">. </w:t>
      </w:r>
      <w:del w:id="1866" w:author="Author">
        <w:r w:rsidRPr="004B2CED" w:rsidDel="00A27AFD">
          <w:rPr>
            <w:lang w:val="hu-HU"/>
          </w:rPr>
          <w:delText>Mindezeket</w:delText>
        </w:r>
      </w:del>
      <w:ins w:id="1867" w:author="Author">
        <w:r w:rsidR="00A27AFD">
          <w:rPr>
            <w:lang w:val="hu-HU"/>
          </w:rPr>
          <w:t>Ezt</w:t>
        </w:r>
      </w:ins>
      <w:r w:rsidRPr="004B2CED">
        <w:rPr>
          <w:lang w:val="hu-HU"/>
        </w:rPr>
        <w:t xml:space="preserve"> a</w:t>
      </w:r>
      <w:ins w:id="1868" w:author="Author">
        <w:r w:rsidR="00A96337">
          <w:rPr>
            <w:lang w:val="hu-HU"/>
          </w:rPr>
          <w:t>z</w:t>
        </w:r>
      </w:ins>
      <w:r w:rsidRPr="004B2CED">
        <w:rPr>
          <w:lang w:val="hu-HU"/>
        </w:rPr>
        <w:t xml:space="preserve"> </w:t>
      </w:r>
      <w:ins w:id="1869" w:author="Author">
        <w:r w:rsidR="00A96337">
          <w:rPr>
            <w:lang w:val="hu-HU"/>
          </w:rPr>
          <w:t>el</w:t>
        </w:r>
      </w:ins>
      <w:r w:rsidRPr="004B2CED">
        <w:rPr>
          <w:lang w:val="hu-HU"/>
        </w:rPr>
        <w:t>változás</w:t>
      </w:r>
      <w:del w:id="1870" w:author="Author">
        <w:r w:rsidRPr="004B2CED" w:rsidDel="00A96337">
          <w:rPr>
            <w:lang w:val="hu-HU"/>
          </w:rPr>
          <w:delText>oka</w:delText>
        </w:r>
      </w:del>
      <w:r w:rsidRPr="004B2CED">
        <w:rPr>
          <w:lang w:val="hu-HU"/>
        </w:rPr>
        <w:t>t az irbezartán farmakológiai hatásának tulajdonították</w:t>
      </w:r>
      <w:del w:id="1871" w:author="Author">
        <w:r w:rsidRPr="004B2CED" w:rsidDel="00A96337">
          <w:rPr>
            <w:lang w:val="hu-HU"/>
          </w:rPr>
          <w:delText>. Az irbezartán emberekben alkalmazott terápiás adagjai szempontjából úgy tűnik, a vese juxtaglomeruláris sejtek hyperplasiájának/hypertrophiájának</w:delText>
        </w:r>
      </w:del>
      <w:ins w:id="1872" w:author="Author">
        <w:r w:rsidR="00A96337">
          <w:rPr>
            <w:lang w:val="hu-HU"/>
          </w:rPr>
          <w:t>, amelynek klinikai</w:t>
        </w:r>
      </w:ins>
      <w:del w:id="1873" w:author="Author">
        <w:r w:rsidRPr="004B2CED" w:rsidDel="00A96337">
          <w:rPr>
            <w:lang w:val="hu-HU"/>
          </w:rPr>
          <w:delText xml:space="preserve"> nincs</w:delText>
        </w:r>
      </w:del>
      <w:r w:rsidRPr="004B2CED">
        <w:rPr>
          <w:lang w:val="hu-HU"/>
        </w:rPr>
        <w:t xml:space="preserve"> jelentősége</w:t>
      </w:r>
      <w:ins w:id="1874" w:author="Author">
        <w:r w:rsidR="00A96337">
          <w:rPr>
            <w:lang w:val="hu-HU"/>
          </w:rPr>
          <w:t xml:space="preserve"> csekély</w:t>
        </w:r>
      </w:ins>
      <w:r w:rsidRPr="004B2CED">
        <w:rPr>
          <w:lang w:val="hu-HU"/>
        </w:rPr>
        <w:t>.</w:t>
      </w:r>
    </w:p>
    <w:p w14:paraId="24DEA6F5" w14:textId="77777777" w:rsidR="00780C8E" w:rsidRPr="004B2CED" w:rsidRDefault="00780C8E">
      <w:pPr>
        <w:pStyle w:val="EMEABodyText"/>
        <w:rPr>
          <w:lang w:val="hu-HU"/>
        </w:rPr>
      </w:pPr>
    </w:p>
    <w:p w14:paraId="0CB7BD34" w14:textId="77777777" w:rsidR="00780C8E" w:rsidRPr="004B2CED" w:rsidRDefault="00780C8E">
      <w:pPr>
        <w:pStyle w:val="EMEABodyText"/>
        <w:rPr>
          <w:lang w:val="hu-HU"/>
        </w:rPr>
      </w:pPr>
      <w:r w:rsidRPr="004B2CED">
        <w:rPr>
          <w:lang w:val="hu-HU"/>
        </w:rPr>
        <w:t>Mutagenitásra, klasztogenitásra vagy karcinogenitásra utaló bizonyítékok nem voltak észlelhetők.</w:t>
      </w:r>
    </w:p>
    <w:p w14:paraId="7FE23034" w14:textId="77777777" w:rsidR="00780C8E" w:rsidRPr="004B2CED" w:rsidRDefault="00780C8E">
      <w:pPr>
        <w:pStyle w:val="EMEABodyText"/>
        <w:rPr>
          <w:lang w:val="hu-HU"/>
        </w:rPr>
      </w:pPr>
    </w:p>
    <w:p w14:paraId="23604390" w14:textId="0F9EBB74" w:rsidR="00780C8E" w:rsidRPr="004B2CED" w:rsidRDefault="00780C8E">
      <w:pPr>
        <w:pStyle w:val="EMEABodyText"/>
        <w:rPr>
          <w:lang w:val="hu-HU"/>
        </w:rPr>
      </w:pPr>
      <w:r w:rsidRPr="004B2CED">
        <w:rPr>
          <w:lang w:val="hu-HU"/>
        </w:rPr>
        <w:t>A hím és nőstény patkányokkal végzett vizsgálatokban nem befolyásolta a termékenységet és a szaporodási teljesítményt</w:t>
      </w:r>
      <w:ins w:id="1875" w:author="Author">
        <w:r w:rsidR="00434945">
          <w:rPr>
            <w:lang w:val="hu-HU"/>
          </w:rPr>
          <w:t>.</w:t>
        </w:r>
      </w:ins>
      <w:del w:id="1876" w:author="Author">
        <w:r w:rsidRPr="004B2CED" w:rsidDel="00434945">
          <w:rPr>
            <w:lang w:val="hu-HU"/>
          </w:rPr>
          <w:delText xml:space="preserve"> még akkor sem, ha olyan szájon át alkalmazott irbezartán dózist kaptak, ami már szülői toxicitást okozott (50</w:delText>
        </w:r>
        <w:r w:rsidRPr="004B2CED" w:rsidDel="00434945">
          <w:rPr>
            <w:lang w:val="hu-HU"/>
          </w:rPr>
          <w:noBreakHyphen/>
          <w:delText>650 mg/kg/nap), halálozást is beleértve a legmagasabb dózis esetén. A kezelés nem volt jelentős hatással a sárgatestek, beágyazódások vagy az élő magzatok számára. Az irbezartán nem volt hatással az utódok túlélésére, fejlődésére vagy szaporodására. Az állatokon végzett vizsgálatokban a radioaktív izotóppal jelölt irbezartánt kimutatták a patkány és nyúlmagzatokban. Az irbezartán kiválasztódott a szoptató patkányok tejébe.</w:delText>
        </w:r>
      </w:del>
    </w:p>
    <w:p w14:paraId="3F0CAAC7" w14:textId="77777777" w:rsidR="00780C8E" w:rsidRPr="004B2CED" w:rsidRDefault="00780C8E">
      <w:pPr>
        <w:pStyle w:val="EMEABodyText"/>
        <w:rPr>
          <w:lang w:val="hu-HU"/>
        </w:rPr>
      </w:pPr>
    </w:p>
    <w:p w14:paraId="6400685C" w14:textId="2310FABF" w:rsidR="00780C8E" w:rsidRPr="004B2CED" w:rsidRDefault="00780C8E">
      <w:pPr>
        <w:pStyle w:val="EMEABodyText"/>
        <w:rPr>
          <w:lang w:val="hu-HU"/>
        </w:rPr>
      </w:pPr>
      <w:r w:rsidRPr="004B2CED">
        <w:rPr>
          <w:lang w:val="hu-HU"/>
        </w:rPr>
        <w:t>Állatok</w:t>
      </w:r>
      <w:del w:id="1877" w:author="Author">
        <w:r w:rsidRPr="004B2CED" w:rsidDel="004B1A9B">
          <w:rPr>
            <w:lang w:val="hu-HU"/>
          </w:rPr>
          <w:delText>ba</w:delText>
        </w:r>
      </w:del>
      <w:r w:rsidRPr="004B2CED">
        <w:rPr>
          <w:lang w:val="hu-HU"/>
        </w:rPr>
        <w:t>n</w:t>
      </w:r>
      <w:ins w:id="1878" w:author="Author">
        <w:r w:rsidR="004B1A9B">
          <w:rPr>
            <w:lang w:val="hu-HU"/>
          </w:rPr>
          <w:t>ál</w:t>
        </w:r>
      </w:ins>
      <w:r w:rsidRPr="004B2CED">
        <w:rPr>
          <w:lang w:val="hu-HU"/>
        </w:rPr>
        <w:t xml:space="preserve"> végzett vizsgálatok során az irbezartán patkány foetusokban átmeneti toxikus hatásokat okozott (fokozott vesemedence cavitatio, uretertágulat vagy subcutan oedema), amelyek a születés után megszűntek. Nyulak esetében szignifikáns </w:t>
      </w:r>
      <w:ins w:id="1879" w:author="Author">
        <w:r w:rsidR="004B1A9B">
          <w:rPr>
            <w:lang w:val="hu-HU"/>
          </w:rPr>
          <w:t xml:space="preserve">anyai </w:t>
        </w:r>
      </w:ins>
      <w:r w:rsidRPr="004B2CED">
        <w:rPr>
          <w:lang w:val="hu-HU"/>
        </w:rPr>
        <w:t>toxicitást, egyebek között mortalitást okozó dózisok mellett abortust és korai felszívódást tapasztaltak. Teratogén hatást sem patkány</w:t>
      </w:r>
      <w:del w:id="1880" w:author="Author">
        <w:r w:rsidRPr="004B2CED" w:rsidDel="004B1A9B">
          <w:rPr>
            <w:lang w:val="hu-HU"/>
          </w:rPr>
          <w:delText>ba</w:delText>
        </w:r>
      </w:del>
      <w:r w:rsidRPr="004B2CED">
        <w:rPr>
          <w:lang w:val="hu-HU"/>
        </w:rPr>
        <w:t>n</w:t>
      </w:r>
      <w:ins w:id="1881" w:author="Author">
        <w:r w:rsidR="004B1A9B">
          <w:rPr>
            <w:lang w:val="hu-HU"/>
          </w:rPr>
          <w:t>ál</w:t>
        </w:r>
      </w:ins>
      <w:r w:rsidRPr="004B2CED">
        <w:rPr>
          <w:lang w:val="hu-HU"/>
        </w:rPr>
        <w:t>, sem nyúl</w:t>
      </w:r>
      <w:del w:id="1882" w:author="Author">
        <w:r w:rsidRPr="004B2CED" w:rsidDel="004B1A9B">
          <w:rPr>
            <w:lang w:val="hu-HU"/>
          </w:rPr>
          <w:delText>ba</w:delText>
        </w:r>
      </w:del>
      <w:r w:rsidRPr="004B2CED">
        <w:rPr>
          <w:lang w:val="hu-HU"/>
        </w:rPr>
        <w:t>n</w:t>
      </w:r>
      <w:ins w:id="1883" w:author="Author">
        <w:r w:rsidR="004B1A9B">
          <w:rPr>
            <w:lang w:val="hu-HU"/>
          </w:rPr>
          <w:t>ál</w:t>
        </w:r>
      </w:ins>
      <w:r w:rsidRPr="004B2CED">
        <w:rPr>
          <w:lang w:val="hu-HU"/>
        </w:rPr>
        <w:t xml:space="preserve"> nem figyeltek meg.</w:t>
      </w:r>
      <w:ins w:id="1884" w:author="Author">
        <w:r w:rsidR="00434945">
          <w:rPr>
            <w:lang w:val="hu-HU"/>
          </w:rPr>
          <w:t xml:space="preserve"> </w:t>
        </w:r>
        <w:r w:rsidR="00434945" w:rsidRPr="00116CAD">
          <w:rPr>
            <w:szCs w:val="22"/>
            <w:lang w:val="hu-HU"/>
          </w:rPr>
          <w:t>Az állatok</w:t>
        </w:r>
        <w:del w:id="1885" w:author="Author">
          <w:r w:rsidR="00434945" w:rsidRPr="00116CAD" w:rsidDel="004B1A9B">
            <w:rPr>
              <w:szCs w:val="22"/>
              <w:lang w:val="hu-HU"/>
            </w:rPr>
            <w:delText>o</w:delText>
          </w:r>
        </w:del>
        <w:r w:rsidR="00434945" w:rsidRPr="00116CAD">
          <w:rPr>
            <w:szCs w:val="22"/>
            <w:lang w:val="hu-HU"/>
          </w:rPr>
          <w:t>n</w:t>
        </w:r>
        <w:r w:rsidR="004B1A9B">
          <w:rPr>
            <w:szCs w:val="22"/>
            <w:lang w:val="hu-HU"/>
          </w:rPr>
          <w:t>ál</w:t>
        </w:r>
        <w:r w:rsidR="00434945" w:rsidRPr="00116CAD">
          <w:rPr>
            <w:szCs w:val="22"/>
            <w:lang w:val="hu-HU"/>
          </w:rPr>
          <w:t xml:space="preserve"> végzett vizsgálatokban a radioaktív izotóppal jelölt irbezartánt kimutatták a patkány</w:t>
        </w:r>
        <w:r w:rsidR="00434945">
          <w:rPr>
            <w:szCs w:val="22"/>
            <w:lang w:val="hu-HU"/>
          </w:rPr>
          <w:t>-</w:t>
        </w:r>
        <w:r w:rsidR="00434945" w:rsidRPr="00116CAD">
          <w:rPr>
            <w:szCs w:val="22"/>
            <w:lang w:val="hu-HU"/>
          </w:rPr>
          <w:t xml:space="preserve"> és nyúlmagzatokban. Az irbezartán kiválasztódott a szoptató patkányok tejébe</w:t>
        </w:r>
        <w:r w:rsidR="00434945">
          <w:rPr>
            <w:szCs w:val="22"/>
            <w:lang w:val="hu-HU"/>
          </w:rPr>
          <w:t>.</w:t>
        </w:r>
      </w:ins>
    </w:p>
    <w:p w14:paraId="7EB089FA" w14:textId="77777777" w:rsidR="00780C8E" w:rsidRPr="004B2CED" w:rsidRDefault="00780C8E">
      <w:pPr>
        <w:pStyle w:val="EMEABodyText"/>
        <w:rPr>
          <w:lang w:val="hu-HU"/>
        </w:rPr>
      </w:pPr>
    </w:p>
    <w:p w14:paraId="55AA45FD" w14:textId="77777777" w:rsidR="00780C8E" w:rsidRPr="004B2CED" w:rsidRDefault="00780C8E">
      <w:pPr>
        <w:pStyle w:val="EMEABodyText"/>
        <w:rPr>
          <w:lang w:val="hu-HU"/>
        </w:rPr>
      </w:pPr>
    </w:p>
    <w:p w14:paraId="004BD2A8" w14:textId="00E32732" w:rsidR="00780C8E" w:rsidRPr="005431D8" w:rsidRDefault="00780C8E">
      <w:pPr>
        <w:pStyle w:val="EMEAHeading1"/>
        <w:rPr>
          <w:lang w:val="hu-HU"/>
        </w:rPr>
      </w:pPr>
      <w:r w:rsidRPr="005431D8">
        <w:rPr>
          <w:lang w:val="hu-HU"/>
        </w:rPr>
        <w:t>6.</w:t>
      </w:r>
      <w:r w:rsidRPr="005431D8">
        <w:rPr>
          <w:lang w:val="hu-HU"/>
        </w:rPr>
        <w:tab/>
        <w:t>GYÓGYSZERÉSZETI Jellemzők</w:t>
      </w:r>
      <w:r w:rsidR="005431D8">
        <w:rPr>
          <w:lang w:val="hu-HU"/>
        </w:rPr>
        <w:fldChar w:fldCharType="begin"/>
      </w:r>
      <w:r w:rsidR="005431D8">
        <w:rPr>
          <w:lang w:val="hu-HU"/>
        </w:rPr>
        <w:instrText xml:space="preserve"> DOCVARIABLE VAULT_ND_70fc683c-b696-454a-a113-f69503e26670 \* MERGEFORMAT </w:instrText>
      </w:r>
      <w:r w:rsidR="005431D8">
        <w:rPr>
          <w:lang w:val="hu-HU"/>
        </w:rPr>
        <w:fldChar w:fldCharType="separate"/>
      </w:r>
      <w:r w:rsidR="005431D8">
        <w:rPr>
          <w:lang w:val="hu-HU"/>
        </w:rPr>
        <w:t xml:space="preserve"> </w:t>
      </w:r>
      <w:r w:rsidR="005431D8">
        <w:rPr>
          <w:lang w:val="hu-HU"/>
        </w:rPr>
        <w:fldChar w:fldCharType="end"/>
      </w:r>
    </w:p>
    <w:p w14:paraId="77DD1F0A" w14:textId="77777777" w:rsidR="00780C8E" w:rsidRPr="005431D8" w:rsidRDefault="00780C8E">
      <w:pPr>
        <w:pStyle w:val="EMEAHeading1"/>
        <w:rPr>
          <w:lang w:val="hu-HU"/>
        </w:rPr>
      </w:pPr>
    </w:p>
    <w:p w14:paraId="78FCC2AF" w14:textId="7B1477BC" w:rsidR="00780C8E" w:rsidRPr="004B2CED" w:rsidRDefault="00780C8E">
      <w:pPr>
        <w:pStyle w:val="EMEAHeading2"/>
        <w:rPr>
          <w:lang w:val="hu-HU"/>
        </w:rPr>
      </w:pPr>
      <w:r w:rsidRPr="004B2CED">
        <w:rPr>
          <w:lang w:val="hu-HU"/>
        </w:rPr>
        <w:t>6.1</w:t>
      </w:r>
      <w:r w:rsidRPr="004B2CED">
        <w:rPr>
          <w:lang w:val="hu-HU"/>
        </w:rPr>
        <w:tab/>
        <w:t>Segédanyagok felsorolása</w:t>
      </w:r>
      <w:r w:rsidR="005431D8">
        <w:rPr>
          <w:lang w:val="hu-HU"/>
        </w:rPr>
        <w:fldChar w:fldCharType="begin"/>
      </w:r>
      <w:r w:rsidR="005431D8">
        <w:rPr>
          <w:lang w:val="hu-HU"/>
        </w:rPr>
        <w:instrText xml:space="preserve"> DOCVARIABLE vault_nd_35dab43c-881e-4ab5-88ad-408a41daf86b \* MERGEFORMAT </w:instrText>
      </w:r>
      <w:r w:rsidR="005431D8">
        <w:rPr>
          <w:lang w:val="hu-HU"/>
        </w:rPr>
        <w:fldChar w:fldCharType="separate"/>
      </w:r>
      <w:r w:rsidR="005431D8">
        <w:rPr>
          <w:lang w:val="hu-HU"/>
        </w:rPr>
        <w:t xml:space="preserve"> </w:t>
      </w:r>
      <w:r w:rsidR="005431D8">
        <w:rPr>
          <w:lang w:val="hu-HU"/>
        </w:rPr>
        <w:fldChar w:fldCharType="end"/>
      </w:r>
    </w:p>
    <w:p w14:paraId="13C5AC23" w14:textId="77777777" w:rsidR="00780C8E" w:rsidRPr="004B2CED" w:rsidRDefault="00780C8E" w:rsidP="0052664B">
      <w:pPr>
        <w:pStyle w:val="EMEABodyText"/>
        <w:rPr>
          <w:lang w:val="hu-HU"/>
        </w:rPr>
      </w:pPr>
    </w:p>
    <w:p w14:paraId="2169783C" w14:textId="34467C96" w:rsidR="00780C8E" w:rsidRPr="004B2CED" w:rsidRDefault="00780C8E">
      <w:pPr>
        <w:pStyle w:val="EMEABodyText"/>
        <w:rPr>
          <w:lang w:val="hu-HU"/>
        </w:rPr>
      </w:pPr>
      <w:del w:id="1886" w:author="Author">
        <w:r w:rsidRPr="004B2CED" w:rsidDel="00E80EF1">
          <w:rPr>
            <w:lang w:val="hu-HU"/>
          </w:rPr>
          <w:delText>M</w:delText>
        </w:r>
      </w:del>
      <w:ins w:id="1887" w:author="Author">
        <w:r w:rsidR="00E80EF1">
          <w:rPr>
            <w:lang w:val="hu-HU"/>
          </w:rPr>
          <w:t>m</w:t>
        </w:r>
      </w:ins>
      <w:r w:rsidRPr="004B2CED">
        <w:rPr>
          <w:lang w:val="hu-HU"/>
        </w:rPr>
        <w:t>ikrokristályos cellulóz</w:t>
      </w:r>
    </w:p>
    <w:p w14:paraId="66364E24" w14:textId="6D79C10B" w:rsidR="00780C8E" w:rsidRPr="004B2CED" w:rsidRDefault="00780C8E">
      <w:pPr>
        <w:pStyle w:val="EMEABodyText"/>
        <w:rPr>
          <w:lang w:val="hu-HU"/>
        </w:rPr>
      </w:pPr>
      <w:del w:id="1888" w:author="Author">
        <w:r w:rsidRPr="004B2CED" w:rsidDel="00E80EF1">
          <w:rPr>
            <w:lang w:val="hu-HU"/>
          </w:rPr>
          <w:delText>K</w:delText>
        </w:r>
      </w:del>
      <w:ins w:id="1889" w:author="Author">
        <w:r w:rsidR="00E80EF1">
          <w:rPr>
            <w:lang w:val="hu-HU"/>
          </w:rPr>
          <w:t>k</w:t>
        </w:r>
      </w:ins>
      <w:r w:rsidRPr="004B2CED">
        <w:rPr>
          <w:lang w:val="hu-HU"/>
        </w:rPr>
        <w:t>roszkarmellóz-nátrium</w:t>
      </w:r>
    </w:p>
    <w:p w14:paraId="4C60ABB2" w14:textId="5C19AE4F" w:rsidR="00780C8E" w:rsidRPr="004B2CED" w:rsidRDefault="00780C8E">
      <w:pPr>
        <w:pStyle w:val="EMEABodyText"/>
        <w:rPr>
          <w:lang w:val="hu-HU"/>
        </w:rPr>
      </w:pPr>
      <w:del w:id="1890" w:author="Author">
        <w:r w:rsidRPr="004B2CED" w:rsidDel="00E80EF1">
          <w:rPr>
            <w:lang w:val="hu-HU"/>
          </w:rPr>
          <w:delText>L</w:delText>
        </w:r>
      </w:del>
      <w:ins w:id="1891" w:author="Author">
        <w:r w:rsidR="00E80EF1">
          <w:rPr>
            <w:lang w:val="hu-HU"/>
          </w:rPr>
          <w:t>l</w:t>
        </w:r>
      </w:ins>
      <w:r w:rsidRPr="004B2CED">
        <w:rPr>
          <w:lang w:val="hu-HU"/>
        </w:rPr>
        <w:t>aktóz-monohidrát</w:t>
      </w:r>
    </w:p>
    <w:p w14:paraId="33A7A5BB" w14:textId="516EE327" w:rsidR="00780C8E" w:rsidRPr="004B2CED" w:rsidRDefault="00780C8E">
      <w:pPr>
        <w:pStyle w:val="EMEABodyText"/>
        <w:rPr>
          <w:lang w:val="hu-HU"/>
        </w:rPr>
      </w:pPr>
      <w:del w:id="1892" w:author="Author">
        <w:r w:rsidRPr="004B2CED" w:rsidDel="00E80EF1">
          <w:rPr>
            <w:lang w:val="hu-HU"/>
          </w:rPr>
          <w:delText>M</w:delText>
        </w:r>
      </w:del>
      <w:ins w:id="1893" w:author="Author">
        <w:r w:rsidR="00E80EF1">
          <w:rPr>
            <w:lang w:val="hu-HU"/>
          </w:rPr>
          <w:t>m</w:t>
        </w:r>
      </w:ins>
      <w:r w:rsidRPr="004B2CED">
        <w:rPr>
          <w:lang w:val="hu-HU"/>
        </w:rPr>
        <w:t xml:space="preserve">agnézium-sztearát, </w:t>
      </w:r>
    </w:p>
    <w:p w14:paraId="418DB726" w14:textId="72636571" w:rsidR="00780C8E" w:rsidRPr="004B2CED" w:rsidRDefault="00780C8E">
      <w:pPr>
        <w:pStyle w:val="EMEABodyText"/>
        <w:rPr>
          <w:lang w:val="hu-HU"/>
        </w:rPr>
      </w:pPr>
      <w:del w:id="1894" w:author="Author">
        <w:r w:rsidRPr="004B2CED" w:rsidDel="00E80EF1">
          <w:rPr>
            <w:lang w:val="hu-HU"/>
          </w:rPr>
          <w:delText xml:space="preserve">Hidrofil </w:delText>
        </w:r>
      </w:del>
      <w:ins w:id="1895" w:author="Author">
        <w:r w:rsidR="00E80EF1">
          <w:rPr>
            <w:lang w:val="hu-HU"/>
          </w:rPr>
          <w:t>víztartalmú</w:t>
        </w:r>
        <w:r w:rsidR="00E80EF1" w:rsidRPr="004B2CED">
          <w:rPr>
            <w:lang w:val="hu-HU"/>
          </w:rPr>
          <w:t xml:space="preserve"> </w:t>
        </w:r>
      </w:ins>
      <w:r w:rsidRPr="004B2CED">
        <w:rPr>
          <w:lang w:val="hu-HU"/>
        </w:rPr>
        <w:t>kolloid szilícium-dioxid</w:t>
      </w:r>
    </w:p>
    <w:p w14:paraId="74B7F9D4" w14:textId="1F80DC19" w:rsidR="00780C8E" w:rsidRPr="004B2CED" w:rsidRDefault="00E80EF1">
      <w:pPr>
        <w:pStyle w:val="EMEABodyText"/>
        <w:rPr>
          <w:lang w:val="hu-HU"/>
        </w:rPr>
      </w:pPr>
      <w:ins w:id="1896" w:author="Author">
        <w:r>
          <w:rPr>
            <w:lang w:val="hu-HU"/>
          </w:rPr>
          <w:t>előzselatinizált</w:t>
        </w:r>
      </w:ins>
      <w:del w:id="1897" w:author="Author">
        <w:r w:rsidR="00780C8E" w:rsidRPr="004B2CED" w:rsidDel="00E80EF1">
          <w:rPr>
            <w:lang w:val="hu-HU"/>
          </w:rPr>
          <w:delText>Lebontott</w:delText>
        </w:r>
      </w:del>
      <w:r w:rsidR="00780C8E" w:rsidRPr="004B2CED">
        <w:rPr>
          <w:lang w:val="hu-HU"/>
        </w:rPr>
        <w:t xml:space="preserve"> kukoricakeményítő</w:t>
      </w:r>
    </w:p>
    <w:p w14:paraId="50F82FBA" w14:textId="7DB38237" w:rsidR="00780C8E" w:rsidRPr="004B2CED" w:rsidRDefault="00780C8E">
      <w:pPr>
        <w:pStyle w:val="EMEABodyText"/>
        <w:rPr>
          <w:lang w:val="hu-HU"/>
        </w:rPr>
      </w:pPr>
      <w:del w:id="1898" w:author="Author">
        <w:r w:rsidRPr="004B2CED" w:rsidDel="00E80EF1">
          <w:rPr>
            <w:lang w:val="hu-HU"/>
          </w:rPr>
          <w:delText>P</w:delText>
        </w:r>
      </w:del>
      <w:ins w:id="1899" w:author="Author">
        <w:r w:rsidR="00E80EF1">
          <w:rPr>
            <w:lang w:val="hu-HU"/>
          </w:rPr>
          <w:t>p</w:t>
        </w:r>
      </w:ins>
      <w:r w:rsidRPr="004B2CED">
        <w:rPr>
          <w:lang w:val="hu-HU"/>
        </w:rPr>
        <w:t>oloxamer 188</w:t>
      </w:r>
    </w:p>
    <w:p w14:paraId="5C4BDA32" w14:textId="77777777" w:rsidR="00780C8E" w:rsidRPr="004B2CED" w:rsidRDefault="00780C8E">
      <w:pPr>
        <w:pStyle w:val="EMEABodyText"/>
        <w:rPr>
          <w:lang w:val="hu-HU"/>
        </w:rPr>
      </w:pPr>
    </w:p>
    <w:p w14:paraId="64FE9205" w14:textId="02FE7913" w:rsidR="00780C8E" w:rsidRPr="004B2CED" w:rsidRDefault="00780C8E">
      <w:pPr>
        <w:pStyle w:val="EMEAHeading2"/>
        <w:rPr>
          <w:lang w:val="hu-HU"/>
        </w:rPr>
      </w:pPr>
      <w:r w:rsidRPr="004B2CED">
        <w:rPr>
          <w:lang w:val="hu-HU"/>
        </w:rPr>
        <w:t>6.2</w:t>
      </w:r>
      <w:r w:rsidRPr="004B2CED">
        <w:rPr>
          <w:lang w:val="hu-HU"/>
        </w:rPr>
        <w:tab/>
        <w:t>Inkompatibilitások</w:t>
      </w:r>
      <w:r w:rsidR="005431D8">
        <w:rPr>
          <w:lang w:val="hu-HU"/>
        </w:rPr>
        <w:fldChar w:fldCharType="begin"/>
      </w:r>
      <w:r w:rsidR="005431D8">
        <w:rPr>
          <w:lang w:val="hu-HU"/>
        </w:rPr>
        <w:instrText xml:space="preserve"> DOCVARIABLE vault_nd_26072dc5-b2fc-4962-a29f-33f5932265c7 \* MERGEFORMAT </w:instrText>
      </w:r>
      <w:r w:rsidR="005431D8">
        <w:rPr>
          <w:lang w:val="hu-HU"/>
        </w:rPr>
        <w:fldChar w:fldCharType="separate"/>
      </w:r>
      <w:r w:rsidR="005431D8">
        <w:rPr>
          <w:lang w:val="hu-HU"/>
        </w:rPr>
        <w:t xml:space="preserve"> </w:t>
      </w:r>
      <w:r w:rsidR="005431D8">
        <w:rPr>
          <w:lang w:val="hu-HU"/>
        </w:rPr>
        <w:fldChar w:fldCharType="end"/>
      </w:r>
    </w:p>
    <w:p w14:paraId="1534AC33" w14:textId="77777777" w:rsidR="00780C8E" w:rsidRPr="004B2CED" w:rsidRDefault="00780C8E">
      <w:pPr>
        <w:pStyle w:val="EMEAHeading2"/>
        <w:rPr>
          <w:lang w:val="hu-HU"/>
        </w:rPr>
      </w:pPr>
    </w:p>
    <w:p w14:paraId="20BEE6F6" w14:textId="77777777" w:rsidR="00780C8E" w:rsidRPr="004B2CED" w:rsidRDefault="00780C8E" w:rsidP="0052664B">
      <w:pPr>
        <w:pStyle w:val="EMEABodyText"/>
        <w:rPr>
          <w:noProof/>
          <w:lang w:val="hu-HU"/>
        </w:rPr>
      </w:pPr>
      <w:r w:rsidRPr="004B2CED">
        <w:rPr>
          <w:noProof/>
          <w:lang w:val="hu-HU"/>
        </w:rPr>
        <w:t>Nem értelmezhető.</w:t>
      </w:r>
    </w:p>
    <w:p w14:paraId="56AF3B51" w14:textId="77777777" w:rsidR="00780C8E" w:rsidRPr="004B2CED" w:rsidRDefault="00780C8E">
      <w:pPr>
        <w:pStyle w:val="EMEABodyText"/>
        <w:rPr>
          <w:lang w:val="hu-HU"/>
        </w:rPr>
      </w:pPr>
    </w:p>
    <w:p w14:paraId="1B836500" w14:textId="43D1D467" w:rsidR="00780C8E" w:rsidRPr="004B2CED" w:rsidRDefault="00780C8E">
      <w:pPr>
        <w:pStyle w:val="EMEAHeading2"/>
        <w:rPr>
          <w:lang w:val="hu-HU"/>
        </w:rPr>
      </w:pPr>
      <w:r w:rsidRPr="004B2CED">
        <w:rPr>
          <w:lang w:val="hu-HU"/>
        </w:rPr>
        <w:t>6.3</w:t>
      </w:r>
      <w:r w:rsidRPr="004B2CED">
        <w:rPr>
          <w:lang w:val="hu-HU"/>
        </w:rPr>
        <w:tab/>
        <w:t>Felhasználhatósági időtartam</w:t>
      </w:r>
      <w:r w:rsidR="005431D8">
        <w:rPr>
          <w:lang w:val="hu-HU"/>
        </w:rPr>
        <w:fldChar w:fldCharType="begin"/>
      </w:r>
      <w:r w:rsidR="005431D8">
        <w:rPr>
          <w:lang w:val="hu-HU"/>
        </w:rPr>
        <w:instrText xml:space="preserve"> DOCVARIABLE vault_nd_9b9da9a6-ad0c-482d-ac24-398c38460674 \* MERGEFORMAT </w:instrText>
      </w:r>
      <w:r w:rsidR="005431D8">
        <w:rPr>
          <w:lang w:val="hu-HU"/>
        </w:rPr>
        <w:fldChar w:fldCharType="separate"/>
      </w:r>
      <w:r w:rsidR="005431D8">
        <w:rPr>
          <w:lang w:val="hu-HU"/>
        </w:rPr>
        <w:t xml:space="preserve"> </w:t>
      </w:r>
      <w:r w:rsidR="005431D8">
        <w:rPr>
          <w:lang w:val="hu-HU"/>
        </w:rPr>
        <w:fldChar w:fldCharType="end"/>
      </w:r>
    </w:p>
    <w:p w14:paraId="1AC66AEC" w14:textId="77777777" w:rsidR="00780C8E" w:rsidRPr="004B2CED" w:rsidRDefault="00780C8E">
      <w:pPr>
        <w:pStyle w:val="EMEAHeading2"/>
        <w:rPr>
          <w:lang w:val="hu-HU"/>
        </w:rPr>
      </w:pPr>
    </w:p>
    <w:p w14:paraId="4900A2DF" w14:textId="77777777" w:rsidR="00780C8E" w:rsidRPr="004B2CED" w:rsidRDefault="00780C8E">
      <w:pPr>
        <w:pStyle w:val="EMEABodyText"/>
        <w:rPr>
          <w:lang w:val="hu-HU"/>
        </w:rPr>
      </w:pPr>
      <w:r w:rsidRPr="004B2CED">
        <w:rPr>
          <w:lang w:val="hu-HU"/>
        </w:rPr>
        <w:t>3 év.</w:t>
      </w:r>
    </w:p>
    <w:p w14:paraId="38751543" w14:textId="77777777" w:rsidR="00780C8E" w:rsidRPr="004B2CED" w:rsidRDefault="00780C8E">
      <w:pPr>
        <w:pStyle w:val="EMEABodyText"/>
        <w:rPr>
          <w:lang w:val="hu-HU"/>
        </w:rPr>
      </w:pPr>
    </w:p>
    <w:p w14:paraId="7EBD736B" w14:textId="1AF2704B" w:rsidR="00780C8E" w:rsidRPr="004B2CED" w:rsidRDefault="00780C8E">
      <w:pPr>
        <w:pStyle w:val="EMEAHeading2"/>
        <w:rPr>
          <w:lang w:val="hu-HU"/>
        </w:rPr>
      </w:pPr>
      <w:r w:rsidRPr="004B2CED">
        <w:rPr>
          <w:lang w:val="hu-HU"/>
        </w:rPr>
        <w:t>6.4</w:t>
      </w:r>
      <w:r w:rsidRPr="004B2CED">
        <w:rPr>
          <w:lang w:val="hu-HU"/>
        </w:rPr>
        <w:tab/>
        <w:t>Különleges tárolási előírások</w:t>
      </w:r>
      <w:r w:rsidR="005431D8">
        <w:rPr>
          <w:lang w:val="hu-HU"/>
        </w:rPr>
        <w:fldChar w:fldCharType="begin"/>
      </w:r>
      <w:r w:rsidR="005431D8">
        <w:rPr>
          <w:lang w:val="hu-HU"/>
        </w:rPr>
        <w:instrText xml:space="preserve"> DOCVARIABLE vault_nd_3b9b2434-a4f5-438f-9608-c97ef166ab0a \* MERGEFORMAT </w:instrText>
      </w:r>
      <w:r w:rsidR="005431D8">
        <w:rPr>
          <w:lang w:val="hu-HU"/>
        </w:rPr>
        <w:fldChar w:fldCharType="separate"/>
      </w:r>
      <w:r w:rsidR="005431D8">
        <w:rPr>
          <w:lang w:val="hu-HU"/>
        </w:rPr>
        <w:t xml:space="preserve"> </w:t>
      </w:r>
      <w:r w:rsidR="005431D8">
        <w:rPr>
          <w:lang w:val="hu-HU"/>
        </w:rPr>
        <w:fldChar w:fldCharType="end"/>
      </w:r>
    </w:p>
    <w:p w14:paraId="4501C608" w14:textId="77777777" w:rsidR="00780C8E" w:rsidRPr="004B2CED" w:rsidRDefault="00780C8E">
      <w:pPr>
        <w:pStyle w:val="EMEAHeading2"/>
        <w:rPr>
          <w:lang w:val="hu-HU"/>
        </w:rPr>
      </w:pPr>
    </w:p>
    <w:p w14:paraId="70170BFA" w14:textId="29D6A564" w:rsidR="00780C8E" w:rsidRPr="004B2CED" w:rsidRDefault="00780C8E">
      <w:pPr>
        <w:pStyle w:val="EMEABodyText"/>
        <w:rPr>
          <w:lang w:val="hu-HU"/>
        </w:rPr>
      </w:pPr>
      <w:r w:rsidRPr="004B2CED">
        <w:rPr>
          <w:lang w:val="hu-HU"/>
        </w:rPr>
        <w:t>Legfeljebb 30</w:t>
      </w:r>
      <w:ins w:id="1900" w:author="Author">
        <w:r w:rsidR="0023632B">
          <w:rPr>
            <w:lang w:val="hu-HU"/>
          </w:rPr>
          <w:t> </w:t>
        </w:r>
      </w:ins>
      <w:r w:rsidRPr="004B2CED">
        <w:rPr>
          <w:lang w:val="hu-HU"/>
        </w:rPr>
        <w:t>°C-on tárolandó.</w:t>
      </w:r>
    </w:p>
    <w:p w14:paraId="3F336550" w14:textId="77777777" w:rsidR="00780C8E" w:rsidRPr="004B2CED" w:rsidRDefault="00780C8E">
      <w:pPr>
        <w:pStyle w:val="EMEABodyText"/>
        <w:rPr>
          <w:lang w:val="hu-HU"/>
        </w:rPr>
      </w:pPr>
    </w:p>
    <w:p w14:paraId="31C292B1" w14:textId="0D5CE009" w:rsidR="00780C8E" w:rsidRPr="004B2CED" w:rsidRDefault="00780C8E">
      <w:pPr>
        <w:pStyle w:val="EMEAHeading2"/>
        <w:rPr>
          <w:lang w:val="hu-HU"/>
        </w:rPr>
      </w:pPr>
      <w:r w:rsidRPr="004B2CED">
        <w:rPr>
          <w:lang w:val="hu-HU"/>
        </w:rPr>
        <w:t>6.5</w:t>
      </w:r>
      <w:r w:rsidRPr="004B2CED">
        <w:rPr>
          <w:lang w:val="hu-HU"/>
        </w:rPr>
        <w:tab/>
        <w:t>Csomagolás típusa és kiszerelése</w:t>
      </w:r>
      <w:r w:rsidR="005431D8">
        <w:rPr>
          <w:lang w:val="hu-HU"/>
        </w:rPr>
        <w:fldChar w:fldCharType="begin"/>
      </w:r>
      <w:r w:rsidR="005431D8">
        <w:rPr>
          <w:lang w:val="hu-HU"/>
        </w:rPr>
        <w:instrText xml:space="preserve"> DOCVARIABLE vault_nd_7e2cfedb-a132-4bd9-8569-ef9cbb8fcff6 \* MERGEFORMAT </w:instrText>
      </w:r>
      <w:r w:rsidR="005431D8">
        <w:rPr>
          <w:lang w:val="hu-HU"/>
        </w:rPr>
        <w:fldChar w:fldCharType="separate"/>
      </w:r>
      <w:r w:rsidR="005431D8">
        <w:rPr>
          <w:lang w:val="hu-HU"/>
        </w:rPr>
        <w:t xml:space="preserve"> </w:t>
      </w:r>
      <w:r w:rsidR="005431D8">
        <w:rPr>
          <w:lang w:val="hu-HU"/>
        </w:rPr>
        <w:fldChar w:fldCharType="end"/>
      </w:r>
    </w:p>
    <w:p w14:paraId="108267F8" w14:textId="77777777" w:rsidR="00780C8E" w:rsidRPr="004B2CED" w:rsidRDefault="00780C8E">
      <w:pPr>
        <w:pStyle w:val="EMEAHeading2"/>
        <w:rPr>
          <w:lang w:val="hu-HU"/>
        </w:rPr>
      </w:pPr>
    </w:p>
    <w:p w14:paraId="75DB5C7F" w14:textId="50476D91" w:rsidR="00780C8E" w:rsidRPr="004B2CED" w:rsidRDefault="00780C8E">
      <w:pPr>
        <w:pStyle w:val="EMEABodyText"/>
        <w:rPr>
          <w:lang w:val="hu-HU"/>
        </w:rPr>
      </w:pPr>
      <w:r w:rsidRPr="004B2CED">
        <w:rPr>
          <w:lang w:val="hu-HU"/>
        </w:rPr>
        <w:t>14 db tabletta</w:t>
      </w:r>
      <w:del w:id="1901" w:author="Author">
        <w:r w:rsidRPr="004B2CED" w:rsidDel="0023632B">
          <w:rPr>
            <w:lang w:val="hu-HU"/>
          </w:rPr>
          <w:delText xml:space="preserve"> faltkartonban,</w:delText>
        </w:r>
      </w:del>
      <w:r w:rsidRPr="004B2CED">
        <w:rPr>
          <w:lang w:val="hu-HU"/>
        </w:rPr>
        <w:t xml:space="preserve"> PVC/PVDC/</w:t>
      </w:r>
      <w:ins w:id="1902" w:author="Author">
        <w:r w:rsidR="0023632B">
          <w:rPr>
            <w:lang w:val="hu-HU"/>
          </w:rPr>
          <w:t>/</w:t>
        </w:r>
      </w:ins>
      <w:del w:id="1903" w:author="Author">
        <w:r w:rsidRPr="004B2CED" w:rsidDel="0023632B">
          <w:rPr>
            <w:lang w:val="hu-HU"/>
          </w:rPr>
          <w:delText>A</w:delText>
        </w:r>
      </w:del>
      <w:ins w:id="1904" w:author="Author">
        <w:r w:rsidR="0023632B">
          <w:rPr>
            <w:lang w:val="hu-HU"/>
          </w:rPr>
          <w:t>a</w:t>
        </w:r>
      </w:ins>
      <w:r w:rsidRPr="004B2CED">
        <w:rPr>
          <w:lang w:val="hu-HU"/>
        </w:rPr>
        <w:t>lumínium buborék</w:t>
      </w:r>
      <w:ins w:id="1905" w:author="Author">
        <w:r w:rsidR="0023632B">
          <w:rPr>
            <w:lang w:val="hu-HU"/>
          </w:rPr>
          <w:t>csomagolásban</w:t>
        </w:r>
      </w:ins>
      <w:del w:id="1906" w:author="Author">
        <w:r w:rsidRPr="004B2CED" w:rsidDel="0023632B">
          <w:rPr>
            <w:lang w:val="hu-HU"/>
          </w:rPr>
          <w:delText>fóliában</w:delText>
        </w:r>
      </w:del>
      <w:ins w:id="1907" w:author="Author">
        <w:r w:rsidR="0023632B">
          <w:rPr>
            <w:lang w:val="hu-HU"/>
          </w:rPr>
          <w:t>, dobozban</w:t>
        </w:r>
      </w:ins>
      <w:r w:rsidRPr="004B2CED">
        <w:rPr>
          <w:lang w:val="hu-HU"/>
        </w:rPr>
        <w:t>.</w:t>
      </w:r>
    </w:p>
    <w:p w14:paraId="7B78784F" w14:textId="512B5EA6" w:rsidR="00780C8E" w:rsidRPr="004B2CED" w:rsidRDefault="00780C8E">
      <w:pPr>
        <w:pStyle w:val="EMEABodyText"/>
        <w:rPr>
          <w:lang w:val="hu-HU"/>
        </w:rPr>
      </w:pPr>
      <w:r w:rsidRPr="004B2CED">
        <w:rPr>
          <w:lang w:val="hu-HU"/>
        </w:rPr>
        <w:t>28 db tabletta</w:t>
      </w:r>
      <w:del w:id="1908" w:author="Author">
        <w:r w:rsidRPr="004B2CED" w:rsidDel="0023632B">
          <w:rPr>
            <w:lang w:val="hu-HU"/>
          </w:rPr>
          <w:delText xml:space="preserve"> faltkartonban,</w:delText>
        </w:r>
      </w:del>
      <w:r w:rsidRPr="004B2CED">
        <w:rPr>
          <w:lang w:val="hu-HU"/>
        </w:rPr>
        <w:t xml:space="preserve"> PVC/PVDC/</w:t>
      </w:r>
      <w:ins w:id="1909" w:author="Author">
        <w:r w:rsidR="0023632B">
          <w:rPr>
            <w:lang w:val="hu-HU"/>
          </w:rPr>
          <w:t>/</w:t>
        </w:r>
      </w:ins>
      <w:del w:id="1910" w:author="Author">
        <w:r w:rsidRPr="004B2CED" w:rsidDel="0023632B">
          <w:rPr>
            <w:lang w:val="hu-HU"/>
          </w:rPr>
          <w:delText>A</w:delText>
        </w:r>
      </w:del>
      <w:ins w:id="1911" w:author="Author">
        <w:r w:rsidR="0023632B">
          <w:rPr>
            <w:lang w:val="hu-HU"/>
          </w:rPr>
          <w:t>a</w:t>
        </w:r>
      </w:ins>
      <w:r w:rsidRPr="004B2CED">
        <w:rPr>
          <w:lang w:val="hu-HU"/>
        </w:rPr>
        <w:t>lumínium buborék</w:t>
      </w:r>
      <w:ins w:id="1912" w:author="Author">
        <w:r w:rsidR="0023632B">
          <w:rPr>
            <w:lang w:val="hu-HU"/>
          </w:rPr>
          <w:t>csomagolásban</w:t>
        </w:r>
      </w:ins>
      <w:del w:id="1913" w:author="Author">
        <w:r w:rsidRPr="004B2CED" w:rsidDel="0023632B">
          <w:rPr>
            <w:lang w:val="hu-HU"/>
          </w:rPr>
          <w:delText>fóliában</w:delText>
        </w:r>
      </w:del>
      <w:ins w:id="1914" w:author="Author">
        <w:r w:rsidR="0023632B">
          <w:rPr>
            <w:lang w:val="hu-HU"/>
          </w:rPr>
          <w:t>, dobozban</w:t>
        </w:r>
      </w:ins>
      <w:r w:rsidRPr="004B2CED">
        <w:rPr>
          <w:lang w:val="hu-HU"/>
        </w:rPr>
        <w:t>.</w:t>
      </w:r>
    </w:p>
    <w:p w14:paraId="57AC586C" w14:textId="6FCE926F" w:rsidR="00780C8E" w:rsidRPr="004B2CED" w:rsidRDefault="00780C8E">
      <w:pPr>
        <w:pStyle w:val="EMEABodyText"/>
        <w:rPr>
          <w:lang w:val="hu-HU"/>
        </w:rPr>
      </w:pPr>
      <w:r w:rsidRPr="004B2CED">
        <w:rPr>
          <w:lang w:val="hu-HU"/>
        </w:rPr>
        <w:t xml:space="preserve">56 db tabletta </w:t>
      </w:r>
      <w:del w:id="1915" w:author="Author">
        <w:r w:rsidRPr="004B2CED" w:rsidDel="0023632B">
          <w:rPr>
            <w:lang w:val="hu-HU"/>
          </w:rPr>
          <w:delText>faltkartonban,</w:delText>
        </w:r>
      </w:del>
      <w:r w:rsidRPr="004B2CED">
        <w:rPr>
          <w:lang w:val="hu-HU"/>
        </w:rPr>
        <w:t xml:space="preserve"> PVC/PVDC/</w:t>
      </w:r>
      <w:ins w:id="1916" w:author="Author">
        <w:r w:rsidR="0023632B">
          <w:rPr>
            <w:lang w:val="hu-HU"/>
          </w:rPr>
          <w:t>/</w:t>
        </w:r>
      </w:ins>
      <w:del w:id="1917" w:author="Author">
        <w:r w:rsidRPr="004B2CED" w:rsidDel="0023632B">
          <w:rPr>
            <w:lang w:val="hu-HU"/>
          </w:rPr>
          <w:delText>A</w:delText>
        </w:r>
      </w:del>
      <w:ins w:id="1918" w:author="Author">
        <w:r w:rsidR="0023632B">
          <w:rPr>
            <w:lang w:val="hu-HU"/>
          </w:rPr>
          <w:t>a</w:t>
        </w:r>
      </w:ins>
      <w:r w:rsidRPr="004B2CED">
        <w:rPr>
          <w:lang w:val="hu-HU"/>
        </w:rPr>
        <w:t>lumínium buborék</w:t>
      </w:r>
      <w:ins w:id="1919" w:author="Author">
        <w:r w:rsidR="0023632B">
          <w:rPr>
            <w:lang w:val="hu-HU"/>
          </w:rPr>
          <w:t>csomagolásban</w:t>
        </w:r>
      </w:ins>
      <w:del w:id="1920" w:author="Author">
        <w:r w:rsidRPr="004B2CED" w:rsidDel="0023632B">
          <w:rPr>
            <w:lang w:val="hu-HU"/>
          </w:rPr>
          <w:delText>fóliában</w:delText>
        </w:r>
      </w:del>
      <w:ins w:id="1921" w:author="Author">
        <w:r w:rsidR="0023632B">
          <w:rPr>
            <w:lang w:val="hu-HU"/>
          </w:rPr>
          <w:t>, dobozban</w:t>
        </w:r>
      </w:ins>
      <w:r w:rsidRPr="004B2CED">
        <w:rPr>
          <w:lang w:val="hu-HU"/>
        </w:rPr>
        <w:t>.</w:t>
      </w:r>
    </w:p>
    <w:p w14:paraId="09C90C77" w14:textId="4DD2C179" w:rsidR="00780C8E" w:rsidRPr="004B2CED" w:rsidRDefault="00780C8E">
      <w:pPr>
        <w:pStyle w:val="EMEABodyText"/>
        <w:rPr>
          <w:lang w:val="hu-HU"/>
        </w:rPr>
      </w:pPr>
      <w:r w:rsidRPr="004B2CED">
        <w:rPr>
          <w:lang w:val="hu-HU"/>
        </w:rPr>
        <w:t xml:space="preserve">98 db tabletta </w:t>
      </w:r>
      <w:del w:id="1922" w:author="Author">
        <w:r w:rsidRPr="004B2CED" w:rsidDel="0023632B">
          <w:rPr>
            <w:lang w:val="hu-HU"/>
          </w:rPr>
          <w:delText>faltkartonban,</w:delText>
        </w:r>
      </w:del>
      <w:r w:rsidRPr="004B2CED">
        <w:rPr>
          <w:lang w:val="hu-HU"/>
        </w:rPr>
        <w:t xml:space="preserve"> PVC/PVDC/</w:t>
      </w:r>
      <w:ins w:id="1923" w:author="Author">
        <w:r w:rsidR="0023632B">
          <w:rPr>
            <w:lang w:val="hu-HU"/>
          </w:rPr>
          <w:t>/</w:t>
        </w:r>
      </w:ins>
      <w:del w:id="1924" w:author="Author">
        <w:r w:rsidRPr="004B2CED" w:rsidDel="0023632B">
          <w:rPr>
            <w:lang w:val="hu-HU"/>
          </w:rPr>
          <w:delText>A</w:delText>
        </w:r>
      </w:del>
      <w:ins w:id="1925" w:author="Author">
        <w:r w:rsidR="0023632B">
          <w:rPr>
            <w:lang w:val="hu-HU"/>
          </w:rPr>
          <w:t>a</w:t>
        </w:r>
      </w:ins>
      <w:r w:rsidRPr="004B2CED">
        <w:rPr>
          <w:lang w:val="hu-HU"/>
        </w:rPr>
        <w:t>lumínium buborék</w:t>
      </w:r>
      <w:ins w:id="1926" w:author="Author">
        <w:r w:rsidR="0023632B">
          <w:rPr>
            <w:lang w:val="hu-HU"/>
          </w:rPr>
          <w:t>csomagolásban</w:t>
        </w:r>
      </w:ins>
      <w:del w:id="1927" w:author="Author">
        <w:r w:rsidRPr="004B2CED" w:rsidDel="0023632B">
          <w:rPr>
            <w:lang w:val="hu-HU"/>
          </w:rPr>
          <w:delText>fóliában</w:delText>
        </w:r>
      </w:del>
      <w:ins w:id="1928" w:author="Author">
        <w:r w:rsidR="0023632B">
          <w:rPr>
            <w:lang w:val="hu-HU"/>
          </w:rPr>
          <w:t>, dobozban</w:t>
        </w:r>
      </w:ins>
      <w:r w:rsidRPr="004B2CED">
        <w:rPr>
          <w:lang w:val="hu-HU"/>
        </w:rPr>
        <w:t>.</w:t>
      </w:r>
    </w:p>
    <w:p w14:paraId="00EFF3EC" w14:textId="10F8FC70" w:rsidR="00780C8E" w:rsidRPr="004B2CED" w:rsidRDefault="00780C8E">
      <w:pPr>
        <w:pStyle w:val="EMEABodyText"/>
        <w:rPr>
          <w:lang w:val="hu-HU"/>
        </w:rPr>
      </w:pPr>
      <w:r w:rsidRPr="004B2CED">
        <w:rPr>
          <w:lang w:val="hu-HU"/>
        </w:rPr>
        <w:t xml:space="preserve">56 x 1 tabletta </w:t>
      </w:r>
      <w:del w:id="1929" w:author="Author">
        <w:r w:rsidRPr="004B2CED" w:rsidDel="0023632B">
          <w:rPr>
            <w:lang w:val="hu-HU"/>
          </w:rPr>
          <w:delText>faltkartonban,</w:delText>
        </w:r>
      </w:del>
      <w:r w:rsidRPr="004B2CED">
        <w:rPr>
          <w:lang w:val="hu-HU"/>
        </w:rPr>
        <w:t xml:space="preserve"> adagonként perforált, PVC/PVDC/</w:t>
      </w:r>
      <w:ins w:id="1930" w:author="Author">
        <w:r w:rsidR="0023632B">
          <w:rPr>
            <w:lang w:val="hu-HU"/>
          </w:rPr>
          <w:t>/</w:t>
        </w:r>
      </w:ins>
      <w:del w:id="1931" w:author="Author">
        <w:r w:rsidRPr="004B2CED" w:rsidDel="0023632B">
          <w:rPr>
            <w:lang w:val="hu-HU"/>
          </w:rPr>
          <w:delText>A</w:delText>
        </w:r>
      </w:del>
      <w:ins w:id="1932" w:author="Author">
        <w:r w:rsidR="0023632B">
          <w:rPr>
            <w:lang w:val="hu-HU"/>
          </w:rPr>
          <w:t>a</w:t>
        </w:r>
      </w:ins>
      <w:r w:rsidRPr="004B2CED">
        <w:rPr>
          <w:lang w:val="hu-HU"/>
        </w:rPr>
        <w:t>lumínium buborék</w:t>
      </w:r>
      <w:ins w:id="1933" w:author="Author">
        <w:r w:rsidR="0023632B">
          <w:rPr>
            <w:lang w:val="hu-HU"/>
          </w:rPr>
          <w:t>csomagolásban</w:t>
        </w:r>
      </w:ins>
      <w:del w:id="1934" w:author="Author">
        <w:r w:rsidRPr="004B2CED" w:rsidDel="0023632B">
          <w:rPr>
            <w:lang w:val="hu-HU"/>
          </w:rPr>
          <w:delText>fóliában</w:delText>
        </w:r>
      </w:del>
      <w:ins w:id="1935" w:author="Author">
        <w:r w:rsidR="0023632B">
          <w:rPr>
            <w:lang w:val="hu-HU"/>
          </w:rPr>
          <w:t>, dobozban</w:t>
        </w:r>
      </w:ins>
      <w:r w:rsidRPr="004B2CED">
        <w:rPr>
          <w:lang w:val="hu-HU"/>
        </w:rPr>
        <w:t>.</w:t>
      </w:r>
    </w:p>
    <w:p w14:paraId="106D4B2D" w14:textId="77777777" w:rsidR="00780C8E" w:rsidRPr="004B2CED" w:rsidRDefault="00780C8E">
      <w:pPr>
        <w:pStyle w:val="EMEABodyText"/>
        <w:rPr>
          <w:lang w:val="hu-HU"/>
        </w:rPr>
      </w:pPr>
    </w:p>
    <w:p w14:paraId="4BE9B7CB" w14:textId="77777777" w:rsidR="00780C8E" w:rsidRPr="004B2CED" w:rsidRDefault="00780C8E">
      <w:pPr>
        <w:pStyle w:val="EMEABodyText"/>
        <w:rPr>
          <w:lang w:val="hu-HU"/>
        </w:rPr>
      </w:pPr>
      <w:r w:rsidRPr="004B2CED">
        <w:rPr>
          <w:lang w:val="hu-HU"/>
        </w:rPr>
        <w:t>Nem feltétlenül mindegyik kiszerelés kerül kereskedelmi forgalomba.</w:t>
      </w:r>
    </w:p>
    <w:p w14:paraId="603CBFCC" w14:textId="77777777" w:rsidR="00780C8E" w:rsidRPr="004B2CED" w:rsidRDefault="00780C8E">
      <w:pPr>
        <w:pStyle w:val="EMEABodyText"/>
        <w:rPr>
          <w:lang w:val="hu-HU"/>
        </w:rPr>
      </w:pPr>
    </w:p>
    <w:p w14:paraId="1596DD90" w14:textId="5A29053E" w:rsidR="00780C8E" w:rsidRPr="004B2CED" w:rsidRDefault="00780C8E" w:rsidP="0052664B">
      <w:pPr>
        <w:pStyle w:val="EMEAHeading2"/>
        <w:rPr>
          <w:lang w:val="hu-HU"/>
        </w:rPr>
      </w:pPr>
      <w:r w:rsidRPr="004B2CED">
        <w:rPr>
          <w:lang w:val="hu-HU"/>
        </w:rPr>
        <w:t>6.6</w:t>
      </w:r>
      <w:r w:rsidRPr="004B2CED">
        <w:rPr>
          <w:lang w:val="hu-HU"/>
        </w:rPr>
        <w:tab/>
      </w:r>
      <w:r w:rsidRPr="004B2CED">
        <w:rPr>
          <w:noProof/>
          <w:lang w:val="hu-HU"/>
        </w:rPr>
        <w:t>A megsemmisítésre vonatkozó különleges óvintézkedések</w:t>
      </w:r>
      <w:r w:rsidR="005431D8">
        <w:rPr>
          <w:noProof/>
          <w:lang w:val="hu-HU"/>
        </w:rPr>
        <w:fldChar w:fldCharType="begin"/>
      </w:r>
      <w:r w:rsidR="005431D8">
        <w:rPr>
          <w:noProof/>
          <w:lang w:val="hu-HU"/>
        </w:rPr>
        <w:instrText xml:space="preserve"> DOCVARIABLE vault_nd_0e743b7c-d9e8-4e22-a9a9-72afbedb5574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57BE98BB" w14:textId="77777777" w:rsidR="00780C8E" w:rsidRPr="004B2CED" w:rsidRDefault="00780C8E">
      <w:pPr>
        <w:pStyle w:val="EMEABodyText"/>
        <w:rPr>
          <w:lang w:val="hu-HU"/>
        </w:rPr>
      </w:pPr>
    </w:p>
    <w:p w14:paraId="45F61959" w14:textId="77777777" w:rsidR="00780C8E" w:rsidRPr="004B2CED" w:rsidRDefault="00780C8E" w:rsidP="0052664B">
      <w:pPr>
        <w:pStyle w:val="EMEABodyText"/>
        <w:rPr>
          <w:noProof/>
          <w:lang w:val="hu-HU"/>
        </w:rPr>
      </w:pPr>
      <w:r w:rsidRPr="004B2CED">
        <w:rPr>
          <w:noProof/>
          <w:lang w:val="hu-HU"/>
        </w:rPr>
        <w:t xml:space="preserve">Bármilyen fel nem használt </w:t>
      </w:r>
      <w:r w:rsidR="00560E64" w:rsidRPr="004B2CED">
        <w:rPr>
          <w:noProof/>
          <w:lang w:val="hu-HU"/>
        </w:rPr>
        <w:t>gyógyszer</w:t>
      </w:r>
      <w:r w:rsidRPr="004B2CED">
        <w:rPr>
          <w:noProof/>
          <w:lang w:val="hu-HU"/>
        </w:rPr>
        <w:t xml:space="preserve">, illetve hulladékanyag megsemmisítését a </w:t>
      </w:r>
      <w:r w:rsidR="00560E64" w:rsidRPr="004B2CED">
        <w:rPr>
          <w:lang w:val="hu-HU"/>
        </w:rPr>
        <w:t>gyógyszerekre vonatkozó</w:t>
      </w:r>
      <w:r w:rsidRPr="004B2CED">
        <w:rPr>
          <w:noProof/>
          <w:lang w:val="hu-HU"/>
        </w:rPr>
        <w:t xml:space="preserve"> előírások szerint kell végrehajtani.</w:t>
      </w:r>
    </w:p>
    <w:p w14:paraId="0D3735E4" w14:textId="77777777" w:rsidR="00780C8E" w:rsidRPr="004B2CED" w:rsidRDefault="00780C8E">
      <w:pPr>
        <w:pStyle w:val="EMEABodyText"/>
        <w:rPr>
          <w:lang w:val="hu-HU"/>
        </w:rPr>
      </w:pPr>
    </w:p>
    <w:p w14:paraId="1A1B150B" w14:textId="77777777" w:rsidR="00780C8E" w:rsidRPr="004B2CED" w:rsidRDefault="00780C8E">
      <w:pPr>
        <w:pStyle w:val="EMEABodyText"/>
        <w:rPr>
          <w:lang w:val="hu-HU"/>
        </w:rPr>
      </w:pPr>
    </w:p>
    <w:p w14:paraId="1C02F6BA" w14:textId="2D9DCAD0" w:rsidR="00780C8E" w:rsidRPr="005431D8" w:rsidRDefault="00780C8E">
      <w:pPr>
        <w:pStyle w:val="EMEAHeading1"/>
        <w:rPr>
          <w:lang w:val="hu-HU"/>
        </w:rPr>
      </w:pPr>
      <w:r w:rsidRPr="005431D8">
        <w:rPr>
          <w:lang w:val="hu-HU"/>
        </w:rPr>
        <w:t>7.</w:t>
      </w:r>
      <w:r w:rsidRPr="005431D8">
        <w:rPr>
          <w:lang w:val="hu-HU"/>
        </w:rPr>
        <w:tab/>
        <w:t>A FORGALOMBAHOZATALI ENGEDÉLY JOGOSULTJA</w:t>
      </w:r>
      <w:r w:rsidR="005431D8">
        <w:rPr>
          <w:lang w:val="hu-HU"/>
        </w:rPr>
        <w:fldChar w:fldCharType="begin"/>
      </w:r>
      <w:r w:rsidR="005431D8">
        <w:rPr>
          <w:lang w:val="hu-HU"/>
        </w:rPr>
        <w:instrText xml:space="preserve"> DOCVARIABLE VAULT_ND_d797a21b-3b5c-4de4-9a5a-33a225a912cd \* MERGEFORMAT </w:instrText>
      </w:r>
      <w:r w:rsidR="005431D8">
        <w:rPr>
          <w:lang w:val="hu-HU"/>
        </w:rPr>
        <w:fldChar w:fldCharType="separate"/>
      </w:r>
      <w:r w:rsidR="005431D8">
        <w:rPr>
          <w:lang w:val="hu-HU"/>
        </w:rPr>
        <w:t xml:space="preserve"> </w:t>
      </w:r>
      <w:r w:rsidR="005431D8">
        <w:rPr>
          <w:lang w:val="hu-HU"/>
        </w:rPr>
        <w:fldChar w:fldCharType="end"/>
      </w:r>
    </w:p>
    <w:p w14:paraId="38C00C19" w14:textId="77777777" w:rsidR="00780C8E" w:rsidRPr="005431D8" w:rsidRDefault="00780C8E">
      <w:pPr>
        <w:pStyle w:val="EMEAHeading1"/>
        <w:rPr>
          <w:lang w:val="hu-HU"/>
        </w:rPr>
      </w:pPr>
    </w:p>
    <w:p w14:paraId="3A9CDC58" w14:textId="77777777" w:rsidR="00D7521A" w:rsidRPr="00DB0A1B" w:rsidRDefault="00D7521A" w:rsidP="00D7521A">
      <w:pPr>
        <w:pStyle w:val="EMEABodyText"/>
        <w:rPr>
          <w:lang w:val="hu-HU"/>
          <w:rPrChange w:id="1936" w:author="Author">
            <w:rPr>
              <w:lang w:val="fr-FR"/>
            </w:rPr>
          </w:rPrChange>
        </w:rPr>
      </w:pPr>
      <w:r w:rsidRPr="00DB0A1B">
        <w:rPr>
          <w:lang w:val="hu-HU"/>
          <w:rPrChange w:id="1937" w:author="Author">
            <w:rPr>
              <w:lang w:val="fr-FR"/>
            </w:rPr>
          </w:rPrChange>
        </w:rPr>
        <w:t>Sanofi Winthrop Industrie</w:t>
      </w:r>
    </w:p>
    <w:p w14:paraId="2EBDFDD4" w14:textId="77777777" w:rsidR="00D7521A" w:rsidRPr="00DB0A1B" w:rsidRDefault="00D7521A" w:rsidP="00D7521A">
      <w:pPr>
        <w:pStyle w:val="EMEABodyText"/>
        <w:rPr>
          <w:lang w:val="hu-HU"/>
          <w:rPrChange w:id="1938" w:author="Author">
            <w:rPr>
              <w:lang w:val="fr-FR"/>
            </w:rPr>
          </w:rPrChange>
        </w:rPr>
      </w:pPr>
      <w:r w:rsidRPr="00DB0A1B">
        <w:rPr>
          <w:lang w:val="hu-HU"/>
          <w:rPrChange w:id="1939" w:author="Author">
            <w:rPr>
              <w:lang w:val="fr-FR"/>
            </w:rPr>
          </w:rPrChange>
        </w:rPr>
        <w:t>82 avenue Raspail</w:t>
      </w:r>
    </w:p>
    <w:p w14:paraId="49BF6A08" w14:textId="77777777" w:rsidR="00D03EA0" w:rsidRDefault="00D7521A" w:rsidP="00D7521A">
      <w:pPr>
        <w:rPr>
          <w:lang w:val="hu-HU"/>
        </w:rPr>
      </w:pPr>
      <w:r w:rsidRPr="00DB0A1B">
        <w:rPr>
          <w:lang w:val="hu-HU"/>
          <w:rPrChange w:id="1940" w:author="Author">
            <w:rPr>
              <w:lang w:val="fr-FR"/>
            </w:rPr>
          </w:rPrChange>
        </w:rPr>
        <w:t>94250 Gentilly</w:t>
      </w:r>
      <w:r w:rsidRPr="004B2CED" w:rsidDel="00D7521A">
        <w:rPr>
          <w:lang w:val="hu-HU"/>
        </w:rPr>
        <w:t xml:space="preserve"> </w:t>
      </w:r>
    </w:p>
    <w:p w14:paraId="4F53A1B4" w14:textId="77777777" w:rsidR="00780C8E" w:rsidRPr="004B2CED" w:rsidRDefault="00780C8E" w:rsidP="00D7521A">
      <w:pPr>
        <w:rPr>
          <w:lang w:val="hu-HU"/>
        </w:rPr>
      </w:pPr>
      <w:r w:rsidRPr="004B2CED">
        <w:rPr>
          <w:lang w:val="hu-HU"/>
        </w:rPr>
        <w:t>Franciaország</w:t>
      </w:r>
    </w:p>
    <w:p w14:paraId="566F4657" w14:textId="77777777" w:rsidR="00780C8E" w:rsidRPr="004B2CED" w:rsidRDefault="00780C8E">
      <w:pPr>
        <w:pStyle w:val="EMEABodyText"/>
        <w:rPr>
          <w:lang w:val="hu-HU"/>
        </w:rPr>
      </w:pPr>
    </w:p>
    <w:p w14:paraId="05EA4A2E" w14:textId="77777777" w:rsidR="00780C8E" w:rsidRPr="004B2CED" w:rsidRDefault="00780C8E">
      <w:pPr>
        <w:pStyle w:val="EMEABodyText"/>
        <w:rPr>
          <w:lang w:val="hu-HU"/>
        </w:rPr>
      </w:pPr>
    </w:p>
    <w:p w14:paraId="082C80A2" w14:textId="314AE9B4" w:rsidR="00780C8E" w:rsidRPr="005431D8" w:rsidRDefault="00780C8E">
      <w:pPr>
        <w:pStyle w:val="EMEAHeading1"/>
        <w:rPr>
          <w:lang w:val="hu-HU"/>
        </w:rPr>
      </w:pPr>
      <w:r w:rsidRPr="005431D8">
        <w:rPr>
          <w:lang w:val="hu-HU"/>
        </w:rPr>
        <w:t>8.</w:t>
      </w:r>
      <w:r w:rsidRPr="005431D8">
        <w:rPr>
          <w:lang w:val="hu-HU"/>
        </w:rPr>
        <w:tab/>
        <w:t>A FORGALOMBA HOZATALI ENGEDÉLY SZÁMA(I)</w:t>
      </w:r>
      <w:r w:rsidR="005431D8">
        <w:rPr>
          <w:lang w:val="hu-HU"/>
        </w:rPr>
        <w:fldChar w:fldCharType="begin"/>
      </w:r>
      <w:r w:rsidR="005431D8">
        <w:rPr>
          <w:lang w:val="hu-HU"/>
        </w:rPr>
        <w:instrText xml:space="preserve"> DOCVARIABLE VAULT_ND_c52aa241-6190-4bce-ac8e-a1a3e50d61b7 \* MERGEFORMAT </w:instrText>
      </w:r>
      <w:r w:rsidR="005431D8">
        <w:rPr>
          <w:lang w:val="hu-HU"/>
        </w:rPr>
        <w:fldChar w:fldCharType="separate"/>
      </w:r>
      <w:r w:rsidR="005431D8">
        <w:rPr>
          <w:lang w:val="hu-HU"/>
        </w:rPr>
        <w:t xml:space="preserve"> </w:t>
      </w:r>
      <w:r w:rsidR="005431D8">
        <w:rPr>
          <w:lang w:val="hu-HU"/>
        </w:rPr>
        <w:fldChar w:fldCharType="end"/>
      </w:r>
    </w:p>
    <w:p w14:paraId="2E4F89FD" w14:textId="77777777" w:rsidR="00780C8E" w:rsidRPr="005431D8" w:rsidRDefault="00780C8E">
      <w:pPr>
        <w:pStyle w:val="EMEAHeading1"/>
        <w:rPr>
          <w:lang w:val="hu-HU"/>
        </w:rPr>
      </w:pPr>
    </w:p>
    <w:p w14:paraId="62EF0A57" w14:textId="77777777" w:rsidR="005E7B72" w:rsidRDefault="00780C8E" w:rsidP="0052664B">
      <w:pPr>
        <w:pStyle w:val="EMEABodyText"/>
        <w:jc w:val="both"/>
        <w:rPr>
          <w:ins w:id="1941" w:author="Author"/>
          <w:lang w:val="hu-HU"/>
        </w:rPr>
      </w:pPr>
      <w:r w:rsidRPr="004B2CED">
        <w:rPr>
          <w:lang w:val="hu-HU"/>
        </w:rPr>
        <w:t>EU/1/97/046/007-009</w:t>
      </w:r>
      <w:del w:id="1942" w:author="Author">
        <w:r w:rsidRPr="004B2CED" w:rsidDel="005E7B72">
          <w:rPr>
            <w:lang w:val="hu-HU"/>
          </w:rPr>
          <w:br/>
        </w:r>
      </w:del>
    </w:p>
    <w:p w14:paraId="4CD0E0C6" w14:textId="77777777" w:rsidR="005E7B72" w:rsidRDefault="00780C8E" w:rsidP="0052664B">
      <w:pPr>
        <w:pStyle w:val="EMEABodyText"/>
        <w:jc w:val="both"/>
        <w:rPr>
          <w:ins w:id="1943" w:author="Author"/>
          <w:lang w:val="hu-HU"/>
        </w:rPr>
      </w:pPr>
      <w:r w:rsidRPr="004B2CED">
        <w:rPr>
          <w:lang w:val="hu-HU"/>
        </w:rPr>
        <w:t>EU/1/97/046/012</w:t>
      </w:r>
      <w:del w:id="1944" w:author="Author">
        <w:r w:rsidRPr="004B2CED" w:rsidDel="005E7B72">
          <w:rPr>
            <w:lang w:val="hu-HU"/>
          </w:rPr>
          <w:br/>
        </w:r>
      </w:del>
    </w:p>
    <w:p w14:paraId="3C6D7F29" w14:textId="5D1D6C4E" w:rsidR="00780C8E" w:rsidRPr="004B2CED" w:rsidRDefault="00780C8E" w:rsidP="0052664B">
      <w:pPr>
        <w:pStyle w:val="EMEABodyText"/>
        <w:jc w:val="both"/>
        <w:rPr>
          <w:lang w:val="hu-HU"/>
        </w:rPr>
      </w:pPr>
      <w:r w:rsidRPr="004B2CED">
        <w:rPr>
          <w:lang w:val="hu-HU"/>
        </w:rPr>
        <w:t>EU/1/97/046/015</w:t>
      </w:r>
    </w:p>
    <w:p w14:paraId="4FB40FFA" w14:textId="77777777" w:rsidR="00780C8E" w:rsidRPr="004B2CED" w:rsidRDefault="00780C8E">
      <w:pPr>
        <w:pStyle w:val="EMEABodyText"/>
        <w:rPr>
          <w:lang w:val="hu-HU"/>
        </w:rPr>
      </w:pPr>
    </w:p>
    <w:p w14:paraId="49D5B99E" w14:textId="77777777" w:rsidR="00780C8E" w:rsidRPr="004B2CED" w:rsidRDefault="00780C8E">
      <w:pPr>
        <w:pStyle w:val="EMEABodyText"/>
        <w:rPr>
          <w:lang w:val="hu-HU"/>
        </w:rPr>
      </w:pPr>
    </w:p>
    <w:p w14:paraId="273ECD66" w14:textId="1A440857" w:rsidR="00780C8E" w:rsidRPr="005431D8" w:rsidRDefault="00780C8E">
      <w:pPr>
        <w:pStyle w:val="EMEAHeading1"/>
        <w:rPr>
          <w:lang w:val="hu-HU"/>
        </w:rPr>
      </w:pPr>
      <w:r w:rsidRPr="005431D8">
        <w:rPr>
          <w:lang w:val="hu-HU"/>
        </w:rPr>
        <w:t>9.</w:t>
      </w:r>
      <w:r w:rsidRPr="005431D8">
        <w:rPr>
          <w:lang w:val="hu-HU"/>
        </w:rPr>
        <w:tab/>
        <w:t>A forgalomba hozatali engedély első kiadásának/ megújításának dátuma</w:t>
      </w:r>
      <w:r w:rsidR="005431D8">
        <w:rPr>
          <w:lang w:val="hu-HU"/>
        </w:rPr>
        <w:fldChar w:fldCharType="begin"/>
      </w:r>
      <w:r w:rsidR="005431D8">
        <w:rPr>
          <w:lang w:val="hu-HU"/>
        </w:rPr>
        <w:instrText xml:space="preserve"> DOCVARIABLE VAULT_ND_37ba20e3-a894-4883-ba6e-7513275bbe8b \* MERGEFORMAT </w:instrText>
      </w:r>
      <w:r w:rsidR="005431D8">
        <w:rPr>
          <w:lang w:val="hu-HU"/>
        </w:rPr>
        <w:fldChar w:fldCharType="separate"/>
      </w:r>
      <w:r w:rsidR="005431D8">
        <w:rPr>
          <w:lang w:val="hu-HU"/>
        </w:rPr>
        <w:t xml:space="preserve"> </w:t>
      </w:r>
      <w:r w:rsidR="005431D8">
        <w:rPr>
          <w:lang w:val="hu-HU"/>
        </w:rPr>
        <w:fldChar w:fldCharType="end"/>
      </w:r>
    </w:p>
    <w:p w14:paraId="2F5A8438" w14:textId="77777777" w:rsidR="00780C8E" w:rsidRPr="005431D8" w:rsidRDefault="00780C8E">
      <w:pPr>
        <w:pStyle w:val="EMEAHeading1"/>
        <w:rPr>
          <w:lang w:val="hu-HU"/>
        </w:rPr>
      </w:pPr>
    </w:p>
    <w:p w14:paraId="61345DAA" w14:textId="77777777" w:rsidR="005E7B72" w:rsidRDefault="00780C8E" w:rsidP="0052664B">
      <w:pPr>
        <w:pStyle w:val="EMEABodyText"/>
        <w:rPr>
          <w:ins w:id="1945" w:author="Author"/>
          <w:lang w:val="hu-HU"/>
        </w:rPr>
      </w:pPr>
      <w:r w:rsidRPr="004B2CED">
        <w:rPr>
          <w:lang w:val="hu-HU"/>
        </w:rPr>
        <w:t>A forgalomba hozatali engedély első kiadásának dátuma: 1997. augusztus 27.</w:t>
      </w:r>
      <w:del w:id="1946" w:author="Author">
        <w:r w:rsidRPr="004B2CED" w:rsidDel="005E7B72">
          <w:rPr>
            <w:lang w:val="hu-HU"/>
          </w:rPr>
          <w:br/>
        </w:r>
      </w:del>
    </w:p>
    <w:p w14:paraId="3E8F1ABB" w14:textId="0754F47F" w:rsidR="00780C8E" w:rsidRPr="004B2CED" w:rsidRDefault="00780C8E" w:rsidP="0052664B">
      <w:pPr>
        <w:pStyle w:val="EMEABodyText"/>
        <w:rPr>
          <w:lang w:val="hu-HU"/>
        </w:rPr>
      </w:pPr>
      <w:r w:rsidRPr="004B2CED">
        <w:rPr>
          <w:lang w:val="hu-HU"/>
        </w:rPr>
        <w:t xml:space="preserve">A forgalomba hozatali engedély </w:t>
      </w:r>
      <w:r w:rsidR="00560E64" w:rsidRPr="004B2CED">
        <w:rPr>
          <w:lang w:val="hu-HU"/>
        </w:rPr>
        <w:t xml:space="preserve">legutóbbi </w:t>
      </w:r>
      <w:r w:rsidRPr="004B2CED">
        <w:rPr>
          <w:lang w:val="hu-HU"/>
        </w:rPr>
        <w:t>megújításának dátuma: 2007. augusztus 27.</w:t>
      </w:r>
    </w:p>
    <w:p w14:paraId="13014F3A" w14:textId="77777777" w:rsidR="00780C8E" w:rsidRPr="004B2CED" w:rsidRDefault="00780C8E">
      <w:pPr>
        <w:pStyle w:val="EMEABodyText"/>
        <w:rPr>
          <w:lang w:val="hu-HU"/>
        </w:rPr>
      </w:pPr>
    </w:p>
    <w:p w14:paraId="34492F00" w14:textId="77777777" w:rsidR="00780C8E" w:rsidRPr="004B2CED" w:rsidRDefault="00780C8E">
      <w:pPr>
        <w:pStyle w:val="EMEABodyText"/>
        <w:rPr>
          <w:lang w:val="hu-HU"/>
        </w:rPr>
      </w:pPr>
    </w:p>
    <w:p w14:paraId="769CDF0D" w14:textId="541D02E9" w:rsidR="00780C8E" w:rsidRPr="005431D8" w:rsidRDefault="00780C8E">
      <w:pPr>
        <w:pStyle w:val="EMEAHeading1"/>
        <w:rPr>
          <w:lang w:val="hu-HU"/>
        </w:rPr>
      </w:pPr>
      <w:r w:rsidRPr="005431D8">
        <w:rPr>
          <w:lang w:val="hu-HU"/>
        </w:rPr>
        <w:t>10.</w:t>
      </w:r>
      <w:r w:rsidRPr="005431D8">
        <w:rPr>
          <w:lang w:val="hu-HU"/>
        </w:rPr>
        <w:tab/>
        <w:t>A szöveg ellenőrzésének dátuma</w:t>
      </w:r>
      <w:r w:rsidR="005431D8">
        <w:rPr>
          <w:lang w:val="hu-HU"/>
        </w:rPr>
        <w:fldChar w:fldCharType="begin"/>
      </w:r>
      <w:r w:rsidR="005431D8">
        <w:rPr>
          <w:lang w:val="hu-HU"/>
        </w:rPr>
        <w:instrText xml:space="preserve"> DOCVARIABLE VAULT_ND_c1516194-f3aa-4845-80b0-c29761f2ecd9 \* MERGEFORMAT </w:instrText>
      </w:r>
      <w:r w:rsidR="005431D8">
        <w:rPr>
          <w:lang w:val="hu-HU"/>
        </w:rPr>
        <w:fldChar w:fldCharType="separate"/>
      </w:r>
      <w:r w:rsidR="005431D8">
        <w:rPr>
          <w:lang w:val="hu-HU"/>
        </w:rPr>
        <w:t xml:space="preserve"> </w:t>
      </w:r>
      <w:r w:rsidR="005431D8">
        <w:rPr>
          <w:lang w:val="hu-HU"/>
        </w:rPr>
        <w:fldChar w:fldCharType="end"/>
      </w:r>
    </w:p>
    <w:p w14:paraId="7B25DD92" w14:textId="77777777" w:rsidR="00780C8E" w:rsidRPr="005431D8" w:rsidRDefault="00780C8E" w:rsidP="0052664B">
      <w:pPr>
        <w:pStyle w:val="EMEAHeading1"/>
        <w:rPr>
          <w:lang w:val="hu-HU"/>
        </w:rPr>
      </w:pPr>
    </w:p>
    <w:p w14:paraId="76B220F2" w14:textId="77777777" w:rsidR="00780C8E" w:rsidRPr="004B2CED" w:rsidRDefault="00780C8E" w:rsidP="0052664B">
      <w:pPr>
        <w:pStyle w:val="EMEABodyText"/>
        <w:rPr>
          <w:lang w:val="hu-HU"/>
        </w:rPr>
      </w:pPr>
      <w:r w:rsidRPr="004B2CED">
        <w:rPr>
          <w:lang w:val="hu-HU"/>
        </w:rPr>
        <w:t>A gyógyszerről részletes információ az Európai Gyógyszerügynökség internetes honlapján http://www.ema.europa.eu/ található.</w:t>
      </w:r>
    </w:p>
    <w:p w14:paraId="2AA6EE4F" w14:textId="6C08CCFA" w:rsidR="00780C8E" w:rsidRPr="005431D8" w:rsidRDefault="00780C8E">
      <w:pPr>
        <w:pStyle w:val="EMEAHeading1"/>
        <w:rPr>
          <w:lang w:val="hu-HU"/>
        </w:rPr>
      </w:pPr>
      <w:r w:rsidRPr="004B2CED">
        <w:rPr>
          <w:lang w:val="hu-HU"/>
        </w:rPr>
        <w:br w:type="page"/>
      </w:r>
      <w:r w:rsidRPr="005431D8">
        <w:rPr>
          <w:lang w:val="hu-HU"/>
        </w:rPr>
        <w:t>1.</w:t>
      </w:r>
      <w:r w:rsidRPr="005431D8">
        <w:rPr>
          <w:lang w:val="hu-HU"/>
        </w:rPr>
        <w:tab/>
        <w:t>A GYÓGYSZER NEVE</w:t>
      </w:r>
      <w:r w:rsidR="005431D8">
        <w:rPr>
          <w:lang w:val="hu-HU"/>
        </w:rPr>
        <w:fldChar w:fldCharType="begin"/>
      </w:r>
      <w:r w:rsidR="005431D8">
        <w:rPr>
          <w:lang w:val="hu-HU"/>
        </w:rPr>
        <w:instrText xml:space="preserve"> DOCVARIABLE VAULT_ND_1b29bb85-cebb-4a20-afb9-a4edf4c6757f \* MERGEFORMAT </w:instrText>
      </w:r>
      <w:r w:rsidR="005431D8">
        <w:rPr>
          <w:lang w:val="hu-HU"/>
        </w:rPr>
        <w:fldChar w:fldCharType="separate"/>
      </w:r>
      <w:r w:rsidR="005431D8">
        <w:rPr>
          <w:lang w:val="hu-HU"/>
        </w:rPr>
        <w:t xml:space="preserve"> </w:t>
      </w:r>
      <w:r w:rsidR="005431D8">
        <w:rPr>
          <w:lang w:val="hu-HU"/>
        </w:rPr>
        <w:fldChar w:fldCharType="end"/>
      </w:r>
    </w:p>
    <w:p w14:paraId="6111130E" w14:textId="77777777" w:rsidR="00780C8E" w:rsidRPr="005431D8" w:rsidRDefault="00780C8E">
      <w:pPr>
        <w:pStyle w:val="EMEAHeading1"/>
        <w:rPr>
          <w:lang w:val="hu-HU"/>
        </w:rPr>
      </w:pPr>
    </w:p>
    <w:p w14:paraId="6714EF6D" w14:textId="77777777" w:rsidR="00780C8E" w:rsidRPr="004B2CED" w:rsidRDefault="00780C8E">
      <w:pPr>
        <w:pStyle w:val="EMEABodyText"/>
        <w:rPr>
          <w:lang w:val="hu-HU"/>
        </w:rPr>
      </w:pPr>
      <w:r w:rsidRPr="004B2CED">
        <w:rPr>
          <w:lang w:val="hu-HU"/>
        </w:rPr>
        <w:t>Aprovel 75 mg filmtabletta.</w:t>
      </w:r>
    </w:p>
    <w:p w14:paraId="293225A8" w14:textId="77777777" w:rsidR="00780C8E" w:rsidRPr="004B2CED" w:rsidRDefault="00780C8E">
      <w:pPr>
        <w:pStyle w:val="EMEABodyText"/>
        <w:rPr>
          <w:lang w:val="hu-HU"/>
        </w:rPr>
      </w:pPr>
    </w:p>
    <w:p w14:paraId="03DB5795" w14:textId="77777777" w:rsidR="00780C8E" w:rsidRPr="004B2CED" w:rsidRDefault="00780C8E">
      <w:pPr>
        <w:pStyle w:val="EMEABodyText"/>
        <w:rPr>
          <w:lang w:val="hu-HU"/>
        </w:rPr>
      </w:pPr>
    </w:p>
    <w:p w14:paraId="10BB8F6D" w14:textId="1B39606D" w:rsidR="00780C8E" w:rsidRPr="005431D8" w:rsidRDefault="00780C8E">
      <w:pPr>
        <w:pStyle w:val="EMEAHeading1"/>
        <w:rPr>
          <w:lang w:val="hu-HU"/>
        </w:rPr>
      </w:pPr>
      <w:r w:rsidRPr="005431D8">
        <w:rPr>
          <w:lang w:val="hu-HU"/>
        </w:rPr>
        <w:t>2.</w:t>
      </w:r>
      <w:r w:rsidRPr="005431D8">
        <w:rPr>
          <w:lang w:val="hu-HU"/>
        </w:rPr>
        <w:tab/>
        <w:t>MINŐSÉGI ÉS MENNYISÉGI ÖSSZETÉTEL</w:t>
      </w:r>
      <w:r w:rsidR="005431D8">
        <w:rPr>
          <w:lang w:val="hu-HU"/>
        </w:rPr>
        <w:fldChar w:fldCharType="begin"/>
      </w:r>
      <w:r w:rsidR="005431D8">
        <w:rPr>
          <w:lang w:val="hu-HU"/>
        </w:rPr>
        <w:instrText xml:space="preserve"> DOCVARIABLE VAULT_ND_1e2b3e87-2486-4601-8bc3-929a73937a6d \* MERGEFORMAT </w:instrText>
      </w:r>
      <w:r w:rsidR="005431D8">
        <w:rPr>
          <w:lang w:val="hu-HU"/>
        </w:rPr>
        <w:fldChar w:fldCharType="separate"/>
      </w:r>
      <w:r w:rsidR="005431D8">
        <w:rPr>
          <w:lang w:val="hu-HU"/>
        </w:rPr>
        <w:t xml:space="preserve"> </w:t>
      </w:r>
      <w:r w:rsidR="005431D8">
        <w:rPr>
          <w:lang w:val="hu-HU"/>
        </w:rPr>
        <w:fldChar w:fldCharType="end"/>
      </w:r>
    </w:p>
    <w:p w14:paraId="067A0717" w14:textId="77777777" w:rsidR="00780C8E" w:rsidRPr="005431D8" w:rsidRDefault="00780C8E">
      <w:pPr>
        <w:pStyle w:val="EMEAHeading1"/>
        <w:rPr>
          <w:lang w:val="hu-HU"/>
        </w:rPr>
      </w:pPr>
    </w:p>
    <w:p w14:paraId="126EC391" w14:textId="4F28A9D4" w:rsidR="00780C8E" w:rsidRPr="004B2CED" w:rsidRDefault="00780C8E">
      <w:pPr>
        <w:pStyle w:val="EMEABodyText"/>
        <w:rPr>
          <w:lang w:val="hu-HU"/>
        </w:rPr>
      </w:pPr>
      <w:r w:rsidRPr="004B2CED">
        <w:rPr>
          <w:lang w:val="hu-HU"/>
        </w:rPr>
        <w:t>75 mg irbezartán</w:t>
      </w:r>
      <w:ins w:id="1947" w:author="Author">
        <w:r w:rsidR="00EA702A">
          <w:rPr>
            <w:lang w:val="hu-HU"/>
          </w:rPr>
          <w:t>t tartalmaz</w:t>
        </w:r>
      </w:ins>
      <w:r w:rsidRPr="004B2CED">
        <w:rPr>
          <w:lang w:val="hu-HU"/>
        </w:rPr>
        <w:t xml:space="preserve"> filmtablettánként.</w:t>
      </w:r>
    </w:p>
    <w:p w14:paraId="3E514CB8" w14:textId="77777777" w:rsidR="00780C8E" w:rsidRPr="004B2CED" w:rsidRDefault="00780C8E">
      <w:pPr>
        <w:pStyle w:val="EMEABodyText"/>
        <w:rPr>
          <w:lang w:val="hu-HU"/>
        </w:rPr>
      </w:pPr>
    </w:p>
    <w:p w14:paraId="4FF90DC7" w14:textId="4C1E412F" w:rsidR="00780C8E" w:rsidRPr="004B2CED" w:rsidRDefault="00560E64" w:rsidP="0052664B">
      <w:pPr>
        <w:pStyle w:val="EMEABodyText"/>
        <w:rPr>
          <w:lang w:val="hu-HU"/>
        </w:rPr>
      </w:pPr>
      <w:r w:rsidRPr="004B2CED">
        <w:rPr>
          <w:u w:val="single"/>
          <w:lang w:val="hu-HU"/>
        </w:rPr>
        <w:t>Ismert hatású s</w:t>
      </w:r>
      <w:r w:rsidR="00780C8E" w:rsidRPr="004B2CED">
        <w:rPr>
          <w:u w:val="single"/>
          <w:lang w:val="hu-HU"/>
        </w:rPr>
        <w:t>egédanyag</w:t>
      </w:r>
      <w:r w:rsidR="00780C8E" w:rsidRPr="004B2CED">
        <w:rPr>
          <w:lang w:val="hu-HU"/>
        </w:rPr>
        <w:t>: 25,50 mg laktóz-monohidrát</w:t>
      </w:r>
      <w:ins w:id="1948" w:author="Author">
        <w:r w:rsidR="00EA702A">
          <w:rPr>
            <w:lang w:val="hu-HU"/>
          </w:rPr>
          <w:t>ot tartalmaz</w:t>
        </w:r>
      </w:ins>
      <w:r w:rsidR="00780C8E" w:rsidRPr="004B2CED">
        <w:rPr>
          <w:lang w:val="hu-HU"/>
        </w:rPr>
        <w:t xml:space="preserve"> filmtablettánként</w:t>
      </w:r>
    </w:p>
    <w:p w14:paraId="20926A74" w14:textId="77777777" w:rsidR="00780C8E" w:rsidRPr="004B2CED" w:rsidRDefault="00780C8E">
      <w:pPr>
        <w:pStyle w:val="EMEABodyText"/>
        <w:rPr>
          <w:lang w:val="hu-HU"/>
        </w:rPr>
      </w:pPr>
    </w:p>
    <w:p w14:paraId="2C0AB1D8" w14:textId="77777777" w:rsidR="00780C8E" w:rsidRPr="004B2CED" w:rsidRDefault="00780C8E">
      <w:pPr>
        <w:pStyle w:val="EMEABodyText"/>
        <w:rPr>
          <w:lang w:val="hu-HU"/>
        </w:rPr>
      </w:pPr>
      <w:r w:rsidRPr="004B2CED">
        <w:rPr>
          <w:lang w:val="hu-HU"/>
        </w:rPr>
        <w:t xml:space="preserve">A segédanyagok </w:t>
      </w:r>
      <w:r w:rsidRPr="004B2CED">
        <w:rPr>
          <w:noProof/>
          <w:lang w:val="hu-HU"/>
        </w:rPr>
        <w:t>teljes listáját</w:t>
      </w:r>
      <w:r w:rsidRPr="004B2CED">
        <w:rPr>
          <w:lang w:val="hu-HU"/>
        </w:rPr>
        <w:t xml:space="preserve"> lásd a 6.1 pontban.</w:t>
      </w:r>
    </w:p>
    <w:p w14:paraId="31556CCF" w14:textId="77777777" w:rsidR="00780C8E" w:rsidRPr="004B2CED" w:rsidRDefault="00780C8E">
      <w:pPr>
        <w:pStyle w:val="EMEABodyText"/>
        <w:rPr>
          <w:lang w:val="hu-HU"/>
        </w:rPr>
      </w:pPr>
    </w:p>
    <w:p w14:paraId="353C03A9" w14:textId="77777777" w:rsidR="00780C8E" w:rsidRPr="004B2CED" w:rsidRDefault="00780C8E">
      <w:pPr>
        <w:pStyle w:val="EMEABodyText"/>
        <w:rPr>
          <w:lang w:val="hu-HU"/>
        </w:rPr>
      </w:pPr>
    </w:p>
    <w:p w14:paraId="5A6548A7" w14:textId="62BFED14" w:rsidR="00780C8E" w:rsidRPr="005431D8" w:rsidRDefault="00780C8E">
      <w:pPr>
        <w:pStyle w:val="EMEAHeading1"/>
        <w:rPr>
          <w:lang w:val="hu-HU"/>
        </w:rPr>
      </w:pPr>
      <w:r w:rsidRPr="005431D8">
        <w:rPr>
          <w:lang w:val="hu-HU"/>
        </w:rPr>
        <w:t>3.</w:t>
      </w:r>
      <w:r w:rsidRPr="005431D8">
        <w:rPr>
          <w:lang w:val="hu-HU"/>
        </w:rPr>
        <w:tab/>
        <w:t>GYÓGYSZERFORMA</w:t>
      </w:r>
      <w:r w:rsidR="005431D8">
        <w:rPr>
          <w:lang w:val="hu-HU"/>
        </w:rPr>
        <w:fldChar w:fldCharType="begin"/>
      </w:r>
      <w:r w:rsidR="005431D8">
        <w:rPr>
          <w:lang w:val="hu-HU"/>
        </w:rPr>
        <w:instrText xml:space="preserve"> DOCVARIABLE VAULT_ND_d565800f-a7be-49f9-9b8d-b2973afb808b \* MERGEFORMAT </w:instrText>
      </w:r>
      <w:r w:rsidR="005431D8">
        <w:rPr>
          <w:lang w:val="hu-HU"/>
        </w:rPr>
        <w:fldChar w:fldCharType="separate"/>
      </w:r>
      <w:r w:rsidR="005431D8">
        <w:rPr>
          <w:lang w:val="hu-HU"/>
        </w:rPr>
        <w:t xml:space="preserve"> </w:t>
      </w:r>
      <w:r w:rsidR="005431D8">
        <w:rPr>
          <w:lang w:val="hu-HU"/>
        </w:rPr>
        <w:fldChar w:fldCharType="end"/>
      </w:r>
    </w:p>
    <w:p w14:paraId="7AA11BD6" w14:textId="77777777" w:rsidR="00780C8E" w:rsidRPr="005431D8" w:rsidRDefault="00780C8E">
      <w:pPr>
        <w:pStyle w:val="EMEAHeading1"/>
        <w:rPr>
          <w:lang w:val="hu-HU"/>
        </w:rPr>
      </w:pPr>
    </w:p>
    <w:p w14:paraId="11B5D389" w14:textId="77777777" w:rsidR="00780C8E" w:rsidRPr="004B2CED" w:rsidRDefault="00780C8E">
      <w:pPr>
        <w:pStyle w:val="EMEABodyText"/>
        <w:rPr>
          <w:lang w:val="hu-HU"/>
        </w:rPr>
      </w:pPr>
      <w:r w:rsidRPr="004B2CED">
        <w:rPr>
          <w:lang w:val="hu-HU"/>
        </w:rPr>
        <w:t>Filmtabletta.</w:t>
      </w:r>
    </w:p>
    <w:p w14:paraId="0780ECBD" w14:textId="77B42635" w:rsidR="00780C8E" w:rsidRPr="004B2CED" w:rsidRDefault="00780C8E">
      <w:pPr>
        <w:pStyle w:val="EMEABodyText"/>
        <w:rPr>
          <w:lang w:val="hu-HU"/>
        </w:rPr>
      </w:pPr>
      <w:r w:rsidRPr="004B2CED">
        <w:rPr>
          <w:lang w:val="hu-HU"/>
        </w:rPr>
        <w:t>Fehér</w:t>
      </w:r>
      <w:ins w:id="1949" w:author="Author">
        <w:r w:rsidR="00EA702A">
          <w:rPr>
            <w:lang w:val="hu-HU"/>
          </w:rPr>
          <w:t xml:space="preserve"> vagy</w:t>
        </w:r>
      </w:ins>
      <w:del w:id="1950" w:author="Author">
        <w:r w:rsidRPr="004B2CED" w:rsidDel="00EA702A">
          <w:rPr>
            <w:lang w:val="hu-HU"/>
          </w:rPr>
          <w:delText>, ill.</w:delText>
        </w:r>
      </w:del>
      <w:r w:rsidRPr="004B2CED">
        <w:rPr>
          <w:lang w:val="hu-HU"/>
        </w:rPr>
        <w:t xml:space="preserve"> csaknem fehér, domború felületű, ovális alakú, egyik oldalán szív alakú mélynyomás</w:t>
      </w:r>
      <w:ins w:id="1951" w:author="Author">
        <w:r w:rsidR="00EA702A">
          <w:rPr>
            <w:lang w:val="hu-HU"/>
          </w:rPr>
          <w:t>ú jelzéssel</w:t>
        </w:r>
      </w:ins>
      <w:del w:id="1952" w:author="Author">
        <w:r w:rsidRPr="004B2CED" w:rsidDel="00EA702A">
          <w:rPr>
            <w:lang w:val="hu-HU"/>
          </w:rPr>
          <w:delText>sa</w:delText>
        </w:r>
        <w:r w:rsidRPr="004B2CED" w:rsidDel="001C329B">
          <w:rPr>
            <w:lang w:val="hu-HU"/>
          </w:rPr>
          <w:delText>l</w:delText>
        </w:r>
      </w:del>
      <w:r w:rsidRPr="004B2CED">
        <w:rPr>
          <w:lang w:val="hu-HU"/>
        </w:rPr>
        <w:t>, másik oldalán 2871 mélynyomású jelzéssel ellátott tabletta.</w:t>
      </w:r>
    </w:p>
    <w:p w14:paraId="7806CA73" w14:textId="77777777" w:rsidR="00780C8E" w:rsidRPr="004B2CED" w:rsidRDefault="00780C8E">
      <w:pPr>
        <w:pStyle w:val="EMEABodyText"/>
        <w:rPr>
          <w:lang w:val="hu-HU"/>
        </w:rPr>
      </w:pPr>
    </w:p>
    <w:p w14:paraId="37919C08" w14:textId="77777777" w:rsidR="00780C8E" w:rsidRPr="004B2CED" w:rsidRDefault="00780C8E">
      <w:pPr>
        <w:pStyle w:val="EMEABodyText"/>
        <w:rPr>
          <w:lang w:val="hu-HU"/>
        </w:rPr>
      </w:pPr>
    </w:p>
    <w:p w14:paraId="681BBB4A" w14:textId="7574F510" w:rsidR="00780C8E" w:rsidRPr="005431D8" w:rsidRDefault="00780C8E">
      <w:pPr>
        <w:pStyle w:val="EMEAHeading1"/>
        <w:rPr>
          <w:lang w:val="hu-HU"/>
        </w:rPr>
      </w:pPr>
      <w:r w:rsidRPr="005431D8">
        <w:rPr>
          <w:lang w:val="hu-HU"/>
        </w:rPr>
        <w:t>4.</w:t>
      </w:r>
      <w:r w:rsidRPr="005431D8">
        <w:rPr>
          <w:lang w:val="hu-HU"/>
        </w:rPr>
        <w:tab/>
        <w:t>KLINIKAI JELLEMZŐK</w:t>
      </w:r>
      <w:r w:rsidR="005431D8">
        <w:rPr>
          <w:lang w:val="hu-HU"/>
        </w:rPr>
        <w:fldChar w:fldCharType="begin"/>
      </w:r>
      <w:r w:rsidR="005431D8">
        <w:rPr>
          <w:lang w:val="hu-HU"/>
        </w:rPr>
        <w:instrText xml:space="preserve"> DOCVARIABLE VAULT_ND_91b67196-b6f3-4606-b0f1-451470efa82b \* MERGEFORMAT </w:instrText>
      </w:r>
      <w:r w:rsidR="005431D8">
        <w:rPr>
          <w:lang w:val="hu-HU"/>
        </w:rPr>
        <w:fldChar w:fldCharType="separate"/>
      </w:r>
      <w:r w:rsidR="005431D8">
        <w:rPr>
          <w:lang w:val="hu-HU"/>
        </w:rPr>
        <w:t xml:space="preserve"> </w:t>
      </w:r>
      <w:r w:rsidR="005431D8">
        <w:rPr>
          <w:lang w:val="hu-HU"/>
        </w:rPr>
        <w:fldChar w:fldCharType="end"/>
      </w:r>
    </w:p>
    <w:p w14:paraId="0AED04AA" w14:textId="77777777" w:rsidR="00780C8E" w:rsidRPr="005431D8" w:rsidRDefault="00780C8E">
      <w:pPr>
        <w:pStyle w:val="EMEAHeading1"/>
        <w:rPr>
          <w:lang w:val="hu-HU"/>
        </w:rPr>
      </w:pPr>
    </w:p>
    <w:p w14:paraId="41D8AE1F" w14:textId="26E925D9" w:rsidR="00780C8E" w:rsidRPr="004B2CED" w:rsidRDefault="00780C8E">
      <w:pPr>
        <w:pStyle w:val="EMEAHeading2"/>
        <w:rPr>
          <w:lang w:val="hu-HU"/>
        </w:rPr>
      </w:pPr>
      <w:r w:rsidRPr="004B2CED">
        <w:rPr>
          <w:lang w:val="hu-HU"/>
        </w:rPr>
        <w:t>4.1</w:t>
      </w:r>
      <w:r w:rsidRPr="004B2CED">
        <w:rPr>
          <w:lang w:val="hu-HU"/>
        </w:rPr>
        <w:tab/>
        <w:t>Terápiás javallatok</w:t>
      </w:r>
      <w:r w:rsidR="005431D8">
        <w:rPr>
          <w:lang w:val="hu-HU"/>
        </w:rPr>
        <w:fldChar w:fldCharType="begin"/>
      </w:r>
      <w:r w:rsidR="005431D8">
        <w:rPr>
          <w:lang w:val="hu-HU"/>
        </w:rPr>
        <w:instrText xml:space="preserve"> DOCVARIABLE vault_nd_94e7961e-d2ab-4611-8287-ab7598471216 \* MERGEFORMAT </w:instrText>
      </w:r>
      <w:r w:rsidR="005431D8">
        <w:rPr>
          <w:lang w:val="hu-HU"/>
        </w:rPr>
        <w:fldChar w:fldCharType="separate"/>
      </w:r>
      <w:r w:rsidR="005431D8">
        <w:rPr>
          <w:lang w:val="hu-HU"/>
        </w:rPr>
        <w:t xml:space="preserve"> </w:t>
      </w:r>
      <w:r w:rsidR="005431D8">
        <w:rPr>
          <w:lang w:val="hu-HU"/>
        </w:rPr>
        <w:fldChar w:fldCharType="end"/>
      </w:r>
    </w:p>
    <w:p w14:paraId="309CB63A" w14:textId="77777777" w:rsidR="00780C8E" w:rsidRPr="004B2CED" w:rsidRDefault="00780C8E">
      <w:pPr>
        <w:pStyle w:val="EMEAHeading2"/>
        <w:rPr>
          <w:lang w:val="hu-HU"/>
        </w:rPr>
      </w:pPr>
    </w:p>
    <w:p w14:paraId="0707962E" w14:textId="77777777" w:rsidR="00780C8E" w:rsidRPr="004B2CED" w:rsidRDefault="00780C8E" w:rsidP="0052664B">
      <w:pPr>
        <w:pStyle w:val="EMEABodyText"/>
        <w:rPr>
          <w:lang w:val="hu-HU"/>
        </w:rPr>
      </w:pPr>
      <w:r w:rsidRPr="004B2CED">
        <w:rPr>
          <w:lang w:val="hu-HU"/>
        </w:rPr>
        <w:t>Az Aprovel esszenciális hipertónia kezelésére javall</w:t>
      </w:r>
      <w:r w:rsidR="006B7D5B" w:rsidRPr="004B2CED">
        <w:rPr>
          <w:lang w:val="hu-HU"/>
        </w:rPr>
        <w:t>ot</w:t>
      </w:r>
      <w:r w:rsidRPr="004B2CED">
        <w:rPr>
          <w:lang w:val="hu-HU"/>
        </w:rPr>
        <w:t>t felnőttek részére.</w:t>
      </w:r>
    </w:p>
    <w:p w14:paraId="491924A6" w14:textId="77777777" w:rsidR="00FF65C6" w:rsidRPr="004B2CED" w:rsidRDefault="00FF65C6" w:rsidP="0052664B">
      <w:pPr>
        <w:pStyle w:val="EMEABodyText"/>
        <w:rPr>
          <w:lang w:val="hu-HU"/>
        </w:rPr>
      </w:pPr>
    </w:p>
    <w:p w14:paraId="649FC826" w14:textId="77777777" w:rsidR="00780C8E" w:rsidRPr="004B2CED" w:rsidRDefault="00780C8E">
      <w:pPr>
        <w:pStyle w:val="EMEABodyText"/>
        <w:rPr>
          <w:lang w:val="hu-HU"/>
        </w:rPr>
      </w:pPr>
      <w:r w:rsidRPr="004B2CED">
        <w:rPr>
          <w:lang w:val="hu-HU"/>
        </w:rPr>
        <w:t>Javall</w:t>
      </w:r>
      <w:r w:rsidR="00D40413" w:rsidRPr="004B2CED">
        <w:rPr>
          <w:lang w:val="hu-HU"/>
        </w:rPr>
        <w:t>ot</w:t>
      </w:r>
      <w:r w:rsidRPr="004B2CED">
        <w:rPr>
          <w:lang w:val="hu-HU"/>
        </w:rPr>
        <w:t xml:space="preserve">t továbbá hipertóniás, 2-es típusú diabéteszes felnőtt betegek vesebetegségének kezelésére, a vérnyomáscsökkentő gyógyszeres kezelés részeként (lásd </w:t>
      </w:r>
      <w:r w:rsidR="003B54AD" w:rsidRPr="004B2CED">
        <w:rPr>
          <w:szCs w:val="22"/>
          <w:lang w:val="hu-HU"/>
        </w:rPr>
        <w:t>4.3, 4.4, 4.5 és</w:t>
      </w:r>
      <w:r w:rsidR="003B54AD" w:rsidRPr="004B2CED">
        <w:rPr>
          <w:rFonts w:ascii="Verdana" w:hAnsi="Verdana"/>
          <w:i/>
          <w:sz w:val="18"/>
          <w:szCs w:val="18"/>
          <w:lang w:val="hu-HU"/>
        </w:rPr>
        <w:t xml:space="preserve"> </w:t>
      </w:r>
      <w:r w:rsidRPr="004B2CED">
        <w:rPr>
          <w:lang w:val="hu-HU"/>
        </w:rPr>
        <w:t>5.1 </w:t>
      </w:r>
      <w:r w:rsidR="006C4BCB" w:rsidRPr="004B2CED">
        <w:rPr>
          <w:rFonts w:ascii="Verdana" w:hAnsi="Verdana"/>
          <w:i/>
          <w:sz w:val="18"/>
          <w:szCs w:val="18"/>
          <w:lang w:val="hu-HU"/>
        </w:rPr>
        <w:t xml:space="preserve"> </w:t>
      </w:r>
      <w:r w:rsidRPr="004B2CED">
        <w:rPr>
          <w:lang w:val="hu-HU"/>
        </w:rPr>
        <w:t>pont).</w:t>
      </w:r>
    </w:p>
    <w:p w14:paraId="60CE3D75" w14:textId="77777777" w:rsidR="00780C8E" w:rsidRPr="004B2CED" w:rsidRDefault="00780C8E">
      <w:pPr>
        <w:pStyle w:val="EMEABodyText"/>
        <w:rPr>
          <w:lang w:val="hu-HU"/>
        </w:rPr>
      </w:pPr>
    </w:p>
    <w:p w14:paraId="6318A1AB" w14:textId="2347C87D" w:rsidR="00780C8E" w:rsidRPr="004B2CED" w:rsidRDefault="00780C8E">
      <w:pPr>
        <w:pStyle w:val="EMEAHeading2"/>
        <w:rPr>
          <w:lang w:val="hu-HU"/>
        </w:rPr>
      </w:pPr>
      <w:r w:rsidRPr="004B2CED">
        <w:rPr>
          <w:lang w:val="hu-HU"/>
        </w:rPr>
        <w:t>4.2</w:t>
      </w:r>
      <w:r w:rsidRPr="004B2CED">
        <w:rPr>
          <w:lang w:val="hu-HU"/>
        </w:rPr>
        <w:tab/>
        <w:t>Adagolás és alkalmazás</w:t>
      </w:r>
      <w:r w:rsidR="005431D8">
        <w:rPr>
          <w:lang w:val="hu-HU"/>
        </w:rPr>
        <w:fldChar w:fldCharType="begin"/>
      </w:r>
      <w:r w:rsidR="005431D8">
        <w:rPr>
          <w:lang w:val="hu-HU"/>
        </w:rPr>
        <w:instrText xml:space="preserve"> DOCVARIABLE vault_nd_f0bb5564-5b45-4cf7-b70c-532423f1d7a5 \* MERGEFORMAT </w:instrText>
      </w:r>
      <w:r w:rsidR="005431D8">
        <w:rPr>
          <w:lang w:val="hu-HU"/>
        </w:rPr>
        <w:fldChar w:fldCharType="separate"/>
      </w:r>
      <w:r w:rsidR="005431D8">
        <w:rPr>
          <w:lang w:val="hu-HU"/>
        </w:rPr>
        <w:t xml:space="preserve"> </w:t>
      </w:r>
      <w:r w:rsidR="005431D8">
        <w:rPr>
          <w:lang w:val="hu-HU"/>
        </w:rPr>
        <w:fldChar w:fldCharType="end"/>
      </w:r>
    </w:p>
    <w:p w14:paraId="42FF1A1A" w14:textId="77777777" w:rsidR="00780C8E" w:rsidRPr="004B2CED" w:rsidRDefault="00780C8E">
      <w:pPr>
        <w:pStyle w:val="EMEAHeading2"/>
        <w:rPr>
          <w:lang w:val="hu-HU"/>
        </w:rPr>
      </w:pPr>
    </w:p>
    <w:p w14:paraId="4F993062" w14:textId="77777777" w:rsidR="00780C8E" w:rsidRPr="004B2CED" w:rsidRDefault="00780C8E" w:rsidP="0052664B">
      <w:pPr>
        <w:pStyle w:val="EMEABodyText"/>
        <w:rPr>
          <w:u w:val="single"/>
          <w:lang w:val="hu-HU"/>
        </w:rPr>
      </w:pPr>
      <w:r w:rsidRPr="004B2CED">
        <w:rPr>
          <w:u w:val="single"/>
          <w:lang w:val="hu-HU"/>
        </w:rPr>
        <w:t>Adagolás</w:t>
      </w:r>
    </w:p>
    <w:p w14:paraId="42E210BE" w14:textId="77777777" w:rsidR="00780C8E" w:rsidRPr="004B2CED" w:rsidRDefault="00780C8E" w:rsidP="0052664B">
      <w:pPr>
        <w:pStyle w:val="EMEABodyText"/>
        <w:rPr>
          <w:lang w:val="hu-HU"/>
        </w:rPr>
      </w:pPr>
    </w:p>
    <w:p w14:paraId="75A92D80" w14:textId="713D27F4" w:rsidR="00780C8E" w:rsidRPr="004B2CED" w:rsidRDefault="00780C8E">
      <w:pPr>
        <w:pStyle w:val="EMEABodyText"/>
        <w:rPr>
          <w:lang w:val="hu-HU"/>
        </w:rPr>
      </w:pPr>
      <w:r w:rsidRPr="004B2CED">
        <w:rPr>
          <w:lang w:val="hu-HU"/>
        </w:rPr>
        <w:t xml:space="preserve">A szokásos javasolt kezdő és fenntartó </w:t>
      </w:r>
      <w:del w:id="1953" w:author="Author">
        <w:r w:rsidRPr="004B2CED" w:rsidDel="003C2581">
          <w:rPr>
            <w:lang w:val="hu-HU"/>
          </w:rPr>
          <w:delText xml:space="preserve">adag </w:delText>
        </w:r>
      </w:del>
      <w:ins w:id="1954" w:author="Author">
        <w:r w:rsidR="003C2581">
          <w:rPr>
            <w:lang w:val="hu-HU"/>
          </w:rPr>
          <w:t>dózis</w:t>
        </w:r>
        <w:r w:rsidR="003C2581" w:rsidRPr="004B2CED">
          <w:rPr>
            <w:lang w:val="hu-HU"/>
          </w:rPr>
          <w:t xml:space="preserve"> </w:t>
        </w:r>
      </w:ins>
      <w:r w:rsidRPr="004B2CED">
        <w:rPr>
          <w:lang w:val="hu-HU"/>
        </w:rPr>
        <w:t xml:space="preserve">naponta egyszer 150 mg, </w:t>
      </w:r>
      <w:del w:id="1955" w:author="Author">
        <w:r w:rsidRPr="004B2CED" w:rsidDel="003C2581">
          <w:rPr>
            <w:lang w:val="hu-HU"/>
          </w:rPr>
          <w:delText xml:space="preserve">táplálékkal </w:delText>
        </w:r>
      </w:del>
      <w:ins w:id="1956" w:author="Author">
        <w:r w:rsidR="003C2581">
          <w:rPr>
            <w:lang w:val="hu-HU"/>
          </w:rPr>
          <w:t>étkezés közben</w:t>
        </w:r>
        <w:r w:rsidR="003C2581" w:rsidRPr="004B2CED">
          <w:rPr>
            <w:lang w:val="hu-HU"/>
          </w:rPr>
          <w:t xml:space="preserve"> </w:t>
        </w:r>
      </w:ins>
      <w:r w:rsidRPr="004B2CED">
        <w:rPr>
          <w:lang w:val="hu-HU"/>
        </w:rPr>
        <w:t xml:space="preserve">vagy </w:t>
      </w:r>
      <w:del w:id="1957" w:author="Author">
        <w:r w:rsidRPr="004B2CED" w:rsidDel="003C2581">
          <w:rPr>
            <w:lang w:val="hu-HU"/>
          </w:rPr>
          <w:delText>anélkül</w:delText>
        </w:r>
      </w:del>
      <w:ins w:id="1958" w:author="Author">
        <w:r w:rsidR="003C2581">
          <w:rPr>
            <w:lang w:val="hu-HU"/>
          </w:rPr>
          <w:t>attól függetlenül bevéve</w:t>
        </w:r>
      </w:ins>
      <w:r w:rsidRPr="004B2CED">
        <w:rPr>
          <w:lang w:val="hu-HU"/>
        </w:rPr>
        <w:t>. Aprovel 150 mg</w:t>
      </w:r>
      <w:ins w:id="1959" w:author="Author">
        <w:r w:rsidR="003C2581">
          <w:rPr>
            <w:lang w:val="hu-HU"/>
          </w:rPr>
          <w:t>-os</w:t>
        </w:r>
      </w:ins>
      <w:r w:rsidRPr="004B2CED">
        <w:rPr>
          <w:lang w:val="hu-HU"/>
        </w:rPr>
        <w:t xml:space="preserve"> napi egyszeri </w:t>
      </w:r>
      <w:del w:id="1960" w:author="Author">
        <w:r w:rsidRPr="004B2CED" w:rsidDel="003C2581">
          <w:rPr>
            <w:lang w:val="hu-HU"/>
          </w:rPr>
          <w:delText xml:space="preserve">adagja </w:delText>
        </w:r>
      </w:del>
      <w:ins w:id="1961" w:author="Author">
        <w:r w:rsidR="003C2581">
          <w:rPr>
            <w:lang w:val="hu-HU"/>
          </w:rPr>
          <w:t>dózisa</w:t>
        </w:r>
        <w:r w:rsidR="003C2581" w:rsidRPr="004B2CED">
          <w:rPr>
            <w:lang w:val="hu-HU"/>
          </w:rPr>
          <w:t xml:space="preserve"> </w:t>
        </w:r>
      </w:ins>
      <w:r w:rsidRPr="004B2CED">
        <w:rPr>
          <w:lang w:val="hu-HU"/>
        </w:rPr>
        <w:t>a vérnyomást 24 órán át jobban szabályozza, mint a 75 mg</w:t>
      </w:r>
      <w:r w:rsidRPr="004B2CED">
        <w:rPr>
          <w:lang w:val="hu-HU"/>
        </w:rPr>
        <w:noBreakHyphen/>
        <w:t xml:space="preserve">os </w:t>
      </w:r>
      <w:del w:id="1962" w:author="Author">
        <w:r w:rsidRPr="004B2CED" w:rsidDel="003C2581">
          <w:rPr>
            <w:lang w:val="hu-HU"/>
          </w:rPr>
          <w:delText>adag</w:delText>
        </w:r>
      </w:del>
      <w:ins w:id="1963" w:author="Author">
        <w:r w:rsidR="003C2581">
          <w:rPr>
            <w:lang w:val="hu-HU"/>
          </w:rPr>
          <w:t>dózis</w:t>
        </w:r>
      </w:ins>
      <w:r w:rsidRPr="004B2CED">
        <w:rPr>
          <w:lang w:val="hu-HU"/>
        </w:rPr>
        <w:t>. Azonban megfontolandó a terápia 75 mg</w:t>
      </w:r>
      <w:r w:rsidRPr="004B2CED">
        <w:rPr>
          <w:lang w:val="hu-HU"/>
        </w:rPr>
        <w:noBreakHyphen/>
        <w:t>mal való kezdése, különösen hemodializált betegek és 75 év</w:t>
      </w:r>
      <w:ins w:id="1964" w:author="Author">
        <w:r w:rsidR="007C33D7">
          <w:rPr>
            <w:lang w:val="hu-HU"/>
          </w:rPr>
          <w:t>es</w:t>
        </w:r>
      </w:ins>
      <w:r w:rsidRPr="004B2CED">
        <w:rPr>
          <w:lang w:val="hu-HU"/>
        </w:rPr>
        <w:t>nél idősebb</w:t>
      </w:r>
      <w:del w:id="1965" w:author="Author">
        <w:r w:rsidRPr="004B2CED" w:rsidDel="007C33D7">
          <w:rPr>
            <w:lang w:val="hu-HU"/>
          </w:rPr>
          <w:delText xml:space="preserve"> személy</w:delText>
        </w:r>
      </w:del>
      <w:r w:rsidRPr="004B2CED">
        <w:rPr>
          <w:lang w:val="hu-HU"/>
        </w:rPr>
        <w:t>ek esetében.</w:t>
      </w:r>
    </w:p>
    <w:p w14:paraId="76437797" w14:textId="77777777" w:rsidR="00780C8E" w:rsidRPr="004B2CED" w:rsidRDefault="00780C8E">
      <w:pPr>
        <w:pStyle w:val="EMEABodyText"/>
        <w:rPr>
          <w:lang w:val="hu-HU"/>
        </w:rPr>
      </w:pPr>
    </w:p>
    <w:p w14:paraId="154FD1DF" w14:textId="09931A0E" w:rsidR="00780C8E" w:rsidRPr="004B2CED" w:rsidRDefault="00780C8E" w:rsidP="00001123">
      <w:pPr>
        <w:jc w:val="both"/>
        <w:rPr>
          <w:lang w:val="hu-HU"/>
        </w:rPr>
      </w:pPr>
      <w:r w:rsidRPr="004B2CED">
        <w:rPr>
          <w:lang w:val="hu-HU"/>
        </w:rPr>
        <w:t>Azoknál a betegeknél, akiknek a vérnyomása napi egyszeri 150 mg</w:t>
      </w:r>
      <w:r w:rsidRPr="004B2CED">
        <w:rPr>
          <w:lang w:val="hu-HU"/>
        </w:rPr>
        <w:noBreakHyphen/>
      </w:r>
      <w:ins w:id="1966" w:author="Author">
        <w:r w:rsidR="007C33D7">
          <w:rPr>
            <w:lang w:val="hu-HU"/>
          </w:rPr>
          <w:t>os dózissal</w:t>
        </w:r>
      </w:ins>
      <w:del w:id="1967" w:author="Author">
        <w:r w:rsidRPr="004B2CED" w:rsidDel="007C33D7">
          <w:rPr>
            <w:lang w:val="hu-HU"/>
          </w:rPr>
          <w:delText>mal</w:delText>
        </w:r>
      </w:del>
      <w:r w:rsidRPr="004B2CED">
        <w:rPr>
          <w:lang w:val="hu-HU"/>
        </w:rPr>
        <w:t xml:space="preserve"> nem állítható be, az Aprovel </w:t>
      </w:r>
      <w:del w:id="1968" w:author="Author">
        <w:r w:rsidRPr="004B2CED" w:rsidDel="007C33D7">
          <w:rPr>
            <w:lang w:val="hu-HU"/>
          </w:rPr>
          <w:delText xml:space="preserve">adagja </w:delText>
        </w:r>
      </w:del>
      <w:ins w:id="1969" w:author="Author">
        <w:r w:rsidR="007C33D7">
          <w:rPr>
            <w:lang w:val="hu-HU"/>
          </w:rPr>
          <w:t>dózisa</w:t>
        </w:r>
        <w:r w:rsidR="007C33D7" w:rsidRPr="004B2CED">
          <w:rPr>
            <w:lang w:val="hu-HU"/>
          </w:rPr>
          <w:t xml:space="preserve"> </w:t>
        </w:r>
      </w:ins>
      <w:r w:rsidRPr="004B2CED">
        <w:rPr>
          <w:lang w:val="hu-HU"/>
        </w:rPr>
        <w:t>300 mg-ra emelhető, vagy más vérnyomáscsökkentővel kombinálható</w:t>
      </w:r>
      <w:r w:rsidR="00254A8E" w:rsidRPr="004B2CED">
        <w:rPr>
          <w:lang w:val="hu-HU"/>
        </w:rPr>
        <w:t xml:space="preserve"> </w:t>
      </w:r>
      <w:r w:rsidR="00254A8E" w:rsidRPr="004B2CED">
        <w:rPr>
          <w:szCs w:val="22"/>
          <w:lang w:val="hu-HU"/>
        </w:rPr>
        <w:t>(lásd 4.3, 4.4, 4.5 és 5.1 pont)</w:t>
      </w:r>
      <w:r w:rsidRPr="004B2CED">
        <w:rPr>
          <w:lang w:val="hu-HU"/>
        </w:rPr>
        <w:t>. Különösen a diuretikumokkal való kombináció, pl. hidroklorotiazid additív hatását igazolták Aprovel esetében (lásd 4.5 pont).</w:t>
      </w:r>
    </w:p>
    <w:p w14:paraId="32330EC9" w14:textId="77777777" w:rsidR="00780C8E" w:rsidRPr="004B2CED" w:rsidRDefault="00780C8E">
      <w:pPr>
        <w:pStyle w:val="EMEABodyText"/>
        <w:rPr>
          <w:lang w:val="hu-HU"/>
        </w:rPr>
      </w:pPr>
    </w:p>
    <w:p w14:paraId="6BCB0664" w14:textId="05CAB50C" w:rsidR="004E147D" w:rsidRPr="004B2CED" w:rsidRDefault="00780C8E" w:rsidP="00001123">
      <w:pPr>
        <w:jc w:val="both"/>
        <w:rPr>
          <w:lang w:val="hu-HU"/>
        </w:rPr>
      </w:pPr>
      <w:r w:rsidRPr="004B2CED">
        <w:rPr>
          <w:lang w:val="hu-HU"/>
        </w:rPr>
        <w:t xml:space="preserve">Hipertóniás, 2-es típusú diabéteszes betegek esetén a kezdő </w:t>
      </w:r>
      <w:del w:id="1970" w:author="Author">
        <w:r w:rsidRPr="004B2CED" w:rsidDel="007C33D7">
          <w:rPr>
            <w:lang w:val="hu-HU"/>
          </w:rPr>
          <w:delText xml:space="preserve">adag </w:delText>
        </w:r>
      </w:del>
      <w:ins w:id="1971" w:author="Author">
        <w:r w:rsidR="007C33D7">
          <w:rPr>
            <w:lang w:val="hu-HU"/>
          </w:rPr>
          <w:t>dózis</w:t>
        </w:r>
        <w:r w:rsidR="007C33D7" w:rsidRPr="004B2CED">
          <w:rPr>
            <w:lang w:val="hu-HU"/>
          </w:rPr>
          <w:t xml:space="preserve"> </w:t>
        </w:r>
      </w:ins>
      <w:r w:rsidRPr="004B2CED">
        <w:rPr>
          <w:lang w:val="hu-HU"/>
        </w:rPr>
        <w:t>napi egyszer 150 mg irbezartán, amely napi egyszer 300 mg</w:t>
      </w:r>
      <w:r w:rsidRPr="004B2CED">
        <w:rPr>
          <w:lang w:val="hu-HU"/>
        </w:rPr>
        <w:noBreakHyphen/>
        <w:t>ig emelhető. Ez a vese</w:t>
      </w:r>
      <w:ins w:id="1972" w:author="Author">
        <w:r w:rsidR="007C33D7">
          <w:rPr>
            <w:lang w:val="hu-HU"/>
          </w:rPr>
          <w:t>betegség</w:t>
        </w:r>
      </w:ins>
      <w:del w:id="1973" w:author="Author">
        <w:r w:rsidRPr="004B2CED" w:rsidDel="007C33D7">
          <w:rPr>
            <w:lang w:val="hu-HU"/>
          </w:rPr>
          <w:delText>károsodás</w:delText>
        </w:r>
      </w:del>
      <w:r w:rsidRPr="004B2CED">
        <w:rPr>
          <w:lang w:val="hu-HU"/>
        </w:rPr>
        <w:t xml:space="preserve"> kezelésének preferált fenntartó dózisa. </w:t>
      </w:r>
    </w:p>
    <w:p w14:paraId="66C10E35" w14:textId="77777777" w:rsidR="004E147D" w:rsidRPr="004B2CED" w:rsidRDefault="004E147D" w:rsidP="00001123">
      <w:pPr>
        <w:jc w:val="both"/>
        <w:rPr>
          <w:lang w:val="hu-HU"/>
        </w:rPr>
      </w:pPr>
    </w:p>
    <w:p w14:paraId="174AE60A" w14:textId="77777777" w:rsidR="00780C8E" w:rsidRPr="004B2CED" w:rsidRDefault="00780C8E" w:rsidP="00001123">
      <w:pPr>
        <w:jc w:val="both"/>
        <w:rPr>
          <w:lang w:val="hu-HU"/>
        </w:rPr>
      </w:pPr>
      <w:r w:rsidRPr="004B2CED">
        <w:rPr>
          <w:lang w:val="hu-HU"/>
        </w:rPr>
        <w:t xml:space="preserve">Hipertóniás, 2-es típusú diabéteszes betegeknél az Aprovel vesére gyakorolt kedvező hatásainak igazolása olyan vizsgálatokon alapszik, amelyekben az irbezartánt a célvérnyomás elérése érdekében szükség szerint, más vérnyomáscsökkentő gyógyszerekkel együtt alkalmazták (lásd </w:t>
      </w:r>
      <w:r w:rsidR="00254A8E" w:rsidRPr="004B2CED">
        <w:rPr>
          <w:szCs w:val="22"/>
          <w:lang w:val="hu-HU"/>
        </w:rPr>
        <w:t xml:space="preserve">(lásd 4.3, 4.4, 4.5 és </w:t>
      </w:r>
      <w:r w:rsidRPr="004B2CED">
        <w:rPr>
          <w:lang w:val="hu-HU"/>
        </w:rPr>
        <w:t>5.1 pont).</w:t>
      </w:r>
    </w:p>
    <w:p w14:paraId="2F67DEDB" w14:textId="77777777" w:rsidR="00780C8E" w:rsidRPr="004B2CED" w:rsidRDefault="00780C8E">
      <w:pPr>
        <w:pStyle w:val="EMEABodyText"/>
        <w:rPr>
          <w:lang w:val="hu-HU"/>
        </w:rPr>
      </w:pPr>
    </w:p>
    <w:p w14:paraId="3EDD4D80" w14:textId="2C2F18A7" w:rsidR="00780C8E" w:rsidRPr="004B2CED" w:rsidRDefault="00780C8E" w:rsidP="0052664B">
      <w:pPr>
        <w:pStyle w:val="EMEABodyText"/>
        <w:rPr>
          <w:u w:val="single"/>
          <w:lang w:val="hu-HU"/>
        </w:rPr>
      </w:pPr>
      <w:del w:id="1974" w:author="Author">
        <w:r w:rsidRPr="004B2CED" w:rsidDel="007C33D7">
          <w:rPr>
            <w:u w:val="single"/>
            <w:lang w:val="hu-HU"/>
          </w:rPr>
          <w:delText>Speciális populációk</w:delText>
        </w:r>
      </w:del>
      <w:ins w:id="1975" w:author="Author">
        <w:r w:rsidR="007C33D7">
          <w:rPr>
            <w:u w:val="single"/>
            <w:lang w:val="hu-HU"/>
          </w:rPr>
          <w:t>Különleges betegcsoportok</w:t>
        </w:r>
      </w:ins>
    </w:p>
    <w:p w14:paraId="4AF30E73" w14:textId="77777777" w:rsidR="00780C8E" w:rsidRPr="004B2CED" w:rsidRDefault="00780C8E">
      <w:pPr>
        <w:pStyle w:val="EMEABodyText"/>
        <w:rPr>
          <w:lang w:val="hu-HU"/>
        </w:rPr>
      </w:pPr>
    </w:p>
    <w:p w14:paraId="697E41A5" w14:textId="77777777" w:rsidR="00FF65C6" w:rsidRPr="004B2CED" w:rsidRDefault="00780C8E">
      <w:pPr>
        <w:pStyle w:val="EMEABodyText"/>
        <w:rPr>
          <w:i/>
          <w:lang w:val="hu-HU"/>
        </w:rPr>
      </w:pPr>
      <w:r w:rsidRPr="004B2CED">
        <w:rPr>
          <w:i/>
          <w:lang w:val="hu-HU"/>
        </w:rPr>
        <w:t>Vesekárosodás</w:t>
      </w:r>
    </w:p>
    <w:p w14:paraId="2BA9380D" w14:textId="77777777" w:rsidR="00FF65C6" w:rsidRPr="004B2CED" w:rsidRDefault="00FF65C6">
      <w:pPr>
        <w:pStyle w:val="EMEABodyText"/>
        <w:rPr>
          <w:i/>
          <w:lang w:val="hu-HU"/>
        </w:rPr>
      </w:pPr>
    </w:p>
    <w:p w14:paraId="15D80DC9" w14:textId="59537CFA" w:rsidR="00780C8E" w:rsidRPr="004B2CED" w:rsidRDefault="00FF65C6">
      <w:pPr>
        <w:pStyle w:val="EMEABodyText"/>
        <w:rPr>
          <w:lang w:val="hu-HU"/>
        </w:rPr>
      </w:pPr>
      <w:r w:rsidRPr="004B2CED">
        <w:rPr>
          <w:lang w:val="hu-HU"/>
        </w:rPr>
        <w:t>D</w:t>
      </w:r>
      <w:r w:rsidR="00780C8E" w:rsidRPr="004B2CED">
        <w:rPr>
          <w:lang w:val="hu-HU"/>
        </w:rPr>
        <w:t xml:space="preserve">ózismódosításra nincs szükség </w:t>
      </w:r>
      <w:ins w:id="1976" w:author="Author">
        <w:r w:rsidR="007C33D7">
          <w:rPr>
            <w:lang w:val="hu-HU"/>
          </w:rPr>
          <w:t>vese</w:t>
        </w:r>
      </w:ins>
      <w:r w:rsidR="00780C8E" w:rsidRPr="004B2CED">
        <w:rPr>
          <w:lang w:val="hu-HU"/>
        </w:rPr>
        <w:t>károsod</w:t>
      </w:r>
      <w:ins w:id="1977" w:author="Author">
        <w:r w:rsidR="007C33D7">
          <w:rPr>
            <w:lang w:val="hu-HU"/>
          </w:rPr>
          <w:t>ásban szenvedő</w:t>
        </w:r>
      </w:ins>
      <w:del w:id="1978" w:author="Author">
        <w:r w:rsidR="00780C8E" w:rsidRPr="004B2CED" w:rsidDel="007C33D7">
          <w:rPr>
            <w:lang w:val="hu-HU"/>
          </w:rPr>
          <w:delText>ott vesefunkciójú</w:delText>
        </w:r>
      </w:del>
      <w:r w:rsidR="00780C8E" w:rsidRPr="004B2CED">
        <w:rPr>
          <w:lang w:val="hu-HU"/>
        </w:rPr>
        <w:t xml:space="preserve"> betegek esetében. </w:t>
      </w:r>
      <w:del w:id="1979" w:author="Author">
        <w:r w:rsidR="00780C8E" w:rsidRPr="004B2CED" w:rsidDel="007C33D7">
          <w:rPr>
            <w:lang w:val="hu-HU"/>
          </w:rPr>
          <w:delText xml:space="preserve">Alacsonyabb </w:delText>
        </w:r>
      </w:del>
      <w:ins w:id="1980" w:author="Author">
        <w:r w:rsidR="007C33D7">
          <w:rPr>
            <w:lang w:val="hu-HU"/>
          </w:rPr>
          <w:t>Kisebb</w:t>
        </w:r>
        <w:r w:rsidR="007C33D7" w:rsidRPr="004B2CED">
          <w:rPr>
            <w:lang w:val="hu-HU"/>
          </w:rPr>
          <w:t xml:space="preserve"> </w:t>
        </w:r>
      </w:ins>
      <w:r w:rsidR="00780C8E" w:rsidRPr="004B2CED">
        <w:rPr>
          <w:lang w:val="hu-HU"/>
        </w:rPr>
        <w:t xml:space="preserve">kezdő </w:t>
      </w:r>
      <w:del w:id="1981" w:author="Author">
        <w:r w:rsidR="00780C8E" w:rsidRPr="004B2CED" w:rsidDel="007C33D7">
          <w:rPr>
            <w:lang w:val="hu-HU"/>
          </w:rPr>
          <w:delText xml:space="preserve">adag </w:delText>
        </w:r>
      </w:del>
      <w:ins w:id="1982" w:author="Author">
        <w:r w:rsidR="007C33D7">
          <w:rPr>
            <w:lang w:val="hu-HU"/>
          </w:rPr>
          <w:t>dózis</w:t>
        </w:r>
        <w:r w:rsidR="007C33D7" w:rsidRPr="004B2CED">
          <w:rPr>
            <w:lang w:val="hu-HU"/>
          </w:rPr>
          <w:t xml:space="preserve"> </w:t>
        </w:r>
      </w:ins>
      <w:r w:rsidR="00780C8E" w:rsidRPr="004B2CED">
        <w:rPr>
          <w:lang w:val="hu-HU"/>
        </w:rPr>
        <w:t>(75 mg) alkalmazása megfontolandó hemodialízis alatt lévő betegeknél (lásd 4.4. pont).</w:t>
      </w:r>
    </w:p>
    <w:p w14:paraId="1C95A14D" w14:textId="77777777" w:rsidR="00780C8E" w:rsidRPr="004B2CED" w:rsidRDefault="00780C8E">
      <w:pPr>
        <w:pStyle w:val="EMEABodyText"/>
        <w:rPr>
          <w:lang w:val="hu-HU"/>
        </w:rPr>
      </w:pPr>
    </w:p>
    <w:p w14:paraId="3359D32D" w14:textId="77777777" w:rsidR="00FF65C6" w:rsidRPr="004B2CED" w:rsidRDefault="00780C8E">
      <w:pPr>
        <w:pStyle w:val="EMEABodyText"/>
        <w:rPr>
          <w:i/>
          <w:lang w:val="hu-HU"/>
        </w:rPr>
      </w:pPr>
      <w:r w:rsidRPr="004B2CED">
        <w:rPr>
          <w:i/>
          <w:lang w:val="hu-HU"/>
        </w:rPr>
        <w:t>Májkárosodás</w:t>
      </w:r>
    </w:p>
    <w:p w14:paraId="180734C6" w14:textId="77777777" w:rsidR="00FF65C6" w:rsidRPr="004B2CED" w:rsidRDefault="00FF65C6">
      <w:pPr>
        <w:pStyle w:val="EMEABodyText"/>
        <w:rPr>
          <w:i/>
          <w:lang w:val="hu-HU"/>
        </w:rPr>
      </w:pPr>
    </w:p>
    <w:p w14:paraId="67805815" w14:textId="7340DBBF" w:rsidR="00780C8E" w:rsidRPr="004B2CED" w:rsidRDefault="00FF65C6">
      <w:pPr>
        <w:pStyle w:val="EMEABodyText"/>
        <w:rPr>
          <w:lang w:val="hu-HU"/>
        </w:rPr>
      </w:pPr>
      <w:r w:rsidRPr="004B2CED">
        <w:rPr>
          <w:lang w:val="hu-HU"/>
        </w:rPr>
        <w:t>E</w:t>
      </w:r>
      <w:r w:rsidR="00780C8E" w:rsidRPr="004B2CED">
        <w:rPr>
          <w:lang w:val="hu-HU"/>
        </w:rPr>
        <w:t xml:space="preserve">nyhe vagy </w:t>
      </w:r>
      <w:del w:id="1983" w:author="Author">
        <w:r w:rsidR="00780C8E" w:rsidRPr="004B2CED" w:rsidDel="001F74E5">
          <w:rPr>
            <w:lang w:val="hu-HU"/>
          </w:rPr>
          <w:delText xml:space="preserve">mérsékelt </w:delText>
        </w:r>
      </w:del>
      <w:ins w:id="1984" w:author="Author">
        <w:r w:rsidR="001F74E5">
          <w:rPr>
            <w:lang w:val="hu-HU"/>
          </w:rPr>
          <w:t>közepesen súlyos</w:t>
        </w:r>
        <w:r w:rsidR="001F74E5" w:rsidRPr="004B2CED">
          <w:rPr>
            <w:lang w:val="hu-HU"/>
          </w:rPr>
          <w:t xml:space="preserve"> </w:t>
        </w:r>
      </w:ins>
      <w:r w:rsidR="00780C8E" w:rsidRPr="004B2CED">
        <w:rPr>
          <w:lang w:val="hu-HU"/>
        </w:rPr>
        <w:t>májkárosodásban dózismódosításra nincs szükség. Súlyos májkárosodással kapcsolatban nincs klinikai tapasztalat.</w:t>
      </w:r>
    </w:p>
    <w:p w14:paraId="41C01AC2" w14:textId="77777777" w:rsidR="00780C8E" w:rsidRPr="004B2CED" w:rsidRDefault="00780C8E">
      <w:pPr>
        <w:pStyle w:val="EMEABodyText"/>
        <w:rPr>
          <w:lang w:val="hu-HU"/>
        </w:rPr>
      </w:pPr>
    </w:p>
    <w:p w14:paraId="01CF6B5B" w14:textId="77777777" w:rsidR="00FF65C6" w:rsidRPr="004B2CED" w:rsidRDefault="00780C8E">
      <w:pPr>
        <w:pStyle w:val="EMEABodyText"/>
        <w:rPr>
          <w:lang w:val="hu-HU"/>
        </w:rPr>
      </w:pPr>
      <w:r w:rsidRPr="004B2CED">
        <w:rPr>
          <w:i/>
          <w:lang w:val="hu-HU"/>
        </w:rPr>
        <w:t>Idős</w:t>
      </w:r>
      <w:r w:rsidR="00560E64" w:rsidRPr="004B2CED">
        <w:rPr>
          <w:i/>
          <w:lang w:val="hu-HU"/>
        </w:rPr>
        <w:t>ek</w:t>
      </w:r>
    </w:p>
    <w:p w14:paraId="0D564499" w14:textId="77777777" w:rsidR="00FF65C6" w:rsidRPr="004B2CED" w:rsidRDefault="00FF65C6">
      <w:pPr>
        <w:pStyle w:val="EMEABodyText"/>
        <w:rPr>
          <w:lang w:val="hu-HU"/>
        </w:rPr>
      </w:pPr>
    </w:p>
    <w:p w14:paraId="41926073" w14:textId="67CF3ECF" w:rsidR="00780C8E" w:rsidRPr="004B2CED" w:rsidRDefault="00FF65C6">
      <w:pPr>
        <w:pStyle w:val="EMEABodyText"/>
        <w:rPr>
          <w:lang w:val="hu-HU"/>
        </w:rPr>
      </w:pPr>
      <w:r w:rsidRPr="004B2CED">
        <w:rPr>
          <w:lang w:val="hu-HU"/>
        </w:rPr>
        <w:t>B</w:t>
      </w:r>
      <w:r w:rsidR="00780C8E" w:rsidRPr="004B2CED">
        <w:rPr>
          <w:lang w:val="hu-HU"/>
        </w:rPr>
        <w:t>ár a terápia 75 mg-</w:t>
      </w:r>
      <w:ins w:id="1985" w:author="Author">
        <w:r w:rsidR="001F74E5">
          <w:rPr>
            <w:lang w:val="hu-HU"/>
          </w:rPr>
          <w:t>os dózissal</w:t>
        </w:r>
      </w:ins>
      <w:del w:id="1986" w:author="Author">
        <w:r w:rsidR="00780C8E" w:rsidRPr="004B2CED" w:rsidDel="001F74E5">
          <w:rPr>
            <w:lang w:val="hu-HU"/>
          </w:rPr>
          <w:delText>mal</w:delText>
        </w:r>
      </w:del>
      <w:r w:rsidR="00780C8E" w:rsidRPr="004B2CED">
        <w:rPr>
          <w:lang w:val="hu-HU"/>
        </w:rPr>
        <w:t xml:space="preserve"> való kezdése megfontolandó a 75 év</w:t>
      </w:r>
      <w:ins w:id="1987" w:author="Author">
        <w:r w:rsidR="001F74E5">
          <w:rPr>
            <w:lang w:val="hu-HU"/>
          </w:rPr>
          <w:t>es</w:t>
        </w:r>
      </w:ins>
      <w:r w:rsidR="00780C8E" w:rsidRPr="004B2CED">
        <w:rPr>
          <w:lang w:val="hu-HU"/>
        </w:rPr>
        <w:t>nél idősebb betegek esetében, dózismódosításra általában nincs szükség az időseknél.</w:t>
      </w:r>
    </w:p>
    <w:p w14:paraId="278AF575" w14:textId="77777777" w:rsidR="00780C8E" w:rsidRPr="004B2CED" w:rsidRDefault="00780C8E">
      <w:pPr>
        <w:pStyle w:val="EMEABodyText"/>
        <w:rPr>
          <w:lang w:val="hu-HU"/>
        </w:rPr>
      </w:pPr>
    </w:p>
    <w:p w14:paraId="18F76452" w14:textId="77777777" w:rsidR="00FF65C6" w:rsidRPr="004B2CED" w:rsidRDefault="00780C8E" w:rsidP="0052664B">
      <w:pPr>
        <w:pStyle w:val="EMEABodyText"/>
        <w:rPr>
          <w:lang w:val="hu-HU" w:eastAsia="hu-HU"/>
        </w:rPr>
      </w:pPr>
      <w:r w:rsidRPr="004B2CED">
        <w:rPr>
          <w:i/>
          <w:lang w:val="hu-HU" w:eastAsia="hu-HU"/>
        </w:rPr>
        <w:t>Gyermek</w:t>
      </w:r>
      <w:r w:rsidR="00560E64" w:rsidRPr="004B2CED">
        <w:rPr>
          <w:i/>
          <w:lang w:val="hu-HU" w:eastAsia="hu-HU"/>
        </w:rPr>
        <w:t>ek</w:t>
      </w:r>
      <w:r w:rsidR="00735DF0" w:rsidRPr="004B2CED">
        <w:rPr>
          <w:i/>
          <w:lang w:val="hu-HU" w:eastAsia="hu-HU"/>
        </w:rPr>
        <w:t xml:space="preserve"> és serdülők</w:t>
      </w:r>
    </w:p>
    <w:p w14:paraId="65D056F5" w14:textId="77777777" w:rsidR="00FF65C6" w:rsidRPr="004B2CED" w:rsidRDefault="00FF65C6" w:rsidP="0052664B">
      <w:pPr>
        <w:pStyle w:val="EMEABodyText"/>
        <w:rPr>
          <w:lang w:val="hu-HU" w:eastAsia="hu-HU"/>
        </w:rPr>
      </w:pPr>
    </w:p>
    <w:p w14:paraId="04A4E58D" w14:textId="69F505CE" w:rsidR="00780C8E" w:rsidRPr="004B2CED" w:rsidRDefault="00FF65C6" w:rsidP="0052664B">
      <w:pPr>
        <w:pStyle w:val="EMEABodyText"/>
        <w:rPr>
          <w:lang w:val="hu-HU" w:eastAsia="hu-HU"/>
        </w:rPr>
      </w:pPr>
      <w:r w:rsidRPr="004B2CED">
        <w:rPr>
          <w:lang w:val="hu-HU" w:eastAsia="hu-HU"/>
        </w:rPr>
        <w:t>A</w:t>
      </w:r>
      <w:r w:rsidR="00780C8E" w:rsidRPr="004B2CED">
        <w:rPr>
          <w:lang w:val="hu-HU" w:eastAsia="hu-HU"/>
        </w:rPr>
        <w:t>z</w:t>
      </w:r>
      <w:r w:rsidRPr="004B2CED">
        <w:rPr>
          <w:lang w:val="hu-HU" w:eastAsia="hu-HU"/>
        </w:rPr>
        <w:t xml:space="preserve"> </w:t>
      </w:r>
      <w:r w:rsidR="00780C8E" w:rsidRPr="004B2CED">
        <w:rPr>
          <w:lang w:val="hu-HU"/>
        </w:rPr>
        <w:t>Aprovel biztonságosságát és hatásosságát 0</w:t>
      </w:r>
      <w:r w:rsidR="00780C8E" w:rsidRPr="004B2CED">
        <w:rPr>
          <w:lang w:val="hu-HU"/>
        </w:rPr>
        <w:noBreakHyphen/>
        <w:t xml:space="preserve">18 éves gyermekek </w:t>
      </w:r>
      <w:ins w:id="1988" w:author="Author">
        <w:r w:rsidR="001F74E5">
          <w:rPr>
            <w:lang w:val="hu-HU"/>
          </w:rPr>
          <w:t xml:space="preserve">és serdülők </w:t>
        </w:r>
      </w:ins>
      <w:r w:rsidR="00780C8E" w:rsidRPr="004B2CED">
        <w:rPr>
          <w:lang w:val="hu-HU"/>
        </w:rPr>
        <w:t xml:space="preserve">esetében nem igazolták. A jelenleg rendelkezésre álló adatok </w:t>
      </w:r>
      <w:r w:rsidR="0062794B" w:rsidRPr="004B2CED">
        <w:rPr>
          <w:lang w:val="hu-HU"/>
        </w:rPr>
        <w:t>leírása</w:t>
      </w:r>
      <w:r w:rsidR="00780C8E" w:rsidRPr="004B2CED">
        <w:rPr>
          <w:lang w:val="hu-HU"/>
        </w:rPr>
        <w:t xml:space="preserve"> a 4.8, 5.1 és 5.2 pontban található, de </w:t>
      </w:r>
      <w:del w:id="1989" w:author="Author">
        <w:r w:rsidR="00780C8E" w:rsidRPr="004B2CED" w:rsidDel="001F74E5">
          <w:rPr>
            <w:lang w:val="hu-HU"/>
          </w:rPr>
          <w:delText xml:space="preserve">nincs </w:delText>
        </w:r>
      </w:del>
      <w:r w:rsidR="00780C8E" w:rsidRPr="004B2CED">
        <w:rPr>
          <w:lang w:val="hu-HU"/>
        </w:rPr>
        <w:t>az adagolásra vonatkozó java</w:t>
      </w:r>
      <w:r w:rsidR="0000441D" w:rsidRPr="004B2CED">
        <w:rPr>
          <w:lang w:val="hu-HU"/>
        </w:rPr>
        <w:t>s</w:t>
      </w:r>
      <w:r w:rsidR="00780C8E" w:rsidRPr="004B2CED">
        <w:rPr>
          <w:lang w:val="hu-HU"/>
        </w:rPr>
        <w:t>lat</w:t>
      </w:r>
      <w:ins w:id="1990" w:author="Author">
        <w:r w:rsidR="001F74E5">
          <w:rPr>
            <w:lang w:val="hu-HU"/>
          </w:rPr>
          <w:t xml:space="preserve"> nem adható</w:t>
        </w:r>
      </w:ins>
      <w:r w:rsidR="00780C8E" w:rsidRPr="004B2CED">
        <w:rPr>
          <w:lang w:val="hu-HU"/>
        </w:rPr>
        <w:t>.</w:t>
      </w:r>
    </w:p>
    <w:p w14:paraId="4506FEF4" w14:textId="77777777" w:rsidR="00780C8E" w:rsidRPr="004B2CED" w:rsidRDefault="00780C8E" w:rsidP="0052664B">
      <w:pPr>
        <w:pStyle w:val="EMEABodyText"/>
        <w:rPr>
          <w:lang w:val="hu-HU" w:eastAsia="hu-HU"/>
        </w:rPr>
      </w:pPr>
    </w:p>
    <w:p w14:paraId="386FC157" w14:textId="77777777" w:rsidR="00780C8E" w:rsidRPr="004B2CED" w:rsidRDefault="00780C8E" w:rsidP="0052664B">
      <w:pPr>
        <w:pStyle w:val="EMEABodyText"/>
        <w:rPr>
          <w:u w:val="single"/>
          <w:lang w:val="hu-HU" w:eastAsia="hu-HU"/>
        </w:rPr>
      </w:pPr>
      <w:r w:rsidRPr="004B2CED">
        <w:rPr>
          <w:u w:val="single"/>
          <w:lang w:val="hu-HU" w:eastAsia="hu-HU"/>
        </w:rPr>
        <w:t>Az alkalmazás módja</w:t>
      </w:r>
    </w:p>
    <w:p w14:paraId="3258F342" w14:textId="77777777" w:rsidR="00780C8E" w:rsidRPr="004B2CED" w:rsidRDefault="00780C8E" w:rsidP="0052664B">
      <w:pPr>
        <w:pStyle w:val="EMEABodyText"/>
        <w:rPr>
          <w:lang w:val="hu-HU" w:eastAsia="hu-HU"/>
        </w:rPr>
      </w:pPr>
    </w:p>
    <w:p w14:paraId="1978FDDA" w14:textId="77777777" w:rsidR="00780C8E" w:rsidRPr="004B2CED" w:rsidRDefault="00780C8E" w:rsidP="0052664B">
      <w:pPr>
        <w:pStyle w:val="EMEABodyText"/>
        <w:rPr>
          <w:lang w:val="hu-HU"/>
        </w:rPr>
      </w:pPr>
      <w:r w:rsidRPr="004B2CED">
        <w:rPr>
          <w:lang w:val="hu-HU"/>
        </w:rPr>
        <w:t>Szájon át történő alkalmazásra.</w:t>
      </w:r>
    </w:p>
    <w:p w14:paraId="51AF43A0" w14:textId="77777777" w:rsidR="00780C8E" w:rsidRPr="004B2CED" w:rsidRDefault="00780C8E">
      <w:pPr>
        <w:pStyle w:val="EMEABodyText"/>
        <w:rPr>
          <w:lang w:val="hu-HU"/>
        </w:rPr>
      </w:pPr>
    </w:p>
    <w:p w14:paraId="4BC22A24" w14:textId="47AD6D25" w:rsidR="00780C8E" w:rsidRPr="004B2CED" w:rsidRDefault="00780C8E">
      <w:pPr>
        <w:pStyle w:val="EMEAHeading2"/>
        <w:rPr>
          <w:lang w:val="hu-HU"/>
        </w:rPr>
      </w:pPr>
      <w:r w:rsidRPr="004B2CED">
        <w:rPr>
          <w:lang w:val="hu-HU"/>
        </w:rPr>
        <w:t>4.3</w:t>
      </w:r>
      <w:r w:rsidRPr="004B2CED">
        <w:rPr>
          <w:lang w:val="hu-HU"/>
        </w:rPr>
        <w:tab/>
        <w:t>Ellenjavallatok</w:t>
      </w:r>
      <w:r w:rsidR="005431D8">
        <w:rPr>
          <w:lang w:val="hu-HU"/>
        </w:rPr>
        <w:fldChar w:fldCharType="begin"/>
      </w:r>
      <w:r w:rsidR="005431D8">
        <w:rPr>
          <w:lang w:val="hu-HU"/>
        </w:rPr>
        <w:instrText xml:space="preserve"> DOCVARIABLE vault_nd_7ae824a0-4605-4d79-af82-d216ca4f5bed \* MERGEFORMAT </w:instrText>
      </w:r>
      <w:r w:rsidR="005431D8">
        <w:rPr>
          <w:lang w:val="hu-HU"/>
        </w:rPr>
        <w:fldChar w:fldCharType="separate"/>
      </w:r>
      <w:r w:rsidR="005431D8">
        <w:rPr>
          <w:lang w:val="hu-HU"/>
        </w:rPr>
        <w:t xml:space="preserve"> </w:t>
      </w:r>
      <w:r w:rsidR="005431D8">
        <w:rPr>
          <w:lang w:val="hu-HU"/>
        </w:rPr>
        <w:fldChar w:fldCharType="end"/>
      </w:r>
    </w:p>
    <w:p w14:paraId="72D778D2" w14:textId="77777777" w:rsidR="00780C8E" w:rsidRPr="004B2CED" w:rsidRDefault="00780C8E">
      <w:pPr>
        <w:pStyle w:val="EMEAHeading2"/>
        <w:rPr>
          <w:lang w:val="hu-HU"/>
        </w:rPr>
      </w:pPr>
    </w:p>
    <w:p w14:paraId="4F431702" w14:textId="77777777" w:rsidR="00780C8E" w:rsidRPr="004B2CED" w:rsidRDefault="00780C8E">
      <w:pPr>
        <w:pStyle w:val="EMEABodyText"/>
        <w:rPr>
          <w:lang w:val="hu-HU"/>
        </w:rPr>
      </w:pPr>
      <w:r w:rsidRPr="004B2CED">
        <w:rPr>
          <w:lang w:val="hu-HU"/>
        </w:rPr>
        <w:t>A készítmény hatóanyagával, vagy</w:t>
      </w:r>
      <w:r w:rsidR="00341F6C" w:rsidRPr="004B2CED">
        <w:rPr>
          <w:lang w:val="hu-HU"/>
        </w:rPr>
        <w:t xml:space="preserve"> a 6.1 pontban felsorolt </w:t>
      </w:r>
      <w:r w:rsidRPr="004B2CED">
        <w:rPr>
          <w:lang w:val="hu-HU"/>
        </w:rPr>
        <w:t xml:space="preserve"> bármely segédanyagával szembeni túlérzékenység.</w:t>
      </w:r>
    </w:p>
    <w:p w14:paraId="5BD69858" w14:textId="77777777" w:rsidR="00735DF0" w:rsidRPr="004B2CED" w:rsidRDefault="00735DF0">
      <w:pPr>
        <w:pStyle w:val="EMEABodyText"/>
        <w:rPr>
          <w:lang w:val="hu-HU"/>
        </w:rPr>
      </w:pPr>
    </w:p>
    <w:p w14:paraId="529F4208" w14:textId="77777777" w:rsidR="00780C8E" w:rsidRPr="004B2CED" w:rsidRDefault="00780C8E">
      <w:pPr>
        <w:pStyle w:val="EMEABodyText"/>
        <w:rPr>
          <w:lang w:val="hu-HU"/>
        </w:rPr>
      </w:pPr>
      <w:r w:rsidRPr="004B2CED">
        <w:rPr>
          <w:lang w:val="hu-HU"/>
        </w:rPr>
        <w:t>A terhesség második és harmadik trimesztere (lásd 4.4 és 4.6 pont).</w:t>
      </w:r>
    </w:p>
    <w:p w14:paraId="42B5137C" w14:textId="77777777" w:rsidR="00341F6C" w:rsidRPr="004B2CED" w:rsidRDefault="00341F6C" w:rsidP="00341F6C">
      <w:pPr>
        <w:pStyle w:val="EMEABodyText"/>
        <w:rPr>
          <w:lang w:val="hu-HU"/>
        </w:rPr>
      </w:pPr>
    </w:p>
    <w:p w14:paraId="37B94913" w14:textId="4AD35679" w:rsidR="00254A8E" w:rsidRPr="004B2CED" w:rsidRDefault="00254A8E" w:rsidP="00254A8E">
      <w:pPr>
        <w:rPr>
          <w:lang w:val="hu-HU"/>
        </w:rPr>
      </w:pPr>
      <w:r w:rsidRPr="004B2CED">
        <w:rPr>
          <w:szCs w:val="22"/>
          <w:lang w:val="hu-HU"/>
        </w:rPr>
        <w:t xml:space="preserve">Az Aprovel egyidejű alkalmazása </w:t>
      </w:r>
      <w:r w:rsidR="00993DB0">
        <w:rPr>
          <w:szCs w:val="22"/>
          <w:lang w:val="hu-HU"/>
        </w:rPr>
        <w:t>aliszkirén</w:t>
      </w:r>
      <w:r w:rsidRPr="004B2CED">
        <w:rPr>
          <w:szCs w:val="22"/>
          <w:lang w:val="hu-HU"/>
        </w:rPr>
        <w:t xml:space="preserve"> tartalmú készítményekkel ellenjavallt diabetes mellitusban szenvedő vagy károsodott veseműködésű betegeknél (GFR &lt; 60</w:t>
      </w:r>
      <w:ins w:id="1991" w:author="Author">
        <w:r w:rsidR="001F74E5">
          <w:rPr>
            <w:szCs w:val="22"/>
            <w:lang w:val="hu-HU"/>
          </w:rPr>
          <w:t> </w:t>
        </w:r>
      </w:ins>
      <w:del w:id="1992" w:author="Author">
        <w:r w:rsidRPr="004B2CED" w:rsidDel="001F74E5">
          <w:rPr>
            <w:szCs w:val="22"/>
            <w:lang w:val="hu-HU"/>
          </w:rPr>
          <w:delText xml:space="preserve"> </w:delText>
        </w:r>
      </w:del>
      <w:r w:rsidRPr="004B2CED">
        <w:rPr>
          <w:szCs w:val="22"/>
          <w:lang w:val="hu-HU"/>
        </w:rPr>
        <w:t>ml/perc/1,73</w:t>
      </w:r>
      <w:ins w:id="1993" w:author="Author">
        <w:r w:rsidR="001F74E5">
          <w:rPr>
            <w:szCs w:val="22"/>
            <w:lang w:val="hu-HU"/>
          </w:rPr>
          <w:t> </w:t>
        </w:r>
      </w:ins>
      <w:del w:id="1994" w:author="Author">
        <w:r w:rsidRPr="004B2CED" w:rsidDel="001F74E5">
          <w:rPr>
            <w:szCs w:val="22"/>
            <w:lang w:val="hu-HU"/>
          </w:rPr>
          <w:delText xml:space="preserve"> </w:delText>
        </w:r>
      </w:del>
      <w:r w:rsidRPr="004B2CED">
        <w:rPr>
          <w:szCs w:val="22"/>
          <w:lang w:val="hu-HU"/>
        </w:rPr>
        <w:t>m</w:t>
      </w:r>
      <w:r w:rsidRPr="004B2CED">
        <w:rPr>
          <w:szCs w:val="22"/>
          <w:vertAlign w:val="superscript"/>
          <w:lang w:val="hu-HU"/>
        </w:rPr>
        <w:t>2</w:t>
      </w:r>
      <w:r w:rsidRPr="004B2CED">
        <w:rPr>
          <w:szCs w:val="22"/>
          <w:lang w:val="hu-HU"/>
        </w:rPr>
        <w:t>) (lásd 4.5 és 5.1 pont).</w:t>
      </w:r>
    </w:p>
    <w:p w14:paraId="5A352D40" w14:textId="77777777" w:rsidR="00780C8E" w:rsidRPr="004B2CED" w:rsidRDefault="00780C8E">
      <w:pPr>
        <w:pStyle w:val="EMEABodyText"/>
        <w:rPr>
          <w:lang w:val="hu-HU"/>
        </w:rPr>
      </w:pPr>
    </w:p>
    <w:p w14:paraId="4515D7CD" w14:textId="5AC3D40C" w:rsidR="00780C8E" w:rsidRPr="004B2CED" w:rsidRDefault="00780C8E">
      <w:pPr>
        <w:pStyle w:val="EMEAHeading2"/>
        <w:rPr>
          <w:lang w:val="hu-HU"/>
        </w:rPr>
      </w:pPr>
      <w:r w:rsidRPr="004B2CED">
        <w:rPr>
          <w:lang w:val="hu-HU"/>
        </w:rPr>
        <w:t>4.4</w:t>
      </w:r>
      <w:r w:rsidRPr="004B2CED">
        <w:rPr>
          <w:lang w:val="hu-HU"/>
        </w:rPr>
        <w:tab/>
        <w:t>Különleges figyelmeztetések és az alkalmazással kapcsolatos óvintézkedések</w:t>
      </w:r>
      <w:r w:rsidR="005431D8">
        <w:rPr>
          <w:lang w:val="hu-HU"/>
        </w:rPr>
        <w:fldChar w:fldCharType="begin"/>
      </w:r>
      <w:r w:rsidR="005431D8">
        <w:rPr>
          <w:lang w:val="hu-HU"/>
        </w:rPr>
        <w:instrText xml:space="preserve"> DOCVARIABLE vault_nd_7014952b-31cf-4174-8428-8f46ecf56533 \* MERGEFORMAT </w:instrText>
      </w:r>
      <w:r w:rsidR="005431D8">
        <w:rPr>
          <w:lang w:val="hu-HU"/>
        </w:rPr>
        <w:fldChar w:fldCharType="separate"/>
      </w:r>
      <w:r w:rsidR="005431D8">
        <w:rPr>
          <w:lang w:val="hu-HU"/>
        </w:rPr>
        <w:t xml:space="preserve"> </w:t>
      </w:r>
      <w:r w:rsidR="005431D8">
        <w:rPr>
          <w:lang w:val="hu-HU"/>
        </w:rPr>
        <w:fldChar w:fldCharType="end"/>
      </w:r>
    </w:p>
    <w:p w14:paraId="7204AE5C" w14:textId="77777777" w:rsidR="00780C8E" w:rsidRPr="004B2CED" w:rsidRDefault="00780C8E">
      <w:pPr>
        <w:pStyle w:val="EMEAHeading2"/>
        <w:rPr>
          <w:lang w:val="hu-HU"/>
        </w:rPr>
      </w:pPr>
    </w:p>
    <w:p w14:paraId="38A1E5ED" w14:textId="64B521A1" w:rsidR="00D51240" w:rsidRPr="004B2CED" w:rsidRDefault="00D51240" w:rsidP="00D51240">
      <w:pPr>
        <w:pStyle w:val="EMEABodyText"/>
        <w:rPr>
          <w:lang w:val="hu-HU"/>
        </w:rPr>
      </w:pPr>
      <w:r w:rsidRPr="004B2CED">
        <w:rPr>
          <w:u w:val="single"/>
          <w:lang w:val="hu-HU"/>
        </w:rPr>
        <w:t>Intravascularis volumendepléció:</w:t>
      </w:r>
      <w:r w:rsidRPr="004B2CED">
        <w:rPr>
          <w:lang w:val="hu-HU"/>
        </w:rPr>
        <w:t xml:space="preserve"> szimptómás hipotenzió</w:t>
      </w:r>
      <w:r>
        <w:rPr>
          <w:lang w:val="hu-HU"/>
        </w:rPr>
        <w:t>,</w:t>
      </w:r>
      <w:r w:rsidRPr="004B2CED">
        <w:rPr>
          <w:lang w:val="hu-HU"/>
        </w:rPr>
        <w:t xml:space="preserve"> főleg az első </w:t>
      </w:r>
      <w:del w:id="1995" w:author="Author">
        <w:r w:rsidRPr="004B2CED" w:rsidDel="00DD6A33">
          <w:rPr>
            <w:lang w:val="hu-HU"/>
          </w:rPr>
          <w:delText xml:space="preserve">adag </w:delText>
        </w:r>
      </w:del>
      <w:ins w:id="1996" w:author="Author">
        <w:r w:rsidR="00DD6A33">
          <w:rPr>
            <w:lang w:val="hu-HU"/>
          </w:rPr>
          <w:t>dózis</w:t>
        </w:r>
        <w:r w:rsidR="00DD6A33" w:rsidRPr="004B2CED">
          <w:rPr>
            <w:lang w:val="hu-HU"/>
          </w:rPr>
          <w:t xml:space="preserve"> </w:t>
        </w:r>
      </w:ins>
      <w:r w:rsidRPr="004B2CED">
        <w:rPr>
          <w:lang w:val="hu-HU"/>
        </w:rPr>
        <w:t>után</w:t>
      </w:r>
      <w:r>
        <w:rPr>
          <w:lang w:val="hu-HU"/>
        </w:rPr>
        <w:t>,</w:t>
      </w:r>
      <w:r w:rsidRPr="004B2CED">
        <w:rPr>
          <w:lang w:val="hu-HU"/>
        </w:rPr>
        <w:t xml:space="preserve"> </w:t>
      </w:r>
      <w:r>
        <w:rPr>
          <w:lang w:val="hu-HU"/>
        </w:rPr>
        <w:t>elő</w:t>
      </w:r>
      <w:r w:rsidRPr="004B2CED">
        <w:rPr>
          <w:lang w:val="hu-HU"/>
        </w:rPr>
        <w:t>fordulhat olyan betegek</w:t>
      </w:r>
      <w:r>
        <w:rPr>
          <w:lang w:val="hu-HU"/>
        </w:rPr>
        <w:t>nél</w:t>
      </w:r>
      <w:r w:rsidRPr="004B2CED">
        <w:rPr>
          <w:lang w:val="hu-HU"/>
        </w:rPr>
        <w:t xml:space="preserve">, akik intenzív diuretikus terápia, </w:t>
      </w:r>
      <w:r>
        <w:rPr>
          <w:lang w:val="hu-HU"/>
        </w:rPr>
        <w:t>sószegény étrend</w:t>
      </w:r>
      <w:r w:rsidRPr="004B2CED">
        <w:rPr>
          <w:lang w:val="hu-HU"/>
        </w:rPr>
        <w:t>, hasmenés vagy hányás következtében volumen</w:t>
      </w:r>
      <w:r w:rsidRPr="004B2CED">
        <w:rPr>
          <w:lang w:val="hu-HU"/>
        </w:rPr>
        <w:noBreakHyphen/>
        <w:t> és/vagy nátrium</w:t>
      </w:r>
      <w:ins w:id="1997" w:author="Author">
        <w:r w:rsidR="00DD6A33">
          <w:rPr>
            <w:lang w:val="hu-HU"/>
          </w:rPr>
          <w:t>hiányos állapotban vannak</w:t>
        </w:r>
      </w:ins>
      <w:del w:id="1998" w:author="Author">
        <w:r w:rsidRPr="004B2CED" w:rsidDel="00DD6A33">
          <w:rPr>
            <w:lang w:val="hu-HU"/>
          </w:rPr>
          <w:delText>depletáltak</w:delText>
        </w:r>
      </w:del>
      <w:r w:rsidRPr="004B2CED">
        <w:rPr>
          <w:lang w:val="hu-HU"/>
        </w:rPr>
        <w:t>. Ezeket az állapotokat az Aprovel-kezelés megkezdése előtt rendezni kell.</w:t>
      </w:r>
    </w:p>
    <w:p w14:paraId="35FE7B28" w14:textId="77777777" w:rsidR="00780C8E" w:rsidRPr="004B2CED" w:rsidRDefault="00780C8E">
      <w:pPr>
        <w:pStyle w:val="EMEABodyText"/>
        <w:rPr>
          <w:lang w:val="hu-HU"/>
        </w:rPr>
      </w:pPr>
    </w:p>
    <w:p w14:paraId="7EC780FF" w14:textId="04C2F39C" w:rsidR="00780C8E" w:rsidRPr="004B2CED" w:rsidRDefault="00780C8E">
      <w:pPr>
        <w:pStyle w:val="EMEABodyText"/>
        <w:rPr>
          <w:lang w:val="hu-HU"/>
        </w:rPr>
      </w:pPr>
      <w:r w:rsidRPr="004B2CED">
        <w:rPr>
          <w:u w:val="single"/>
          <w:lang w:val="hu-HU"/>
        </w:rPr>
        <w:t>Renovascularis hypertonia:</w:t>
      </w:r>
      <w:r w:rsidRPr="004B2CED">
        <w:rPr>
          <w:i/>
          <w:lang w:val="hu-HU"/>
        </w:rPr>
        <w:t xml:space="preserve"> </w:t>
      </w:r>
      <w:r w:rsidRPr="004B2CED">
        <w:rPr>
          <w:lang w:val="hu-HU"/>
        </w:rPr>
        <w:t>fokozott a súlyos hipotenzió és veseelégtelenség</w:t>
      </w:r>
      <w:del w:id="1999" w:author="Author">
        <w:r w:rsidRPr="004B2CED" w:rsidDel="00DD6A33">
          <w:rPr>
            <w:lang w:val="hu-HU"/>
          </w:rPr>
          <w:delText xml:space="preserve"> veszélye</w:delText>
        </w:r>
      </w:del>
      <w:ins w:id="2000" w:author="Author">
        <w:r w:rsidR="00DD6A33">
          <w:rPr>
            <w:lang w:val="hu-HU"/>
          </w:rPr>
          <w:t xml:space="preserve"> kockázata</w:t>
        </w:r>
      </w:ins>
      <w:r w:rsidRPr="004B2CED">
        <w:rPr>
          <w:lang w:val="hu-HU"/>
        </w:rPr>
        <w:t>, ha kétoldali arteria renalis stenosisban vagy szoliter vese arteriájának stenosisában szenvedő betegeket a renin-angiotenzin-aldoszteron rendszert befolyásoló gyógyszerekkel kezelnek.</w:t>
      </w:r>
    </w:p>
    <w:p w14:paraId="46ACC42D" w14:textId="116DEECA" w:rsidR="00780C8E" w:rsidRPr="004B2CED" w:rsidRDefault="00780C8E">
      <w:pPr>
        <w:pStyle w:val="EMEABodyText"/>
        <w:rPr>
          <w:lang w:val="hu-HU"/>
        </w:rPr>
      </w:pPr>
      <w:r w:rsidRPr="004B2CED">
        <w:rPr>
          <w:lang w:val="hu-HU"/>
        </w:rPr>
        <w:t>Bár ezt Aprovel</w:t>
      </w:r>
      <w:r w:rsidRPr="004B2CED">
        <w:rPr>
          <w:lang w:val="hu-HU"/>
        </w:rPr>
        <w:noBreakHyphen/>
        <w:t>lel kapcsolatban nem írták le, hasonló hatással angiotenzin</w:t>
      </w:r>
      <w:r w:rsidRPr="004B2CED">
        <w:rPr>
          <w:lang w:val="hu-HU"/>
        </w:rPr>
        <w:noBreakHyphen/>
        <w:t>II</w:t>
      </w:r>
      <w:ins w:id="2001" w:author="Author">
        <w:r w:rsidR="00DD6A33">
          <w:rPr>
            <w:lang w:val="hu-HU"/>
          </w:rPr>
          <w:t>-</w:t>
        </w:r>
      </w:ins>
      <w:del w:id="2002" w:author="Author">
        <w:r w:rsidRPr="004B2CED" w:rsidDel="00DD6A33">
          <w:rPr>
            <w:lang w:val="hu-HU"/>
          </w:rPr>
          <w:delText xml:space="preserve"> </w:delText>
        </w:r>
      </w:del>
      <w:r w:rsidRPr="004B2CED">
        <w:rPr>
          <w:lang w:val="hu-HU"/>
        </w:rPr>
        <w:t>receptor</w:t>
      </w:r>
      <w:ins w:id="2003" w:author="Author">
        <w:r w:rsidR="00DD6A33">
          <w:rPr>
            <w:lang w:val="hu-HU"/>
          </w:rPr>
          <w:t>-</w:t>
        </w:r>
      </w:ins>
      <w:del w:id="2004" w:author="Author">
        <w:r w:rsidRPr="004B2CED" w:rsidDel="00DD6A33">
          <w:rPr>
            <w:lang w:val="hu-HU"/>
          </w:rPr>
          <w:delText xml:space="preserve"> </w:delText>
        </w:r>
      </w:del>
      <w:r w:rsidRPr="004B2CED">
        <w:rPr>
          <w:lang w:val="hu-HU"/>
        </w:rPr>
        <w:t>antagonisták esetében számolni kell.</w:t>
      </w:r>
    </w:p>
    <w:p w14:paraId="6CEED0D4" w14:textId="77777777" w:rsidR="00780C8E" w:rsidRPr="004B2CED" w:rsidRDefault="00780C8E">
      <w:pPr>
        <w:pStyle w:val="EMEABodyText"/>
        <w:rPr>
          <w:lang w:val="hu-HU"/>
        </w:rPr>
      </w:pPr>
    </w:p>
    <w:p w14:paraId="20CE5718" w14:textId="1372C76C" w:rsidR="00780C8E" w:rsidRPr="004B2CED" w:rsidRDefault="00780C8E">
      <w:pPr>
        <w:pStyle w:val="EMEABodyText"/>
        <w:rPr>
          <w:lang w:val="hu-HU"/>
        </w:rPr>
      </w:pPr>
      <w:r w:rsidRPr="004B2CED">
        <w:rPr>
          <w:u w:val="single"/>
          <w:lang w:val="hu-HU"/>
        </w:rPr>
        <w:t>Vesekárosodás és vesetranszplantáció:</w:t>
      </w:r>
      <w:r w:rsidRPr="004B2CED">
        <w:rPr>
          <w:lang w:val="hu-HU"/>
        </w:rPr>
        <w:t xml:space="preserve"> ha az Aprovel</w:t>
      </w:r>
      <w:r w:rsidRPr="004B2CED">
        <w:rPr>
          <w:lang w:val="hu-HU"/>
        </w:rPr>
        <w:noBreakHyphen/>
        <w:t xml:space="preserve">t </w:t>
      </w:r>
      <w:del w:id="2005" w:author="Author">
        <w:r w:rsidRPr="004B2CED" w:rsidDel="00DD6A33">
          <w:rPr>
            <w:lang w:val="hu-HU"/>
          </w:rPr>
          <w:delText xml:space="preserve">csökkent </w:delText>
        </w:r>
      </w:del>
      <w:r w:rsidRPr="004B2CED">
        <w:rPr>
          <w:lang w:val="hu-HU"/>
        </w:rPr>
        <w:t>vese</w:t>
      </w:r>
      <w:ins w:id="2006" w:author="Author">
        <w:r w:rsidR="00DD6A33">
          <w:rPr>
            <w:lang w:val="hu-HU"/>
          </w:rPr>
          <w:t>károsodásban szenvedő</w:t>
        </w:r>
      </w:ins>
      <w:del w:id="2007" w:author="Author">
        <w:r w:rsidRPr="004B2CED" w:rsidDel="00DD6A33">
          <w:rPr>
            <w:lang w:val="hu-HU"/>
          </w:rPr>
          <w:delText>funkciójú</w:delText>
        </w:r>
      </w:del>
      <w:r w:rsidRPr="004B2CED">
        <w:rPr>
          <w:lang w:val="hu-HU"/>
        </w:rPr>
        <w:t xml:space="preserve"> betegeknek adagolják, javasolt a szérum kálium- és kreatininszintjének </w:t>
      </w:r>
      <w:del w:id="2008" w:author="Author">
        <w:r w:rsidRPr="004B2CED" w:rsidDel="00DD6A33">
          <w:rPr>
            <w:lang w:val="hu-HU"/>
          </w:rPr>
          <w:delText xml:space="preserve">időszakos </w:delText>
        </w:r>
      </w:del>
      <w:ins w:id="2009" w:author="Author">
        <w:r w:rsidR="00DD6A33">
          <w:rPr>
            <w:lang w:val="hu-HU"/>
          </w:rPr>
          <w:t>rendszeres</w:t>
        </w:r>
        <w:r w:rsidR="00DD6A33" w:rsidRPr="004B2CED">
          <w:rPr>
            <w:lang w:val="hu-HU"/>
          </w:rPr>
          <w:t xml:space="preserve"> </w:t>
        </w:r>
      </w:ins>
      <w:r w:rsidRPr="004B2CED">
        <w:rPr>
          <w:lang w:val="hu-HU"/>
        </w:rPr>
        <w:t>ellenőrzése. Vesetranszplantáción frissen átesett betegek Aprovel</w:t>
      </w:r>
      <w:ins w:id="2010" w:author="Author">
        <w:r w:rsidR="00DD6A33">
          <w:rPr>
            <w:lang w:val="hu-HU"/>
          </w:rPr>
          <w:t>-</w:t>
        </w:r>
      </w:ins>
      <w:del w:id="2011" w:author="Author">
        <w:r w:rsidRPr="004B2CED" w:rsidDel="00DD6A33">
          <w:rPr>
            <w:lang w:val="hu-HU"/>
          </w:rPr>
          <w:delText xml:space="preserve"> </w:delText>
        </w:r>
      </w:del>
      <w:r w:rsidRPr="004B2CED">
        <w:rPr>
          <w:lang w:val="hu-HU"/>
        </w:rPr>
        <w:t>kezelésével kapcsolatban nincs tapasztalat.</w:t>
      </w:r>
    </w:p>
    <w:p w14:paraId="26EFF3C9" w14:textId="77777777" w:rsidR="00780C8E" w:rsidRPr="004B2CED" w:rsidRDefault="00780C8E">
      <w:pPr>
        <w:pStyle w:val="EMEABodyText"/>
        <w:rPr>
          <w:lang w:val="hu-HU"/>
        </w:rPr>
      </w:pPr>
    </w:p>
    <w:p w14:paraId="5E68251C" w14:textId="67C1BE01" w:rsidR="00780C8E" w:rsidRPr="004B2CED" w:rsidRDefault="00780C8E">
      <w:pPr>
        <w:pStyle w:val="EMEABodyText"/>
        <w:rPr>
          <w:lang w:val="hu-HU"/>
        </w:rPr>
      </w:pPr>
      <w:r w:rsidRPr="004B2CED">
        <w:rPr>
          <w:u w:val="single"/>
          <w:lang w:val="hu-HU"/>
        </w:rPr>
        <w:t>Hipertóniás, 2-es típusú diabéteszes és vesekárosodásban szenvedő betegek:</w:t>
      </w:r>
      <w:r w:rsidRPr="004B2CED">
        <w:rPr>
          <w:lang w:val="hu-HU"/>
        </w:rPr>
        <w:t xml:space="preserve"> egy előrehaladott vesebetegségben szenvedők körében végzett </w:t>
      </w:r>
      <w:del w:id="2012" w:author="Author">
        <w:r w:rsidRPr="004B2CED" w:rsidDel="00DD6A33">
          <w:rPr>
            <w:lang w:val="hu-HU"/>
          </w:rPr>
          <w:delText xml:space="preserve">tanulmány </w:delText>
        </w:r>
      </w:del>
      <w:ins w:id="2013" w:author="Author">
        <w:r w:rsidR="00DD6A33">
          <w:rPr>
            <w:lang w:val="hu-HU"/>
          </w:rPr>
          <w:t xml:space="preserve">vizsgálat </w:t>
        </w:r>
      </w:ins>
      <w:r w:rsidRPr="004B2CED">
        <w:rPr>
          <w:lang w:val="hu-HU"/>
        </w:rPr>
        <w:t>keretében készült analízisben az irbezartán renalis és cardiovascularis eseményekre gyakorolt hatása nem volt azonos minden alcsoportban. Az eredmények különösen a nők és a nem fehér bőrszínű betegek esetében tűntek kevésbé kedvezőnek (lásd 5.1 pont).</w:t>
      </w:r>
    </w:p>
    <w:p w14:paraId="5C647AC3" w14:textId="77777777" w:rsidR="00313039" w:rsidRPr="004B2CED" w:rsidRDefault="00313039" w:rsidP="00313039">
      <w:pPr>
        <w:pStyle w:val="EMEABodyText"/>
        <w:rPr>
          <w:lang w:val="hu-HU"/>
        </w:rPr>
      </w:pPr>
    </w:p>
    <w:p w14:paraId="15C671A5" w14:textId="734C2CDA" w:rsidR="009C2885" w:rsidRPr="004B2CED" w:rsidRDefault="009C2885" w:rsidP="009C2885">
      <w:pPr>
        <w:pStyle w:val="EMEABodyText"/>
        <w:rPr>
          <w:szCs w:val="22"/>
          <w:lang w:val="hu-HU"/>
        </w:rPr>
      </w:pPr>
      <w:r w:rsidRPr="004B2CED">
        <w:rPr>
          <w:u w:val="single"/>
          <w:lang w:val="hu-HU"/>
        </w:rPr>
        <w:t xml:space="preserve">A renin-angiotenzin-aldoszteron-rendszer (RAAS) kettős blokádja: </w:t>
      </w:r>
      <w:r w:rsidRPr="004B2CED">
        <w:rPr>
          <w:szCs w:val="22"/>
          <w:lang w:val="hu-HU"/>
        </w:rPr>
        <w:t>bizonyíték van rá, hogy az ACE-gátlók, angiotenzin</w:t>
      </w:r>
      <w:ins w:id="2014" w:author="Author">
        <w:r w:rsidR="00DD6A33">
          <w:rPr>
            <w:szCs w:val="22"/>
            <w:lang w:val="hu-HU"/>
          </w:rPr>
          <w:t>-</w:t>
        </w:r>
      </w:ins>
      <w:del w:id="2015" w:author="Author">
        <w:r w:rsidRPr="004B2CED" w:rsidDel="00DD6A33">
          <w:rPr>
            <w:szCs w:val="22"/>
            <w:lang w:val="hu-HU"/>
          </w:rPr>
          <w:delText xml:space="preserve"> </w:delText>
        </w:r>
      </w:del>
      <w:r w:rsidRPr="004B2CED">
        <w:rPr>
          <w:szCs w:val="22"/>
          <w:lang w:val="hu-HU"/>
        </w:rPr>
        <w:t>II receptor</w:t>
      </w:r>
      <w:ins w:id="2016" w:author="Author">
        <w:r w:rsidR="00DD6A33">
          <w:rPr>
            <w:szCs w:val="22"/>
            <w:lang w:val="hu-HU"/>
          </w:rPr>
          <w:t>-</w:t>
        </w:r>
      </w:ins>
      <w:del w:id="2017" w:author="Author">
        <w:r w:rsidRPr="004B2CED" w:rsidDel="00DD6A33">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egyidejű alkalmazása fokozza a </w:t>
      </w:r>
      <w:r>
        <w:rPr>
          <w:szCs w:val="22"/>
          <w:lang w:val="hu-HU"/>
        </w:rPr>
        <w:t>hipotenzió</w:t>
      </w:r>
      <w:r w:rsidRPr="004B2CED">
        <w:rPr>
          <w:szCs w:val="22"/>
          <w:lang w:val="hu-HU"/>
        </w:rPr>
        <w:t>, hiperkalémia és csökkent veseműködés (beleértve az akut veseelégtelenség) kockázatát. A RAAS ACE-gátlók, angiotenzin</w:t>
      </w:r>
      <w:ins w:id="2018" w:author="Author">
        <w:r w:rsidR="00DD6A33">
          <w:rPr>
            <w:szCs w:val="22"/>
            <w:lang w:val="hu-HU"/>
          </w:rPr>
          <w:t>-</w:t>
        </w:r>
      </w:ins>
      <w:del w:id="2019" w:author="Author">
        <w:r w:rsidRPr="004B2CED" w:rsidDel="00DD6A33">
          <w:rPr>
            <w:szCs w:val="22"/>
            <w:lang w:val="hu-HU"/>
          </w:rPr>
          <w:delText xml:space="preserve"> </w:delText>
        </w:r>
      </w:del>
      <w:r w:rsidRPr="004B2CED">
        <w:rPr>
          <w:szCs w:val="22"/>
          <w:lang w:val="hu-HU"/>
        </w:rPr>
        <w:t>II</w:t>
      </w:r>
      <w:ins w:id="2020" w:author="Author">
        <w:r w:rsidR="00DD6A33">
          <w:rPr>
            <w:szCs w:val="22"/>
            <w:lang w:val="hu-HU"/>
          </w:rPr>
          <w:t>-</w:t>
        </w:r>
      </w:ins>
      <w:del w:id="2021" w:author="Author">
        <w:r w:rsidRPr="004B2CED" w:rsidDel="00DD6A33">
          <w:rPr>
            <w:szCs w:val="22"/>
            <w:lang w:val="hu-HU"/>
          </w:rPr>
          <w:delText xml:space="preserve"> </w:delText>
        </w:r>
      </w:del>
      <w:r w:rsidRPr="004B2CED">
        <w:rPr>
          <w:szCs w:val="22"/>
          <w:lang w:val="hu-HU"/>
        </w:rPr>
        <w:t>receptor</w:t>
      </w:r>
      <w:ins w:id="2022" w:author="Author">
        <w:r w:rsidR="00DD6A33">
          <w:rPr>
            <w:szCs w:val="22"/>
            <w:lang w:val="hu-HU"/>
          </w:rPr>
          <w:t>-</w:t>
        </w:r>
      </w:ins>
      <w:del w:id="2023" w:author="Author">
        <w:r w:rsidRPr="004B2CED" w:rsidDel="00DD6A33">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kombinált alkalmazásával történő kettős blokádja ezért nem javasolt (lásd 4.5 és 5.1 pont).</w:t>
      </w:r>
    </w:p>
    <w:p w14:paraId="79028282" w14:textId="77777777" w:rsidR="009C2885" w:rsidRPr="004B2CED" w:rsidRDefault="009C2885" w:rsidP="009C2885">
      <w:pPr>
        <w:rPr>
          <w:szCs w:val="22"/>
          <w:lang w:val="hu-HU"/>
        </w:rPr>
      </w:pPr>
      <w:r w:rsidRPr="004B2CED">
        <w:rPr>
          <w:szCs w:val="22"/>
          <w:lang w:val="hu-HU"/>
        </w:rPr>
        <w:t>Ha a kettős-blokád kezelést abszolút szükségesnek ítélik, ez csak szakorvos felügyeletével, a vesefunkció, elektrolit szintek és a vérnyomás gyakori és szoros ellenőrzése mellett történhet.</w:t>
      </w:r>
    </w:p>
    <w:p w14:paraId="70559E93" w14:textId="440DF179" w:rsidR="009C2885" w:rsidRPr="004B2CED" w:rsidRDefault="009C2885" w:rsidP="009C2885">
      <w:pPr>
        <w:rPr>
          <w:szCs w:val="22"/>
          <w:lang w:val="hu-HU"/>
        </w:rPr>
      </w:pPr>
      <w:r w:rsidRPr="004B2CED">
        <w:rPr>
          <w:szCs w:val="22"/>
          <w:lang w:val="hu-HU"/>
        </w:rPr>
        <w:t>Az ACE-gátlók és angiotenzin</w:t>
      </w:r>
      <w:ins w:id="2024" w:author="Author">
        <w:r w:rsidR="00DD6A33">
          <w:rPr>
            <w:szCs w:val="22"/>
            <w:lang w:val="hu-HU"/>
          </w:rPr>
          <w:t>-</w:t>
        </w:r>
      </w:ins>
      <w:del w:id="2025" w:author="Author">
        <w:r w:rsidRPr="004B2CED" w:rsidDel="00DD6A33">
          <w:rPr>
            <w:szCs w:val="22"/>
            <w:lang w:val="hu-HU"/>
          </w:rPr>
          <w:delText xml:space="preserve"> </w:delText>
        </w:r>
      </w:del>
      <w:r w:rsidRPr="004B2CED">
        <w:rPr>
          <w:szCs w:val="22"/>
          <w:lang w:val="hu-HU"/>
        </w:rPr>
        <w:t>II</w:t>
      </w:r>
      <w:ins w:id="2026" w:author="Author">
        <w:r w:rsidR="00DD6A33">
          <w:rPr>
            <w:szCs w:val="22"/>
            <w:lang w:val="hu-HU"/>
          </w:rPr>
          <w:t>-</w:t>
        </w:r>
      </w:ins>
      <w:del w:id="2027" w:author="Author">
        <w:r w:rsidRPr="004B2CED" w:rsidDel="00DD6A33">
          <w:rPr>
            <w:szCs w:val="22"/>
            <w:lang w:val="hu-HU"/>
          </w:rPr>
          <w:delText xml:space="preserve"> </w:delText>
        </w:r>
      </w:del>
      <w:r w:rsidRPr="004B2CED">
        <w:rPr>
          <w:szCs w:val="22"/>
          <w:lang w:val="hu-HU"/>
        </w:rPr>
        <w:t>receptor</w:t>
      </w:r>
      <w:ins w:id="2028" w:author="Author">
        <w:r w:rsidR="00DD6A33">
          <w:rPr>
            <w:szCs w:val="22"/>
            <w:lang w:val="hu-HU"/>
          </w:rPr>
          <w:t>-</w:t>
        </w:r>
      </w:ins>
      <w:del w:id="2029" w:author="Author">
        <w:r w:rsidRPr="004B2CED" w:rsidDel="00DD6A33">
          <w:rPr>
            <w:szCs w:val="22"/>
            <w:lang w:val="hu-HU"/>
          </w:rPr>
          <w:delText xml:space="preserve"> </w:delText>
        </w:r>
      </w:del>
      <w:r w:rsidRPr="004B2CED">
        <w:rPr>
          <w:szCs w:val="22"/>
          <w:lang w:val="hu-HU"/>
        </w:rPr>
        <w:t>blokkolók egyidejű alkalmazása diabetes</w:t>
      </w:r>
      <w:r>
        <w:rPr>
          <w:szCs w:val="22"/>
          <w:lang w:val="hu-HU"/>
        </w:rPr>
        <w:t>z</w:t>
      </w:r>
      <w:r w:rsidRPr="004B2CED">
        <w:rPr>
          <w:szCs w:val="22"/>
          <w:lang w:val="hu-HU"/>
        </w:rPr>
        <w:t>es nephropathiaban szenvedő betegeknél nem javasolt.</w:t>
      </w:r>
    </w:p>
    <w:p w14:paraId="1FB1563B" w14:textId="77777777" w:rsidR="00780C8E" w:rsidRPr="004B2CED" w:rsidRDefault="00780C8E">
      <w:pPr>
        <w:pStyle w:val="EMEABodyText"/>
        <w:rPr>
          <w:lang w:val="hu-HU"/>
        </w:rPr>
      </w:pPr>
    </w:p>
    <w:p w14:paraId="7145CD67" w14:textId="2C9701E9" w:rsidR="00780C8E" w:rsidRPr="004B2CED" w:rsidRDefault="00780C8E">
      <w:pPr>
        <w:pStyle w:val="EMEABodyText"/>
        <w:rPr>
          <w:lang w:val="hu-HU"/>
        </w:rPr>
      </w:pPr>
      <w:r w:rsidRPr="004B2CED">
        <w:rPr>
          <w:u w:val="single"/>
          <w:lang w:val="hu-HU"/>
        </w:rPr>
        <w:t>Hyperkalaemia:</w:t>
      </w:r>
      <w:r w:rsidRPr="004B2CED">
        <w:rPr>
          <w:i/>
          <w:lang w:val="hu-HU"/>
        </w:rPr>
        <w:t xml:space="preserve"> </w:t>
      </w:r>
      <w:r w:rsidRPr="004B2CED">
        <w:rPr>
          <w:lang w:val="hu-HU"/>
        </w:rPr>
        <w:t xml:space="preserve">a renin-angiotenzin-aldoszteron rendszert befolyásoló más gyógyszerekhez hasonlóan az Aprovel-kezelés hatására is előfordulhat hyperkalaemia, főleg vesekárosodásban, diabéteszes vesekárosodás esetén fennálló proteinuria során, és/vagy szívelégtelenségben. Javasolt a szérum káliumszint szoros monitorozása a </w:t>
      </w:r>
      <w:del w:id="2030" w:author="Author">
        <w:r w:rsidRPr="004B2CED" w:rsidDel="00DD6A33">
          <w:rPr>
            <w:lang w:val="hu-HU"/>
          </w:rPr>
          <w:delText xml:space="preserve">veszélyeztetett </w:delText>
        </w:r>
      </w:del>
      <w:ins w:id="2031" w:author="Author">
        <w:r w:rsidR="00DD6A33">
          <w:rPr>
            <w:lang w:val="hu-HU"/>
          </w:rPr>
          <w:t>kockázatnak kitett</w:t>
        </w:r>
        <w:r w:rsidR="00DD6A33" w:rsidRPr="004B2CED">
          <w:rPr>
            <w:lang w:val="hu-HU"/>
          </w:rPr>
          <w:t xml:space="preserve"> </w:t>
        </w:r>
      </w:ins>
      <w:r w:rsidRPr="004B2CED">
        <w:rPr>
          <w:lang w:val="hu-HU"/>
        </w:rPr>
        <w:t>betegek</w:t>
      </w:r>
      <w:del w:id="2032" w:author="Author">
        <w:r w:rsidRPr="004B2CED" w:rsidDel="00DD6A33">
          <w:rPr>
            <w:lang w:val="hu-HU"/>
          </w:rPr>
          <w:delText>b</w:delText>
        </w:r>
      </w:del>
      <w:r w:rsidRPr="004B2CED">
        <w:rPr>
          <w:lang w:val="hu-HU"/>
        </w:rPr>
        <w:t>en</w:t>
      </w:r>
      <w:ins w:id="2033" w:author="Author">
        <w:r w:rsidR="00DD6A33">
          <w:rPr>
            <w:lang w:val="hu-HU"/>
          </w:rPr>
          <w:t>él</w:t>
        </w:r>
      </w:ins>
      <w:r w:rsidRPr="004B2CED">
        <w:rPr>
          <w:lang w:val="hu-HU"/>
        </w:rPr>
        <w:t xml:space="preserve"> (lásd 4.5 pont).</w:t>
      </w:r>
    </w:p>
    <w:p w14:paraId="1DE5DC8F" w14:textId="77777777" w:rsidR="009C2885" w:rsidRPr="004B2CED" w:rsidRDefault="009C2885" w:rsidP="009C2885">
      <w:pPr>
        <w:pStyle w:val="EMEABodyText"/>
        <w:rPr>
          <w:lang w:val="hu-HU"/>
        </w:rPr>
      </w:pPr>
    </w:p>
    <w:p w14:paraId="164B2268" w14:textId="77777777" w:rsidR="009C2885" w:rsidRPr="004B2CED" w:rsidRDefault="009C2885" w:rsidP="009C2885">
      <w:pPr>
        <w:pStyle w:val="EMEABodyText"/>
        <w:rPr>
          <w:lang w:val="hu-HU"/>
        </w:rPr>
      </w:pPr>
      <w:r w:rsidRPr="00F35E6A">
        <w:rPr>
          <w:u w:val="single"/>
          <w:lang w:val="hu-HU"/>
        </w:rPr>
        <w:t>Hypogly</w:t>
      </w:r>
      <w:r>
        <w:rPr>
          <w:u w:val="single"/>
          <w:lang w:val="hu-HU"/>
        </w:rPr>
        <w:t>k</w:t>
      </w:r>
      <w:r w:rsidRPr="00F35E6A">
        <w:rPr>
          <w:u w:val="single"/>
          <w:lang w:val="hu-HU"/>
        </w:rPr>
        <w:t>aemia</w:t>
      </w:r>
      <w:r w:rsidRPr="004B2CED">
        <w:rPr>
          <w:lang w:val="hu-HU"/>
        </w:rPr>
        <w:t xml:space="preserve">: Az </w:t>
      </w:r>
      <w:r>
        <w:rPr>
          <w:lang w:val="hu-HU"/>
        </w:rPr>
        <w:t>A</w:t>
      </w:r>
      <w:r w:rsidRPr="004B2CED">
        <w:rPr>
          <w:lang w:val="hu-HU"/>
        </w:rPr>
        <w:t>provel hypogly</w:t>
      </w:r>
      <w:r>
        <w:rPr>
          <w:lang w:val="hu-HU"/>
        </w:rPr>
        <w:t>k</w:t>
      </w:r>
      <w:r w:rsidRPr="004B2CED">
        <w:rPr>
          <w:lang w:val="hu-HU"/>
        </w:rPr>
        <w:t>aemiát okozhat, különösen diabetesben szenvedő betegeknél. Inzulinnal vagy antidiabetikumokkal kezelt betegeknél mérlegelni kell a megfelelő vércukorszint</w:t>
      </w:r>
      <w:r>
        <w:rPr>
          <w:lang w:val="hu-HU"/>
        </w:rPr>
        <w:t>-</w:t>
      </w:r>
      <w:r w:rsidRPr="004B2CED">
        <w:rPr>
          <w:lang w:val="hu-HU"/>
        </w:rPr>
        <w:t xml:space="preserve">ellenőrzést és </w:t>
      </w:r>
      <w:r w:rsidR="00DA7E92" w:rsidRPr="004B2CED">
        <w:rPr>
          <w:lang w:val="hu-HU"/>
        </w:rPr>
        <w:t xml:space="preserve">amennyiben </w:t>
      </w:r>
      <w:r w:rsidR="00DA7E92">
        <w:rPr>
          <w:lang w:val="hu-HU"/>
        </w:rPr>
        <w:t>indokolt</w:t>
      </w:r>
      <w:r w:rsidR="00DA7E92" w:rsidRPr="004B2CED">
        <w:rPr>
          <w:lang w:val="hu-HU"/>
        </w:rPr>
        <w:t xml:space="preserve">, az inzulin vagy az antidiabetikum </w:t>
      </w:r>
      <w:r w:rsidR="00DA7E92">
        <w:rPr>
          <w:lang w:val="hu-HU"/>
        </w:rPr>
        <w:t>dózismódosítása szükséges lehet</w:t>
      </w:r>
      <w:r w:rsidR="00DA7E92" w:rsidRPr="004B2CED" w:rsidDel="00DA7E92">
        <w:rPr>
          <w:lang w:val="hu-HU"/>
        </w:rPr>
        <w:t xml:space="preserve"> </w:t>
      </w:r>
      <w:r w:rsidRPr="004B2CED">
        <w:rPr>
          <w:lang w:val="hu-HU"/>
        </w:rPr>
        <w:t xml:space="preserve">(lásd 4.5 pont). </w:t>
      </w:r>
    </w:p>
    <w:p w14:paraId="4005ACC1" w14:textId="77777777" w:rsidR="0095422C" w:rsidRPr="006C47A6" w:rsidRDefault="0095422C" w:rsidP="0095422C">
      <w:pPr>
        <w:pStyle w:val="EMEABodyText"/>
        <w:rPr>
          <w:szCs w:val="22"/>
          <w:lang w:val="hu-HU"/>
        </w:rPr>
      </w:pPr>
    </w:p>
    <w:p w14:paraId="34C132BE" w14:textId="070424B6" w:rsidR="0095422C" w:rsidRPr="009932B7" w:rsidRDefault="0095422C" w:rsidP="0095422C">
      <w:pPr>
        <w:autoSpaceDE w:val="0"/>
        <w:autoSpaceDN w:val="0"/>
        <w:adjustRightInd w:val="0"/>
        <w:rPr>
          <w:color w:val="000000"/>
          <w:szCs w:val="22"/>
          <w:u w:val="single"/>
          <w:lang w:val="hu-HU"/>
        </w:rPr>
      </w:pPr>
      <w:r w:rsidRPr="009932B7">
        <w:rPr>
          <w:color w:val="000000"/>
          <w:szCs w:val="22"/>
          <w:u w:val="single"/>
          <w:lang w:val="hu-HU"/>
        </w:rPr>
        <w:t>Intestinalis angiooedema</w:t>
      </w:r>
      <w:r w:rsidR="003B5D69">
        <w:rPr>
          <w:color w:val="000000"/>
          <w:szCs w:val="22"/>
          <w:u w:val="single"/>
          <w:lang w:val="hu-HU"/>
        </w:rPr>
        <w:t>:</w:t>
      </w:r>
    </w:p>
    <w:p w14:paraId="72C47990" w14:textId="1C8CC13C" w:rsidR="0095422C" w:rsidRPr="00905716" w:rsidRDefault="0095422C" w:rsidP="005D36C8">
      <w:pPr>
        <w:pStyle w:val="Default"/>
        <w:rPr>
          <w:rFonts w:ascii="Times New Roman" w:hAnsi="Times New Roman" w:cs="Times New Roman"/>
          <w:sz w:val="22"/>
          <w:szCs w:val="22"/>
        </w:rPr>
      </w:pPr>
      <w:r w:rsidRPr="00905716">
        <w:rPr>
          <w:rFonts w:ascii="Times New Roman" w:hAnsi="Times New Roman" w:cs="Times New Roman"/>
          <w:sz w:val="22"/>
          <w:szCs w:val="22"/>
        </w:rPr>
        <w:t xml:space="preserve">Intestinalis angiooedemáról számoltak be angiotenzin II-receptor-blokkolóval </w:t>
      </w:r>
      <w:ins w:id="2034" w:author="Author">
        <w:r w:rsidR="00DD6A33">
          <w:rPr>
            <w:rFonts w:ascii="Times New Roman" w:hAnsi="Times New Roman" w:cs="Times New Roman"/>
            <w:sz w:val="22"/>
            <w:szCs w:val="22"/>
          </w:rPr>
          <w:t>(</w:t>
        </w:r>
      </w:ins>
      <w:del w:id="2035" w:author="Author">
        <w:r w:rsidRPr="00905716" w:rsidDel="00DD6A33">
          <w:rPr>
            <w:rFonts w:ascii="Times New Roman" w:hAnsi="Times New Roman" w:cs="Times New Roman"/>
            <w:sz w:val="22"/>
            <w:szCs w:val="22"/>
          </w:rPr>
          <w:delText>[</w:delText>
        </w:r>
      </w:del>
      <w:r w:rsidRPr="00905716">
        <w:rPr>
          <w:rFonts w:ascii="Times New Roman" w:hAnsi="Times New Roman" w:cs="Times New Roman"/>
          <w:sz w:val="22"/>
          <w:szCs w:val="22"/>
        </w:rPr>
        <w:t xml:space="preserve">többek között az </w:t>
      </w:r>
      <w:r>
        <w:rPr>
          <w:rFonts w:ascii="Times New Roman" w:hAnsi="Times New Roman" w:cs="Times New Roman"/>
          <w:sz w:val="22"/>
          <w:szCs w:val="22"/>
        </w:rPr>
        <w:t>Aprovel-lel</w:t>
      </w:r>
      <w:del w:id="2036" w:author="Author">
        <w:r w:rsidR="005D36C8" w:rsidRPr="009932B7" w:rsidDel="00DD6A33">
          <w:rPr>
            <w:rFonts w:ascii="Times New Roman" w:eastAsia="Times New Roman" w:hAnsi="Times New Roman" w:cs="Times New Roman"/>
            <w:sz w:val="22"/>
            <w:szCs w:val="22"/>
          </w:rPr>
          <w:delText>]</w:delText>
        </w:r>
      </w:del>
      <w:ins w:id="2037" w:author="Author">
        <w:r w:rsidR="00DD6A33">
          <w:rPr>
            <w:rFonts w:ascii="Times New Roman" w:eastAsia="Times New Roman" w:hAnsi="Times New Roman" w:cs="Times New Roman"/>
            <w:sz w:val="22"/>
            <w:szCs w:val="22"/>
          </w:rPr>
          <w:t>)</w:t>
        </w:r>
      </w:ins>
      <w:r w:rsidRPr="00905716">
        <w:rPr>
          <w:rFonts w:ascii="Times New Roman" w:hAnsi="Times New Roman" w:cs="Times New Roman"/>
          <w:sz w:val="22"/>
          <w:szCs w:val="22"/>
        </w:rPr>
        <w:t xml:space="preserve"> kezelt betegek esetén (lásd 4.8</w:t>
      </w:r>
      <w:r w:rsidR="007446F4">
        <w:rPr>
          <w:rFonts w:ascii="Times New Roman" w:hAnsi="Times New Roman" w:cs="Times New Roman"/>
          <w:sz w:val="22"/>
          <w:szCs w:val="22"/>
        </w:rPr>
        <w:t> </w:t>
      </w:r>
      <w:r w:rsidRPr="00905716">
        <w:rPr>
          <w:rFonts w:ascii="Times New Roman" w:hAnsi="Times New Roman" w:cs="Times New Roman"/>
          <w:sz w:val="22"/>
          <w:szCs w:val="22"/>
        </w:rPr>
        <w:t xml:space="preserve">pont). Ezeknél a betegeknél </w:t>
      </w:r>
      <w:r w:rsidRPr="00905716">
        <w:rPr>
          <w:rFonts w:ascii="Times New Roman" w:eastAsia="Times New Roman" w:hAnsi="Times New Roman" w:cs="Times New Roman"/>
          <w:sz w:val="22"/>
          <w:szCs w:val="22"/>
        </w:rPr>
        <w:t>abdominalis fájdalom, hányinger, hányás és hasmenés jelentkezett. A tünetek az angiotenzin</w:t>
      </w:r>
      <w:ins w:id="2038" w:author="Author">
        <w:r w:rsidR="00DD6A33">
          <w:rPr>
            <w:rFonts w:ascii="Times New Roman" w:eastAsia="Times New Roman" w:hAnsi="Times New Roman" w:cs="Times New Roman"/>
            <w:sz w:val="22"/>
            <w:szCs w:val="22"/>
          </w:rPr>
          <w:t>-</w:t>
        </w:r>
      </w:ins>
      <w:del w:id="2039" w:author="Author">
        <w:r w:rsidRPr="00905716" w:rsidDel="00DD6A33">
          <w:rPr>
            <w:rFonts w:ascii="Times New Roman" w:eastAsia="Times New Roman" w:hAnsi="Times New Roman" w:cs="Times New Roman"/>
            <w:sz w:val="22"/>
            <w:szCs w:val="22"/>
          </w:rPr>
          <w:delText xml:space="preserve"> </w:delText>
        </w:r>
      </w:del>
      <w:r w:rsidRPr="00905716">
        <w:rPr>
          <w:rFonts w:ascii="Times New Roman" w:eastAsia="Times New Roman" w:hAnsi="Times New Roman" w:cs="Times New Roman"/>
          <w:sz w:val="22"/>
          <w:szCs w:val="22"/>
        </w:rPr>
        <w:t>II-</w:t>
      </w:r>
      <w:r w:rsidRPr="00905716">
        <w:rPr>
          <w:rFonts w:ascii="Times New Roman" w:hAnsi="Times New Roman" w:cs="Times New Roman"/>
          <w:sz w:val="22"/>
          <w:szCs w:val="22"/>
        </w:rPr>
        <w:t xml:space="preserve">receptor-blokkolóval végzett kezelés leállítása után megszűntek. Amennyiben intestinalis angiooedemát diagnosztizálnak, az </w:t>
      </w:r>
      <w:r>
        <w:rPr>
          <w:rFonts w:ascii="Times New Roman" w:hAnsi="Times New Roman" w:cs="Times New Roman"/>
          <w:sz w:val="22"/>
          <w:szCs w:val="22"/>
        </w:rPr>
        <w:t>Aprovel</w:t>
      </w:r>
      <w:r w:rsidRPr="00905716">
        <w:rPr>
          <w:rFonts w:ascii="Times New Roman" w:hAnsi="Times New Roman" w:cs="Times New Roman"/>
          <w:sz w:val="22"/>
          <w:szCs w:val="22"/>
        </w:rPr>
        <w:t>-kezelést le kell állítani, és a beteget megfelelően monitorozni kell mindaddig, amíg a tünetek teljes mértékben meg nem szűnnek.</w:t>
      </w:r>
    </w:p>
    <w:p w14:paraId="5B73BC0F" w14:textId="77777777" w:rsidR="00780C8E" w:rsidRPr="004B2CED" w:rsidRDefault="00780C8E">
      <w:pPr>
        <w:pStyle w:val="EMEABodyText"/>
        <w:rPr>
          <w:lang w:val="hu-HU"/>
        </w:rPr>
      </w:pPr>
    </w:p>
    <w:p w14:paraId="020261D8" w14:textId="77777777" w:rsidR="00780C8E" w:rsidRPr="004B2CED" w:rsidRDefault="00780C8E">
      <w:pPr>
        <w:pStyle w:val="EMEABodyText"/>
        <w:rPr>
          <w:lang w:val="hu-HU"/>
        </w:rPr>
      </w:pPr>
      <w:r w:rsidRPr="004B2CED">
        <w:rPr>
          <w:u w:val="single"/>
          <w:lang w:val="hu-HU"/>
        </w:rPr>
        <w:t>Lítium:</w:t>
      </w:r>
      <w:r w:rsidRPr="004B2CED">
        <w:rPr>
          <w:b/>
          <w:i/>
          <w:lang w:val="hu-HU"/>
        </w:rPr>
        <w:t xml:space="preserve"> </w:t>
      </w:r>
      <w:r w:rsidRPr="004B2CED">
        <w:rPr>
          <w:lang w:val="hu-HU"/>
        </w:rPr>
        <w:t>az Aprovel együttadása lítiummal nem javasolt (lásd 4.5 pont).</w:t>
      </w:r>
    </w:p>
    <w:p w14:paraId="30705F81" w14:textId="77777777" w:rsidR="00780C8E" w:rsidRPr="004B2CED" w:rsidRDefault="00780C8E">
      <w:pPr>
        <w:pStyle w:val="EMEABodyText"/>
        <w:rPr>
          <w:lang w:val="hu-HU"/>
        </w:rPr>
      </w:pPr>
    </w:p>
    <w:p w14:paraId="620CAF01" w14:textId="77777777" w:rsidR="00780C8E" w:rsidRPr="004B2CED" w:rsidRDefault="00780C8E">
      <w:pPr>
        <w:pStyle w:val="EMEABodyText"/>
        <w:rPr>
          <w:lang w:val="hu-HU"/>
        </w:rPr>
      </w:pPr>
      <w:r w:rsidRPr="004B2CED">
        <w:rPr>
          <w:u w:val="single"/>
          <w:lang w:val="hu-HU"/>
        </w:rPr>
        <w:t>Aorta és mitrális billentyű stenosisa, obstruktív hypertrophiás cardiomyopathia:</w:t>
      </w:r>
      <w:r w:rsidRPr="004B2CED">
        <w:rPr>
          <w:lang w:val="hu-HU"/>
        </w:rPr>
        <w:t xml:space="preserve"> mint minden más értágítóval kapcsolatban, különös óvatosság ajánlott aorta stenosisban vagy mitralis stenosisban, illetve obstruktív hypertrophiás cardiomyopathiában szenvedő betegek kezelése esetében.</w:t>
      </w:r>
    </w:p>
    <w:p w14:paraId="1BA2B3B9" w14:textId="77777777" w:rsidR="00780C8E" w:rsidRPr="004B2CED" w:rsidRDefault="00780C8E">
      <w:pPr>
        <w:pStyle w:val="EMEABodyText"/>
        <w:rPr>
          <w:lang w:val="hu-HU"/>
        </w:rPr>
      </w:pPr>
    </w:p>
    <w:p w14:paraId="4BD58B6F" w14:textId="77777777" w:rsidR="00780C8E" w:rsidRPr="004B2CED" w:rsidRDefault="00780C8E">
      <w:pPr>
        <w:pStyle w:val="EMEABodyText"/>
        <w:rPr>
          <w:lang w:val="hu-HU"/>
        </w:rPr>
      </w:pPr>
      <w:r w:rsidRPr="004B2CED">
        <w:rPr>
          <w:u w:val="single"/>
          <w:lang w:val="hu-HU"/>
        </w:rPr>
        <w:t>Primer aldosteronismus:</w:t>
      </w:r>
      <w:r w:rsidRPr="004B2CED">
        <w:rPr>
          <w:lang w:val="hu-HU"/>
        </w:rPr>
        <w:t xml:space="preserve"> primer aldosteronismusban szenvedő betegek általában nem reagálnak a renin-angiotenzin rendszer gátlása révén ható vérnyomáscsökkentő gyógyszerekre. Ezért Aprovel alkalmazása nem javasolt.</w:t>
      </w:r>
    </w:p>
    <w:p w14:paraId="5A530940" w14:textId="77777777" w:rsidR="00780C8E" w:rsidRPr="004B2CED" w:rsidRDefault="00780C8E">
      <w:pPr>
        <w:pStyle w:val="EMEABodyText"/>
        <w:rPr>
          <w:lang w:val="hu-HU"/>
        </w:rPr>
      </w:pPr>
    </w:p>
    <w:p w14:paraId="3E96B39E" w14:textId="3F0999AF" w:rsidR="00780C8E" w:rsidRPr="004B2CED" w:rsidRDefault="00780C8E">
      <w:pPr>
        <w:pStyle w:val="EMEABodyText"/>
        <w:rPr>
          <w:lang w:val="hu-HU"/>
        </w:rPr>
      </w:pPr>
      <w:r w:rsidRPr="004B2CED">
        <w:rPr>
          <w:u w:val="single"/>
          <w:lang w:val="hu-HU"/>
        </w:rPr>
        <w:t>Általános</w:t>
      </w:r>
      <w:ins w:id="2040" w:author="Author">
        <w:r w:rsidR="00DD6A33">
          <w:rPr>
            <w:u w:val="single"/>
            <w:lang w:val="hu-HU"/>
          </w:rPr>
          <w:t xml:space="preserve"> tudnivalók</w:t>
        </w:r>
      </w:ins>
      <w:del w:id="2041" w:author="Author">
        <w:r w:rsidRPr="004B2CED" w:rsidDel="00DD6A33">
          <w:rPr>
            <w:u w:val="single"/>
            <w:lang w:val="hu-HU"/>
          </w:rPr>
          <w:delText>ságok</w:delText>
        </w:r>
      </w:del>
      <w:r w:rsidRPr="004B2CED">
        <w:rPr>
          <w:u w:val="single"/>
          <w:lang w:val="hu-HU"/>
        </w:rPr>
        <w:t>:</w:t>
      </w:r>
      <w:r w:rsidRPr="004B2CED">
        <w:rPr>
          <w:lang w:val="hu-HU"/>
        </w:rPr>
        <w:t xml:space="preserve"> olyan betegek</w:t>
      </w:r>
      <w:del w:id="2042" w:author="Author">
        <w:r w:rsidRPr="004B2CED" w:rsidDel="00DD6A33">
          <w:rPr>
            <w:lang w:val="hu-HU"/>
          </w:rPr>
          <w:delText>be</w:delText>
        </w:r>
      </w:del>
      <w:r w:rsidRPr="004B2CED">
        <w:rPr>
          <w:lang w:val="hu-HU"/>
        </w:rPr>
        <w:t>n</w:t>
      </w:r>
      <w:ins w:id="2043" w:author="Author">
        <w:r w:rsidR="00DD6A33">
          <w:rPr>
            <w:lang w:val="hu-HU"/>
          </w:rPr>
          <w:t>él</w:t>
        </w:r>
      </w:ins>
      <w:r w:rsidRPr="004B2CED">
        <w:rPr>
          <w:lang w:val="hu-HU"/>
        </w:rPr>
        <w:t>, akiknek értónusa és veseműködése túlnyomórészt a renin-angiotenzin-aldoszteron rendszer aktivitásától függ (pl. súlyos pangásos szívelégtelenség vagy vesekárosodás, beleértve az arteria renalis stenosist), az ezen rendszert befolyásoló angiotenzin</w:t>
      </w:r>
      <w:del w:id="2044" w:author="Author">
        <w:r w:rsidRPr="004B2CED" w:rsidDel="00DD6A33">
          <w:rPr>
            <w:lang w:val="hu-HU"/>
          </w:rPr>
          <w:delText xml:space="preserve"> </w:delText>
        </w:r>
      </w:del>
      <w:r w:rsidRPr="004B2CED">
        <w:rPr>
          <w:lang w:val="hu-HU"/>
        </w:rPr>
        <w:t>konvertáló</w:t>
      </w:r>
      <w:del w:id="2045" w:author="Author">
        <w:r w:rsidRPr="004B2CED" w:rsidDel="00DD6A33">
          <w:rPr>
            <w:lang w:val="hu-HU"/>
          </w:rPr>
          <w:delText xml:space="preserve"> </w:delText>
        </w:r>
      </w:del>
      <w:r w:rsidRPr="004B2CED">
        <w:rPr>
          <w:lang w:val="hu-HU"/>
        </w:rPr>
        <w:t>enzim</w:t>
      </w:r>
      <w:ins w:id="2046" w:author="Author">
        <w:r w:rsidR="00DD6A33">
          <w:rPr>
            <w:lang w:val="hu-HU"/>
          </w:rPr>
          <w:t>-</w:t>
        </w:r>
      </w:ins>
      <w:r w:rsidRPr="004B2CED">
        <w:rPr>
          <w:lang w:val="hu-HU"/>
        </w:rPr>
        <w:t>gátlókkal, illetve angiotenzin</w:t>
      </w:r>
      <w:r w:rsidRPr="004B2CED">
        <w:rPr>
          <w:lang w:val="hu-HU"/>
        </w:rPr>
        <w:noBreakHyphen/>
        <w:t>II</w:t>
      </w:r>
      <w:ins w:id="2047" w:author="Author">
        <w:r w:rsidR="00DD6A33">
          <w:rPr>
            <w:lang w:val="hu-HU"/>
          </w:rPr>
          <w:t>-</w:t>
        </w:r>
      </w:ins>
      <w:del w:id="2048" w:author="Author">
        <w:r w:rsidRPr="004B2CED" w:rsidDel="00DD6A33">
          <w:rPr>
            <w:lang w:val="hu-HU"/>
          </w:rPr>
          <w:delText xml:space="preserve"> </w:delText>
        </w:r>
      </w:del>
      <w:r w:rsidRPr="004B2CED">
        <w:rPr>
          <w:lang w:val="hu-HU"/>
        </w:rPr>
        <w:t>receptor</w:t>
      </w:r>
      <w:ins w:id="2049" w:author="Author">
        <w:r w:rsidR="00DD6A33">
          <w:rPr>
            <w:lang w:val="hu-HU"/>
          </w:rPr>
          <w:t>-</w:t>
        </w:r>
      </w:ins>
      <w:del w:id="2050" w:author="Author">
        <w:r w:rsidRPr="004B2CED" w:rsidDel="00DD6A33">
          <w:rPr>
            <w:lang w:val="hu-HU"/>
          </w:rPr>
          <w:delText xml:space="preserve"> </w:delText>
        </w:r>
      </w:del>
      <w:r w:rsidRPr="004B2CED">
        <w:rPr>
          <w:lang w:val="hu-HU"/>
        </w:rPr>
        <w:t>antagonistákkal való kezelést akut hipotenzió, azotemia, oliguria, vagy ritkán akut veseelégtelenség kialakulásával hozták összefüggésbe</w:t>
      </w:r>
      <w:r w:rsidR="00560E64" w:rsidRPr="004B2CED">
        <w:rPr>
          <w:lang w:val="hu-HU"/>
        </w:rPr>
        <w:t xml:space="preserve"> (lásd 4.5 pont)</w:t>
      </w:r>
      <w:r w:rsidRPr="004B2CED">
        <w:rPr>
          <w:lang w:val="hu-HU"/>
        </w:rPr>
        <w:t>. Mint bármely más vérnyomácsökkentő gyógyszer esetében, a vérnyomás túlzott mértékű csökkenése ischaemiás szívbetegségben vagy ischaemiás cardiovascularis betegségben szívinfarktus vagy stroke bekövetkezéséhez vezethet.</w:t>
      </w:r>
    </w:p>
    <w:p w14:paraId="3675864C" w14:textId="77777777" w:rsidR="009C2885" w:rsidRDefault="009C2885" w:rsidP="009C2885">
      <w:pPr>
        <w:pStyle w:val="EMEABodyText"/>
        <w:rPr>
          <w:lang w:val="hu-HU"/>
        </w:rPr>
      </w:pPr>
    </w:p>
    <w:p w14:paraId="55ADD98A" w14:textId="5EF7437C" w:rsidR="00780C8E" w:rsidRPr="004B2CED" w:rsidRDefault="00780C8E">
      <w:pPr>
        <w:pStyle w:val="EMEABodyText"/>
        <w:rPr>
          <w:lang w:val="hu-HU"/>
        </w:rPr>
      </w:pPr>
      <w:r w:rsidRPr="004B2CED">
        <w:rPr>
          <w:lang w:val="hu-HU"/>
        </w:rPr>
        <w:t>Mint ahogy az angiotenzin</w:t>
      </w:r>
      <w:del w:id="2051" w:author="Author">
        <w:r w:rsidRPr="004B2CED" w:rsidDel="00DD6A33">
          <w:rPr>
            <w:lang w:val="hu-HU"/>
          </w:rPr>
          <w:delText xml:space="preserve"> </w:delText>
        </w:r>
      </w:del>
      <w:r w:rsidRPr="004B2CED">
        <w:rPr>
          <w:lang w:val="hu-HU"/>
        </w:rPr>
        <w:t>konvertáló</w:t>
      </w:r>
      <w:del w:id="2052" w:author="Author">
        <w:r w:rsidRPr="004B2CED" w:rsidDel="00DD6A33">
          <w:rPr>
            <w:lang w:val="hu-HU"/>
          </w:rPr>
          <w:delText xml:space="preserve"> </w:delText>
        </w:r>
      </w:del>
      <w:r w:rsidRPr="004B2CED">
        <w:rPr>
          <w:lang w:val="hu-HU"/>
        </w:rPr>
        <w:t>enzim</w:t>
      </w:r>
      <w:ins w:id="2053" w:author="Author">
        <w:r w:rsidR="00DD6A33">
          <w:rPr>
            <w:lang w:val="hu-HU"/>
          </w:rPr>
          <w:t>-</w:t>
        </w:r>
      </w:ins>
      <w:r w:rsidRPr="004B2CED">
        <w:rPr>
          <w:lang w:val="hu-HU"/>
        </w:rPr>
        <w:t>gátlóknál is észlelték, az irbezartán és más angiotenzin</w:t>
      </w:r>
      <w:del w:id="2054" w:author="Author">
        <w:r w:rsidRPr="004B2CED" w:rsidDel="00DD6A33">
          <w:rPr>
            <w:lang w:val="hu-HU"/>
          </w:rPr>
          <w:delText xml:space="preserve"> </w:delText>
        </w:r>
      </w:del>
      <w:r w:rsidRPr="004B2CED">
        <w:rPr>
          <w:lang w:val="hu-HU"/>
        </w:rPr>
        <w:t>antagonisták a vérnyomáscsökkentés tekintetében kevésbé hatékonyak a fekete bőrszínű betegek</w:t>
      </w:r>
      <w:del w:id="2055" w:author="Author">
        <w:r w:rsidRPr="004B2CED" w:rsidDel="00DD6A33">
          <w:rPr>
            <w:lang w:val="hu-HU"/>
          </w:rPr>
          <w:delText>be</w:delText>
        </w:r>
      </w:del>
      <w:r w:rsidRPr="004B2CED">
        <w:rPr>
          <w:lang w:val="hu-HU"/>
        </w:rPr>
        <w:t>n</w:t>
      </w:r>
      <w:ins w:id="2056" w:author="Author">
        <w:r w:rsidR="00DD6A33">
          <w:rPr>
            <w:lang w:val="hu-HU"/>
          </w:rPr>
          <w:t>él</w:t>
        </w:r>
      </w:ins>
      <w:r w:rsidRPr="004B2CED">
        <w:rPr>
          <w:lang w:val="hu-HU"/>
        </w:rPr>
        <w:t>, mint a nem feket</w:t>
      </w:r>
      <w:ins w:id="2057" w:author="Author">
        <w:r w:rsidR="00DD6A33">
          <w:rPr>
            <w:lang w:val="hu-HU"/>
          </w:rPr>
          <w:t>e bőrszínűek</w:t>
        </w:r>
      </w:ins>
      <w:del w:id="2058" w:author="Author">
        <w:r w:rsidRPr="004B2CED" w:rsidDel="00DD6A33">
          <w:rPr>
            <w:lang w:val="hu-HU"/>
          </w:rPr>
          <w:delText>ék</w:delText>
        </w:r>
      </w:del>
      <w:r w:rsidRPr="004B2CED">
        <w:rPr>
          <w:lang w:val="hu-HU"/>
        </w:rPr>
        <w:t xml:space="preserve"> esetében, </w:t>
      </w:r>
      <w:del w:id="2059" w:author="Author">
        <w:r w:rsidRPr="004B2CED" w:rsidDel="00DD6A33">
          <w:rPr>
            <w:lang w:val="hu-HU"/>
          </w:rPr>
          <w:delText xml:space="preserve">esetleg </w:delText>
        </w:r>
      </w:del>
      <w:ins w:id="2060" w:author="Author">
        <w:r w:rsidR="00DD6A33">
          <w:rPr>
            <w:lang w:val="hu-HU"/>
          </w:rPr>
          <w:t>lehetséges hogy</w:t>
        </w:r>
        <w:r w:rsidR="00DD6A33" w:rsidRPr="004B2CED">
          <w:rPr>
            <w:lang w:val="hu-HU"/>
          </w:rPr>
          <w:t xml:space="preserve"> </w:t>
        </w:r>
      </w:ins>
      <w:r w:rsidRPr="004B2CED">
        <w:rPr>
          <w:lang w:val="hu-HU"/>
        </w:rPr>
        <w:t>a fekete bőrszínű hipertóniás populációban nagyobb számban előforduló alacsony renins</w:t>
      </w:r>
      <w:ins w:id="2061" w:author="Author">
        <w:r w:rsidR="00DD6A33">
          <w:rPr>
            <w:lang w:val="hu-HU"/>
          </w:rPr>
          <w:t>zint</w:t>
        </w:r>
      </w:ins>
      <w:del w:id="2062" w:author="Author">
        <w:r w:rsidRPr="004B2CED" w:rsidDel="00DD6A33">
          <w:rPr>
            <w:lang w:val="hu-HU"/>
          </w:rPr>
          <w:delText>tátusz</w:delText>
        </w:r>
      </w:del>
      <w:r w:rsidRPr="004B2CED">
        <w:rPr>
          <w:lang w:val="hu-HU"/>
        </w:rPr>
        <w:t xml:space="preserve"> miatt (lásd 5.1 pont).</w:t>
      </w:r>
    </w:p>
    <w:p w14:paraId="097F6B5D" w14:textId="77777777" w:rsidR="00780C8E" w:rsidRPr="004B2CED" w:rsidRDefault="00780C8E">
      <w:pPr>
        <w:pStyle w:val="EMEABodyText"/>
        <w:rPr>
          <w:lang w:val="hu-HU"/>
        </w:rPr>
      </w:pPr>
    </w:p>
    <w:p w14:paraId="7846754C" w14:textId="5633AE43" w:rsidR="00780C8E" w:rsidRPr="004B2CED" w:rsidRDefault="00780C8E">
      <w:pPr>
        <w:pStyle w:val="EMEABodyText"/>
        <w:rPr>
          <w:lang w:val="hu-HU"/>
        </w:rPr>
      </w:pPr>
      <w:r w:rsidRPr="004B2CED">
        <w:rPr>
          <w:u w:val="single"/>
          <w:lang w:val="hu-HU"/>
        </w:rPr>
        <w:t>Terhesség:</w:t>
      </w:r>
      <w:r w:rsidRPr="004B2CED">
        <w:rPr>
          <w:lang w:val="hu-HU"/>
        </w:rPr>
        <w:t xml:space="preserve"> </w:t>
      </w:r>
      <w:r w:rsidR="00FF65C6" w:rsidRPr="004B2CED">
        <w:rPr>
          <w:lang w:val="hu-HU"/>
        </w:rPr>
        <w:t>a</w:t>
      </w:r>
      <w:r w:rsidRPr="004B2CED">
        <w:rPr>
          <w:lang w:val="hu-HU"/>
        </w:rPr>
        <w:t>ngiotenzin-II (ATII)-receptor</w:t>
      </w:r>
      <w:ins w:id="2063" w:author="Author">
        <w:r w:rsidR="00DD6A33">
          <w:rPr>
            <w:lang w:val="hu-HU"/>
          </w:rPr>
          <w:t>-</w:t>
        </w:r>
      </w:ins>
      <w:del w:id="2064" w:author="Author">
        <w:r w:rsidRPr="004B2CED" w:rsidDel="00DD6A33">
          <w:rPr>
            <w:lang w:val="hu-HU"/>
          </w:rPr>
          <w:delText xml:space="preserve"> </w:delText>
        </w:r>
      </w:del>
      <w:r w:rsidRPr="004B2CED">
        <w:rPr>
          <w:lang w:val="hu-HU"/>
        </w:rPr>
        <w:t>antagonistával történő kezelést terhesség alatt nem szabad elkezdeni. Hacsak az ATII-receptor</w:t>
      </w:r>
      <w:ins w:id="2065" w:author="Author">
        <w:r w:rsidR="00DD6A33">
          <w:rPr>
            <w:lang w:val="hu-HU"/>
          </w:rPr>
          <w:t>-</w:t>
        </w:r>
      </w:ins>
      <w:del w:id="2066" w:author="Author">
        <w:r w:rsidRPr="004B2CED" w:rsidDel="00DD6A33">
          <w:rPr>
            <w:lang w:val="hu-HU"/>
          </w:rPr>
          <w:delText xml:space="preserve"> </w:delText>
        </w:r>
      </w:del>
      <w:r w:rsidRPr="004B2CED">
        <w:rPr>
          <w:lang w:val="hu-HU"/>
        </w:rPr>
        <w:t>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2067" w:author="Author">
        <w:r w:rsidR="00DD6A33">
          <w:rPr>
            <w:lang w:val="hu-HU"/>
          </w:rPr>
          <w:t>-</w:t>
        </w:r>
      </w:ins>
      <w:del w:id="2068" w:author="Author">
        <w:r w:rsidRPr="004B2CED" w:rsidDel="00DD6A33">
          <w:rPr>
            <w:lang w:val="hu-HU"/>
          </w:rPr>
          <w:delText xml:space="preserve"> </w:delText>
        </w:r>
      </w:del>
      <w:r w:rsidRPr="004B2CED">
        <w:rPr>
          <w:lang w:val="hu-HU"/>
        </w:rPr>
        <w:t xml:space="preserve">antagonista szedését azonnal abba kell hagyni és amennyiben </w:t>
      </w:r>
      <w:del w:id="2069" w:author="Author">
        <w:r w:rsidRPr="004B2CED" w:rsidDel="00DD6A33">
          <w:rPr>
            <w:lang w:val="hu-HU"/>
          </w:rPr>
          <w:delText>lehetséges</w:delText>
        </w:r>
      </w:del>
      <w:ins w:id="2070" w:author="Author">
        <w:r w:rsidR="00DD6A33">
          <w:rPr>
            <w:lang w:val="hu-HU"/>
          </w:rPr>
          <w:t>szükséges</w:t>
        </w:r>
      </w:ins>
      <w:r w:rsidRPr="004B2CED">
        <w:rPr>
          <w:lang w:val="hu-HU"/>
        </w:rPr>
        <w:t xml:space="preserve">, </w:t>
      </w:r>
      <w:del w:id="2071" w:author="Author">
        <w:r w:rsidRPr="004B2CED" w:rsidDel="00DD6A33">
          <w:rPr>
            <w:lang w:val="hu-HU"/>
          </w:rPr>
          <w:delText>az alternatív</w:delText>
        </w:r>
      </w:del>
      <w:ins w:id="2072" w:author="Author">
        <w:r w:rsidR="00DD6A33">
          <w:rPr>
            <w:lang w:val="hu-HU"/>
          </w:rPr>
          <w:t>egy másik</w:t>
        </w:r>
      </w:ins>
      <w:r w:rsidRPr="004B2CED">
        <w:rPr>
          <w:lang w:val="hu-HU"/>
        </w:rPr>
        <w:t xml:space="preserve"> kezelést </w:t>
      </w:r>
      <w:ins w:id="2073" w:author="Author">
        <w:r w:rsidR="00DD6A33">
          <w:rPr>
            <w:lang w:val="hu-HU"/>
          </w:rPr>
          <w:t xml:space="preserve">kell </w:t>
        </w:r>
      </w:ins>
      <w:r w:rsidRPr="004B2CED">
        <w:rPr>
          <w:lang w:val="hu-HU"/>
        </w:rPr>
        <w:t>el</w:t>
      </w:r>
      <w:del w:id="2074" w:author="Author">
        <w:r w:rsidRPr="004B2CED" w:rsidDel="00DD6A33">
          <w:rPr>
            <w:lang w:val="hu-HU"/>
          </w:rPr>
          <w:delText xml:space="preserve"> kell </w:delText>
        </w:r>
      </w:del>
      <w:r w:rsidRPr="004B2CED">
        <w:rPr>
          <w:lang w:val="hu-HU"/>
        </w:rPr>
        <w:t>kezdeni (lásd</w:t>
      </w:r>
      <w:r w:rsidRPr="004B2CED">
        <w:rPr>
          <w:szCs w:val="22"/>
          <w:lang w:val="hu-HU"/>
        </w:rPr>
        <w:t xml:space="preserve"> </w:t>
      </w:r>
      <w:r w:rsidRPr="004B2CED">
        <w:rPr>
          <w:lang w:val="hu-HU"/>
        </w:rPr>
        <w:t>4.3 és</w:t>
      </w:r>
      <w:r w:rsidRPr="004B2CED">
        <w:rPr>
          <w:szCs w:val="22"/>
          <w:lang w:val="hu-HU"/>
        </w:rPr>
        <w:t xml:space="preserve"> </w:t>
      </w:r>
      <w:r w:rsidRPr="004B2CED">
        <w:rPr>
          <w:lang w:val="hu-HU"/>
        </w:rPr>
        <w:t>4.6 pont).</w:t>
      </w:r>
    </w:p>
    <w:p w14:paraId="420ECC63" w14:textId="77777777" w:rsidR="00780C8E" w:rsidRPr="004B2CED" w:rsidRDefault="00780C8E">
      <w:pPr>
        <w:pStyle w:val="EMEABodyText"/>
        <w:rPr>
          <w:lang w:val="hu-HU"/>
        </w:rPr>
      </w:pPr>
    </w:p>
    <w:p w14:paraId="4CC3BB78" w14:textId="3D9ADB8B" w:rsidR="00780C8E" w:rsidRPr="004B2CED" w:rsidRDefault="00780C8E" w:rsidP="0052664B">
      <w:pPr>
        <w:pStyle w:val="EMEABodyText"/>
        <w:rPr>
          <w:lang w:val="hu-HU"/>
        </w:rPr>
      </w:pPr>
      <w:r w:rsidRPr="004B2CED">
        <w:rPr>
          <w:u w:val="single"/>
          <w:lang w:val="hu-HU"/>
        </w:rPr>
        <w:t>Gyermek</w:t>
      </w:r>
      <w:r w:rsidR="00560E64" w:rsidRPr="004B2CED">
        <w:rPr>
          <w:u w:val="single"/>
          <w:lang w:val="hu-HU"/>
        </w:rPr>
        <w:t>ek</w:t>
      </w:r>
      <w:r w:rsidR="00C82643" w:rsidRPr="004B2CED">
        <w:rPr>
          <w:u w:val="single"/>
          <w:lang w:val="hu-HU"/>
        </w:rPr>
        <w:t xml:space="preserve"> és serdülők</w:t>
      </w:r>
      <w:r w:rsidRPr="004B2CED">
        <w:rPr>
          <w:u w:val="single"/>
          <w:lang w:val="hu-HU"/>
        </w:rPr>
        <w:t>:</w:t>
      </w:r>
      <w:r w:rsidRPr="004B2CED">
        <w:rPr>
          <w:lang w:val="hu-HU"/>
        </w:rPr>
        <w:t xml:space="preserve"> az irbezartánt 6 és 16 év közötti gyermek</w:t>
      </w:r>
      <w:ins w:id="2075" w:author="Author">
        <w:r w:rsidR="00DD6A33">
          <w:rPr>
            <w:lang w:val="hu-HU"/>
          </w:rPr>
          <w:t>ekenél és serdülőknél</w:t>
        </w:r>
      </w:ins>
      <w:del w:id="2076" w:author="Author">
        <w:r w:rsidRPr="004B2CED" w:rsidDel="00DD6A33">
          <w:rPr>
            <w:lang w:val="hu-HU"/>
          </w:rPr>
          <w:delText>populációban</w:delText>
        </w:r>
      </w:del>
      <w:r w:rsidRPr="004B2CED">
        <w:rPr>
          <w:lang w:val="hu-HU"/>
        </w:rPr>
        <w:t xml:space="preserve"> vizsgálták, de a jelenleg rendelkezésre álló adatok nem elegendőek a</w:t>
      </w:r>
      <w:ins w:id="2077" w:author="Author">
        <w:r w:rsidR="00DD6A33">
          <w:rPr>
            <w:lang w:val="hu-HU"/>
          </w:rPr>
          <w:t>z alkalmazás kiterjesztésére</w:t>
        </w:r>
      </w:ins>
      <w:r w:rsidRPr="004B2CED">
        <w:rPr>
          <w:lang w:val="hu-HU"/>
        </w:rPr>
        <w:t xml:space="preserve"> gyermekek</w:t>
      </w:r>
      <w:del w:id="2078" w:author="Author">
        <w:r w:rsidRPr="004B2CED" w:rsidDel="00DD6A33">
          <w:rPr>
            <w:lang w:val="hu-HU"/>
          </w:rPr>
          <w:delText>e</w:delText>
        </w:r>
      </w:del>
      <w:r w:rsidRPr="004B2CED">
        <w:rPr>
          <w:lang w:val="hu-HU"/>
        </w:rPr>
        <w:t>n</w:t>
      </w:r>
      <w:ins w:id="2079" w:author="Author">
        <w:r w:rsidR="00DD6A33">
          <w:rPr>
            <w:lang w:val="hu-HU"/>
          </w:rPr>
          <w:t>él és serdülőknél</w:t>
        </w:r>
      </w:ins>
      <w:del w:id="2080" w:author="Author">
        <w:r w:rsidRPr="004B2CED" w:rsidDel="00DD6A33">
          <w:rPr>
            <w:lang w:val="hu-HU"/>
          </w:rPr>
          <w:delText xml:space="preserve"> való alkalmazás kiterjesztésére</w:delText>
        </w:r>
      </w:del>
      <w:r w:rsidRPr="004B2CED">
        <w:rPr>
          <w:lang w:val="hu-HU"/>
        </w:rPr>
        <w:t xml:space="preserve"> addig, amíg további adatok nem állnak rendelkezésre (lásd a 4.8, 5.1 és 5.2 pontokat).</w:t>
      </w:r>
    </w:p>
    <w:p w14:paraId="0BFBCBB4" w14:textId="77777777" w:rsidR="009C2885" w:rsidRPr="004B2CED" w:rsidRDefault="009C2885" w:rsidP="009C2885">
      <w:pPr>
        <w:pStyle w:val="EMEABodyText"/>
        <w:rPr>
          <w:lang w:val="hu-HU"/>
        </w:rPr>
      </w:pPr>
    </w:p>
    <w:p w14:paraId="55C27B73" w14:textId="77777777" w:rsidR="009C2885" w:rsidRPr="00F35E6A" w:rsidRDefault="009C2885" w:rsidP="00F35E6A">
      <w:pPr>
        <w:pStyle w:val="EMEABodyText"/>
        <w:keepNext/>
        <w:rPr>
          <w:u w:val="single"/>
          <w:lang w:val="hu-HU"/>
        </w:rPr>
      </w:pPr>
      <w:r w:rsidRPr="00F35E6A">
        <w:rPr>
          <w:u w:val="single"/>
          <w:lang w:val="hu-HU"/>
        </w:rPr>
        <w:t>Segédanyagok:</w:t>
      </w:r>
    </w:p>
    <w:p w14:paraId="2106DA6C" w14:textId="3E792EC0" w:rsidR="009C2885" w:rsidRPr="004B2CED" w:rsidRDefault="009C2885" w:rsidP="009C2885">
      <w:pPr>
        <w:pStyle w:val="EMEABodyText"/>
        <w:rPr>
          <w:lang w:val="hu-HU"/>
        </w:rPr>
      </w:pPr>
      <w:r w:rsidRPr="00F35E6A">
        <w:rPr>
          <w:lang w:val="hu-HU"/>
        </w:rPr>
        <w:t>Az Aprovel 75 mg filmtabletta laktózt tartalmaz</w:t>
      </w:r>
      <w:r w:rsidR="00DA7E92">
        <w:rPr>
          <w:lang w:val="hu-HU"/>
        </w:rPr>
        <w:t>.</w:t>
      </w:r>
      <w:r w:rsidRPr="004B2CED">
        <w:rPr>
          <w:lang w:val="hu-HU"/>
        </w:rPr>
        <w:t xml:space="preserve"> Ritkán előforduló, örökletes galaktóz</w:t>
      </w:r>
      <w:del w:id="2081" w:author="Author">
        <w:r w:rsidRPr="004B2CED" w:rsidDel="00D84128">
          <w:rPr>
            <w:lang w:val="hu-HU"/>
          </w:rPr>
          <w:delText xml:space="preserve"> </w:delText>
        </w:r>
      </w:del>
      <w:r w:rsidRPr="004B2CED">
        <w:rPr>
          <w:lang w:val="hu-HU"/>
        </w:rPr>
        <w:t>intoleranciában, teljes laktáz</w:t>
      </w:r>
      <w:del w:id="2082" w:author="Author">
        <w:r w:rsidRPr="004B2CED" w:rsidDel="00D84128">
          <w:rPr>
            <w:lang w:val="hu-HU"/>
          </w:rPr>
          <w:delText>-</w:delText>
        </w:r>
      </w:del>
      <w:r w:rsidRPr="004B2CED">
        <w:rPr>
          <w:lang w:val="hu-HU"/>
        </w:rPr>
        <w:t>hiányban vagy glükóz-galaktóz malabszorpcióban a készítmény nem szedhető.</w:t>
      </w:r>
    </w:p>
    <w:p w14:paraId="1EF62D70" w14:textId="77777777" w:rsidR="009C2885" w:rsidRPr="004B2CED" w:rsidRDefault="009C2885" w:rsidP="009C2885">
      <w:pPr>
        <w:pStyle w:val="EMEABodyText"/>
        <w:rPr>
          <w:lang w:val="hu-HU"/>
        </w:rPr>
      </w:pPr>
    </w:p>
    <w:p w14:paraId="6539F11C" w14:textId="77777777" w:rsidR="00FF65C6" w:rsidRPr="004B2CED" w:rsidRDefault="009C2885" w:rsidP="009C2885">
      <w:pPr>
        <w:pStyle w:val="EMEABodyText"/>
        <w:rPr>
          <w:lang w:val="hu-HU"/>
        </w:rPr>
      </w:pPr>
      <w:r w:rsidRPr="004B2CED">
        <w:rPr>
          <w:lang w:val="hu-HU"/>
        </w:rPr>
        <w:t>A</w:t>
      </w:r>
      <w:r>
        <w:rPr>
          <w:lang w:val="hu-HU"/>
        </w:rPr>
        <w:t>z</w:t>
      </w:r>
      <w:r w:rsidRPr="004B2CED">
        <w:rPr>
          <w:lang w:val="hu-HU"/>
        </w:rPr>
        <w:t xml:space="preserve"> Aprovel 75 mg </w:t>
      </w:r>
      <w:r>
        <w:rPr>
          <w:lang w:val="hu-HU"/>
        </w:rPr>
        <w:t>film</w:t>
      </w:r>
      <w:r w:rsidRPr="004B2CED">
        <w:rPr>
          <w:lang w:val="hu-HU"/>
        </w:rPr>
        <w:t>tabletta nátriumot tarta</w:t>
      </w:r>
      <w:r w:rsidR="00DA7E92">
        <w:rPr>
          <w:lang w:val="hu-HU"/>
        </w:rPr>
        <w:t>l</w:t>
      </w:r>
      <w:r w:rsidRPr="004B2CED">
        <w:rPr>
          <w:lang w:val="hu-HU"/>
        </w:rPr>
        <w:t>maz</w:t>
      </w:r>
      <w:r w:rsidR="00DA7E92">
        <w:rPr>
          <w:lang w:val="hu-HU"/>
        </w:rPr>
        <w:t>.</w:t>
      </w:r>
      <w:r w:rsidRPr="004B2CED">
        <w:rPr>
          <w:lang w:val="hu-HU"/>
        </w:rPr>
        <w:t xml:space="preserve"> </w:t>
      </w:r>
      <w:r w:rsidR="00DA7E92">
        <w:rPr>
          <w:lang w:val="hu-HU"/>
        </w:rPr>
        <w:t>A készítmény</w:t>
      </w:r>
      <w:r w:rsidRPr="004B2CED">
        <w:rPr>
          <w:lang w:val="hu-HU"/>
        </w:rPr>
        <w:t xml:space="preserve"> kevesebb mint 1 mmol (23 mg) nátriumot tartalma</w:t>
      </w:r>
      <w:r>
        <w:rPr>
          <w:lang w:val="hu-HU"/>
        </w:rPr>
        <w:t>z</w:t>
      </w:r>
      <w:r w:rsidRPr="004B2CED">
        <w:rPr>
          <w:lang w:val="hu-HU"/>
        </w:rPr>
        <w:t xml:space="preserve"> tablettánként, azaz gyakorlatilag „nátriummentes”.</w:t>
      </w:r>
    </w:p>
    <w:p w14:paraId="7AE3ADB0" w14:textId="77777777" w:rsidR="00780C8E" w:rsidRPr="004B2CED" w:rsidRDefault="00780C8E">
      <w:pPr>
        <w:pStyle w:val="EMEABodyText"/>
        <w:rPr>
          <w:lang w:val="hu-HU"/>
        </w:rPr>
      </w:pPr>
    </w:p>
    <w:p w14:paraId="0B8B3612" w14:textId="1A9A994B" w:rsidR="00780C8E" w:rsidRPr="004B2CED" w:rsidRDefault="00780C8E">
      <w:pPr>
        <w:pStyle w:val="EMEAHeading2"/>
        <w:rPr>
          <w:lang w:val="hu-HU"/>
        </w:rPr>
      </w:pPr>
      <w:r w:rsidRPr="004B2CED">
        <w:rPr>
          <w:lang w:val="hu-HU"/>
        </w:rPr>
        <w:t>4.5</w:t>
      </w:r>
      <w:r w:rsidRPr="004B2CED">
        <w:rPr>
          <w:lang w:val="hu-HU"/>
        </w:rPr>
        <w:tab/>
        <w:t>Gyógyszerkölcsönhatások és egyéb interakciók</w:t>
      </w:r>
      <w:r w:rsidR="005431D8">
        <w:rPr>
          <w:lang w:val="hu-HU"/>
        </w:rPr>
        <w:fldChar w:fldCharType="begin"/>
      </w:r>
      <w:r w:rsidR="005431D8">
        <w:rPr>
          <w:lang w:val="hu-HU"/>
        </w:rPr>
        <w:instrText xml:space="preserve"> DOCVARIABLE vault_nd_45d98249-590c-4349-9288-d47f684b3357 \* MERGEFORMAT </w:instrText>
      </w:r>
      <w:r w:rsidR="005431D8">
        <w:rPr>
          <w:lang w:val="hu-HU"/>
        </w:rPr>
        <w:fldChar w:fldCharType="separate"/>
      </w:r>
      <w:r w:rsidR="005431D8">
        <w:rPr>
          <w:lang w:val="hu-HU"/>
        </w:rPr>
        <w:t xml:space="preserve"> </w:t>
      </w:r>
      <w:r w:rsidR="005431D8">
        <w:rPr>
          <w:lang w:val="hu-HU"/>
        </w:rPr>
        <w:fldChar w:fldCharType="end"/>
      </w:r>
    </w:p>
    <w:p w14:paraId="76A61133" w14:textId="77777777" w:rsidR="00780C8E" w:rsidRPr="004B2CED" w:rsidRDefault="00780C8E">
      <w:pPr>
        <w:pStyle w:val="EMEAHeading2"/>
        <w:rPr>
          <w:lang w:val="hu-HU"/>
        </w:rPr>
      </w:pPr>
    </w:p>
    <w:p w14:paraId="5BEEC85D" w14:textId="31F9E45F" w:rsidR="00780C8E" w:rsidRPr="004B2CED" w:rsidRDefault="00780C8E">
      <w:pPr>
        <w:pStyle w:val="EMEABodyText"/>
        <w:rPr>
          <w:lang w:val="hu-HU"/>
        </w:rPr>
      </w:pPr>
      <w:r w:rsidRPr="004B2CED">
        <w:rPr>
          <w:u w:val="single"/>
          <w:lang w:val="hu-HU"/>
        </w:rPr>
        <w:t>Diuretikumok és más vérnyomáscsökkentő gyógyszerek:</w:t>
      </w:r>
      <w:r w:rsidRPr="004B2CED">
        <w:rPr>
          <w:lang w:val="hu-HU"/>
        </w:rPr>
        <w:t xml:space="preserve"> más vérnyomáscsökkentő gyógyszerek fokozhatják az irbezartán hipotenzív hatását; mindazonáltal Aprovel</w:t>
      </w:r>
      <w:r w:rsidRPr="004B2CED">
        <w:rPr>
          <w:lang w:val="hu-HU"/>
        </w:rPr>
        <w:noBreakHyphen/>
        <w:t xml:space="preserve">t biztonsággal alkalmaztak más vérnyomáscsökkentőkkel, mint pl.béta-blokkolókkal, tartós hatású kalciumcsatorna-blokkolókkal és tiazid diuretikumokkal való kombinációkban. Az Aprovel-terápia megkezdésekor a diuretikumok nagy </w:t>
      </w:r>
      <w:del w:id="2083" w:author="Author">
        <w:r w:rsidRPr="004B2CED" w:rsidDel="00D84128">
          <w:rPr>
            <w:lang w:val="hu-HU"/>
          </w:rPr>
          <w:delText xml:space="preserve">adagjával </w:delText>
        </w:r>
      </w:del>
      <w:ins w:id="2084" w:author="Author">
        <w:r w:rsidR="00D84128">
          <w:rPr>
            <w:lang w:val="hu-HU"/>
          </w:rPr>
          <w:t>dózisáva</w:t>
        </w:r>
        <w:r w:rsidR="00D84128" w:rsidRPr="004B2CED">
          <w:rPr>
            <w:lang w:val="hu-HU"/>
          </w:rPr>
          <w:t xml:space="preserve">l </w:t>
        </w:r>
      </w:ins>
      <w:r w:rsidRPr="004B2CED">
        <w:rPr>
          <w:lang w:val="hu-HU"/>
        </w:rPr>
        <w:t xml:space="preserve">végzett előzetes kezelés volumendepléciót okozhat és hipotenzió </w:t>
      </w:r>
      <w:del w:id="2085" w:author="Author">
        <w:r w:rsidRPr="004B2CED" w:rsidDel="00D84128">
          <w:rPr>
            <w:lang w:val="hu-HU"/>
          </w:rPr>
          <w:delText xml:space="preserve">veszélyét </w:delText>
        </w:r>
      </w:del>
      <w:ins w:id="2086" w:author="Author">
        <w:r w:rsidR="00D84128">
          <w:rPr>
            <w:lang w:val="hu-HU"/>
          </w:rPr>
          <w:t>kockázatát</w:t>
        </w:r>
        <w:r w:rsidR="00D84128" w:rsidRPr="004B2CED">
          <w:rPr>
            <w:lang w:val="hu-HU"/>
          </w:rPr>
          <w:t xml:space="preserve"> </w:t>
        </w:r>
      </w:ins>
      <w:del w:id="2087" w:author="Author">
        <w:r w:rsidRPr="004B2CED" w:rsidDel="00D84128">
          <w:rPr>
            <w:lang w:val="hu-HU"/>
          </w:rPr>
          <w:delText>idézheti elő</w:delText>
        </w:r>
      </w:del>
      <w:ins w:id="2088" w:author="Author">
        <w:r w:rsidR="00D84128">
          <w:rPr>
            <w:lang w:val="hu-HU"/>
          </w:rPr>
          <w:t>okozhatja</w:t>
        </w:r>
      </w:ins>
      <w:r w:rsidRPr="004B2CED">
        <w:rPr>
          <w:lang w:val="hu-HU"/>
        </w:rPr>
        <w:t xml:space="preserve"> (lásd 4.4 pont).</w:t>
      </w:r>
    </w:p>
    <w:p w14:paraId="728974EB" w14:textId="77777777" w:rsidR="00313039" w:rsidRPr="004B2CED" w:rsidRDefault="00313039" w:rsidP="00313039">
      <w:pPr>
        <w:pStyle w:val="EMEABodyText"/>
        <w:rPr>
          <w:u w:val="single"/>
          <w:lang w:val="hu-HU"/>
        </w:rPr>
      </w:pPr>
    </w:p>
    <w:p w14:paraId="1E57531C" w14:textId="0E4C1787" w:rsidR="009C2885" w:rsidRPr="004B2CED" w:rsidRDefault="00993DB0" w:rsidP="009C2885">
      <w:pPr>
        <w:pStyle w:val="EMEABodyText"/>
        <w:rPr>
          <w:szCs w:val="22"/>
          <w:lang w:val="hu-HU"/>
        </w:rPr>
      </w:pPr>
      <w:bookmarkStart w:id="2089" w:name="_Hlk61794495"/>
      <w:r>
        <w:rPr>
          <w:u w:val="single"/>
          <w:lang w:val="hu-HU"/>
        </w:rPr>
        <w:t>Aliszkirén</w:t>
      </w:r>
      <w:ins w:id="2090" w:author="Author">
        <w:r w:rsidR="00D84128">
          <w:rPr>
            <w:u w:val="single"/>
            <w:lang w:val="hu-HU"/>
          </w:rPr>
          <w:t>-</w:t>
        </w:r>
      </w:ins>
      <w:del w:id="2091" w:author="Author">
        <w:r w:rsidR="009C2885" w:rsidRPr="004B2CED" w:rsidDel="00D84128">
          <w:rPr>
            <w:u w:val="single"/>
            <w:lang w:val="hu-HU"/>
          </w:rPr>
          <w:delText xml:space="preserve"> </w:delText>
        </w:r>
      </w:del>
      <w:r w:rsidR="009C2885" w:rsidRPr="004B2CED">
        <w:rPr>
          <w:u w:val="single"/>
          <w:lang w:val="hu-HU"/>
        </w:rPr>
        <w:t>tartalmú készítmények vagy ACE-gátlók:</w:t>
      </w:r>
      <w:r w:rsidR="009C2885" w:rsidRPr="004B2CED">
        <w:rPr>
          <w:lang w:val="hu-HU"/>
        </w:rPr>
        <w:t xml:space="preserve"> </w:t>
      </w:r>
      <w:r w:rsidR="009C2885" w:rsidRPr="004B2CED">
        <w:rPr>
          <w:szCs w:val="22"/>
          <w:lang w:val="hu-HU"/>
        </w:rPr>
        <w:t>a klinikai vizsgálati adatok azt mutatták, hogy a renin-angiotenzin-aldoszteron rendszernek (RAAS) ACE-gátlók, angiotenzin</w:t>
      </w:r>
      <w:ins w:id="2092" w:author="Author">
        <w:r w:rsidR="00D84128">
          <w:rPr>
            <w:szCs w:val="22"/>
            <w:lang w:val="hu-HU"/>
          </w:rPr>
          <w:t>-</w:t>
        </w:r>
      </w:ins>
      <w:del w:id="2093" w:author="Author">
        <w:r w:rsidR="009C2885" w:rsidRPr="004B2CED" w:rsidDel="00D84128">
          <w:rPr>
            <w:szCs w:val="22"/>
            <w:lang w:val="hu-HU"/>
          </w:rPr>
          <w:delText xml:space="preserve"> </w:delText>
        </w:r>
      </w:del>
      <w:r w:rsidR="009C2885" w:rsidRPr="004B2CED">
        <w:rPr>
          <w:szCs w:val="22"/>
          <w:lang w:val="hu-HU"/>
        </w:rPr>
        <w:t>II</w:t>
      </w:r>
      <w:ins w:id="2094" w:author="Author">
        <w:r w:rsidR="00D84128">
          <w:rPr>
            <w:szCs w:val="22"/>
            <w:lang w:val="hu-HU"/>
          </w:rPr>
          <w:t>-</w:t>
        </w:r>
      </w:ins>
      <w:del w:id="2095" w:author="Author">
        <w:r w:rsidR="009C2885" w:rsidRPr="004B2CED" w:rsidDel="00D84128">
          <w:rPr>
            <w:szCs w:val="22"/>
            <w:lang w:val="hu-HU"/>
          </w:rPr>
          <w:delText xml:space="preserve"> </w:delText>
        </w:r>
      </w:del>
      <w:r w:rsidR="009C2885" w:rsidRPr="004B2CED">
        <w:rPr>
          <w:szCs w:val="22"/>
          <w:lang w:val="hu-HU"/>
        </w:rPr>
        <w:t>receptor</w:t>
      </w:r>
      <w:ins w:id="2096" w:author="Author">
        <w:r w:rsidR="00D84128">
          <w:rPr>
            <w:szCs w:val="22"/>
            <w:lang w:val="hu-HU"/>
          </w:rPr>
          <w:t>-</w:t>
        </w:r>
      </w:ins>
      <w:del w:id="2097" w:author="Author">
        <w:r w:rsidR="009C2885" w:rsidRPr="004B2CED" w:rsidDel="00D84128">
          <w:rPr>
            <w:szCs w:val="22"/>
            <w:lang w:val="hu-HU"/>
          </w:rPr>
          <w:delText xml:space="preserve"> </w:delText>
        </w:r>
      </w:del>
      <w:r w:rsidR="009C2885" w:rsidRPr="004B2CED">
        <w:rPr>
          <w:szCs w:val="22"/>
          <w:lang w:val="hu-HU"/>
        </w:rPr>
        <w:t xml:space="preserve">blokkolók vagy </w:t>
      </w:r>
      <w:r>
        <w:rPr>
          <w:szCs w:val="22"/>
          <w:lang w:val="hu-HU"/>
        </w:rPr>
        <w:t>aliszkirén</w:t>
      </w:r>
      <w:r w:rsidR="009C2885" w:rsidRPr="004B2CED">
        <w:rPr>
          <w:szCs w:val="22"/>
          <w:lang w:val="hu-HU"/>
        </w:rPr>
        <w:t xml:space="preserve"> kombinációjával történő kettős blokádja nagyobb gyakorisággal okoz mellékhatásokat, például </w:t>
      </w:r>
      <w:r w:rsidR="009C2885">
        <w:rPr>
          <w:szCs w:val="22"/>
          <w:lang w:val="hu-HU"/>
        </w:rPr>
        <w:t>hipotenziót</w:t>
      </w:r>
      <w:r w:rsidR="009C2885" w:rsidRPr="004B2CED">
        <w:rPr>
          <w:szCs w:val="22"/>
          <w:lang w:val="hu-HU"/>
        </w:rPr>
        <w:t>, hiperkalémiát vagy beszűkült veseműködést (többek között akut veseelégtelenséget), mint csak egyféle RAAS-ra ható szer alkalmazása (lásd 4.3, 4.4 és 5.1 pont).</w:t>
      </w:r>
    </w:p>
    <w:bookmarkEnd w:id="2089"/>
    <w:p w14:paraId="171C16D7" w14:textId="77777777" w:rsidR="00780C8E" w:rsidRPr="004B2CED" w:rsidRDefault="00780C8E">
      <w:pPr>
        <w:pStyle w:val="EMEABodyText"/>
        <w:rPr>
          <w:lang w:val="hu-HU"/>
        </w:rPr>
      </w:pPr>
    </w:p>
    <w:p w14:paraId="2BA4FC64" w14:textId="77777777" w:rsidR="00780C8E" w:rsidRPr="004B2CED" w:rsidRDefault="00780C8E" w:rsidP="0052664B">
      <w:pPr>
        <w:pStyle w:val="EMEABodyText"/>
        <w:rPr>
          <w:lang w:val="hu-HU"/>
        </w:rPr>
      </w:pPr>
      <w:r w:rsidRPr="004B2CED">
        <w:rPr>
          <w:u w:val="single"/>
          <w:lang w:val="hu-HU"/>
        </w:rPr>
        <w:t>Káliumpótlók és káliummegtakarító diuretikumok:</w:t>
      </w:r>
      <w:r w:rsidRPr="004B2CED">
        <w:rPr>
          <w:lang w:val="hu-HU"/>
        </w:rPr>
        <w:t xml:space="preserve"> a renin-angiotenzin rendszert befolyásoló más gyógyszerekkel nyert tapasztalat alapján a káliummegtakarító diuretikumok, a káliumpótlók, a káliumtartalmú sópótlók vagy egyéb, a szérum káliumszintjét növelő gyógyszerek (pl. heparin) együttes alkalmazása a szérum káliumszint emelkedését idézheti elő, ezért együttadásuk nem ajánlott (lásd 4.4 pont).</w:t>
      </w:r>
    </w:p>
    <w:p w14:paraId="73734A56" w14:textId="77777777" w:rsidR="00780C8E" w:rsidRPr="004B2CED" w:rsidRDefault="00780C8E">
      <w:pPr>
        <w:pStyle w:val="EMEABodyText"/>
        <w:rPr>
          <w:lang w:val="hu-HU"/>
        </w:rPr>
      </w:pPr>
    </w:p>
    <w:p w14:paraId="28F7C66C" w14:textId="1CB12E9C" w:rsidR="00780C8E" w:rsidRPr="004B2CED" w:rsidRDefault="00780C8E">
      <w:pPr>
        <w:pStyle w:val="EMEABodyText"/>
        <w:rPr>
          <w:lang w:val="hu-HU"/>
        </w:rPr>
      </w:pPr>
      <w:r w:rsidRPr="004B2CED">
        <w:rPr>
          <w:u w:val="single"/>
          <w:lang w:val="hu-HU"/>
        </w:rPr>
        <w:t>Lítium:</w:t>
      </w:r>
      <w:r w:rsidRPr="004B2CED">
        <w:rPr>
          <w:lang w:val="hu-HU"/>
        </w:rPr>
        <w:t xml:space="preserve"> a lítium és az ACE-gátlók együttes alkalmazásakor a szérum lítiumkoncentráció és toxicitás reverzíbilis növekedéséről számoltak be. Ezideig nagyon ritkán hasonló hatást írtak le irbezartánnal. Ezért ez a kombináció nem ajánlott (lásd 4.4 pont). Amennyiben mégis szükséges a kombináció alkalmazása, akkor a szérum lítiumszint</w:t>
      </w:r>
      <w:ins w:id="2098" w:author="Author">
        <w:r w:rsidR="00D84128">
          <w:rPr>
            <w:lang w:val="hu-HU"/>
          </w:rPr>
          <w:t>jének</w:t>
        </w:r>
      </w:ins>
      <w:r w:rsidRPr="004B2CED">
        <w:rPr>
          <w:lang w:val="hu-HU"/>
        </w:rPr>
        <w:t xml:space="preserve"> gondos monitorozása ajánlott.</w:t>
      </w:r>
    </w:p>
    <w:p w14:paraId="4483D668" w14:textId="77777777" w:rsidR="00780C8E" w:rsidRPr="004B2CED" w:rsidRDefault="00780C8E">
      <w:pPr>
        <w:pStyle w:val="EMEABodyText"/>
        <w:rPr>
          <w:lang w:val="hu-HU"/>
        </w:rPr>
      </w:pPr>
    </w:p>
    <w:p w14:paraId="10C51DF7" w14:textId="1CAE471C" w:rsidR="00780C8E" w:rsidRPr="004B2CED" w:rsidRDefault="00780C8E">
      <w:pPr>
        <w:pStyle w:val="EMEABodyText"/>
        <w:rPr>
          <w:lang w:val="hu-HU"/>
        </w:rPr>
      </w:pPr>
      <w:r w:rsidRPr="004B2CED">
        <w:rPr>
          <w:u w:val="single"/>
          <w:lang w:val="hu-HU"/>
        </w:rPr>
        <w:t>Nem-szteroid gyulladáscsökkentők:</w:t>
      </w:r>
      <w:r w:rsidRPr="004B2CED">
        <w:rPr>
          <w:lang w:val="hu-HU"/>
        </w:rPr>
        <w:t xml:space="preserve"> angiotenzin</w:t>
      </w:r>
      <w:r w:rsidRPr="004B2CED">
        <w:rPr>
          <w:lang w:val="hu-HU"/>
        </w:rPr>
        <w:noBreakHyphen/>
        <w:t>II</w:t>
      </w:r>
      <w:ins w:id="2099" w:author="Author">
        <w:r w:rsidR="00D84128">
          <w:rPr>
            <w:lang w:val="hu-HU"/>
          </w:rPr>
          <w:t>-</w:t>
        </w:r>
      </w:ins>
      <w:del w:id="2100" w:author="Author">
        <w:r w:rsidRPr="004B2CED" w:rsidDel="00D84128">
          <w:rPr>
            <w:lang w:val="hu-HU"/>
          </w:rPr>
          <w:delText xml:space="preserve"> </w:delText>
        </w:r>
      </w:del>
      <w:r w:rsidRPr="004B2CED">
        <w:rPr>
          <w:lang w:val="hu-HU"/>
        </w:rPr>
        <w:t>receptor</w:t>
      </w:r>
      <w:ins w:id="2101" w:author="Author">
        <w:r w:rsidR="00D84128">
          <w:rPr>
            <w:lang w:val="hu-HU"/>
          </w:rPr>
          <w:t>-</w:t>
        </w:r>
      </w:ins>
      <w:del w:id="2102" w:author="Author">
        <w:r w:rsidRPr="004B2CED" w:rsidDel="00D84128">
          <w:rPr>
            <w:lang w:val="hu-HU"/>
          </w:rPr>
          <w:delText xml:space="preserve"> </w:delText>
        </w:r>
      </w:del>
      <w:r w:rsidRPr="004B2CED">
        <w:rPr>
          <w:lang w:val="hu-HU"/>
        </w:rPr>
        <w:t xml:space="preserve">antagonisták és nem-szteroid gyulladáscsökkentő gyógyszerek egyidejű alkalmazásakor (pl. szelektív COX-2 gátlók, acetilszalicilsav </w:t>
      </w:r>
      <w:ins w:id="2103" w:author="Author">
        <w:r w:rsidR="007B5B9B">
          <w:rPr>
            <w:lang w:val="hu-HU"/>
          </w:rPr>
          <w:t>[</w:t>
        </w:r>
      </w:ins>
      <w:del w:id="2104" w:author="Author">
        <w:r w:rsidRPr="004B2CED" w:rsidDel="007B5B9B">
          <w:rPr>
            <w:lang w:val="hu-HU"/>
          </w:rPr>
          <w:delText>(</w:delText>
        </w:r>
      </w:del>
      <w:r w:rsidRPr="004B2CED">
        <w:rPr>
          <w:lang w:val="hu-HU"/>
        </w:rPr>
        <w:t>&gt; 3 g/nap</w:t>
      </w:r>
      <w:del w:id="2105" w:author="Author">
        <w:r w:rsidRPr="004B2CED" w:rsidDel="007B5B9B">
          <w:rPr>
            <w:lang w:val="hu-HU"/>
          </w:rPr>
          <w:delText>)</w:delText>
        </w:r>
      </w:del>
      <w:ins w:id="2106" w:author="Author">
        <w:r w:rsidR="007B5B9B">
          <w:rPr>
            <w:lang w:val="hu-HU"/>
          </w:rPr>
          <w:t>]</w:t>
        </w:r>
      </w:ins>
      <w:r w:rsidRPr="004B2CED">
        <w:rPr>
          <w:lang w:val="hu-HU"/>
        </w:rPr>
        <w:t>, és nem szelektív nem-szteroid gyulladáscsökkentő szerek) az antihipertenzív hatás csökkenése fordulhat elő.</w:t>
      </w:r>
    </w:p>
    <w:p w14:paraId="751B3976" w14:textId="77777777" w:rsidR="00FF65C6" w:rsidRPr="004B2CED" w:rsidRDefault="00FF65C6">
      <w:pPr>
        <w:pStyle w:val="EMEABodyText"/>
        <w:rPr>
          <w:lang w:val="hu-HU"/>
        </w:rPr>
      </w:pPr>
    </w:p>
    <w:p w14:paraId="30784E91" w14:textId="0E064264" w:rsidR="00780C8E" w:rsidRPr="004B2CED" w:rsidRDefault="00780C8E">
      <w:pPr>
        <w:pStyle w:val="EMEABodyText"/>
        <w:rPr>
          <w:lang w:val="hu-HU"/>
        </w:rPr>
      </w:pPr>
      <w:r w:rsidRPr="004B2CED">
        <w:rPr>
          <w:lang w:val="hu-HU"/>
        </w:rPr>
        <w:t>Mint az ACE gátlók esetén, az angiotenzin</w:t>
      </w:r>
      <w:r w:rsidRPr="004B2CED">
        <w:rPr>
          <w:lang w:val="hu-HU"/>
        </w:rPr>
        <w:noBreakHyphen/>
        <w:t>II</w:t>
      </w:r>
      <w:ins w:id="2107" w:author="Author">
        <w:r w:rsidR="007B5B9B">
          <w:rPr>
            <w:lang w:val="hu-HU"/>
          </w:rPr>
          <w:t>-</w:t>
        </w:r>
      </w:ins>
      <w:del w:id="2108" w:author="Author">
        <w:r w:rsidRPr="004B2CED" w:rsidDel="007B5B9B">
          <w:rPr>
            <w:lang w:val="hu-HU"/>
          </w:rPr>
          <w:delText xml:space="preserve"> </w:delText>
        </w:r>
      </w:del>
      <w:r w:rsidRPr="004B2CED">
        <w:rPr>
          <w:lang w:val="hu-HU"/>
        </w:rPr>
        <w:t>receptor</w:t>
      </w:r>
      <w:ins w:id="2109" w:author="Author">
        <w:r w:rsidR="007B5B9B">
          <w:rPr>
            <w:lang w:val="hu-HU"/>
          </w:rPr>
          <w:t>-</w:t>
        </w:r>
      </w:ins>
      <w:del w:id="2110" w:author="Author">
        <w:r w:rsidRPr="004B2CED" w:rsidDel="007B5B9B">
          <w:rPr>
            <w:lang w:val="hu-HU"/>
          </w:rPr>
          <w:delText xml:space="preserve"> </w:delText>
        </w:r>
      </w:del>
      <w:r w:rsidRPr="004B2CED">
        <w:rPr>
          <w:lang w:val="hu-HU"/>
        </w:rPr>
        <w:t xml:space="preserve">antagonisták és a nem-szteroid gyulladáscsökkentő szerek egyidejű alkalmazásakor a vesefunkció romlásának </w:t>
      </w:r>
      <w:del w:id="2111" w:author="Author">
        <w:r w:rsidRPr="004B2CED" w:rsidDel="007B5B9B">
          <w:rPr>
            <w:lang w:val="hu-HU"/>
          </w:rPr>
          <w:delText xml:space="preserve">veszélye </w:delText>
        </w:r>
      </w:del>
      <w:ins w:id="2112" w:author="Author">
        <w:r w:rsidR="007B5B9B">
          <w:rPr>
            <w:lang w:val="hu-HU"/>
          </w:rPr>
          <w:t>kockázata</w:t>
        </w:r>
        <w:r w:rsidR="007B5B9B" w:rsidRPr="004B2CED">
          <w:rPr>
            <w:lang w:val="hu-HU"/>
          </w:rPr>
          <w:t xml:space="preserve"> </w:t>
        </w:r>
      </w:ins>
      <w:r w:rsidRPr="004B2CED">
        <w:rPr>
          <w:lang w:val="hu-HU"/>
        </w:rPr>
        <w:t>fokozódhat, beleértve a lehetséges akut veseelégtelenséget és a szérum káliumszint</w:t>
      </w:r>
      <w:ins w:id="2113" w:author="Author">
        <w:r w:rsidR="007B5B9B">
          <w:rPr>
            <w:lang w:val="hu-HU"/>
          </w:rPr>
          <w:t>jének</w:t>
        </w:r>
      </w:ins>
      <w:r w:rsidRPr="004B2CED">
        <w:rPr>
          <w:lang w:val="hu-HU"/>
        </w:rPr>
        <w:t xml:space="preserve"> emelkedését, </w:t>
      </w:r>
      <w:r w:rsidR="00A51834" w:rsidRPr="004B2CED">
        <w:rPr>
          <w:lang w:val="hu-HU"/>
        </w:rPr>
        <w:t xml:space="preserve">különösen olyan betegeknél, akiknek </w:t>
      </w:r>
      <w:del w:id="2114" w:author="Author">
        <w:r w:rsidR="00A51834" w:rsidDel="007B5B9B">
          <w:rPr>
            <w:lang w:val="hu-HU"/>
          </w:rPr>
          <w:delText xml:space="preserve">a </w:delText>
        </w:r>
        <w:r w:rsidR="00A51834" w:rsidRPr="004B2CED" w:rsidDel="007B5B9B">
          <w:rPr>
            <w:lang w:val="hu-HU"/>
          </w:rPr>
          <w:delText>vesefunkciój</w:delText>
        </w:r>
        <w:r w:rsidR="00A51834" w:rsidDel="007B5B9B">
          <w:rPr>
            <w:lang w:val="hu-HU"/>
          </w:rPr>
          <w:delText xml:space="preserve">a </w:delText>
        </w:r>
      </w:del>
      <w:r w:rsidR="00A51834">
        <w:rPr>
          <w:lang w:val="hu-HU"/>
        </w:rPr>
        <w:t>már kor</w:t>
      </w:r>
      <w:r w:rsidR="00681D26">
        <w:rPr>
          <w:lang w:val="hu-HU"/>
        </w:rPr>
        <w:t>á</w:t>
      </w:r>
      <w:r w:rsidR="00A51834">
        <w:rPr>
          <w:lang w:val="hu-HU"/>
        </w:rPr>
        <w:t>bban is</w:t>
      </w:r>
      <w:del w:id="2115" w:author="Author">
        <w:r w:rsidR="00A51834" w:rsidRPr="004B2CED" w:rsidDel="007B5B9B">
          <w:rPr>
            <w:lang w:val="hu-HU"/>
          </w:rPr>
          <w:delText xml:space="preserve"> csökkent volt</w:delText>
        </w:r>
      </w:del>
      <w:ins w:id="2116" w:author="Author">
        <w:r w:rsidR="007B5B9B">
          <w:rPr>
            <w:lang w:val="hu-HU"/>
          </w:rPr>
          <w:t>vesekárosodás állt fenn</w:t>
        </w:r>
      </w:ins>
      <w:r w:rsidR="00A51834" w:rsidRPr="004B2CED">
        <w:rPr>
          <w:lang w:val="hu-HU"/>
        </w:rPr>
        <w:t xml:space="preserve">. </w:t>
      </w:r>
      <w:r w:rsidRPr="004B2CED">
        <w:rPr>
          <w:lang w:val="hu-HU"/>
        </w:rPr>
        <w:t xml:space="preserve">Kombinációs kezelés alkalmazása körültekintést igényel, </w:t>
      </w:r>
      <w:bookmarkStart w:id="2117" w:name="_Hlk61794518"/>
      <w:r w:rsidR="00CB184C" w:rsidRPr="004B2CED">
        <w:rPr>
          <w:lang w:val="hu-HU"/>
        </w:rPr>
        <w:t xml:space="preserve">különösen </w:t>
      </w:r>
      <w:r w:rsidR="00CB184C">
        <w:rPr>
          <w:lang w:val="hu-HU"/>
        </w:rPr>
        <w:t xml:space="preserve">az </w:t>
      </w:r>
      <w:r w:rsidR="00CB184C" w:rsidRPr="004B2CED">
        <w:rPr>
          <w:lang w:val="hu-HU"/>
        </w:rPr>
        <w:t xml:space="preserve">időseknél. </w:t>
      </w:r>
      <w:bookmarkEnd w:id="2117"/>
      <w:r w:rsidRPr="004B2CED">
        <w:rPr>
          <w:lang w:val="hu-HU"/>
        </w:rPr>
        <w:t xml:space="preserve">A betegeket megfelelően hidratálni kell és megfontolandó a vesefunkció </w:t>
      </w:r>
      <w:del w:id="2118" w:author="Author">
        <w:r w:rsidRPr="004B2CED" w:rsidDel="007B5B9B">
          <w:rPr>
            <w:lang w:val="hu-HU"/>
          </w:rPr>
          <w:delText xml:space="preserve">monitorozása </w:delText>
        </w:r>
      </w:del>
      <w:ins w:id="2119" w:author="Author">
        <w:r w:rsidR="007B5B9B">
          <w:rPr>
            <w:lang w:val="hu-HU"/>
          </w:rPr>
          <w:t>ellenőrzése</w:t>
        </w:r>
        <w:r w:rsidR="007B5B9B" w:rsidRPr="004B2CED">
          <w:rPr>
            <w:lang w:val="hu-HU"/>
          </w:rPr>
          <w:t xml:space="preserve"> </w:t>
        </w:r>
      </w:ins>
      <w:r w:rsidRPr="004B2CED">
        <w:rPr>
          <w:lang w:val="hu-HU"/>
        </w:rPr>
        <w:t xml:space="preserve">az egyidejű terápia megkezdését követően, valamint azt követően </w:t>
      </w:r>
      <w:del w:id="2120" w:author="Author">
        <w:r w:rsidRPr="004B2CED" w:rsidDel="007B5B9B">
          <w:rPr>
            <w:lang w:val="hu-HU"/>
          </w:rPr>
          <w:delText>szabályos időközönként</w:delText>
        </w:r>
      </w:del>
      <w:ins w:id="2121" w:author="Author">
        <w:r w:rsidR="007B5B9B">
          <w:rPr>
            <w:lang w:val="hu-HU"/>
          </w:rPr>
          <w:t>rendszeresen</w:t>
        </w:r>
      </w:ins>
      <w:r w:rsidRPr="004B2CED">
        <w:rPr>
          <w:lang w:val="hu-HU"/>
        </w:rPr>
        <w:t>.</w:t>
      </w:r>
    </w:p>
    <w:p w14:paraId="126ADD55" w14:textId="77777777" w:rsidR="00CB184C" w:rsidRPr="004B2CED" w:rsidRDefault="00CB184C" w:rsidP="00CB184C">
      <w:pPr>
        <w:pStyle w:val="EMEABodyText"/>
        <w:rPr>
          <w:lang w:val="hu-HU"/>
        </w:rPr>
      </w:pPr>
    </w:p>
    <w:p w14:paraId="28B9B263" w14:textId="77777777" w:rsidR="00CB184C" w:rsidRPr="004B2CED" w:rsidRDefault="00CB184C" w:rsidP="00CB184C">
      <w:pPr>
        <w:pStyle w:val="EMEABodyText"/>
        <w:rPr>
          <w:lang w:val="hu-HU"/>
        </w:rPr>
      </w:pPr>
      <w:r w:rsidRPr="00F35E6A">
        <w:rPr>
          <w:u w:val="single"/>
          <w:lang w:val="hu-HU"/>
        </w:rPr>
        <w:t xml:space="preserve">Repaglinid: </w:t>
      </w:r>
      <w:r w:rsidRPr="00F35E6A">
        <w:rPr>
          <w:lang w:val="hu-HU"/>
        </w:rPr>
        <w:t>az irbezartán gátolhatja az OATP1B1 transzportert. Egy klinikai vizsgálatban arról számoltak be, hogy az irbezartán a repaglinid (OATP1B1 szubsztrát)</w:t>
      </w:r>
      <w:r w:rsidRPr="004B2CED">
        <w:rPr>
          <w:u w:val="single"/>
          <w:lang w:val="hu-HU"/>
        </w:rPr>
        <w:t xml:space="preserve"> </w:t>
      </w:r>
      <w:r w:rsidRPr="004B2CED">
        <w:rPr>
          <w:color w:val="000000"/>
          <w:lang w:val="hu-HU"/>
        </w:rPr>
        <w:t>C</w:t>
      </w:r>
      <w:r w:rsidRPr="004B2CED">
        <w:rPr>
          <w:color w:val="000000"/>
          <w:vertAlign w:val="subscript"/>
          <w:lang w:val="hu-HU"/>
        </w:rPr>
        <w:t xml:space="preserve">max </w:t>
      </w:r>
      <w:r w:rsidRPr="004B2CED">
        <w:rPr>
          <w:color w:val="000000"/>
          <w:lang w:val="hu-HU"/>
        </w:rPr>
        <w:t>értékét 1,8-szorosra</w:t>
      </w:r>
      <w:r w:rsidR="00DA7E92">
        <w:rPr>
          <w:color w:val="000000"/>
          <w:lang w:val="hu-HU"/>
        </w:rPr>
        <w:t>,</w:t>
      </w:r>
      <w:r w:rsidRPr="004B2CED">
        <w:rPr>
          <w:color w:val="000000"/>
          <w:lang w:val="hu-HU"/>
        </w:rPr>
        <w:t xml:space="preserve"> az AUC 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w:t>
      </w:r>
      <w:r w:rsidR="00DA7E92">
        <w:rPr>
          <w:color w:val="000000"/>
          <w:lang w:val="hu-HU"/>
        </w:rPr>
        <w:t xml:space="preserve"> </w:t>
      </w:r>
      <w:r w:rsidRPr="004B2CED">
        <w:rPr>
          <w:color w:val="000000"/>
          <w:lang w:val="hu-HU"/>
        </w:rPr>
        <w:t>kezelés</w:t>
      </w:r>
      <w:r w:rsidR="00DA7E92">
        <w:rPr>
          <w:color w:val="000000"/>
          <w:lang w:val="hu-HU"/>
        </w:rPr>
        <w:t>,</w:t>
      </w:r>
      <w:r w:rsidRPr="004B2CED">
        <w:rPr>
          <w:color w:val="000000"/>
          <w:lang w:val="hu-HU"/>
        </w:rPr>
        <w:t xml:space="preserve"> mint például a repaglinid adag</w:t>
      </w:r>
      <w:r>
        <w:rPr>
          <w:color w:val="000000"/>
          <w:lang w:val="hu-HU"/>
        </w:rPr>
        <w:t>olásának</w:t>
      </w:r>
      <w:r w:rsidRPr="004B2CED">
        <w:rPr>
          <w:color w:val="000000"/>
          <w:lang w:val="hu-HU"/>
        </w:rPr>
        <w:t xml:space="preserve"> módosítása (lásd 4.4</w:t>
      </w:r>
      <w:r w:rsidRPr="004B2CED">
        <w:rPr>
          <w:lang w:val="hu-HU"/>
        </w:rPr>
        <w:t> pont).</w:t>
      </w:r>
    </w:p>
    <w:p w14:paraId="76FD55C1" w14:textId="77777777" w:rsidR="00780C8E" w:rsidRPr="004B2CED" w:rsidRDefault="00780C8E">
      <w:pPr>
        <w:pStyle w:val="EMEABodyText"/>
        <w:rPr>
          <w:lang w:val="hu-HU"/>
        </w:rPr>
      </w:pPr>
    </w:p>
    <w:p w14:paraId="6FCFCC7D" w14:textId="0C92B3D7" w:rsidR="00780C8E" w:rsidRPr="004B2CED" w:rsidRDefault="00780C8E" w:rsidP="0052664B">
      <w:pPr>
        <w:pStyle w:val="EMEABodyText"/>
        <w:rPr>
          <w:lang w:val="hu-HU"/>
        </w:rPr>
      </w:pPr>
      <w:r w:rsidRPr="004B2CED">
        <w:rPr>
          <w:u w:val="single"/>
          <w:lang w:val="hu-HU"/>
        </w:rPr>
        <w:t>Egyéb kölcsönhatások irbezartánnal:</w:t>
      </w:r>
      <w:r w:rsidRPr="004B2CED">
        <w:rPr>
          <w:b/>
          <w:lang w:val="hu-HU"/>
        </w:rPr>
        <w:t xml:space="preserve"> </w:t>
      </w:r>
      <w:r w:rsidRPr="004B2CED">
        <w:rPr>
          <w:lang w:val="hu-HU"/>
        </w:rPr>
        <w:t>klinikai vizsgálatokban az irbezartán farmakokinetikáját a hidroklorotiazid nem befolyásolja. Az irbezartán főleg a CYP2C9 és kisebb mértékben glükuronidáció által metabolizálódik</w:t>
      </w:r>
      <w:r w:rsidRPr="004B2CED">
        <w:rPr>
          <w:color w:val="000000"/>
          <w:lang w:val="hu-HU"/>
        </w:rPr>
        <w:t xml:space="preserve">. Szignifikáns farmakokinetikai vagy farmakodinamikai kölcsönhatást nem tapasztaltak az irbezartán és a warfarin </w:t>
      </w:r>
      <w:ins w:id="2122" w:author="Author">
        <w:r w:rsidR="002225DF">
          <w:rPr>
            <w:color w:val="000000"/>
            <w:lang w:val="hu-HU"/>
          </w:rPr>
          <w:t>–</w:t>
        </w:r>
      </w:ins>
      <w:del w:id="2123" w:author="Author">
        <w:r w:rsidRPr="004B2CED" w:rsidDel="002225DF">
          <w:rPr>
            <w:color w:val="000000"/>
            <w:lang w:val="hu-HU"/>
          </w:rPr>
          <w:delText>-</w:delText>
        </w:r>
      </w:del>
      <w:r w:rsidRPr="004B2CED">
        <w:rPr>
          <w:color w:val="000000"/>
          <w:lang w:val="hu-HU"/>
        </w:rPr>
        <w:t xml:space="preserve"> a CYP2C9 által metabolizálódó gyógyszer </w:t>
      </w:r>
      <w:ins w:id="2124" w:author="Author">
        <w:r w:rsidR="002225DF">
          <w:rPr>
            <w:color w:val="000000"/>
            <w:lang w:val="hu-HU"/>
          </w:rPr>
          <w:t>–</w:t>
        </w:r>
      </w:ins>
      <w:del w:id="2125" w:author="Author">
        <w:r w:rsidRPr="004B2CED" w:rsidDel="002225DF">
          <w:rPr>
            <w:color w:val="000000"/>
            <w:lang w:val="hu-HU"/>
          </w:rPr>
          <w:delText>-</w:delText>
        </w:r>
      </w:del>
      <w:r w:rsidRPr="004B2CED">
        <w:rPr>
          <w:color w:val="000000"/>
          <w:lang w:val="hu-HU"/>
        </w:rPr>
        <w:t xml:space="preserve"> együttes alkalmazásakor.</w:t>
      </w:r>
      <w:r w:rsidRPr="004B2CED">
        <w:rPr>
          <w:lang w:val="hu-HU"/>
        </w:rPr>
        <w:t xml:space="preserve"> A CYP2C9</w:t>
      </w:r>
      <w:ins w:id="2126" w:author="Author">
        <w:r w:rsidR="002225DF">
          <w:rPr>
            <w:lang w:val="hu-HU"/>
          </w:rPr>
          <w:t>-</w:t>
        </w:r>
      </w:ins>
      <w:del w:id="2127" w:author="Author">
        <w:r w:rsidRPr="004B2CED" w:rsidDel="002225DF">
          <w:rPr>
            <w:lang w:val="hu-HU"/>
          </w:rPr>
          <w:delText xml:space="preserve"> </w:delText>
        </w:r>
      </w:del>
      <w:r w:rsidRPr="004B2CED">
        <w:rPr>
          <w:lang w:val="hu-HU"/>
        </w:rPr>
        <w:t xml:space="preserve">induktorok hatását </w:t>
      </w:r>
      <w:ins w:id="2128" w:author="Author">
        <w:r w:rsidR="002225DF">
          <w:rPr>
            <w:color w:val="000000"/>
            <w:lang w:val="hu-HU"/>
          </w:rPr>
          <w:t>–</w:t>
        </w:r>
      </w:ins>
      <w:del w:id="2129" w:author="Author">
        <w:r w:rsidRPr="004B2CED" w:rsidDel="002225DF">
          <w:rPr>
            <w:lang w:val="hu-HU"/>
          </w:rPr>
          <w:delText>-</w:delText>
        </w:r>
      </w:del>
      <w:r w:rsidRPr="004B2CED">
        <w:rPr>
          <w:lang w:val="hu-HU"/>
        </w:rPr>
        <w:t xml:space="preserve"> ilyen a rifampicin </w:t>
      </w:r>
      <w:ins w:id="2130" w:author="Author">
        <w:r w:rsidR="002225DF">
          <w:rPr>
            <w:color w:val="000000"/>
            <w:lang w:val="hu-HU"/>
          </w:rPr>
          <w:t>–</w:t>
        </w:r>
      </w:ins>
      <w:del w:id="2131" w:author="Author">
        <w:r w:rsidRPr="004B2CED" w:rsidDel="002225DF">
          <w:rPr>
            <w:lang w:val="hu-HU"/>
          </w:rPr>
          <w:delText>-</w:delText>
        </w:r>
      </w:del>
      <w:r w:rsidRPr="004B2CED">
        <w:rPr>
          <w:lang w:val="hu-HU"/>
        </w:rPr>
        <w:t xml:space="preserve"> nem vizsgálták az irbezartán farmakokinetikájára vonatkozóan. A digoxin farmakokinetikáját az irbezartán együttes adagolása nem befolyásolta.</w:t>
      </w:r>
    </w:p>
    <w:p w14:paraId="11E4CF86" w14:textId="77777777" w:rsidR="00780C8E" w:rsidRPr="004B2CED" w:rsidRDefault="00780C8E">
      <w:pPr>
        <w:pStyle w:val="EMEABodyText"/>
        <w:rPr>
          <w:lang w:val="hu-HU"/>
        </w:rPr>
      </w:pPr>
    </w:p>
    <w:p w14:paraId="11FA01C1" w14:textId="22530D93" w:rsidR="00780C8E" w:rsidRPr="004B2CED" w:rsidRDefault="00780C8E">
      <w:pPr>
        <w:pStyle w:val="EMEAHeading2"/>
        <w:rPr>
          <w:lang w:val="hu-HU"/>
        </w:rPr>
      </w:pPr>
      <w:r w:rsidRPr="004B2CED">
        <w:rPr>
          <w:lang w:val="hu-HU"/>
        </w:rPr>
        <w:t>4.6</w:t>
      </w:r>
      <w:r w:rsidRPr="004B2CED">
        <w:rPr>
          <w:lang w:val="hu-HU"/>
        </w:rPr>
        <w:tab/>
        <w:t>Termékenység, terhesség és szoptatás</w:t>
      </w:r>
      <w:r w:rsidR="005431D8">
        <w:rPr>
          <w:lang w:val="hu-HU"/>
        </w:rPr>
        <w:fldChar w:fldCharType="begin"/>
      </w:r>
      <w:r w:rsidR="005431D8">
        <w:rPr>
          <w:lang w:val="hu-HU"/>
        </w:rPr>
        <w:instrText xml:space="preserve"> DOCVARIABLE vault_nd_3a0e4dc4-d949-4e60-a0c5-06bf01df9c35 \* MERGEFORMAT </w:instrText>
      </w:r>
      <w:r w:rsidR="005431D8">
        <w:rPr>
          <w:lang w:val="hu-HU"/>
        </w:rPr>
        <w:fldChar w:fldCharType="separate"/>
      </w:r>
      <w:r w:rsidR="005431D8">
        <w:rPr>
          <w:lang w:val="hu-HU"/>
        </w:rPr>
        <w:t xml:space="preserve"> </w:t>
      </w:r>
      <w:r w:rsidR="005431D8">
        <w:rPr>
          <w:lang w:val="hu-HU"/>
        </w:rPr>
        <w:fldChar w:fldCharType="end"/>
      </w:r>
    </w:p>
    <w:p w14:paraId="3F21F3D3" w14:textId="77777777" w:rsidR="00780C8E" w:rsidRPr="004B2CED" w:rsidRDefault="00780C8E">
      <w:pPr>
        <w:pStyle w:val="EMEAHeading2"/>
        <w:rPr>
          <w:lang w:val="hu-HU"/>
        </w:rPr>
      </w:pPr>
    </w:p>
    <w:p w14:paraId="1493ADA9" w14:textId="77777777" w:rsidR="00780C8E" w:rsidRPr="004B2CED" w:rsidRDefault="00780C8E" w:rsidP="0052664B">
      <w:pPr>
        <w:pStyle w:val="EMEABodyText"/>
        <w:keepNext/>
        <w:rPr>
          <w:u w:val="single"/>
          <w:lang w:val="hu-HU"/>
        </w:rPr>
      </w:pPr>
      <w:r w:rsidRPr="004B2CED">
        <w:rPr>
          <w:u w:val="single"/>
          <w:lang w:val="hu-HU"/>
        </w:rPr>
        <w:t>Terhesség</w:t>
      </w:r>
    </w:p>
    <w:p w14:paraId="0079F53B" w14:textId="77777777" w:rsidR="00780C8E" w:rsidRPr="004B2CED" w:rsidRDefault="00780C8E" w:rsidP="0052664B">
      <w:pPr>
        <w:pStyle w:val="EMEABodyText"/>
        <w:keepNext/>
        <w:rPr>
          <w:lang w:val="hu-HU"/>
        </w:rPr>
      </w:pPr>
    </w:p>
    <w:p w14:paraId="61C17AD3" w14:textId="1A74A3F5" w:rsidR="00780C8E" w:rsidRPr="004B2CED" w:rsidRDefault="00780C8E" w:rsidP="0052664B">
      <w:pPr>
        <w:pStyle w:val="EMEABodyText"/>
        <w:pBdr>
          <w:top w:val="single" w:sz="4" w:space="1" w:color="auto"/>
          <w:left w:val="single" w:sz="4" w:space="4" w:color="auto"/>
          <w:bottom w:val="single" w:sz="4" w:space="1" w:color="auto"/>
          <w:right w:val="single" w:sz="4" w:space="4" w:color="auto"/>
        </w:pBdr>
        <w:rPr>
          <w:lang w:val="hu-HU"/>
        </w:rPr>
      </w:pPr>
      <w:r w:rsidRPr="004B2CED">
        <w:rPr>
          <w:color w:val="000000"/>
          <w:szCs w:val="22"/>
          <w:lang w:val="hu-HU"/>
        </w:rPr>
        <w:t>Az ATII-receptor</w:t>
      </w:r>
      <w:ins w:id="2132" w:author="Author">
        <w:r w:rsidR="002225DF">
          <w:rPr>
            <w:color w:val="000000"/>
            <w:szCs w:val="22"/>
            <w:lang w:val="hu-HU"/>
          </w:rPr>
          <w:t>-</w:t>
        </w:r>
      </w:ins>
      <w:del w:id="2133" w:author="Author">
        <w:r w:rsidRPr="004B2CED" w:rsidDel="002225DF">
          <w:rPr>
            <w:color w:val="000000"/>
            <w:szCs w:val="22"/>
            <w:lang w:val="hu-HU"/>
          </w:rPr>
          <w:delText xml:space="preserve"> </w:delText>
        </w:r>
      </w:del>
      <w:r w:rsidRPr="004B2CED">
        <w:rPr>
          <w:color w:val="000000"/>
          <w:szCs w:val="22"/>
          <w:lang w:val="hu-HU"/>
        </w:rPr>
        <w:t>antagonisták alkalmazása nem javasolt a terhesség első trimeszterében (lásd 4.4 pont). Az ATII-receptor</w:t>
      </w:r>
      <w:ins w:id="2134" w:author="Author">
        <w:r w:rsidR="002225DF">
          <w:rPr>
            <w:color w:val="000000"/>
            <w:szCs w:val="22"/>
            <w:lang w:val="hu-HU"/>
          </w:rPr>
          <w:t>-</w:t>
        </w:r>
      </w:ins>
      <w:del w:id="2135" w:author="Author">
        <w:r w:rsidRPr="004B2CED" w:rsidDel="002225DF">
          <w:rPr>
            <w:color w:val="000000"/>
            <w:szCs w:val="22"/>
            <w:lang w:val="hu-HU"/>
          </w:rPr>
          <w:delText xml:space="preserve"> </w:delText>
        </w:r>
      </w:del>
      <w:r w:rsidRPr="004B2CED">
        <w:rPr>
          <w:color w:val="000000"/>
          <w:szCs w:val="22"/>
          <w:lang w:val="hu-HU"/>
        </w:rPr>
        <w:t>antagonisták alkalmazása ellenjavallt a terhesség második és harmadik trimeszterében (lásd 4.3 és 4.4 pont).</w:t>
      </w:r>
    </w:p>
    <w:p w14:paraId="5691D8CE" w14:textId="77777777" w:rsidR="00780C8E" w:rsidRPr="004B2CED" w:rsidRDefault="00780C8E" w:rsidP="0052664B">
      <w:pPr>
        <w:pStyle w:val="EMEABodyText"/>
        <w:rPr>
          <w:lang w:val="hu-HU"/>
        </w:rPr>
      </w:pPr>
    </w:p>
    <w:p w14:paraId="34372836" w14:textId="6D38F04A" w:rsidR="00CB184C" w:rsidRPr="004B2CED" w:rsidRDefault="00CB184C" w:rsidP="00CB184C">
      <w:pPr>
        <w:pStyle w:val="EMEABodyText"/>
        <w:rPr>
          <w:lang w:val="hu-HU"/>
        </w:rPr>
      </w:pPr>
      <w:bookmarkStart w:id="2136" w:name="_Hlk61788913"/>
      <w:r w:rsidRPr="004B2CED">
        <w:rPr>
          <w:lang w:val="hu-HU"/>
        </w:rPr>
        <w:t xml:space="preserve">A terhesség első harmada alatti ACE-gátló expozíciót követő teratogenitási kockázatra vonatkozó epidemiológiai bizonyíték nem volt meggyőző, a kockázat kis mértékű növekedése azonban nem zárható ki. </w:t>
      </w:r>
      <w:bookmarkStart w:id="2137" w:name="_Hlk61794543"/>
      <w:r>
        <w:rPr>
          <w:lang w:val="hu-HU"/>
        </w:rPr>
        <w:t xml:space="preserve">Bár </w:t>
      </w:r>
      <w:r w:rsidRPr="004B2CED">
        <w:rPr>
          <w:lang w:val="hu-HU"/>
        </w:rPr>
        <w:t>az angiotenzin-II (ATII)-receptor</w:t>
      </w:r>
      <w:ins w:id="2138" w:author="Author">
        <w:r w:rsidR="002225DF">
          <w:rPr>
            <w:lang w:val="hu-HU"/>
          </w:rPr>
          <w:t>-</w:t>
        </w:r>
      </w:ins>
      <w:del w:id="2139" w:author="Author">
        <w:r w:rsidRPr="004B2CED" w:rsidDel="002225DF">
          <w:rPr>
            <w:lang w:val="hu-HU"/>
          </w:rPr>
          <w:delText xml:space="preserve"> </w:delText>
        </w:r>
      </w:del>
      <w:r w:rsidRPr="004B2CED">
        <w:rPr>
          <w:lang w:val="hu-HU"/>
        </w:rPr>
        <w:t xml:space="preserve">antagonisták </w:t>
      </w:r>
      <w:bookmarkEnd w:id="2137"/>
      <w:r w:rsidRPr="004B2CED">
        <w:rPr>
          <w:lang w:val="hu-HU"/>
        </w:rPr>
        <w:t>alkalmazásával járó kockázatra vonatkozóan nem állnak rendelkezésre kontroll</w:t>
      </w:r>
      <w:ins w:id="2140" w:author="Author">
        <w:r w:rsidR="002225DF">
          <w:rPr>
            <w:lang w:val="hu-HU"/>
          </w:rPr>
          <w:t>os</w:t>
        </w:r>
      </w:ins>
      <w:del w:id="2141" w:author="Author">
        <w:r w:rsidRPr="004B2CED" w:rsidDel="002225DF">
          <w:rPr>
            <w:lang w:val="hu-HU"/>
          </w:rPr>
          <w:delText>ált</w:delText>
        </w:r>
      </w:del>
      <w:r w:rsidRPr="004B2CED">
        <w:rPr>
          <w:lang w:val="hu-HU"/>
        </w:rPr>
        <w:t xml:space="preserve"> epidemiológiai adatok, hasonló kockázattal lehet számolni ezen gyógyszercsoport esetén is. </w:t>
      </w:r>
      <w:bookmarkEnd w:id="2136"/>
      <w:r w:rsidRPr="004B2CED">
        <w:rPr>
          <w:lang w:val="hu-HU"/>
        </w:rPr>
        <w:t>Hacsak az angiotenzin-II (ATII)-receptor</w:t>
      </w:r>
      <w:ins w:id="2142" w:author="Author">
        <w:r w:rsidR="002225DF">
          <w:rPr>
            <w:lang w:val="hu-HU"/>
          </w:rPr>
          <w:t>-</w:t>
        </w:r>
      </w:ins>
      <w:del w:id="2143" w:author="Author">
        <w:r w:rsidRPr="004B2CED" w:rsidDel="002225DF">
          <w:rPr>
            <w:lang w:val="hu-HU"/>
          </w:rPr>
          <w:delText xml:space="preserve"> </w:delText>
        </w:r>
      </w:del>
      <w:r w:rsidRPr="004B2CED">
        <w:rPr>
          <w:lang w:val="hu-HU"/>
        </w:rPr>
        <w:t xml:space="preserve">antagonistákkal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w:t>
      </w:r>
      <w:del w:id="2144" w:author="Author">
        <w:r w:rsidRPr="004B2CED" w:rsidDel="002225DF">
          <w:rPr>
            <w:lang w:val="hu-HU"/>
          </w:rPr>
          <w:delText>lehetséges</w:delText>
        </w:r>
      </w:del>
      <w:ins w:id="2145" w:author="Author">
        <w:r w:rsidR="002225DF">
          <w:rPr>
            <w:lang w:val="hu-HU"/>
          </w:rPr>
          <w:t>szükséges</w:t>
        </w:r>
      </w:ins>
      <w:r w:rsidRPr="004B2CED">
        <w:rPr>
          <w:lang w:val="hu-HU"/>
        </w:rPr>
        <w:t xml:space="preserve">, </w:t>
      </w:r>
      <w:del w:id="2146" w:author="Author">
        <w:r w:rsidRPr="004B2CED" w:rsidDel="002225DF">
          <w:rPr>
            <w:lang w:val="hu-HU"/>
          </w:rPr>
          <w:delText>az alternatív</w:delText>
        </w:r>
      </w:del>
      <w:ins w:id="2147" w:author="Author">
        <w:r w:rsidR="002225DF">
          <w:rPr>
            <w:lang w:val="hu-HU"/>
          </w:rPr>
          <w:t>egy másik</w:t>
        </w:r>
      </w:ins>
      <w:r w:rsidRPr="004B2CED">
        <w:rPr>
          <w:lang w:val="hu-HU"/>
        </w:rPr>
        <w:t xml:space="preserve"> kezelést </w:t>
      </w:r>
      <w:ins w:id="2148" w:author="Author">
        <w:r w:rsidR="002225DF">
          <w:rPr>
            <w:lang w:val="hu-HU"/>
          </w:rPr>
          <w:t xml:space="preserve">kell </w:t>
        </w:r>
      </w:ins>
      <w:r w:rsidRPr="004B2CED">
        <w:rPr>
          <w:lang w:val="hu-HU"/>
        </w:rPr>
        <w:t>el</w:t>
      </w:r>
      <w:del w:id="2149" w:author="Author">
        <w:r w:rsidRPr="004B2CED" w:rsidDel="002225DF">
          <w:rPr>
            <w:lang w:val="hu-HU"/>
          </w:rPr>
          <w:delText xml:space="preserve"> kell </w:delText>
        </w:r>
      </w:del>
      <w:r w:rsidRPr="004B2CED">
        <w:rPr>
          <w:lang w:val="hu-HU"/>
        </w:rPr>
        <w:t>kezdeni.</w:t>
      </w:r>
    </w:p>
    <w:p w14:paraId="430E5D22" w14:textId="77777777" w:rsidR="00780C8E" w:rsidRPr="004B2CED" w:rsidRDefault="00780C8E" w:rsidP="0052664B">
      <w:pPr>
        <w:pStyle w:val="EMEABodyText"/>
        <w:rPr>
          <w:lang w:val="hu-HU"/>
        </w:rPr>
      </w:pPr>
    </w:p>
    <w:p w14:paraId="1917C010" w14:textId="14043EE8" w:rsidR="00CB184C" w:rsidRPr="004B2CED" w:rsidRDefault="00CB184C" w:rsidP="00CB184C">
      <w:pPr>
        <w:pStyle w:val="EMEABodyText"/>
        <w:rPr>
          <w:lang w:val="hu-HU"/>
        </w:rPr>
      </w:pPr>
      <w:r w:rsidRPr="004B2CED">
        <w:rPr>
          <w:lang w:val="hu-HU"/>
        </w:rPr>
        <w:t>Az angiotenzin-II-receptor</w:t>
      </w:r>
      <w:ins w:id="2150" w:author="Author">
        <w:r w:rsidR="002225DF">
          <w:rPr>
            <w:lang w:val="hu-HU"/>
          </w:rPr>
          <w:t>-</w:t>
        </w:r>
      </w:ins>
      <w:del w:id="2151" w:author="Author">
        <w:r w:rsidRPr="004B2CED" w:rsidDel="002225DF">
          <w:rPr>
            <w:lang w:val="hu-HU"/>
          </w:rPr>
          <w:delText xml:space="preserve"> </w:delText>
        </w:r>
      </w:del>
      <w:r w:rsidRPr="004B2CED">
        <w:rPr>
          <w:lang w:val="hu-HU"/>
        </w:rPr>
        <w:t xml:space="preserve">antagonista kezelés a terhesség második és harmadik harmadában ismerten magzati toxicitást (csökkent vesefunkció, oligohydramnion, a koponya-csontosodás retardációja) és újszülöttkori toxicitást (veseelégtelenség, </w:t>
      </w:r>
      <w:r>
        <w:rPr>
          <w:lang w:val="hu-HU"/>
        </w:rPr>
        <w:t>hipotenzió</w:t>
      </w:r>
      <w:r w:rsidRPr="004B2CED">
        <w:rPr>
          <w:lang w:val="hu-HU"/>
        </w:rPr>
        <w:t>, hyperkalaemia) okoz (lásd 5.3 pont).</w:t>
      </w:r>
    </w:p>
    <w:p w14:paraId="3F2FF011" w14:textId="15DC0AD7" w:rsidR="00CB184C" w:rsidRPr="004B2CED" w:rsidRDefault="00CB184C" w:rsidP="00CB184C">
      <w:pPr>
        <w:pStyle w:val="EMEABodyText"/>
        <w:rPr>
          <w:lang w:val="hu-HU"/>
        </w:rPr>
      </w:pPr>
      <w:r w:rsidRPr="004B2CED">
        <w:rPr>
          <w:lang w:val="hu-HU"/>
        </w:rPr>
        <w:t>Amennyiben az ATII-receptor</w:t>
      </w:r>
      <w:ins w:id="2152" w:author="Author">
        <w:r w:rsidR="002225DF">
          <w:rPr>
            <w:lang w:val="hu-HU"/>
          </w:rPr>
          <w:t>-</w:t>
        </w:r>
      </w:ins>
      <w:del w:id="2153" w:author="Author">
        <w:r w:rsidRPr="004B2CED" w:rsidDel="002225DF">
          <w:rPr>
            <w:lang w:val="hu-HU"/>
          </w:rPr>
          <w:delText xml:space="preserve"> </w:delText>
        </w:r>
      </w:del>
      <w:r w:rsidRPr="004B2CED">
        <w:rPr>
          <w:lang w:val="hu-HU"/>
        </w:rPr>
        <w:t>antagonista</w:t>
      </w:r>
      <w:ins w:id="2154" w:author="Author">
        <w:r w:rsidR="002225DF">
          <w:rPr>
            <w:lang w:val="hu-HU"/>
          </w:rPr>
          <w:t>-</w:t>
        </w:r>
      </w:ins>
      <w:del w:id="2155" w:author="Author">
        <w:r w:rsidRPr="004B2CED" w:rsidDel="002225DF">
          <w:rPr>
            <w:lang w:val="hu-HU"/>
          </w:rPr>
          <w:delText xml:space="preserve"> </w:delText>
        </w:r>
      </w:del>
      <w:r w:rsidRPr="004B2CED">
        <w:rPr>
          <w:lang w:val="hu-HU"/>
        </w:rPr>
        <w:t>expozíció a terhesség második trimeszterétől kezdve történt, a vesefunkció és a koponya ultrahangvizsgálata javasolt.</w:t>
      </w:r>
    </w:p>
    <w:p w14:paraId="2D19963E" w14:textId="230ADB1F" w:rsidR="00CB184C" w:rsidRPr="004B2CED" w:rsidRDefault="00CB184C" w:rsidP="00CB184C">
      <w:pPr>
        <w:pStyle w:val="EMEABodyText"/>
        <w:rPr>
          <w:lang w:val="hu-HU"/>
        </w:rPr>
      </w:pPr>
      <w:r w:rsidRPr="004B2CED">
        <w:rPr>
          <w:lang w:val="hu-HU"/>
        </w:rPr>
        <w:t xml:space="preserve">Azokat a csecsemőket, akiknek édesanyja angiotenzin-II-receptor antagonistát szedett, </w:t>
      </w:r>
      <w:r>
        <w:rPr>
          <w:lang w:val="hu-HU"/>
        </w:rPr>
        <w:t>hipotenzió</w:t>
      </w:r>
      <w:r w:rsidRPr="004B2CED">
        <w:rPr>
          <w:lang w:val="hu-HU"/>
        </w:rPr>
        <w:t xml:space="preserve"> kialakulás</w:t>
      </w:r>
      <w:ins w:id="2156" w:author="Author">
        <w:r w:rsidR="002225DF">
          <w:rPr>
            <w:lang w:val="hu-HU"/>
          </w:rPr>
          <w:t>ának</w:t>
        </w:r>
      </w:ins>
      <w:del w:id="2157" w:author="Author">
        <w:r w:rsidRPr="004B2CED" w:rsidDel="002225DF">
          <w:rPr>
            <w:lang w:val="hu-HU"/>
          </w:rPr>
          <w:delText>a szempontjából</w:delText>
        </w:r>
      </w:del>
      <w:ins w:id="2158" w:author="Author">
        <w:r w:rsidR="002225DF">
          <w:rPr>
            <w:lang w:val="hu-HU"/>
          </w:rPr>
          <w:t xml:space="preserve"> észlelése érdekében</w:t>
        </w:r>
      </w:ins>
      <w:r w:rsidRPr="004B2CED">
        <w:rPr>
          <w:lang w:val="hu-HU"/>
        </w:rPr>
        <w:t xml:space="preserve"> szoros megfigyelés alatt kell tartani (lásd 4.3 és 4.4 pont).</w:t>
      </w:r>
    </w:p>
    <w:p w14:paraId="49A588BD" w14:textId="77777777" w:rsidR="00780C8E" w:rsidRPr="004B2CED" w:rsidRDefault="00780C8E">
      <w:pPr>
        <w:pStyle w:val="EMEABodyText"/>
        <w:rPr>
          <w:lang w:val="hu-HU"/>
        </w:rPr>
      </w:pPr>
    </w:p>
    <w:p w14:paraId="6E7B87AF" w14:textId="77777777" w:rsidR="00780C8E" w:rsidRPr="004B2CED" w:rsidRDefault="00780C8E" w:rsidP="0052664B">
      <w:pPr>
        <w:pStyle w:val="EMEABodyText"/>
        <w:keepNext/>
        <w:rPr>
          <w:u w:val="single"/>
          <w:lang w:val="hu-HU"/>
        </w:rPr>
      </w:pPr>
      <w:r w:rsidRPr="004B2CED">
        <w:rPr>
          <w:u w:val="single"/>
          <w:lang w:val="hu-HU"/>
        </w:rPr>
        <w:t>Szoptatás</w:t>
      </w:r>
    </w:p>
    <w:p w14:paraId="14113A4A" w14:textId="77777777" w:rsidR="00780C8E" w:rsidRPr="004B2CED" w:rsidRDefault="00780C8E" w:rsidP="0052664B">
      <w:pPr>
        <w:pStyle w:val="EMEABodyText"/>
        <w:keepNext/>
        <w:rPr>
          <w:lang w:val="hu-HU"/>
        </w:rPr>
      </w:pPr>
    </w:p>
    <w:p w14:paraId="73F5EA24" w14:textId="0FD8133C" w:rsidR="00780C8E" w:rsidRPr="004B2CED" w:rsidRDefault="00780C8E">
      <w:pPr>
        <w:pStyle w:val="EMEABodyText"/>
        <w:rPr>
          <w:lang w:val="hu-HU"/>
        </w:rPr>
      </w:pPr>
      <w:r w:rsidRPr="004B2CED">
        <w:rPr>
          <w:lang w:val="hu-HU"/>
        </w:rPr>
        <w:t xml:space="preserve">Mivel az Aprovel szoptatás alatti alkalmazásával kapcsolatban nem áll rendelkezésre információ, az Aprovel alkalmazása nem javasolt, és ajánlatos </w:t>
      </w:r>
      <w:del w:id="2159" w:author="Author">
        <w:r w:rsidRPr="004B2CED" w:rsidDel="002225DF">
          <w:rPr>
            <w:lang w:val="hu-HU"/>
          </w:rPr>
          <w:delText xml:space="preserve">azokat </w:delText>
        </w:r>
      </w:del>
      <w:ins w:id="2160" w:author="Author">
        <w:r w:rsidR="002225DF">
          <w:rPr>
            <w:lang w:val="hu-HU"/>
          </w:rPr>
          <w:t>olyan másik</w:t>
        </w:r>
      </w:ins>
      <w:del w:id="2161" w:author="Author">
        <w:r w:rsidRPr="004B2CED" w:rsidDel="002225DF">
          <w:rPr>
            <w:lang w:val="hu-HU"/>
          </w:rPr>
          <w:delText>az alternatív</w:delText>
        </w:r>
      </w:del>
      <w:r w:rsidRPr="004B2CED">
        <w:rPr>
          <w:lang w:val="hu-HU"/>
        </w:rPr>
        <w:t xml:space="preserve"> kezeléseket előnyben részesíteni, melyek biztonságossági profiljai – a szoptatás alatti alkalmazásra vonatkozóan – jobban megalapozottak, különösen újszülöttek és koraszülöttek szoptatása esetén.</w:t>
      </w:r>
    </w:p>
    <w:p w14:paraId="3C246F4C" w14:textId="77777777" w:rsidR="00780C8E" w:rsidRPr="004B2CED" w:rsidRDefault="00780C8E">
      <w:pPr>
        <w:pStyle w:val="EMEABodyText"/>
        <w:rPr>
          <w:lang w:val="hu-HU"/>
        </w:rPr>
      </w:pPr>
    </w:p>
    <w:p w14:paraId="5CCE9923" w14:textId="77777777" w:rsidR="00780C8E" w:rsidRPr="004B2CED" w:rsidRDefault="00780C8E" w:rsidP="0052664B">
      <w:pPr>
        <w:pStyle w:val="EMEABodyText"/>
        <w:rPr>
          <w:szCs w:val="22"/>
          <w:lang w:val="hu-HU"/>
        </w:rPr>
      </w:pPr>
      <w:r w:rsidRPr="004B2CED">
        <w:rPr>
          <w:rFonts w:eastAsia="SimSun"/>
          <w:color w:val="000000"/>
          <w:szCs w:val="22"/>
          <w:lang w:val="hu-HU" w:eastAsia="zh-CN"/>
        </w:rPr>
        <w:t>Nem ismert, hogy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 xml:space="preserve">z </w:t>
      </w:r>
      <w:r w:rsidRPr="004B2CED">
        <w:rPr>
          <w:lang w:val="hu-HU"/>
        </w:rPr>
        <w:t>irbezartán</w:t>
      </w:r>
      <w:r w:rsidRPr="004B2CED">
        <w:rPr>
          <w:szCs w:val="22"/>
          <w:lang w:val="hu-HU"/>
        </w:rPr>
        <w:t xml:space="preserve"> metabolitjai kiválasztódnak-e a humán anyatejbe.</w:t>
      </w:r>
    </w:p>
    <w:p w14:paraId="7CD5CE72" w14:textId="77777777" w:rsidR="00735DF0" w:rsidRPr="004B2CED" w:rsidRDefault="00735DF0" w:rsidP="0052664B">
      <w:pPr>
        <w:pStyle w:val="EMEABodyText"/>
        <w:rPr>
          <w:rFonts w:eastAsia="SimSun"/>
          <w:color w:val="000000"/>
          <w:szCs w:val="22"/>
          <w:lang w:val="hu-HU" w:eastAsia="zh-CN"/>
        </w:rPr>
      </w:pPr>
    </w:p>
    <w:p w14:paraId="315DD97C" w14:textId="77777777" w:rsidR="00780C8E" w:rsidRPr="004B2CED" w:rsidRDefault="00780C8E" w:rsidP="0052664B">
      <w:pPr>
        <w:pStyle w:val="EMEABodyText"/>
        <w:rPr>
          <w:szCs w:val="22"/>
          <w:lang w:val="hu-HU"/>
        </w:rPr>
      </w:pPr>
      <w:r w:rsidRPr="004B2CED">
        <w:rPr>
          <w:rFonts w:eastAsia="SimSun"/>
          <w:color w:val="000000"/>
          <w:szCs w:val="22"/>
          <w:lang w:val="hu-HU" w:eastAsia="zh-CN"/>
        </w:rPr>
        <w:t>A rendelkezésre álló, patkányokon végzett kísérletek során nyert farmakodinámiás / toxikológiai adatok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z irbezartán</w:t>
      </w:r>
      <w:r w:rsidRPr="004B2CED">
        <w:rPr>
          <w:szCs w:val="22"/>
          <w:lang w:val="hu-HU"/>
        </w:rPr>
        <w:t xml:space="preserve"> metabolitjainak kiválasztódását igazolták az anyatejbe (részletesen lásd 5.3</w:t>
      </w:r>
      <w:r w:rsidR="00663D42" w:rsidRPr="004B2CED">
        <w:rPr>
          <w:szCs w:val="22"/>
          <w:lang w:val="hu-HU"/>
        </w:rPr>
        <w:t> </w:t>
      </w:r>
      <w:r w:rsidRPr="004B2CED">
        <w:rPr>
          <w:szCs w:val="22"/>
          <w:lang w:val="hu-HU"/>
        </w:rPr>
        <w:t>pont).</w:t>
      </w:r>
    </w:p>
    <w:p w14:paraId="786D3D70" w14:textId="77777777" w:rsidR="00780C8E" w:rsidRPr="004B2CED" w:rsidRDefault="00780C8E" w:rsidP="0052664B">
      <w:pPr>
        <w:pStyle w:val="EMEABodyText"/>
        <w:rPr>
          <w:szCs w:val="22"/>
          <w:lang w:val="hu-HU"/>
        </w:rPr>
      </w:pPr>
    </w:p>
    <w:p w14:paraId="11DAF843" w14:textId="77777777" w:rsidR="00780C8E" w:rsidRPr="004B2CED" w:rsidRDefault="00780C8E" w:rsidP="0052664B">
      <w:pPr>
        <w:pStyle w:val="EMEABodyText"/>
        <w:rPr>
          <w:u w:val="single"/>
          <w:lang w:val="hu-HU"/>
        </w:rPr>
      </w:pPr>
      <w:r w:rsidRPr="004B2CED">
        <w:rPr>
          <w:szCs w:val="22"/>
          <w:u w:val="single"/>
          <w:lang w:val="hu-HU"/>
        </w:rPr>
        <w:t>Termékenység</w:t>
      </w:r>
    </w:p>
    <w:p w14:paraId="1872DE83" w14:textId="77777777" w:rsidR="00780C8E" w:rsidRPr="004B2CED" w:rsidRDefault="00780C8E" w:rsidP="0052664B">
      <w:pPr>
        <w:pStyle w:val="EMEABodyText"/>
        <w:rPr>
          <w:lang w:val="hu-HU"/>
        </w:rPr>
      </w:pPr>
    </w:p>
    <w:p w14:paraId="09CEF599" w14:textId="77777777" w:rsidR="00780C8E" w:rsidRPr="004B2CED" w:rsidRDefault="00780C8E" w:rsidP="0052664B">
      <w:pPr>
        <w:pStyle w:val="EMEABodyText"/>
        <w:rPr>
          <w:lang w:val="hu-HU"/>
        </w:rPr>
      </w:pPr>
      <w:r w:rsidRPr="004B2CED">
        <w:rPr>
          <w:lang w:val="hu-HU"/>
        </w:rPr>
        <w:t>Az irbezartán nem volt hatással a kezelt patkányok és utódaik termékenységére olyan dózisszintekig, amelyek már előidézték a szülői toxicitás első jeleit (</w:t>
      </w:r>
      <w:r w:rsidRPr="004B2CED">
        <w:rPr>
          <w:szCs w:val="22"/>
          <w:lang w:val="hu-HU"/>
        </w:rPr>
        <w:t>lásd 5.3 pont).</w:t>
      </w:r>
    </w:p>
    <w:p w14:paraId="63B0B649" w14:textId="77777777" w:rsidR="00780C8E" w:rsidRPr="004B2CED" w:rsidRDefault="00780C8E" w:rsidP="0052664B">
      <w:pPr>
        <w:pStyle w:val="EMEABodyText"/>
        <w:rPr>
          <w:lang w:val="hu-HU"/>
        </w:rPr>
      </w:pPr>
    </w:p>
    <w:p w14:paraId="0D4E0835" w14:textId="3E989846" w:rsidR="00780C8E" w:rsidRPr="004B2CED" w:rsidRDefault="00780C8E" w:rsidP="0052664B">
      <w:pPr>
        <w:pStyle w:val="EMEAHeading2"/>
        <w:rPr>
          <w:lang w:val="hu-HU"/>
        </w:rPr>
      </w:pPr>
      <w:r w:rsidRPr="004B2CED">
        <w:rPr>
          <w:lang w:val="hu-HU"/>
        </w:rPr>
        <w:t>4.7</w:t>
      </w:r>
      <w:r w:rsidRPr="004B2CED">
        <w:rPr>
          <w:lang w:val="hu-HU"/>
        </w:rPr>
        <w:tab/>
        <w:t xml:space="preserve">A készítmény hatásai a gépjárművezetéshez és </w:t>
      </w:r>
      <w:r w:rsidR="0070367E" w:rsidRPr="004B2CED">
        <w:rPr>
          <w:lang w:val="hu-HU"/>
        </w:rPr>
        <w:t xml:space="preserve">a </w:t>
      </w:r>
      <w:r w:rsidRPr="004B2CED">
        <w:rPr>
          <w:lang w:val="hu-HU"/>
        </w:rPr>
        <w:t>gépek kezeléséhez szükséges képességekre</w:t>
      </w:r>
      <w:r w:rsidR="005431D8">
        <w:rPr>
          <w:lang w:val="hu-HU"/>
        </w:rPr>
        <w:fldChar w:fldCharType="begin"/>
      </w:r>
      <w:r w:rsidR="005431D8">
        <w:rPr>
          <w:lang w:val="hu-HU"/>
        </w:rPr>
        <w:instrText xml:space="preserve"> DOCVARIABLE vault_nd_a030ec54-19b8-48e3-b83d-26465d11a9a9 \* MERGEFORMAT </w:instrText>
      </w:r>
      <w:r w:rsidR="005431D8">
        <w:rPr>
          <w:lang w:val="hu-HU"/>
        </w:rPr>
        <w:fldChar w:fldCharType="separate"/>
      </w:r>
      <w:r w:rsidR="005431D8">
        <w:rPr>
          <w:lang w:val="hu-HU"/>
        </w:rPr>
        <w:t xml:space="preserve"> </w:t>
      </w:r>
      <w:r w:rsidR="005431D8">
        <w:rPr>
          <w:lang w:val="hu-HU"/>
        </w:rPr>
        <w:fldChar w:fldCharType="end"/>
      </w:r>
    </w:p>
    <w:p w14:paraId="059D8C22" w14:textId="77777777" w:rsidR="00780C8E" w:rsidRPr="004B2CED" w:rsidRDefault="00780C8E" w:rsidP="0052664B">
      <w:pPr>
        <w:pStyle w:val="EMEAHeading2"/>
        <w:rPr>
          <w:lang w:val="hu-HU"/>
        </w:rPr>
      </w:pPr>
    </w:p>
    <w:p w14:paraId="0815B4A5" w14:textId="46A55842" w:rsidR="00780C8E" w:rsidRPr="004B2CED" w:rsidRDefault="00780C8E" w:rsidP="0052664B">
      <w:pPr>
        <w:pStyle w:val="EMEABodyText"/>
        <w:rPr>
          <w:lang w:val="hu-HU"/>
        </w:rPr>
      </w:pPr>
      <w:r w:rsidRPr="004B2CED">
        <w:rPr>
          <w:lang w:val="hu-HU"/>
        </w:rPr>
        <w:t>A farmakodinamikai tulajdonságai alapján nem valószínű, hogy az irbezartán befolyásolja</w:t>
      </w:r>
      <w:r w:rsidR="00FF65C6" w:rsidRPr="004B2CED">
        <w:rPr>
          <w:noProof/>
          <w:lang w:val="hu-HU"/>
        </w:rPr>
        <w:t xml:space="preserve"> a gépjárművezetéshez és a gépek kezeléséhez szükséges képességeket</w:t>
      </w:r>
      <w:r w:rsidRPr="004B2CED">
        <w:rPr>
          <w:lang w:val="hu-HU"/>
        </w:rPr>
        <w:t xml:space="preserve">. Járművezetés vagy gépek kezelése esetén azonban figyelembe kell venni, hogy a </w:t>
      </w:r>
      <w:del w:id="2162" w:author="Author">
        <w:r w:rsidRPr="004B2CED" w:rsidDel="002225DF">
          <w:rPr>
            <w:lang w:val="hu-HU"/>
          </w:rPr>
          <w:delText xml:space="preserve">magas vérnyomás </w:delText>
        </w:r>
      </w:del>
      <w:r w:rsidRPr="004B2CED">
        <w:rPr>
          <w:lang w:val="hu-HU"/>
        </w:rPr>
        <w:t>kezelés</w:t>
      </w:r>
      <w:del w:id="2163" w:author="Author">
        <w:r w:rsidRPr="004B2CED" w:rsidDel="002225DF">
          <w:rPr>
            <w:lang w:val="hu-HU"/>
          </w:rPr>
          <w:delText>e</w:delText>
        </w:r>
      </w:del>
      <w:r w:rsidRPr="004B2CED">
        <w:rPr>
          <w:lang w:val="hu-HU"/>
        </w:rPr>
        <w:t xml:space="preserve"> </w:t>
      </w:r>
      <w:del w:id="2164" w:author="Author">
        <w:r w:rsidRPr="004B2CED" w:rsidDel="002225DF">
          <w:rPr>
            <w:lang w:val="hu-HU"/>
          </w:rPr>
          <w:delText xml:space="preserve">folyamán </w:delText>
        </w:r>
      </w:del>
      <w:ins w:id="2165" w:author="Author">
        <w:r w:rsidR="002225DF">
          <w:rPr>
            <w:lang w:val="hu-HU"/>
          </w:rPr>
          <w:t>során</w:t>
        </w:r>
        <w:r w:rsidR="002225DF" w:rsidRPr="004B2CED">
          <w:rPr>
            <w:lang w:val="hu-HU"/>
          </w:rPr>
          <w:t xml:space="preserve"> </w:t>
        </w:r>
      </w:ins>
      <w:r w:rsidRPr="004B2CED">
        <w:rPr>
          <w:lang w:val="hu-HU"/>
        </w:rPr>
        <w:t>esetleg szédülés vagy fáradtság fordulhat elő.</w:t>
      </w:r>
    </w:p>
    <w:p w14:paraId="43BFCB93" w14:textId="77777777" w:rsidR="00780C8E" w:rsidRPr="004B2CED" w:rsidRDefault="00780C8E">
      <w:pPr>
        <w:pStyle w:val="EMEABodyText"/>
        <w:rPr>
          <w:lang w:val="hu-HU"/>
        </w:rPr>
      </w:pPr>
    </w:p>
    <w:p w14:paraId="2FF191A2" w14:textId="62C75A56" w:rsidR="00780C8E" w:rsidRPr="004B2CED" w:rsidRDefault="00780C8E">
      <w:pPr>
        <w:pStyle w:val="EMEAHeading2"/>
        <w:rPr>
          <w:lang w:val="hu-HU"/>
        </w:rPr>
      </w:pPr>
      <w:r w:rsidRPr="004B2CED">
        <w:rPr>
          <w:lang w:val="hu-HU"/>
        </w:rPr>
        <w:t>4.8</w:t>
      </w:r>
      <w:r w:rsidRPr="004B2CED">
        <w:rPr>
          <w:lang w:val="hu-HU"/>
        </w:rPr>
        <w:tab/>
        <w:t>Nemkívánatos hatások, mellékhatások</w:t>
      </w:r>
      <w:r w:rsidR="005431D8">
        <w:rPr>
          <w:lang w:val="hu-HU"/>
        </w:rPr>
        <w:fldChar w:fldCharType="begin"/>
      </w:r>
      <w:r w:rsidR="005431D8">
        <w:rPr>
          <w:lang w:val="hu-HU"/>
        </w:rPr>
        <w:instrText xml:space="preserve"> DOCVARIABLE vault_nd_3e59473d-1e13-490d-abe7-b09274c48108 \* MERGEFORMAT </w:instrText>
      </w:r>
      <w:r w:rsidR="005431D8">
        <w:rPr>
          <w:lang w:val="hu-HU"/>
        </w:rPr>
        <w:fldChar w:fldCharType="separate"/>
      </w:r>
      <w:r w:rsidR="005431D8">
        <w:rPr>
          <w:lang w:val="hu-HU"/>
        </w:rPr>
        <w:t xml:space="preserve"> </w:t>
      </w:r>
      <w:r w:rsidR="005431D8">
        <w:rPr>
          <w:lang w:val="hu-HU"/>
        </w:rPr>
        <w:fldChar w:fldCharType="end"/>
      </w:r>
    </w:p>
    <w:p w14:paraId="616CB569" w14:textId="77777777" w:rsidR="00780C8E" w:rsidRPr="004B2CED" w:rsidRDefault="00780C8E">
      <w:pPr>
        <w:pStyle w:val="EMEAHeading2"/>
        <w:rPr>
          <w:lang w:val="hu-HU"/>
        </w:rPr>
      </w:pPr>
    </w:p>
    <w:p w14:paraId="22787AE0" w14:textId="01EC40E7" w:rsidR="00780C8E" w:rsidRPr="004B2CED" w:rsidRDefault="00780C8E" w:rsidP="0052664B">
      <w:pPr>
        <w:pStyle w:val="EMEABodyText"/>
        <w:rPr>
          <w:lang w:val="hu-HU"/>
        </w:rPr>
      </w:pPr>
      <w:r w:rsidRPr="004B2CED">
        <w:rPr>
          <w:lang w:val="hu-HU"/>
        </w:rPr>
        <w:t>Magas vérnyomásban szenvedő betegek körében végzett placebo-kontrollos vizsgálatokban a mellékhatások előfordulása nem különbözött az irbezartán- (56,2%) és a placebo</w:t>
      </w:r>
      <w:ins w:id="2166" w:author="Author">
        <w:r w:rsidR="000965F6">
          <w:rPr>
            <w:lang w:val="hu-HU"/>
          </w:rPr>
          <w:t>csoport</w:t>
        </w:r>
      </w:ins>
      <w:del w:id="2167" w:author="Author">
        <w:r w:rsidRPr="004B2CED" w:rsidDel="000965F6">
          <w:rPr>
            <w:lang w:val="hu-HU"/>
          </w:rPr>
          <w:delText>-</w:delText>
        </w:r>
      </w:del>
      <w:r w:rsidRPr="004B2CED">
        <w:rPr>
          <w:lang w:val="hu-HU"/>
        </w:rPr>
        <w:t xml:space="preserve"> (56,5%) </w:t>
      </w:r>
      <w:del w:id="2168" w:author="Author">
        <w:r w:rsidRPr="004B2CED" w:rsidDel="000965F6">
          <w:rPr>
            <w:lang w:val="hu-HU"/>
          </w:rPr>
          <w:delText xml:space="preserve">csoport </w:delText>
        </w:r>
      </w:del>
      <w:r w:rsidRPr="004B2CED">
        <w:rPr>
          <w:lang w:val="hu-HU"/>
        </w:rPr>
        <w:t>között. A kezelés bármely klinikai vagy laboratóriumi mellékhatás miatti megszakítása kevésbé volt gyakori az irbezartánnal (3,3%), mint a placebóval kezelt betegek esetében (4,5%). A mellékhatások gyakorisága nem volt összefüggésben a</w:t>
      </w:r>
      <w:del w:id="2169" w:author="Author">
        <w:r w:rsidRPr="004B2CED" w:rsidDel="000965F6">
          <w:rPr>
            <w:lang w:val="hu-HU"/>
          </w:rPr>
          <w:delText>z</w:delText>
        </w:r>
      </w:del>
      <w:r w:rsidRPr="004B2CED">
        <w:rPr>
          <w:lang w:val="hu-HU"/>
        </w:rPr>
        <w:t xml:space="preserve"> </w:t>
      </w:r>
      <w:del w:id="2170" w:author="Author">
        <w:r w:rsidRPr="004B2CED" w:rsidDel="000965F6">
          <w:rPr>
            <w:lang w:val="hu-HU"/>
          </w:rPr>
          <w:delText xml:space="preserve">adaggal </w:delText>
        </w:r>
      </w:del>
      <w:ins w:id="2171" w:author="Author">
        <w:r w:rsidR="000965F6">
          <w:rPr>
            <w:lang w:val="hu-HU"/>
          </w:rPr>
          <w:t>dózissa</w:t>
        </w:r>
        <w:r w:rsidR="000965F6" w:rsidRPr="004B2CED">
          <w:rPr>
            <w:lang w:val="hu-HU"/>
          </w:rPr>
          <w:t xml:space="preserve">l </w:t>
        </w:r>
      </w:ins>
      <w:r w:rsidRPr="004B2CED">
        <w:rPr>
          <w:lang w:val="hu-HU"/>
        </w:rPr>
        <w:t>(a javasolt dózistartományban), a nemmel, az életkorral, a rasszal vagy a kezelés időtartamával.</w:t>
      </w:r>
    </w:p>
    <w:p w14:paraId="030EB547" w14:textId="77777777" w:rsidR="00780C8E" w:rsidRPr="004B2CED" w:rsidRDefault="00780C8E" w:rsidP="0052664B">
      <w:pPr>
        <w:pStyle w:val="EMEABodyText"/>
        <w:rPr>
          <w:lang w:val="hu-HU"/>
        </w:rPr>
      </w:pPr>
    </w:p>
    <w:p w14:paraId="664D065C" w14:textId="7D9B024D" w:rsidR="00780C8E" w:rsidRPr="004B2CED" w:rsidRDefault="00780C8E" w:rsidP="0052664B">
      <w:pPr>
        <w:pStyle w:val="EMEABodyText"/>
        <w:rPr>
          <w:lang w:val="hu-HU"/>
        </w:rPr>
      </w:pPr>
      <w:r w:rsidRPr="004B2CED">
        <w:rPr>
          <w:lang w:val="hu-HU"/>
        </w:rPr>
        <w:t xml:space="preserve">A mikroalbuminuriás, normális vesefunkcióval rendelkező diabéteszes hipertóniás betegeknél orthostatikus szédülést és orthostatikus hipotenziót jelentettek a betegek 0,5%-ánál (nem gyakori), de </w:t>
      </w:r>
      <w:ins w:id="2172" w:author="Author">
        <w:r w:rsidR="000965F6">
          <w:rPr>
            <w:lang w:val="hu-HU"/>
          </w:rPr>
          <w:t xml:space="preserve">nagyobb arányban, mint </w:t>
        </w:r>
      </w:ins>
      <w:r w:rsidRPr="004B2CED">
        <w:rPr>
          <w:lang w:val="hu-HU"/>
        </w:rPr>
        <w:t xml:space="preserve">a placebót </w:t>
      </w:r>
      <w:ins w:id="2173" w:author="Author">
        <w:r w:rsidR="000965F6">
          <w:rPr>
            <w:lang w:val="hu-HU"/>
          </w:rPr>
          <w:t>kapóknál</w:t>
        </w:r>
      </w:ins>
      <w:del w:id="2174" w:author="Author">
        <w:r w:rsidRPr="004B2CED" w:rsidDel="000965F6">
          <w:rPr>
            <w:lang w:val="hu-HU"/>
          </w:rPr>
          <w:delText>meghaladó mértékben</w:delText>
        </w:r>
      </w:del>
      <w:r w:rsidRPr="004B2CED">
        <w:rPr>
          <w:lang w:val="hu-HU"/>
        </w:rPr>
        <w:t>.</w:t>
      </w:r>
    </w:p>
    <w:p w14:paraId="33F9DFA7" w14:textId="77777777" w:rsidR="00780C8E" w:rsidRPr="004B2CED" w:rsidRDefault="00780C8E" w:rsidP="0052664B">
      <w:pPr>
        <w:pStyle w:val="EMEABodyText"/>
        <w:rPr>
          <w:lang w:val="hu-HU"/>
        </w:rPr>
      </w:pPr>
    </w:p>
    <w:p w14:paraId="1405C730" w14:textId="62B7D434" w:rsidR="00780C8E" w:rsidRPr="004B2CED" w:rsidRDefault="00780C8E" w:rsidP="0052664B">
      <w:pPr>
        <w:pStyle w:val="EMEABodyText"/>
        <w:rPr>
          <w:lang w:val="hu-HU"/>
        </w:rPr>
      </w:pPr>
      <w:r w:rsidRPr="004B2CED">
        <w:rPr>
          <w:lang w:val="hu-HU"/>
        </w:rPr>
        <w:t>Az alábbi táblázat azokat a mellékhatásokat mutatja be, amelyekről az irbezartánnal kezelt, 1965 magas vérnyomással rendelkező beteget magába foglaló placebo</w:t>
      </w:r>
      <w:del w:id="2175" w:author="Author">
        <w:r w:rsidRPr="004B2CED" w:rsidDel="000965F6">
          <w:rPr>
            <w:lang w:val="hu-HU"/>
          </w:rPr>
          <w:delText>-</w:delText>
        </w:r>
      </w:del>
      <w:r w:rsidRPr="004B2CED">
        <w:rPr>
          <w:lang w:val="hu-HU"/>
        </w:rPr>
        <w:t>kontrollos vizsgálatokban számoltak be. A csillaggal (*) jelzett kifejezések azokra a mellékhatásokra vonatkoznak, amelyeket diabéteszes, hipertóniás, krónikus veseelégtelenségben szenvedő és manifeszt proteinuriás betegek több mint 2%-ánál, és a placeb</w:t>
      </w:r>
      <w:ins w:id="2176" w:author="Author">
        <w:r w:rsidR="000965F6">
          <w:rPr>
            <w:lang w:val="hu-HU"/>
          </w:rPr>
          <w:t>ocsoportnál megfigyeltet</w:t>
        </w:r>
      </w:ins>
      <w:del w:id="2177" w:author="Author">
        <w:r w:rsidRPr="004B2CED" w:rsidDel="000965F6">
          <w:rPr>
            <w:lang w:val="hu-HU"/>
          </w:rPr>
          <w:delText>óét</w:delText>
        </w:r>
      </w:del>
      <w:r w:rsidRPr="004B2CED">
        <w:rPr>
          <w:lang w:val="hu-HU"/>
        </w:rPr>
        <w:t xml:space="preserve"> meghaladó gyakorisággal jelentettek.</w:t>
      </w:r>
    </w:p>
    <w:p w14:paraId="3CB734C9" w14:textId="77777777" w:rsidR="00780C8E" w:rsidRPr="004B2CED" w:rsidRDefault="00780C8E" w:rsidP="0052664B">
      <w:pPr>
        <w:pStyle w:val="EMEABodyText"/>
        <w:rPr>
          <w:lang w:val="hu-HU"/>
        </w:rPr>
      </w:pPr>
    </w:p>
    <w:p w14:paraId="5B70CD46" w14:textId="77777777" w:rsidR="00780C8E" w:rsidRPr="004B2CED" w:rsidRDefault="00780C8E" w:rsidP="0052664B">
      <w:pPr>
        <w:pStyle w:val="EMEABodyText"/>
        <w:rPr>
          <w:noProof/>
          <w:lang w:val="hu-HU"/>
        </w:rPr>
      </w:pPr>
      <w:r w:rsidRPr="004B2CED">
        <w:rPr>
          <w:lang w:val="hu-HU"/>
        </w:rPr>
        <w:t xml:space="preserve">Az alább felsorolt mellékhatások előfordulási gyakoriságainak megadása a következő </w:t>
      </w:r>
      <w:r w:rsidR="00DA7E92">
        <w:rPr>
          <w:lang w:val="hu-HU"/>
        </w:rPr>
        <w:t>megállapodás</w:t>
      </w:r>
      <w:r w:rsidR="00DA7E92" w:rsidRPr="004B2CED">
        <w:rPr>
          <w:lang w:val="hu-HU"/>
        </w:rPr>
        <w:t xml:space="preserve">t </w:t>
      </w:r>
      <w:r w:rsidRPr="004B2CED">
        <w:rPr>
          <w:lang w:val="hu-HU"/>
        </w:rPr>
        <w:t>követi: nagyon gyakori (≥ 1/10), gyakori (≥ 1/100 - &lt; 1/10), nem gyakori (≥ 1/1000 - &lt; 1/100), ritka (≥ 1/10 000 - &lt; 1/1000), nagyon ritka (&lt; 1/10 000).</w:t>
      </w:r>
      <w:r w:rsidRPr="004B2CED" w:rsidDel="00123349">
        <w:rPr>
          <w:lang w:val="hu-HU"/>
        </w:rPr>
        <w:t xml:space="preserve"> </w:t>
      </w:r>
      <w:r w:rsidRPr="004B2CED">
        <w:rPr>
          <w:noProof/>
          <w:lang w:val="hu-HU"/>
        </w:rPr>
        <w:t>Az egyes gyakorisági kategóriákon belül a mellékhatások csökkenő súlyosság szerint kerülnek megadásra.</w:t>
      </w:r>
    </w:p>
    <w:p w14:paraId="117FD07F" w14:textId="77777777" w:rsidR="00780C8E" w:rsidRPr="004B2CED" w:rsidRDefault="00780C8E">
      <w:pPr>
        <w:pStyle w:val="EMEABodyText"/>
        <w:rPr>
          <w:lang w:val="hu-HU"/>
        </w:rPr>
      </w:pPr>
    </w:p>
    <w:p w14:paraId="6F6E5859" w14:textId="23A26DD5" w:rsidR="00780C8E" w:rsidRPr="004B2CED" w:rsidRDefault="00780C8E" w:rsidP="0052664B">
      <w:pPr>
        <w:pStyle w:val="EMEAHeading2"/>
        <w:ind w:left="0" w:firstLine="0"/>
        <w:rPr>
          <w:b w:val="0"/>
          <w:lang w:val="hu-HU"/>
        </w:rPr>
      </w:pPr>
      <w:r w:rsidRPr="004B2CED">
        <w:rPr>
          <w:b w:val="0"/>
          <w:lang w:val="hu-HU"/>
        </w:rPr>
        <w:t>A további, forgalomba kerülés után szerzett tapasztalatok során jelentett mellékhatások szintén felsorolásra kerültek. Ezek a mellékhatások spontán jelentésekből származnak</w:t>
      </w:r>
      <w:r w:rsidRPr="004B2CED">
        <w:rPr>
          <w:b w:val="0"/>
          <w:noProof/>
          <w:lang w:val="hu-HU"/>
        </w:rPr>
        <w:t>.</w:t>
      </w:r>
      <w:r w:rsidR="005431D8">
        <w:rPr>
          <w:b w:val="0"/>
          <w:noProof/>
          <w:lang w:val="hu-HU"/>
        </w:rPr>
        <w:fldChar w:fldCharType="begin"/>
      </w:r>
      <w:r w:rsidR="005431D8">
        <w:rPr>
          <w:b w:val="0"/>
          <w:noProof/>
          <w:lang w:val="hu-HU"/>
        </w:rPr>
        <w:instrText xml:space="preserve"> DOCVARIABLE vault_nd_2c603d28-9c45-4b91-a4dc-13ee02850312 \* MERGEFORMAT </w:instrText>
      </w:r>
      <w:r w:rsidR="005431D8">
        <w:rPr>
          <w:b w:val="0"/>
          <w:noProof/>
          <w:lang w:val="hu-HU"/>
        </w:rPr>
        <w:fldChar w:fldCharType="separate"/>
      </w:r>
      <w:r w:rsidR="005431D8">
        <w:rPr>
          <w:b w:val="0"/>
          <w:noProof/>
          <w:lang w:val="hu-HU"/>
        </w:rPr>
        <w:t xml:space="preserve"> </w:t>
      </w:r>
      <w:r w:rsidR="005431D8">
        <w:rPr>
          <w:b w:val="0"/>
          <w:noProof/>
          <w:lang w:val="hu-HU"/>
        </w:rPr>
        <w:fldChar w:fldCharType="end"/>
      </w:r>
    </w:p>
    <w:p w14:paraId="774041B8" w14:textId="77777777" w:rsidR="00780C8E" w:rsidRPr="004B2CED" w:rsidRDefault="00780C8E" w:rsidP="0052664B">
      <w:pPr>
        <w:pStyle w:val="EMEABodyText"/>
        <w:rPr>
          <w:lang w:val="hu-HU"/>
        </w:rPr>
      </w:pPr>
    </w:p>
    <w:p w14:paraId="7726258E" w14:textId="77777777" w:rsidR="00116510" w:rsidRPr="004B2CED" w:rsidRDefault="00116510" w:rsidP="00116510">
      <w:pPr>
        <w:pStyle w:val="EMEABodyText"/>
        <w:keepNext/>
        <w:rPr>
          <w:u w:val="single"/>
          <w:lang w:val="hu-HU"/>
        </w:rPr>
      </w:pPr>
      <w:r w:rsidRPr="004B2CED">
        <w:rPr>
          <w:u w:val="single"/>
          <w:lang w:val="hu-HU"/>
        </w:rPr>
        <w:t>Vérképzőszervi és nyirokrendszeri betegségek és tünetek</w:t>
      </w:r>
    </w:p>
    <w:p w14:paraId="0D7BA037" w14:textId="77777777" w:rsidR="00FF65C6" w:rsidRPr="004B2CED" w:rsidRDefault="00FF65C6" w:rsidP="00116510">
      <w:pPr>
        <w:pStyle w:val="EMEABodyText"/>
        <w:keepNext/>
        <w:rPr>
          <w:lang w:val="hu-HU"/>
        </w:rPr>
      </w:pPr>
    </w:p>
    <w:p w14:paraId="5ABE198C" w14:textId="77777777" w:rsidR="00116510" w:rsidRPr="004B2CED" w:rsidRDefault="00116510" w:rsidP="00116510">
      <w:pPr>
        <w:pStyle w:val="EMEABodyText"/>
        <w:keepNext/>
        <w:rPr>
          <w:lang w:val="hu-HU"/>
        </w:rPr>
      </w:pPr>
      <w:r w:rsidRPr="004B2CED">
        <w:rPr>
          <w:lang w:val="hu-HU"/>
        </w:rPr>
        <w:t xml:space="preserve">Nem ismert: </w:t>
      </w:r>
      <w:r w:rsidRPr="004B2CED">
        <w:rPr>
          <w:lang w:val="hu-HU"/>
        </w:rPr>
        <w:tab/>
      </w:r>
      <w:r w:rsidR="005403B1">
        <w:rPr>
          <w:lang w:val="hu-HU"/>
        </w:rPr>
        <w:t xml:space="preserve">anaemia, </w:t>
      </w:r>
      <w:r w:rsidRPr="004B2CED">
        <w:rPr>
          <w:lang w:val="hu-HU"/>
        </w:rPr>
        <w:t>thrombocytopenia</w:t>
      </w:r>
    </w:p>
    <w:p w14:paraId="49E6F935" w14:textId="77777777" w:rsidR="00116510" w:rsidRPr="004B2CED" w:rsidRDefault="00116510" w:rsidP="00116510">
      <w:pPr>
        <w:pStyle w:val="EMEABodyText"/>
        <w:keepNext/>
        <w:rPr>
          <w:i/>
          <w:u w:val="single"/>
          <w:lang w:val="hu-HU"/>
        </w:rPr>
      </w:pPr>
    </w:p>
    <w:p w14:paraId="3CF34EEE" w14:textId="77777777" w:rsidR="00780C8E" w:rsidRPr="004B2CED" w:rsidRDefault="00780C8E" w:rsidP="0052664B">
      <w:pPr>
        <w:pStyle w:val="EMEABodyText"/>
        <w:keepNext/>
        <w:rPr>
          <w:u w:val="single"/>
          <w:lang w:val="hu-HU"/>
        </w:rPr>
      </w:pPr>
      <w:r w:rsidRPr="004B2CED">
        <w:rPr>
          <w:u w:val="single"/>
          <w:lang w:val="hu-HU"/>
        </w:rPr>
        <w:t>Immunrendszeri betegségek és tünetek</w:t>
      </w:r>
    </w:p>
    <w:p w14:paraId="5D27D0C8" w14:textId="77777777" w:rsidR="00FF65C6" w:rsidRPr="004B2CED" w:rsidRDefault="00FF65C6" w:rsidP="0052664B">
      <w:pPr>
        <w:pStyle w:val="EMEABodyText"/>
        <w:rPr>
          <w:lang w:val="hu-HU"/>
        </w:rPr>
      </w:pPr>
    </w:p>
    <w:p w14:paraId="5B817E11" w14:textId="77777777" w:rsidR="00780C8E" w:rsidRPr="004B2CED" w:rsidRDefault="00780C8E" w:rsidP="0052664B">
      <w:pPr>
        <w:pStyle w:val="EMEABodyText"/>
        <w:rPr>
          <w:lang w:val="hu-HU"/>
        </w:rPr>
      </w:pPr>
      <w:r w:rsidRPr="004B2CED">
        <w:rPr>
          <w:lang w:val="hu-HU"/>
        </w:rPr>
        <w:t xml:space="preserve">Nem ismert: </w:t>
      </w:r>
      <w:r w:rsidRPr="004B2CED">
        <w:rPr>
          <w:lang w:val="hu-HU"/>
        </w:rPr>
        <w:tab/>
        <w:t>túlérzékenységi reakciók, mint például angioödéma, bőrkiütések, urticaria</w:t>
      </w:r>
    </w:p>
    <w:p w14:paraId="11CE4438" w14:textId="77777777" w:rsidR="00FF65C6" w:rsidRPr="004B2CED" w:rsidRDefault="00FF65C6" w:rsidP="00512BF9">
      <w:pPr>
        <w:pStyle w:val="EMEABodyText"/>
        <w:ind w:left="1701"/>
        <w:rPr>
          <w:lang w:val="hu-HU"/>
        </w:rPr>
      </w:pPr>
      <w:r w:rsidRPr="004B2CED">
        <w:rPr>
          <w:lang w:val="hu-HU"/>
        </w:rPr>
        <w:t>anafilaxiás reakció, anafilaxiás sokk</w:t>
      </w:r>
    </w:p>
    <w:p w14:paraId="311BDD5B" w14:textId="77777777" w:rsidR="00780C8E" w:rsidRPr="004B2CED" w:rsidRDefault="00780C8E" w:rsidP="0052664B">
      <w:pPr>
        <w:pStyle w:val="EMEABodyText"/>
        <w:rPr>
          <w:lang w:val="hu-HU"/>
        </w:rPr>
      </w:pPr>
    </w:p>
    <w:p w14:paraId="1507AAB4" w14:textId="77777777" w:rsidR="00780C8E" w:rsidRPr="004B2CED" w:rsidRDefault="00780C8E" w:rsidP="0052664B">
      <w:pPr>
        <w:pStyle w:val="EMEABodyText"/>
        <w:keepNext/>
        <w:rPr>
          <w:u w:val="single"/>
          <w:lang w:val="hu-HU"/>
        </w:rPr>
      </w:pPr>
      <w:r w:rsidRPr="004B2CED">
        <w:rPr>
          <w:u w:val="single"/>
          <w:lang w:val="hu-HU"/>
        </w:rPr>
        <w:t>Anyagcsere- és táplálkozási betegségek és tünetek</w:t>
      </w:r>
    </w:p>
    <w:p w14:paraId="622C692C" w14:textId="77777777" w:rsidR="00FF65C6" w:rsidRPr="004B2CED" w:rsidRDefault="00FF65C6" w:rsidP="0052664B">
      <w:pPr>
        <w:pStyle w:val="EMEABodyText"/>
        <w:rPr>
          <w:lang w:val="hu-HU"/>
        </w:rPr>
      </w:pPr>
    </w:p>
    <w:p w14:paraId="5CCB9626" w14:textId="77777777" w:rsidR="00CB184C" w:rsidRPr="004B2CED" w:rsidRDefault="00CB184C" w:rsidP="00CB184C">
      <w:pPr>
        <w:pStyle w:val="EMEABodyText"/>
        <w:rPr>
          <w:lang w:val="hu-HU"/>
        </w:rPr>
      </w:pPr>
      <w:r w:rsidRPr="004B2CED">
        <w:rPr>
          <w:lang w:val="hu-HU"/>
        </w:rPr>
        <w:t xml:space="preserve">Nem ismert: </w:t>
      </w:r>
      <w:r w:rsidRPr="004B2CED">
        <w:rPr>
          <w:lang w:val="hu-HU"/>
        </w:rPr>
        <w:tab/>
        <w:t>hyperkalaemia</w:t>
      </w:r>
      <w:r>
        <w:rPr>
          <w:lang w:val="hu-HU"/>
        </w:rPr>
        <w:t>. hypoglykaemia</w:t>
      </w:r>
    </w:p>
    <w:p w14:paraId="094C0F7E" w14:textId="77777777" w:rsidR="00780C8E" w:rsidRPr="004B2CED" w:rsidRDefault="00780C8E" w:rsidP="0052664B">
      <w:pPr>
        <w:pStyle w:val="EMEABodyText"/>
        <w:rPr>
          <w:lang w:val="hu-HU"/>
        </w:rPr>
      </w:pPr>
    </w:p>
    <w:p w14:paraId="45FB0687" w14:textId="77777777" w:rsidR="00780C8E" w:rsidRPr="004B2CED" w:rsidRDefault="00780C8E" w:rsidP="0052664B">
      <w:pPr>
        <w:pStyle w:val="EMEABodyText"/>
        <w:keepNext/>
        <w:ind w:left="1695" w:hanging="1695"/>
        <w:rPr>
          <w:u w:val="single"/>
          <w:lang w:val="hu-HU"/>
        </w:rPr>
      </w:pPr>
      <w:r w:rsidRPr="004B2CED">
        <w:rPr>
          <w:u w:val="single"/>
          <w:lang w:val="hu-HU"/>
        </w:rPr>
        <w:t>Idegrendszeri betegségek és tünetek</w:t>
      </w:r>
    </w:p>
    <w:p w14:paraId="4A3633E5" w14:textId="77777777" w:rsidR="00FF65C6" w:rsidRPr="004B2CED" w:rsidRDefault="00FF65C6" w:rsidP="0052664B">
      <w:pPr>
        <w:pStyle w:val="EMEABodyText"/>
        <w:ind w:left="1695" w:hanging="1695"/>
        <w:rPr>
          <w:lang w:val="hu-HU"/>
        </w:rPr>
      </w:pPr>
    </w:p>
    <w:p w14:paraId="1C71C3A4"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szédülés, orthostaticus szédülés*</w:t>
      </w:r>
    </w:p>
    <w:p w14:paraId="536B3030" w14:textId="77777777" w:rsidR="00780C8E"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 xml:space="preserve">vertigo, fejfájás </w:t>
      </w:r>
    </w:p>
    <w:p w14:paraId="52247176" w14:textId="77777777" w:rsidR="00780C8E" w:rsidRPr="004B2CED" w:rsidRDefault="00780C8E" w:rsidP="0052664B">
      <w:pPr>
        <w:pStyle w:val="EMEABodyText"/>
        <w:ind w:left="1695" w:hanging="1695"/>
        <w:rPr>
          <w:lang w:val="hu-HU"/>
        </w:rPr>
      </w:pPr>
    </w:p>
    <w:p w14:paraId="5B219568" w14:textId="77777777" w:rsidR="00780C8E" w:rsidRPr="004B2CED" w:rsidRDefault="00780C8E" w:rsidP="0052664B">
      <w:pPr>
        <w:pStyle w:val="EMEABodyText"/>
        <w:keepNext/>
        <w:rPr>
          <w:noProof/>
          <w:u w:val="single"/>
          <w:lang w:val="hu-HU"/>
        </w:rPr>
      </w:pPr>
      <w:r w:rsidRPr="004B2CED">
        <w:rPr>
          <w:noProof/>
          <w:u w:val="single"/>
          <w:lang w:val="hu-HU"/>
        </w:rPr>
        <w:t>A fül és az egyensúly-érzékelő szerv betegségei és tünetei</w:t>
      </w:r>
    </w:p>
    <w:p w14:paraId="326D92F2" w14:textId="77777777" w:rsidR="00FF65C6" w:rsidRPr="004B2CED" w:rsidRDefault="00FF65C6" w:rsidP="0052664B">
      <w:pPr>
        <w:pStyle w:val="EMEABodyText"/>
        <w:rPr>
          <w:lang w:val="hu-HU"/>
        </w:rPr>
      </w:pPr>
    </w:p>
    <w:p w14:paraId="30AB116D" w14:textId="77777777" w:rsidR="00780C8E" w:rsidRPr="004B2CED" w:rsidRDefault="00780C8E" w:rsidP="0052664B">
      <w:pPr>
        <w:pStyle w:val="EMEABodyText"/>
        <w:rPr>
          <w:noProof/>
          <w:lang w:val="hu-HU"/>
        </w:rPr>
      </w:pPr>
      <w:r w:rsidRPr="004B2CED">
        <w:rPr>
          <w:lang w:val="hu-HU"/>
        </w:rPr>
        <w:t xml:space="preserve">Nem ismert: </w:t>
      </w:r>
      <w:r w:rsidRPr="004B2CED">
        <w:rPr>
          <w:lang w:val="hu-HU"/>
        </w:rPr>
        <w:tab/>
        <w:t>t</w:t>
      </w:r>
      <w:r w:rsidRPr="004B2CED">
        <w:rPr>
          <w:noProof/>
          <w:lang w:val="hu-HU"/>
        </w:rPr>
        <w:t>innitus</w:t>
      </w:r>
    </w:p>
    <w:p w14:paraId="2DC84F53" w14:textId="77777777" w:rsidR="00780C8E" w:rsidRPr="004B2CED" w:rsidRDefault="00780C8E" w:rsidP="0052664B">
      <w:pPr>
        <w:pStyle w:val="EMEABodyText"/>
        <w:rPr>
          <w:noProof/>
          <w:lang w:val="hu-HU"/>
        </w:rPr>
      </w:pPr>
    </w:p>
    <w:p w14:paraId="7897FCFD" w14:textId="77777777" w:rsidR="00780C8E" w:rsidRPr="004B2CED" w:rsidRDefault="00780C8E" w:rsidP="0052664B">
      <w:pPr>
        <w:pStyle w:val="EMEABodyText"/>
        <w:keepNext/>
        <w:ind w:left="1695" w:hanging="1695"/>
        <w:rPr>
          <w:u w:val="single"/>
          <w:lang w:val="hu-HU"/>
        </w:rPr>
      </w:pPr>
      <w:r w:rsidRPr="004B2CED">
        <w:rPr>
          <w:u w:val="single"/>
          <w:lang w:val="hu-HU"/>
        </w:rPr>
        <w:t>Szívbetegségek és a szívvel kapcsolatos tünetek</w:t>
      </w:r>
    </w:p>
    <w:p w14:paraId="79D16DF1" w14:textId="77777777" w:rsidR="00FF65C6" w:rsidRPr="004B2CED" w:rsidRDefault="00FF65C6" w:rsidP="0052664B">
      <w:pPr>
        <w:pStyle w:val="EMEABodyText"/>
        <w:ind w:left="1695" w:hanging="1695"/>
        <w:rPr>
          <w:lang w:val="hu-HU"/>
        </w:rPr>
      </w:pPr>
    </w:p>
    <w:p w14:paraId="7273B673"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tachycardia</w:t>
      </w:r>
    </w:p>
    <w:p w14:paraId="5C2B5C60" w14:textId="77777777" w:rsidR="00780C8E" w:rsidRPr="004B2CED" w:rsidRDefault="00780C8E" w:rsidP="0052664B">
      <w:pPr>
        <w:pStyle w:val="EMEABodyText"/>
        <w:rPr>
          <w:noProof/>
          <w:lang w:val="hu-HU"/>
        </w:rPr>
      </w:pPr>
    </w:p>
    <w:p w14:paraId="0683BFCC" w14:textId="77777777" w:rsidR="00780C8E" w:rsidRPr="004B2CED" w:rsidRDefault="00780C8E" w:rsidP="0052664B">
      <w:pPr>
        <w:pStyle w:val="EMEABodyText"/>
        <w:keepNext/>
        <w:ind w:left="1695" w:hanging="1695"/>
        <w:rPr>
          <w:u w:val="single"/>
          <w:lang w:val="hu-HU"/>
        </w:rPr>
      </w:pPr>
      <w:r w:rsidRPr="004B2CED">
        <w:rPr>
          <w:u w:val="single"/>
          <w:lang w:val="hu-HU"/>
        </w:rPr>
        <w:t>Érbetegségek és tünetek</w:t>
      </w:r>
    </w:p>
    <w:p w14:paraId="07619E53" w14:textId="77777777" w:rsidR="00FF65C6" w:rsidRPr="004B2CED" w:rsidRDefault="00FF65C6" w:rsidP="0052664B">
      <w:pPr>
        <w:pStyle w:val="EMEABodyText"/>
        <w:keepNext/>
        <w:ind w:left="1695" w:hanging="1695"/>
        <w:rPr>
          <w:lang w:val="hu-HU"/>
        </w:rPr>
      </w:pPr>
    </w:p>
    <w:p w14:paraId="470385E2"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orthostaticus hypotonia*</w:t>
      </w:r>
    </w:p>
    <w:p w14:paraId="6D33FDA0"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kipirulás</w:t>
      </w:r>
    </w:p>
    <w:p w14:paraId="7E95CABF" w14:textId="77777777" w:rsidR="00780C8E" w:rsidRPr="004B2CED" w:rsidRDefault="00780C8E" w:rsidP="0052664B">
      <w:pPr>
        <w:pStyle w:val="EMEABodyText"/>
        <w:rPr>
          <w:noProof/>
          <w:lang w:val="hu-HU"/>
        </w:rPr>
      </w:pPr>
    </w:p>
    <w:p w14:paraId="539009AE" w14:textId="77777777" w:rsidR="00780C8E" w:rsidRPr="004B2CED" w:rsidRDefault="00780C8E" w:rsidP="0052664B">
      <w:pPr>
        <w:pStyle w:val="EMEABodyText"/>
        <w:keepNext/>
        <w:ind w:left="1695" w:hanging="1695"/>
        <w:rPr>
          <w:u w:val="single"/>
          <w:lang w:val="hu-HU"/>
        </w:rPr>
      </w:pPr>
      <w:r w:rsidRPr="004B2CED">
        <w:rPr>
          <w:u w:val="single"/>
          <w:lang w:val="hu-HU"/>
        </w:rPr>
        <w:t>Légzőrendszeri, mellkasi és mediastinalis betegségek és tünetek</w:t>
      </w:r>
    </w:p>
    <w:p w14:paraId="57D041A2" w14:textId="77777777" w:rsidR="00FF65C6" w:rsidRPr="004B2CED" w:rsidRDefault="00FF65C6" w:rsidP="0052664B">
      <w:pPr>
        <w:pStyle w:val="EMEABodyText"/>
        <w:ind w:left="1695" w:hanging="1695"/>
        <w:rPr>
          <w:lang w:val="hu-HU"/>
        </w:rPr>
      </w:pPr>
    </w:p>
    <w:p w14:paraId="6B72D37E"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köhögés</w:t>
      </w:r>
    </w:p>
    <w:p w14:paraId="2F287B57" w14:textId="77777777" w:rsidR="00780C8E" w:rsidRPr="004B2CED" w:rsidRDefault="00780C8E" w:rsidP="0052664B">
      <w:pPr>
        <w:pStyle w:val="EMEABodyText"/>
        <w:rPr>
          <w:noProof/>
          <w:lang w:val="hu-HU"/>
        </w:rPr>
      </w:pPr>
    </w:p>
    <w:p w14:paraId="3F10881B" w14:textId="77777777" w:rsidR="00780C8E" w:rsidRPr="004B2CED" w:rsidRDefault="00780C8E" w:rsidP="0052664B">
      <w:pPr>
        <w:pStyle w:val="EMEABodyText"/>
        <w:keepNext/>
        <w:ind w:left="1695" w:hanging="1695"/>
        <w:rPr>
          <w:u w:val="single"/>
          <w:lang w:val="hu-HU"/>
        </w:rPr>
      </w:pPr>
      <w:r w:rsidRPr="004B2CED">
        <w:rPr>
          <w:u w:val="single"/>
          <w:lang w:val="hu-HU"/>
        </w:rPr>
        <w:t>Emésztőrendszeri betegségek és tünetek</w:t>
      </w:r>
    </w:p>
    <w:p w14:paraId="784242EE" w14:textId="77777777" w:rsidR="00FF65C6" w:rsidRPr="004B2CED" w:rsidRDefault="00FF65C6" w:rsidP="0052664B">
      <w:pPr>
        <w:pStyle w:val="EMEABodyText"/>
        <w:keepNext/>
        <w:ind w:left="1695" w:hanging="1695"/>
        <w:rPr>
          <w:lang w:val="hu-HU"/>
        </w:rPr>
      </w:pPr>
    </w:p>
    <w:p w14:paraId="210E9D79"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hányinger/hányás</w:t>
      </w:r>
    </w:p>
    <w:p w14:paraId="48BBEBEB" w14:textId="77777777" w:rsidR="00780C8E" w:rsidRDefault="00780C8E" w:rsidP="0052664B">
      <w:pPr>
        <w:pStyle w:val="EMEABodyText"/>
        <w:ind w:left="1695" w:hanging="1695"/>
        <w:rPr>
          <w:lang w:val="hu-HU"/>
        </w:rPr>
      </w:pPr>
      <w:r w:rsidRPr="004B2CED">
        <w:rPr>
          <w:lang w:val="hu-HU"/>
        </w:rPr>
        <w:t>Nem gyakori:</w:t>
      </w:r>
      <w:r w:rsidRPr="004B2CED">
        <w:rPr>
          <w:lang w:val="hu-HU"/>
        </w:rPr>
        <w:tab/>
        <w:t>hasmenés, dsypepsia/gyomorégés</w:t>
      </w:r>
    </w:p>
    <w:p w14:paraId="19EAF369" w14:textId="5E72BC13" w:rsidR="003B5D69" w:rsidRPr="004B2CED" w:rsidRDefault="003B5D69" w:rsidP="009932B7">
      <w:pPr>
        <w:pStyle w:val="EMEABodyText"/>
        <w:rPr>
          <w:lang w:val="hu-HU"/>
        </w:rPr>
      </w:pPr>
      <w:r>
        <w:rPr>
          <w:noProof/>
          <w:lang w:val="hu-HU"/>
        </w:rPr>
        <w:t>Ritka:</w:t>
      </w:r>
      <w:r>
        <w:rPr>
          <w:noProof/>
          <w:lang w:val="hu-HU"/>
        </w:rPr>
        <w:tab/>
      </w:r>
      <w:r>
        <w:rPr>
          <w:noProof/>
          <w:lang w:val="hu-HU"/>
        </w:rPr>
        <w:tab/>
      </w:r>
      <w:r>
        <w:rPr>
          <w:noProof/>
          <w:lang w:val="hu-HU"/>
        </w:rPr>
        <w:tab/>
      </w:r>
      <w:r w:rsidRPr="00DB0A1B">
        <w:rPr>
          <w:szCs w:val="22"/>
          <w:lang w:val="pt-BR"/>
          <w:rPrChange w:id="2178" w:author="Author">
            <w:rPr>
              <w:szCs w:val="22"/>
            </w:rPr>
          </w:rPrChange>
        </w:rPr>
        <w:t>intestinalis angiooedema</w:t>
      </w:r>
    </w:p>
    <w:p w14:paraId="28CE24CE" w14:textId="1C07EAC3" w:rsidR="0095422C"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dysgeusia</w:t>
      </w:r>
    </w:p>
    <w:p w14:paraId="4DE19958" w14:textId="77777777" w:rsidR="00780C8E" w:rsidRPr="004B2CED" w:rsidRDefault="00780C8E" w:rsidP="0052664B">
      <w:pPr>
        <w:pStyle w:val="EMEABodyText"/>
        <w:ind w:left="1695" w:hanging="1695"/>
        <w:rPr>
          <w:lang w:val="hu-HU"/>
        </w:rPr>
      </w:pPr>
    </w:p>
    <w:p w14:paraId="62C4B057" w14:textId="77777777" w:rsidR="00780C8E" w:rsidRPr="004B2CED" w:rsidRDefault="00780C8E" w:rsidP="0052664B">
      <w:pPr>
        <w:pStyle w:val="EMEABodyText"/>
        <w:keepNext/>
        <w:rPr>
          <w:u w:val="single"/>
          <w:lang w:val="hu-HU"/>
        </w:rPr>
      </w:pPr>
      <w:r w:rsidRPr="004B2CED">
        <w:rPr>
          <w:u w:val="single"/>
          <w:lang w:val="hu-HU"/>
        </w:rPr>
        <w:t>Máj- és epebetegségek, illetve tünetek</w:t>
      </w:r>
    </w:p>
    <w:p w14:paraId="2EADDE9C" w14:textId="77777777" w:rsidR="00FF65C6" w:rsidRPr="004B2CED" w:rsidRDefault="00FF65C6" w:rsidP="0052664B">
      <w:pPr>
        <w:pStyle w:val="EMEABodyText"/>
        <w:rPr>
          <w:noProof/>
          <w:lang w:val="hu-HU"/>
        </w:rPr>
      </w:pPr>
    </w:p>
    <w:p w14:paraId="5F41DAD1" w14:textId="77777777" w:rsidR="00780C8E" w:rsidRPr="004B2CED" w:rsidRDefault="00780C8E" w:rsidP="0052664B">
      <w:pPr>
        <w:pStyle w:val="EMEABodyText"/>
        <w:rPr>
          <w:noProof/>
          <w:lang w:val="hu-HU"/>
        </w:rPr>
      </w:pPr>
      <w:r w:rsidRPr="004B2CED">
        <w:rPr>
          <w:noProof/>
          <w:lang w:val="hu-HU"/>
        </w:rPr>
        <w:t>Nem gyakori:</w:t>
      </w:r>
      <w:r w:rsidRPr="004B2CED">
        <w:rPr>
          <w:noProof/>
          <w:lang w:val="hu-HU"/>
        </w:rPr>
        <w:tab/>
        <w:t>sárgaság</w:t>
      </w:r>
    </w:p>
    <w:p w14:paraId="7C745D16" w14:textId="77777777" w:rsidR="00780C8E" w:rsidRPr="004B2CED" w:rsidRDefault="00780C8E" w:rsidP="0052664B">
      <w:pPr>
        <w:pStyle w:val="EMEABodyText"/>
        <w:rPr>
          <w:lang w:val="hu-HU"/>
        </w:rPr>
      </w:pPr>
      <w:r w:rsidRPr="004B2CED">
        <w:rPr>
          <w:noProof/>
          <w:lang w:val="hu-HU"/>
        </w:rPr>
        <w:t xml:space="preserve">Nem ismert: </w:t>
      </w:r>
      <w:r w:rsidRPr="004B2CED">
        <w:rPr>
          <w:noProof/>
          <w:lang w:val="hu-HU"/>
        </w:rPr>
        <w:tab/>
      </w:r>
      <w:r w:rsidRPr="004B2CED">
        <w:rPr>
          <w:lang w:val="hu-HU"/>
        </w:rPr>
        <w:t>hepatitis, májműködési zavar</w:t>
      </w:r>
    </w:p>
    <w:p w14:paraId="17241B0B" w14:textId="77777777" w:rsidR="00780C8E" w:rsidRPr="004B2CED" w:rsidRDefault="00780C8E" w:rsidP="0052664B">
      <w:pPr>
        <w:pStyle w:val="EMEABodyText"/>
        <w:rPr>
          <w:lang w:val="hu-HU"/>
        </w:rPr>
      </w:pPr>
    </w:p>
    <w:p w14:paraId="5F2E26D2" w14:textId="77777777" w:rsidR="00780C8E" w:rsidRPr="004B2CED" w:rsidRDefault="00780C8E" w:rsidP="0052664B">
      <w:pPr>
        <w:pStyle w:val="EMEABodyText"/>
        <w:keepNext/>
        <w:rPr>
          <w:noProof/>
          <w:u w:val="single"/>
          <w:lang w:val="hu-HU"/>
        </w:rPr>
      </w:pPr>
      <w:r w:rsidRPr="004B2CED">
        <w:rPr>
          <w:noProof/>
          <w:u w:val="single"/>
          <w:lang w:val="hu-HU"/>
        </w:rPr>
        <w:t>A bőr és a bőr alatti szövet betegségei és tünetei</w:t>
      </w:r>
    </w:p>
    <w:p w14:paraId="08943E7A" w14:textId="77777777" w:rsidR="00FF65C6" w:rsidRPr="004B2CED" w:rsidRDefault="00FF65C6" w:rsidP="0052664B">
      <w:pPr>
        <w:pStyle w:val="EMEABodyText"/>
        <w:rPr>
          <w:noProof/>
          <w:lang w:val="hu-HU"/>
        </w:rPr>
      </w:pPr>
    </w:p>
    <w:p w14:paraId="3A2D8F49" w14:textId="77777777" w:rsidR="00780C8E" w:rsidRPr="004B2CED" w:rsidRDefault="00780C8E" w:rsidP="0052664B">
      <w:pPr>
        <w:pStyle w:val="EMEABodyText"/>
        <w:rPr>
          <w:noProof/>
          <w:lang w:val="hu-HU"/>
        </w:rPr>
      </w:pPr>
      <w:r w:rsidRPr="004B2CED">
        <w:rPr>
          <w:noProof/>
          <w:lang w:val="hu-HU"/>
        </w:rPr>
        <w:t xml:space="preserve">Nem ismert: </w:t>
      </w:r>
      <w:r w:rsidRPr="004B2CED">
        <w:rPr>
          <w:noProof/>
          <w:lang w:val="hu-HU"/>
        </w:rPr>
        <w:tab/>
        <w:t>leukocytoclasticus vasculitis</w:t>
      </w:r>
    </w:p>
    <w:p w14:paraId="00DEA982" w14:textId="77777777" w:rsidR="00780C8E" w:rsidRPr="004B2CED" w:rsidRDefault="00780C8E" w:rsidP="0052664B">
      <w:pPr>
        <w:pStyle w:val="EMEABodyText"/>
        <w:rPr>
          <w:noProof/>
          <w:lang w:val="hu-HU"/>
        </w:rPr>
      </w:pPr>
    </w:p>
    <w:p w14:paraId="7919865D" w14:textId="77777777" w:rsidR="00780C8E" w:rsidRPr="004B2CED" w:rsidRDefault="00780C8E" w:rsidP="0052664B">
      <w:pPr>
        <w:pStyle w:val="EMEABodyText"/>
        <w:keepNext/>
        <w:ind w:left="1695" w:hanging="1695"/>
        <w:rPr>
          <w:u w:val="single"/>
          <w:lang w:val="hu-HU"/>
        </w:rPr>
      </w:pPr>
      <w:r w:rsidRPr="004B2CED">
        <w:rPr>
          <w:u w:val="single"/>
          <w:lang w:val="hu-HU"/>
        </w:rPr>
        <w:t>A csont- és izomrendszer, valamint a kötőszövet betegségei és tünetei</w:t>
      </w:r>
    </w:p>
    <w:p w14:paraId="63448915" w14:textId="77777777" w:rsidR="00FF65C6" w:rsidRPr="004B2CED" w:rsidRDefault="00FF65C6" w:rsidP="0052664B">
      <w:pPr>
        <w:pStyle w:val="EMEABodyText"/>
        <w:ind w:left="1695" w:hanging="1695"/>
        <w:rPr>
          <w:lang w:val="hu-HU"/>
        </w:rPr>
      </w:pPr>
    </w:p>
    <w:p w14:paraId="574BD434"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csont- és izomfájdalmak*</w:t>
      </w:r>
    </w:p>
    <w:p w14:paraId="1318A61C" w14:textId="77777777" w:rsidR="00780C8E" w:rsidRPr="004B2CED" w:rsidRDefault="00780C8E" w:rsidP="0052664B">
      <w:pPr>
        <w:pStyle w:val="EMEABodyText"/>
        <w:ind w:left="1695" w:hanging="1695"/>
        <w:rPr>
          <w:u w:val="single"/>
          <w:lang w:val="hu-HU"/>
        </w:rPr>
      </w:pPr>
      <w:r w:rsidRPr="004B2CED">
        <w:rPr>
          <w:noProof/>
          <w:lang w:val="hu-HU"/>
        </w:rPr>
        <w:t>Nem ismert:</w:t>
      </w:r>
      <w:r w:rsidRPr="004B2CED">
        <w:rPr>
          <w:noProof/>
          <w:lang w:val="hu-HU"/>
        </w:rPr>
        <w:tab/>
      </w:r>
      <w:r w:rsidRPr="004B2CED">
        <w:rPr>
          <w:lang w:val="hu-HU"/>
        </w:rPr>
        <w:t>arthralgia, myalgia (mely néhány esetben emelkedett plazma kreatinin</w:t>
      </w:r>
      <w:r w:rsidRPr="004B2CED">
        <w:rPr>
          <w:lang w:val="hu-HU"/>
        </w:rPr>
        <w:noBreakHyphen/>
        <w:t>kináz</w:t>
      </w:r>
      <w:r w:rsidRPr="004B2CED">
        <w:rPr>
          <w:lang w:val="hu-HU"/>
        </w:rPr>
        <w:noBreakHyphen/>
        <w:t>szinttel társult), izomgörcsök</w:t>
      </w:r>
    </w:p>
    <w:p w14:paraId="33A94422" w14:textId="77777777" w:rsidR="00780C8E" w:rsidRPr="004B2CED" w:rsidRDefault="00780C8E" w:rsidP="0052664B">
      <w:pPr>
        <w:pStyle w:val="EMEABodyText"/>
        <w:rPr>
          <w:noProof/>
          <w:lang w:val="hu-HU"/>
        </w:rPr>
      </w:pPr>
    </w:p>
    <w:p w14:paraId="7FA79C85" w14:textId="77777777" w:rsidR="00780C8E" w:rsidRPr="004B2CED" w:rsidRDefault="00780C8E" w:rsidP="0052664B">
      <w:pPr>
        <w:pStyle w:val="EMEABodyText"/>
        <w:keepNext/>
        <w:rPr>
          <w:noProof/>
          <w:u w:val="single"/>
          <w:lang w:val="hu-HU"/>
        </w:rPr>
      </w:pPr>
      <w:r w:rsidRPr="004B2CED">
        <w:rPr>
          <w:noProof/>
          <w:u w:val="single"/>
          <w:lang w:val="hu-HU"/>
        </w:rPr>
        <w:t>Vese- és húgyúti betegségek és tünetek</w:t>
      </w:r>
    </w:p>
    <w:p w14:paraId="5C2CA827" w14:textId="77777777" w:rsidR="00FF65C6" w:rsidRPr="004B2CED" w:rsidRDefault="00FF65C6" w:rsidP="0052664B">
      <w:pPr>
        <w:pStyle w:val="EMEABodyText"/>
        <w:ind w:left="1695" w:hanging="1695"/>
        <w:rPr>
          <w:noProof/>
          <w:lang w:val="hu-HU"/>
        </w:rPr>
      </w:pPr>
    </w:p>
    <w:p w14:paraId="383BDA87" w14:textId="41675DA4" w:rsidR="00780C8E" w:rsidRPr="004B2CED" w:rsidRDefault="00780C8E" w:rsidP="0052664B">
      <w:pPr>
        <w:pStyle w:val="EMEABodyText"/>
        <w:ind w:left="1695" w:hanging="1695"/>
        <w:rPr>
          <w:noProof/>
          <w:lang w:val="hu-HU"/>
        </w:rPr>
      </w:pPr>
      <w:r w:rsidRPr="004B2CED">
        <w:rPr>
          <w:noProof/>
          <w:lang w:val="hu-HU"/>
        </w:rPr>
        <w:t>Nem ismert:</w:t>
      </w:r>
      <w:r w:rsidRPr="004B2CED">
        <w:rPr>
          <w:noProof/>
          <w:lang w:val="hu-HU"/>
        </w:rPr>
        <w:tab/>
        <w:t>vese</w:t>
      </w:r>
      <w:ins w:id="2179" w:author="Author">
        <w:r w:rsidR="000965F6">
          <w:rPr>
            <w:noProof/>
            <w:lang w:val="hu-HU"/>
          </w:rPr>
          <w:t>működés károsodása</w:t>
        </w:r>
      </w:ins>
      <w:del w:id="2180" w:author="Author">
        <w:r w:rsidRPr="004B2CED" w:rsidDel="000965F6">
          <w:rPr>
            <w:noProof/>
            <w:lang w:val="hu-HU"/>
          </w:rPr>
          <w:delText>funkciók romlása</w:delText>
        </w:r>
      </w:del>
      <w:r w:rsidRPr="004B2CED">
        <w:rPr>
          <w:noProof/>
          <w:lang w:val="hu-HU"/>
        </w:rPr>
        <w:t xml:space="preserve">, beleértve a </w:t>
      </w:r>
      <w:del w:id="2181" w:author="Author">
        <w:r w:rsidRPr="004B2CED" w:rsidDel="000965F6">
          <w:rPr>
            <w:noProof/>
            <w:lang w:val="hu-HU"/>
          </w:rPr>
          <w:delText xml:space="preserve">veszélyeztetett </w:delText>
        </w:r>
      </w:del>
      <w:ins w:id="2182" w:author="Author">
        <w:r w:rsidR="000965F6">
          <w:rPr>
            <w:noProof/>
            <w:lang w:val="hu-HU"/>
          </w:rPr>
          <w:t>kockázatnak kitett</w:t>
        </w:r>
        <w:r w:rsidR="000965F6" w:rsidRPr="004B2CED">
          <w:rPr>
            <w:noProof/>
            <w:lang w:val="hu-HU"/>
          </w:rPr>
          <w:t xml:space="preserve"> </w:t>
        </w:r>
      </w:ins>
      <w:r w:rsidRPr="004B2CED">
        <w:rPr>
          <w:noProof/>
          <w:lang w:val="hu-HU"/>
        </w:rPr>
        <w:t>betegeknél a veseelégtelenséget is (lásd 4.4 pont)</w:t>
      </w:r>
    </w:p>
    <w:p w14:paraId="6B3B3845" w14:textId="77777777" w:rsidR="00780C8E" w:rsidRPr="004B2CED" w:rsidRDefault="00780C8E" w:rsidP="0052664B">
      <w:pPr>
        <w:pStyle w:val="EMEABodyText"/>
        <w:ind w:left="1695" w:hanging="1695"/>
        <w:rPr>
          <w:noProof/>
          <w:lang w:val="hu-HU"/>
        </w:rPr>
      </w:pPr>
    </w:p>
    <w:p w14:paraId="59EA96FE" w14:textId="77777777" w:rsidR="00780C8E" w:rsidRPr="004B2CED" w:rsidRDefault="00780C8E" w:rsidP="0052664B">
      <w:pPr>
        <w:pStyle w:val="EMEABodyText"/>
        <w:keepNext/>
        <w:ind w:left="1695" w:hanging="1695"/>
        <w:rPr>
          <w:u w:val="single"/>
          <w:lang w:val="hu-HU"/>
        </w:rPr>
      </w:pPr>
      <w:r w:rsidRPr="004B2CED">
        <w:rPr>
          <w:u w:val="single"/>
          <w:lang w:val="hu-HU"/>
        </w:rPr>
        <w:t>A nemi szervekkel és az emlőkkel kapcsolatos betegségek és tünetek</w:t>
      </w:r>
    </w:p>
    <w:p w14:paraId="17AF65B8" w14:textId="77777777" w:rsidR="00FF65C6" w:rsidRPr="004B2CED" w:rsidRDefault="00FF65C6" w:rsidP="0052664B">
      <w:pPr>
        <w:pStyle w:val="EMEABodyText"/>
        <w:ind w:left="1695" w:hanging="1695"/>
        <w:rPr>
          <w:lang w:val="hu-HU"/>
        </w:rPr>
      </w:pPr>
    </w:p>
    <w:p w14:paraId="3EDDF659"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szexuális diszfunkció</w:t>
      </w:r>
    </w:p>
    <w:p w14:paraId="64407824" w14:textId="77777777" w:rsidR="00780C8E" w:rsidRPr="004B2CED" w:rsidRDefault="00780C8E" w:rsidP="0052664B">
      <w:pPr>
        <w:pStyle w:val="EMEABodyText"/>
        <w:ind w:left="1695" w:hanging="1695"/>
        <w:rPr>
          <w:noProof/>
          <w:lang w:val="hu-HU"/>
        </w:rPr>
      </w:pPr>
    </w:p>
    <w:p w14:paraId="184DE5AE" w14:textId="77777777" w:rsidR="00FF65C6" w:rsidRPr="004B2CED" w:rsidRDefault="00780C8E" w:rsidP="0052664B">
      <w:pPr>
        <w:pStyle w:val="EMEABodyText"/>
        <w:keepNext/>
        <w:ind w:left="1695" w:hanging="1695"/>
        <w:rPr>
          <w:lang w:val="hu-HU"/>
        </w:rPr>
      </w:pPr>
      <w:r w:rsidRPr="004B2CED">
        <w:rPr>
          <w:u w:val="single"/>
          <w:lang w:val="hu-HU"/>
        </w:rPr>
        <w:t>Általános tünetek, az alkalmazás helyén fellépő reakciók</w:t>
      </w:r>
    </w:p>
    <w:p w14:paraId="7F710D90"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fáradtság</w:t>
      </w:r>
    </w:p>
    <w:p w14:paraId="2F2246D9"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mellkasi fájdalom</w:t>
      </w:r>
    </w:p>
    <w:p w14:paraId="5104BE49" w14:textId="77777777" w:rsidR="00780C8E" w:rsidRPr="004B2CED" w:rsidRDefault="00780C8E">
      <w:pPr>
        <w:pStyle w:val="EMEABodyText"/>
        <w:rPr>
          <w:lang w:val="hu-HU"/>
        </w:rPr>
      </w:pPr>
    </w:p>
    <w:p w14:paraId="3E04CCFD" w14:textId="77777777" w:rsidR="00FF65C6" w:rsidRPr="004B2CED" w:rsidRDefault="00780C8E" w:rsidP="00512BF9">
      <w:pPr>
        <w:pStyle w:val="EMEABodyText"/>
        <w:keepNext/>
        <w:rPr>
          <w:noProof/>
          <w:lang w:val="hu-HU"/>
        </w:rPr>
      </w:pPr>
      <w:r w:rsidRPr="004B2CED">
        <w:rPr>
          <w:noProof/>
          <w:u w:val="single"/>
          <w:lang w:val="hu-HU"/>
        </w:rPr>
        <w:t>Laboratóriumi és egyéb vizsgálatok eredményei</w:t>
      </w:r>
    </w:p>
    <w:p w14:paraId="5938D0EA" w14:textId="5E17A021" w:rsidR="00780C8E" w:rsidRPr="004B2CED" w:rsidRDefault="00780C8E" w:rsidP="0052664B">
      <w:pPr>
        <w:pStyle w:val="EMEABodyText"/>
        <w:keepNext/>
        <w:ind w:left="1695" w:hanging="1695"/>
        <w:rPr>
          <w:lang w:val="hu-HU"/>
        </w:rPr>
      </w:pPr>
      <w:r w:rsidRPr="004B2CED">
        <w:rPr>
          <w:noProof/>
          <w:lang w:val="hu-HU"/>
        </w:rPr>
        <w:t>Nagyon gyakori:</w:t>
      </w:r>
      <w:r w:rsidRPr="004B2CED">
        <w:rPr>
          <w:noProof/>
          <w:lang w:val="hu-HU"/>
        </w:rPr>
        <w:tab/>
      </w:r>
      <w:r w:rsidRPr="004B2CED">
        <w:rPr>
          <w:lang w:val="hu-HU"/>
        </w:rPr>
        <w:t xml:space="preserve">Hyperkalaemia* gyakrabban fordult elő az irbezartánnal kezelt diabéteszes betegeknél, mint </w:t>
      </w:r>
      <w:ins w:id="2183" w:author="Author">
        <w:r w:rsidR="000965F6">
          <w:rPr>
            <w:lang w:val="hu-HU"/>
          </w:rPr>
          <w:t xml:space="preserve">a </w:t>
        </w:r>
      </w:ins>
      <w:r w:rsidRPr="004B2CED">
        <w:rPr>
          <w:lang w:val="hu-HU"/>
        </w:rPr>
        <w:t>placebo</w:t>
      </w:r>
      <w:ins w:id="2184" w:author="Author">
        <w:r w:rsidR="000965F6">
          <w:rPr>
            <w:lang w:val="hu-HU"/>
          </w:rPr>
          <w:t>csoportban</w:t>
        </w:r>
      </w:ins>
      <w:del w:id="2185" w:author="Author">
        <w:r w:rsidRPr="004B2CED" w:rsidDel="000965F6">
          <w:rPr>
            <w:lang w:val="hu-HU"/>
          </w:rPr>
          <w:delText xml:space="preserve"> mellett</w:delText>
        </w:r>
      </w:del>
      <w:r w:rsidRPr="004B2CED">
        <w:rPr>
          <w:lang w:val="hu-HU"/>
        </w:rPr>
        <w:t>. A diabéteszes, hipertóniás, microalbuminuriás és normális vesefunkcióval rendelkező betegeknél a hyperkalaemia (≥ 5,5 mEq/l) előfordulási gyakorisága 29,4% volt a 300 mg irbezartánt szedő csoportban, és 22% a placebo</w:t>
      </w:r>
      <w:del w:id="2186" w:author="Author">
        <w:r w:rsidRPr="004B2CED" w:rsidDel="000965F6">
          <w:rPr>
            <w:lang w:val="hu-HU"/>
          </w:rPr>
          <w:delText>-</w:delText>
        </w:r>
      </w:del>
      <w:r w:rsidRPr="004B2CED">
        <w:rPr>
          <w:lang w:val="hu-HU"/>
        </w:rPr>
        <w:t>csoportban. A diabéteszes, hipertóniás, krónikus veseelégtelenségben szenvedő és manifeszt proteinuriás betegeknél a hyperkalaemia (≥ 5,5 mEq/l) 46,3%-</w:t>
      </w:r>
      <w:del w:id="2187" w:author="Author">
        <w:r w:rsidRPr="004B2CED" w:rsidDel="000965F6">
          <w:rPr>
            <w:lang w:val="hu-HU"/>
          </w:rPr>
          <w:delText>ba</w:delText>
        </w:r>
      </w:del>
      <w:r w:rsidRPr="004B2CED">
        <w:rPr>
          <w:lang w:val="hu-HU"/>
        </w:rPr>
        <w:t>n</w:t>
      </w:r>
      <w:ins w:id="2188" w:author="Author">
        <w:r w:rsidR="000965F6">
          <w:rPr>
            <w:lang w:val="hu-HU"/>
          </w:rPr>
          <w:t>ál</w:t>
        </w:r>
      </w:ins>
      <w:r w:rsidRPr="004B2CED">
        <w:rPr>
          <w:lang w:val="hu-HU"/>
        </w:rPr>
        <w:t xml:space="preserve"> fordult elő az irbezartán-csoportban és 26,3%-</w:t>
      </w:r>
      <w:del w:id="2189" w:author="Author">
        <w:r w:rsidRPr="004B2CED" w:rsidDel="000965F6">
          <w:rPr>
            <w:lang w:val="hu-HU"/>
          </w:rPr>
          <w:delText>ba</w:delText>
        </w:r>
      </w:del>
      <w:r w:rsidRPr="004B2CED">
        <w:rPr>
          <w:lang w:val="hu-HU"/>
        </w:rPr>
        <w:t>n</w:t>
      </w:r>
      <w:ins w:id="2190" w:author="Author">
        <w:r w:rsidR="000965F6">
          <w:rPr>
            <w:lang w:val="hu-HU"/>
          </w:rPr>
          <w:t>ál</w:t>
        </w:r>
      </w:ins>
      <w:r w:rsidRPr="004B2CED">
        <w:rPr>
          <w:lang w:val="hu-HU"/>
        </w:rPr>
        <w:t xml:space="preserve"> a placebo</w:t>
      </w:r>
      <w:del w:id="2191" w:author="Author">
        <w:r w:rsidRPr="004B2CED" w:rsidDel="000965F6">
          <w:rPr>
            <w:lang w:val="hu-HU"/>
          </w:rPr>
          <w:delText>-</w:delText>
        </w:r>
      </w:del>
      <w:r w:rsidRPr="004B2CED">
        <w:rPr>
          <w:lang w:val="hu-HU"/>
        </w:rPr>
        <w:t>csoportban.</w:t>
      </w:r>
    </w:p>
    <w:p w14:paraId="73B37407" w14:textId="601CFEA0" w:rsidR="00780C8E" w:rsidRPr="004B2CED" w:rsidRDefault="00780C8E" w:rsidP="0052664B">
      <w:pPr>
        <w:pStyle w:val="EMEABodyText"/>
        <w:keepNext/>
        <w:ind w:left="1695" w:hanging="1695"/>
        <w:rPr>
          <w:lang w:val="hu-HU"/>
        </w:rPr>
      </w:pPr>
      <w:r w:rsidRPr="004B2CED">
        <w:rPr>
          <w:lang w:val="hu-HU"/>
        </w:rPr>
        <w:t xml:space="preserve">Gyakori: </w:t>
      </w:r>
      <w:r w:rsidRPr="004B2CED">
        <w:rPr>
          <w:lang w:val="hu-HU"/>
        </w:rPr>
        <w:tab/>
        <w:t>az irbezartánnal kezelt betegek</w:t>
      </w:r>
      <w:del w:id="2192" w:author="Author">
        <w:r w:rsidRPr="004B2CED" w:rsidDel="000965F6">
          <w:rPr>
            <w:lang w:val="hu-HU"/>
          </w:rPr>
          <w:delText>be</w:delText>
        </w:r>
      </w:del>
      <w:r w:rsidRPr="004B2CED">
        <w:rPr>
          <w:lang w:val="hu-HU"/>
        </w:rPr>
        <w:t>n</w:t>
      </w:r>
      <w:ins w:id="2193" w:author="Author">
        <w:r w:rsidR="000965F6">
          <w:rPr>
            <w:lang w:val="hu-HU"/>
          </w:rPr>
          <w:t>él</w:t>
        </w:r>
      </w:ins>
      <w:r w:rsidRPr="004B2CED">
        <w:rPr>
          <w:lang w:val="hu-HU"/>
        </w:rPr>
        <w:t xml:space="preserve"> gyakori (1,7%) a plazma kreatin</w:t>
      </w:r>
      <w:ins w:id="2194" w:author="Author">
        <w:r w:rsidR="005B67C3">
          <w:rPr>
            <w:lang w:val="hu-HU"/>
          </w:rPr>
          <w:t>-</w:t>
        </w:r>
      </w:ins>
      <w:r w:rsidRPr="004B2CED">
        <w:rPr>
          <w:lang w:val="hu-HU"/>
        </w:rPr>
        <w:t>kináz</w:t>
      </w:r>
      <w:ins w:id="2195" w:author="Author">
        <w:r w:rsidR="005B67C3">
          <w:rPr>
            <w:lang w:val="hu-HU"/>
          </w:rPr>
          <w:t>-</w:t>
        </w:r>
      </w:ins>
      <w:del w:id="2196" w:author="Author">
        <w:r w:rsidRPr="004B2CED" w:rsidDel="005B67C3">
          <w:rPr>
            <w:lang w:val="hu-HU"/>
          </w:rPr>
          <w:delText xml:space="preserve"> </w:delText>
        </w:r>
      </w:del>
      <w:r w:rsidRPr="004B2CED">
        <w:rPr>
          <w:lang w:val="hu-HU"/>
        </w:rPr>
        <w:t xml:space="preserve">értékének jelentős emelkedése. Ezen esetek közül egyik sem </w:t>
      </w:r>
      <w:ins w:id="2197" w:author="Author">
        <w:r w:rsidR="005B67C3">
          <w:rPr>
            <w:szCs w:val="22"/>
          </w:rPr>
          <w:t>volt összefüggésbe hozható valamilyen azonosítható klinikai csont</w:t>
        </w:r>
        <w:r w:rsidR="005B67C3">
          <w:rPr>
            <w:szCs w:val="22"/>
          </w:rPr>
          <w:noBreakHyphen/>
          <w:t>izomrendszeri eseménnyel</w:t>
        </w:r>
      </w:ins>
      <w:del w:id="2198" w:author="Author">
        <w:r w:rsidRPr="004B2CED" w:rsidDel="005B67C3">
          <w:rPr>
            <w:lang w:val="hu-HU"/>
          </w:rPr>
          <w:delText>társult klinikai tünetekkel járó vázizom-eseményekkel</w:delText>
        </w:r>
      </w:del>
      <w:r w:rsidRPr="004B2CED">
        <w:rPr>
          <w:lang w:val="hu-HU"/>
        </w:rPr>
        <w:t>.</w:t>
      </w:r>
    </w:p>
    <w:p w14:paraId="46771446" w14:textId="0F815FB5" w:rsidR="00780C8E" w:rsidRPr="004B2CED" w:rsidRDefault="00780C8E" w:rsidP="0052664B">
      <w:pPr>
        <w:pStyle w:val="EMEABodyText"/>
        <w:keepNext/>
        <w:ind w:left="1701"/>
        <w:rPr>
          <w:lang w:val="hu-HU"/>
        </w:rPr>
      </w:pPr>
      <w:r w:rsidRPr="004B2CED">
        <w:rPr>
          <w:lang w:val="hu-HU"/>
        </w:rPr>
        <w:t>A hipertóniás, előrehaladott stádiumú diabéteszes vesebetegség</w:t>
      </w:r>
      <w:ins w:id="2199" w:author="Author">
        <w:r w:rsidR="005B67C3">
          <w:rPr>
            <w:lang w:val="hu-HU"/>
          </w:rPr>
          <w:t>ben szenvedő</w:t>
        </w:r>
      </w:ins>
      <w:del w:id="2200" w:author="Author">
        <w:r w:rsidRPr="004B2CED" w:rsidDel="005B67C3">
          <w:rPr>
            <w:lang w:val="hu-HU"/>
          </w:rPr>
          <w:delText>gel rendelkező</w:delText>
        </w:r>
      </w:del>
      <w:r w:rsidRPr="004B2CED">
        <w:rPr>
          <w:lang w:val="hu-HU"/>
        </w:rPr>
        <w:t xml:space="preserve"> és irbezartánnal kezelt betegek 1,7%-ánál csökkent hemoglobinszintet* tapasztaltak, amely nem volt klinikailag jelentős.</w:t>
      </w:r>
    </w:p>
    <w:p w14:paraId="61519247" w14:textId="77777777" w:rsidR="00780C8E" w:rsidRPr="004B2CED" w:rsidRDefault="00780C8E">
      <w:pPr>
        <w:pStyle w:val="EMEABodyText"/>
        <w:rPr>
          <w:lang w:val="hu-HU"/>
        </w:rPr>
      </w:pPr>
    </w:p>
    <w:p w14:paraId="11658743" w14:textId="77777777" w:rsidR="00780C8E" w:rsidRPr="004B2CED" w:rsidRDefault="00780C8E" w:rsidP="0052664B">
      <w:pPr>
        <w:pStyle w:val="EMEABodyText"/>
        <w:keepNext/>
        <w:rPr>
          <w:lang w:val="hu-HU"/>
        </w:rPr>
      </w:pPr>
      <w:r w:rsidRPr="004B2CED">
        <w:rPr>
          <w:noProof/>
          <w:u w:val="single"/>
          <w:lang w:val="hu-HU"/>
        </w:rPr>
        <w:t>Gyermek</w:t>
      </w:r>
      <w:r w:rsidR="009A7A24" w:rsidRPr="004B2CED">
        <w:rPr>
          <w:noProof/>
          <w:u w:val="single"/>
          <w:lang w:val="hu-HU"/>
        </w:rPr>
        <w:t>ek</w:t>
      </w:r>
      <w:r w:rsidR="008D6E7C" w:rsidRPr="004B2CED">
        <w:rPr>
          <w:noProof/>
          <w:u w:val="single"/>
          <w:lang w:val="hu-HU"/>
        </w:rPr>
        <w:t xml:space="preserve"> és serdülők</w:t>
      </w:r>
      <w:r w:rsidRPr="004B2CED">
        <w:rPr>
          <w:lang w:val="hu-HU"/>
        </w:rPr>
        <w:t xml:space="preserve"> </w:t>
      </w:r>
    </w:p>
    <w:p w14:paraId="7F02C42B" w14:textId="77777777" w:rsidR="00FF65C6" w:rsidRPr="004B2CED" w:rsidRDefault="00FF65C6" w:rsidP="0052664B">
      <w:pPr>
        <w:pStyle w:val="EMEABodyText"/>
        <w:rPr>
          <w:lang w:val="hu-HU"/>
        </w:rPr>
      </w:pPr>
    </w:p>
    <w:p w14:paraId="282C939E" w14:textId="3444F241" w:rsidR="00780C8E" w:rsidRPr="004B2CED" w:rsidRDefault="00780C8E" w:rsidP="0052664B">
      <w:pPr>
        <w:pStyle w:val="EMEABodyText"/>
        <w:rPr>
          <w:lang w:val="hu-HU"/>
        </w:rPr>
      </w:pPr>
      <w:r w:rsidRPr="004B2CED">
        <w:rPr>
          <w:lang w:val="hu-HU"/>
        </w:rPr>
        <w:t>318 hipertóniás 6 és 16 év közötti gyermeket és serdülő</w:t>
      </w:r>
      <w:del w:id="2201" w:author="Author">
        <w:r w:rsidRPr="004B2CED" w:rsidDel="005B67C3">
          <w:rPr>
            <w:lang w:val="hu-HU"/>
          </w:rPr>
          <w:delText>korú</w:delText>
        </w:r>
      </w:del>
      <w:r w:rsidRPr="004B2CED">
        <w:rPr>
          <w:lang w:val="hu-HU"/>
        </w:rPr>
        <w:t>t vizsgáltak egy randomizált klinikai vizsgálatban, és a következő mellékhatások fordultak elő a háromhetes kettős</w:t>
      </w:r>
      <w:ins w:id="2202" w:author="Author">
        <w:r w:rsidR="005B67C3">
          <w:rPr>
            <w:lang w:val="hu-HU"/>
          </w:rPr>
          <w:t xml:space="preserve"> </w:t>
        </w:r>
      </w:ins>
      <w:del w:id="2203" w:author="Author">
        <w:r w:rsidRPr="004B2CED" w:rsidDel="005B67C3">
          <w:rPr>
            <w:lang w:val="hu-HU"/>
          </w:rPr>
          <w:delText>-</w:delText>
        </w:r>
      </w:del>
      <w:r w:rsidRPr="004B2CED">
        <w:rPr>
          <w:lang w:val="hu-HU"/>
        </w:rPr>
        <w:t xml:space="preserve">vak fázis során: fejfájás (7,9%), hipotenzió (2,2%), szédülés (1,9%), köhögés (0,9%). A </w:t>
      </w:r>
      <w:ins w:id="2204" w:author="Author">
        <w:r w:rsidR="005B67C3">
          <w:rPr>
            <w:lang w:val="hu-HU"/>
          </w:rPr>
          <w:t xml:space="preserve">vizsgálat </w:t>
        </w:r>
      </w:ins>
      <w:r w:rsidRPr="004B2CED">
        <w:rPr>
          <w:lang w:val="hu-HU"/>
        </w:rPr>
        <w:t>26</w:t>
      </w:r>
      <w:ins w:id="2205" w:author="Author">
        <w:r w:rsidR="005B67C3">
          <w:rPr>
            <w:lang w:val="hu-HU"/>
          </w:rPr>
          <w:t xml:space="preserve"> </w:t>
        </w:r>
      </w:ins>
      <w:del w:id="2206" w:author="Author">
        <w:r w:rsidRPr="004B2CED" w:rsidDel="005B67C3">
          <w:rPr>
            <w:lang w:val="hu-HU"/>
          </w:rPr>
          <w:delText>-</w:delText>
        </w:r>
      </w:del>
      <w:r w:rsidRPr="004B2CED">
        <w:rPr>
          <w:lang w:val="hu-HU"/>
        </w:rPr>
        <w:t>hetes</w:t>
      </w:r>
      <w:ins w:id="2207" w:author="Author">
        <w:r w:rsidR="005B67C3">
          <w:rPr>
            <w:lang w:val="hu-HU"/>
          </w:rPr>
          <w:t>,</w:t>
        </w:r>
      </w:ins>
      <w:r w:rsidRPr="004B2CED">
        <w:rPr>
          <w:lang w:val="hu-HU"/>
        </w:rPr>
        <w:t xml:space="preserve"> </w:t>
      </w:r>
      <w:del w:id="2208" w:author="Author">
        <w:r w:rsidRPr="004B2CED" w:rsidDel="005B67C3">
          <w:rPr>
            <w:lang w:val="hu-HU"/>
          </w:rPr>
          <w:delText xml:space="preserve">vizsgálat </w:delText>
        </w:r>
      </w:del>
      <w:r w:rsidRPr="004B2CED">
        <w:rPr>
          <w:lang w:val="hu-HU"/>
        </w:rPr>
        <w:t xml:space="preserve">nyílt </w:t>
      </w:r>
      <w:ins w:id="2209" w:author="Author">
        <w:r w:rsidR="005B67C3">
          <w:rPr>
            <w:lang w:val="hu-HU"/>
          </w:rPr>
          <w:t xml:space="preserve">elrendezésű </w:t>
        </w:r>
      </w:ins>
      <w:r w:rsidRPr="004B2CED">
        <w:rPr>
          <w:lang w:val="hu-HU"/>
        </w:rPr>
        <w:t>részében a leggyakoribb laboratóriumi eltérés a kreatinin 6,5%-os emelkedése, valamint az emelkedett CK-értékek voltak a gyógyszert szedő gyermekek 2%-ának</w:t>
      </w:r>
      <w:r w:rsidRPr="004B2CED" w:rsidDel="002C1F46">
        <w:rPr>
          <w:lang w:val="hu-HU"/>
        </w:rPr>
        <w:t xml:space="preserve"> </w:t>
      </w:r>
      <w:r w:rsidRPr="004B2CED">
        <w:rPr>
          <w:lang w:val="hu-HU"/>
        </w:rPr>
        <w:t>esetében.</w:t>
      </w:r>
    </w:p>
    <w:p w14:paraId="5127E0C0" w14:textId="77777777" w:rsidR="009A7A24" w:rsidRPr="004B2CED" w:rsidRDefault="009A7A24" w:rsidP="009A7A24">
      <w:pPr>
        <w:rPr>
          <w:u w:val="single"/>
          <w:lang w:val="hu-HU"/>
        </w:rPr>
      </w:pPr>
    </w:p>
    <w:p w14:paraId="01E6031D" w14:textId="77777777" w:rsidR="009A7A24" w:rsidRPr="004B2CED" w:rsidRDefault="009A7A24" w:rsidP="009A7A24">
      <w:pPr>
        <w:rPr>
          <w:u w:val="single"/>
          <w:lang w:val="hu-HU"/>
        </w:rPr>
      </w:pPr>
      <w:r w:rsidRPr="004B2CED">
        <w:rPr>
          <w:u w:val="single"/>
          <w:lang w:val="hu-HU"/>
        </w:rPr>
        <w:t>Feltételezett mellékhatások bejelentése</w:t>
      </w:r>
    </w:p>
    <w:p w14:paraId="70122F72" w14:textId="77777777" w:rsidR="008D6E7C" w:rsidRPr="004B2CED" w:rsidRDefault="008D6E7C" w:rsidP="009A7A24">
      <w:pPr>
        <w:rPr>
          <w:lang w:val="hu-HU"/>
        </w:rPr>
      </w:pPr>
    </w:p>
    <w:p w14:paraId="04B3264D" w14:textId="77777777" w:rsidR="009A7A24" w:rsidRPr="004B2CED" w:rsidRDefault="009A7A24" w:rsidP="009A7A24">
      <w:pPr>
        <w:rPr>
          <w:lang w:val="hu-HU"/>
        </w:rPr>
      </w:pPr>
      <w:r w:rsidRPr="004B2CED">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DB0A1B">
        <w:rPr>
          <w:lang w:val="hu-HU"/>
          <w:rPrChange w:id="2210"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 valamelyikén keresztül</w:t>
      </w:r>
      <w:r w:rsidRPr="004B2CED">
        <w:rPr>
          <w:lang w:val="hu-HU"/>
        </w:rPr>
        <w:t>.</w:t>
      </w:r>
    </w:p>
    <w:p w14:paraId="67D10228" w14:textId="77777777" w:rsidR="00780C8E" w:rsidRPr="004B2CED" w:rsidRDefault="00780C8E" w:rsidP="0052664B">
      <w:pPr>
        <w:pStyle w:val="EMEABodyText"/>
        <w:rPr>
          <w:lang w:val="hu-HU"/>
        </w:rPr>
      </w:pPr>
    </w:p>
    <w:p w14:paraId="584C9C7C" w14:textId="4F8F1AD5" w:rsidR="00780C8E" w:rsidRPr="004B2CED" w:rsidRDefault="00780C8E">
      <w:pPr>
        <w:pStyle w:val="EMEAHeading2"/>
        <w:rPr>
          <w:lang w:val="hu-HU"/>
        </w:rPr>
      </w:pPr>
      <w:r w:rsidRPr="004B2CED">
        <w:rPr>
          <w:lang w:val="hu-HU"/>
        </w:rPr>
        <w:t>4.9</w:t>
      </w:r>
      <w:r w:rsidRPr="004B2CED">
        <w:rPr>
          <w:lang w:val="hu-HU"/>
        </w:rPr>
        <w:tab/>
        <w:t>Túladagolás</w:t>
      </w:r>
      <w:r w:rsidR="005431D8">
        <w:rPr>
          <w:lang w:val="hu-HU"/>
        </w:rPr>
        <w:fldChar w:fldCharType="begin"/>
      </w:r>
      <w:r w:rsidR="005431D8">
        <w:rPr>
          <w:lang w:val="hu-HU"/>
        </w:rPr>
        <w:instrText xml:space="preserve"> DOCVARIABLE vault_nd_8626bd01-5ff7-49ce-986a-a7b916c7d80e \* MERGEFORMAT </w:instrText>
      </w:r>
      <w:r w:rsidR="005431D8">
        <w:rPr>
          <w:lang w:val="hu-HU"/>
        </w:rPr>
        <w:fldChar w:fldCharType="separate"/>
      </w:r>
      <w:r w:rsidR="005431D8">
        <w:rPr>
          <w:lang w:val="hu-HU"/>
        </w:rPr>
        <w:t xml:space="preserve"> </w:t>
      </w:r>
      <w:r w:rsidR="005431D8">
        <w:rPr>
          <w:lang w:val="hu-HU"/>
        </w:rPr>
        <w:fldChar w:fldCharType="end"/>
      </w:r>
    </w:p>
    <w:p w14:paraId="0E1C26BA" w14:textId="77777777" w:rsidR="00780C8E" w:rsidRPr="004B2CED" w:rsidRDefault="00780C8E">
      <w:pPr>
        <w:pStyle w:val="EMEAHeading2"/>
        <w:rPr>
          <w:lang w:val="hu-HU"/>
        </w:rPr>
      </w:pPr>
    </w:p>
    <w:p w14:paraId="690673B3" w14:textId="4BF9E256" w:rsidR="00780C8E" w:rsidRPr="004B2CED" w:rsidRDefault="00780C8E">
      <w:pPr>
        <w:pStyle w:val="EMEABodyText"/>
        <w:rPr>
          <w:lang w:val="hu-HU"/>
        </w:rPr>
      </w:pPr>
      <w:r w:rsidRPr="004B2CED">
        <w:rPr>
          <w:lang w:val="hu-HU"/>
        </w:rPr>
        <w:t>Nem tapasztaltak toxikus hatást olyan felnőttek</w:t>
      </w:r>
      <w:del w:id="2211" w:author="Author">
        <w:r w:rsidRPr="004B2CED" w:rsidDel="003F6EA8">
          <w:rPr>
            <w:lang w:val="hu-HU"/>
          </w:rPr>
          <w:delText>be</w:delText>
        </w:r>
      </w:del>
      <w:r w:rsidRPr="004B2CED">
        <w:rPr>
          <w:lang w:val="hu-HU"/>
        </w:rPr>
        <w:t>n</w:t>
      </w:r>
      <w:ins w:id="2212" w:author="Author">
        <w:r w:rsidR="003F6EA8">
          <w:rPr>
            <w:lang w:val="hu-HU"/>
          </w:rPr>
          <w:t>él</w:t>
        </w:r>
      </w:ins>
      <w:r w:rsidRPr="004B2CED">
        <w:rPr>
          <w:lang w:val="hu-HU"/>
        </w:rPr>
        <w:t xml:space="preserve">, akik maximum 900 mg napi </w:t>
      </w:r>
      <w:del w:id="2213" w:author="Author">
        <w:r w:rsidRPr="004B2CED" w:rsidDel="003F6EA8">
          <w:rPr>
            <w:lang w:val="hu-HU"/>
          </w:rPr>
          <w:delText xml:space="preserve">adagot </w:delText>
        </w:r>
      </w:del>
      <w:ins w:id="2214" w:author="Author">
        <w:r w:rsidR="003F6EA8">
          <w:rPr>
            <w:lang w:val="hu-HU"/>
          </w:rPr>
          <w:t>dózist</w:t>
        </w:r>
        <w:r w:rsidR="003F6EA8" w:rsidRPr="004B2CED">
          <w:rPr>
            <w:lang w:val="hu-HU"/>
          </w:rPr>
          <w:t xml:space="preserve"> </w:t>
        </w:r>
      </w:ins>
      <w:r w:rsidRPr="004B2CED">
        <w:rPr>
          <w:lang w:val="hu-HU"/>
        </w:rPr>
        <w:t xml:space="preserve">szedtek 8 héten át. A túladagolás leggyakrabban várható tünetei hipotenzió és tachycardia; ugyanakkor </w:t>
      </w:r>
      <w:r w:rsidR="00CB184C" w:rsidRPr="004B2CED">
        <w:rPr>
          <w:lang w:val="hu-HU"/>
        </w:rPr>
        <w:t>brad</w:t>
      </w:r>
      <w:r w:rsidR="00CB184C">
        <w:rPr>
          <w:lang w:val="hu-HU"/>
        </w:rPr>
        <w:t>y</w:t>
      </w:r>
      <w:r w:rsidR="00CB184C" w:rsidRPr="004B2CED">
        <w:rPr>
          <w:lang w:val="hu-HU"/>
        </w:rPr>
        <w:t>cardia</w:t>
      </w:r>
      <w:r w:rsidRPr="004B2CED">
        <w:rPr>
          <w:lang w:val="hu-HU"/>
        </w:rPr>
        <w:t xml:space="preserve"> is előfordulhat a túladagolás következtében. </w:t>
      </w:r>
      <w:ins w:id="2215" w:author="Author">
        <w:r w:rsidR="003F6EA8">
          <w:rPr>
            <w:lang w:val="hu-HU"/>
          </w:rPr>
          <w:t xml:space="preserve">Az </w:t>
        </w:r>
      </w:ins>
      <w:r w:rsidRPr="004B2CED">
        <w:rPr>
          <w:lang w:val="hu-HU"/>
        </w:rPr>
        <w:t>Aprovel túladagolás</w:t>
      </w:r>
      <w:ins w:id="2216" w:author="Author">
        <w:r w:rsidR="003F6EA8">
          <w:rPr>
            <w:lang w:val="hu-HU"/>
          </w:rPr>
          <w:t>ának</w:t>
        </w:r>
      </w:ins>
      <w:r w:rsidRPr="004B2CED">
        <w:rPr>
          <w:lang w:val="hu-HU"/>
        </w:rPr>
        <w:t xml:space="preserve"> kezelésével kapcsolatos speciális információ nem áll rendelkezésre. A beteget szorosan monitorozni kell és tüneti, ill. szupportív kezelést kell alkalmazni. A javasolt eljárások közé tartozik a hánytatás és/vagy a gyomormosás. Az aktív szén hasznos lehet a túladagolás kezelésében. Az irbezartán hemodialízissel nem távolítható el.</w:t>
      </w:r>
    </w:p>
    <w:p w14:paraId="37919AD4" w14:textId="77777777" w:rsidR="00780C8E" w:rsidRPr="004B2CED" w:rsidRDefault="00780C8E">
      <w:pPr>
        <w:pStyle w:val="EMEABodyText"/>
        <w:rPr>
          <w:lang w:val="hu-HU"/>
        </w:rPr>
      </w:pPr>
    </w:p>
    <w:p w14:paraId="67ED9A12" w14:textId="77777777" w:rsidR="00780C8E" w:rsidRPr="004B2CED" w:rsidRDefault="00780C8E">
      <w:pPr>
        <w:pStyle w:val="EMEABodyText"/>
        <w:rPr>
          <w:lang w:val="hu-HU"/>
        </w:rPr>
      </w:pPr>
    </w:p>
    <w:p w14:paraId="213C8353" w14:textId="7274AA3E" w:rsidR="00780C8E" w:rsidRPr="005431D8" w:rsidRDefault="00780C8E">
      <w:pPr>
        <w:pStyle w:val="EMEAHeading1"/>
        <w:rPr>
          <w:lang w:val="hu-HU"/>
        </w:rPr>
      </w:pPr>
      <w:r w:rsidRPr="005431D8">
        <w:rPr>
          <w:lang w:val="hu-HU"/>
        </w:rPr>
        <w:t>5.</w:t>
      </w:r>
      <w:r w:rsidRPr="005431D8">
        <w:rPr>
          <w:lang w:val="hu-HU"/>
        </w:rPr>
        <w:tab/>
        <w:t>FARMAKOLÓGIAI TULAJDONSÁGOK</w:t>
      </w:r>
      <w:r w:rsidR="005431D8">
        <w:rPr>
          <w:lang w:val="hu-HU"/>
        </w:rPr>
        <w:fldChar w:fldCharType="begin"/>
      </w:r>
      <w:r w:rsidR="005431D8">
        <w:rPr>
          <w:lang w:val="hu-HU"/>
        </w:rPr>
        <w:instrText xml:space="preserve"> DOCVARIABLE VAULT_ND_5d781375-9e9a-458b-b57b-4849446f6913 \* MERGEFORMAT </w:instrText>
      </w:r>
      <w:r w:rsidR="005431D8">
        <w:rPr>
          <w:lang w:val="hu-HU"/>
        </w:rPr>
        <w:fldChar w:fldCharType="separate"/>
      </w:r>
      <w:r w:rsidR="005431D8">
        <w:rPr>
          <w:lang w:val="hu-HU"/>
        </w:rPr>
        <w:t xml:space="preserve"> </w:t>
      </w:r>
      <w:r w:rsidR="005431D8">
        <w:rPr>
          <w:lang w:val="hu-HU"/>
        </w:rPr>
        <w:fldChar w:fldCharType="end"/>
      </w:r>
    </w:p>
    <w:p w14:paraId="2986D860" w14:textId="77777777" w:rsidR="00780C8E" w:rsidRPr="005431D8" w:rsidRDefault="00780C8E">
      <w:pPr>
        <w:pStyle w:val="EMEAHeading1"/>
        <w:rPr>
          <w:lang w:val="hu-HU"/>
        </w:rPr>
      </w:pPr>
    </w:p>
    <w:p w14:paraId="3527B0D2" w14:textId="5E8B0432" w:rsidR="00780C8E" w:rsidRPr="004B2CED" w:rsidRDefault="00780C8E">
      <w:pPr>
        <w:pStyle w:val="EMEAHeading2"/>
        <w:rPr>
          <w:lang w:val="hu-HU"/>
        </w:rPr>
      </w:pPr>
      <w:r w:rsidRPr="004B2CED">
        <w:rPr>
          <w:lang w:val="hu-HU"/>
        </w:rPr>
        <w:t>5.l</w:t>
      </w:r>
      <w:r w:rsidRPr="004B2CED">
        <w:rPr>
          <w:lang w:val="hu-HU"/>
        </w:rPr>
        <w:tab/>
        <w:t>Farmakodinámiás tulajdonságok</w:t>
      </w:r>
      <w:r w:rsidR="005431D8">
        <w:rPr>
          <w:lang w:val="hu-HU"/>
        </w:rPr>
        <w:fldChar w:fldCharType="begin"/>
      </w:r>
      <w:r w:rsidR="005431D8">
        <w:rPr>
          <w:lang w:val="hu-HU"/>
        </w:rPr>
        <w:instrText xml:space="preserve"> DOCVARIABLE vault_nd_35059859-8091-4481-97c6-e02d9399d777 \* MERGEFORMAT </w:instrText>
      </w:r>
      <w:r w:rsidR="005431D8">
        <w:rPr>
          <w:lang w:val="hu-HU"/>
        </w:rPr>
        <w:fldChar w:fldCharType="separate"/>
      </w:r>
      <w:r w:rsidR="005431D8">
        <w:rPr>
          <w:lang w:val="hu-HU"/>
        </w:rPr>
        <w:t xml:space="preserve"> </w:t>
      </w:r>
      <w:r w:rsidR="005431D8">
        <w:rPr>
          <w:lang w:val="hu-HU"/>
        </w:rPr>
        <w:fldChar w:fldCharType="end"/>
      </w:r>
    </w:p>
    <w:p w14:paraId="4EB728E0" w14:textId="77777777" w:rsidR="00780C8E" w:rsidRPr="004B2CED" w:rsidRDefault="00780C8E">
      <w:pPr>
        <w:pStyle w:val="EMEAHeading2"/>
        <w:rPr>
          <w:lang w:val="hu-HU"/>
        </w:rPr>
      </w:pPr>
    </w:p>
    <w:p w14:paraId="63A8093E" w14:textId="463E3C82" w:rsidR="00780C8E" w:rsidRPr="004B2CED" w:rsidRDefault="00780C8E">
      <w:pPr>
        <w:pStyle w:val="EMEABodyText"/>
        <w:rPr>
          <w:lang w:val="hu-HU"/>
        </w:rPr>
      </w:pPr>
      <w:r w:rsidRPr="004B2CED">
        <w:rPr>
          <w:lang w:val="hu-HU"/>
        </w:rPr>
        <w:t>Farmakoterápiás csoport: Angiotenzin</w:t>
      </w:r>
      <w:r w:rsidRPr="004B2CED">
        <w:rPr>
          <w:lang w:val="hu-HU"/>
        </w:rPr>
        <w:noBreakHyphen/>
        <w:t>II</w:t>
      </w:r>
      <w:ins w:id="2217" w:author="Author">
        <w:r w:rsidR="003F6EA8">
          <w:rPr>
            <w:lang w:val="hu-HU"/>
          </w:rPr>
          <w:t>-</w:t>
        </w:r>
      </w:ins>
      <w:del w:id="2218" w:author="Author">
        <w:r w:rsidRPr="004B2CED" w:rsidDel="003F6EA8">
          <w:rPr>
            <w:lang w:val="hu-HU"/>
          </w:rPr>
          <w:delText xml:space="preserve"> </w:delText>
        </w:r>
      </w:del>
      <w:r w:rsidRPr="004B2CED">
        <w:rPr>
          <w:lang w:val="hu-HU"/>
        </w:rPr>
        <w:t>antagonisták önmagukban</w:t>
      </w:r>
    </w:p>
    <w:p w14:paraId="407770A1" w14:textId="6EF2CACE" w:rsidR="00780C8E" w:rsidRPr="004B2CED" w:rsidRDefault="00780C8E">
      <w:pPr>
        <w:pStyle w:val="EMEABodyText"/>
        <w:rPr>
          <w:lang w:val="hu-HU"/>
        </w:rPr>
      </w:pPr>
      <w:r w:rsidRPr="004B2CED">
        <w:rPr>
          <w:lang w:val="hu-HU"/>
        </w:rPr>
        <w:t>ATC kód: C09C</w:t>
      </w:r>
      <w:del w:id="2219" w:author="Author">
        <w:r w:rsidRPr="004B2CED" w:rsidDel="003F6EA8">
          <w:rPr>
            <w:lang w:val="hu-HU"/>
          </w:rPr>
          <w:delText xml:space="preserve"> </w:delText>
        </w:r>
      </w:del>
      <w:r w:rsidRPr="004B2CED">
        <w:rPr>
          <w:lang w:val="hu-HU"/>
        </w:rPr>
        <w:t>A04.</w:t>
      </w:r>
    </w:p>
    <w:p w14:paraId="4128B9EA" w14:textId="77777777" w:rsidR="00780C8E" w:rsidRPr="004B2CED" w:rsidRDefault="00780C8E">
      <w:pPr>
        <w:pStyle w:val="EMEABodyText"/>
        <w:rPr>
          <w:lang w:val="hu-HU"/>
        </w:rPr>
      </w:pPr>
    </w:p>
    <w:p w14:paraId="52710F49" w14:textId="77777777" w:rsidR="00FF65C6" w:rsidRPr="004B2CED" w:rsidRDefault="00780C8E">
      <w:pPr>
        <w:pStyle w:val="EMEABodyText"/>
        <w:rPr>
          <w:lang w:val="hu-HU"/>
        </w:rPr>
      </w:pPr>
      <w:r w:rsidRPr="004B2CED">
        <w:rPr>
          <w:u w:val="single"/>
          <w:lang w:val="hu-HU"/>
        </w:rPr>
        <w:t>Hatásmechanizmus</w:t>
      </w:r>
    </w:p>
    <w:p w14:paraId="56645615" w14:textId="77777777" w:rsidR="00FF65C6" w:rsidRPr="004B2CED" w:rsidRDefault="00FF65C6">
      <w:pPr>
        <w:pStyle w:val="EMEABodyText"/>
        <w:rPr>
          <w:lang w:val="hu-HU"/>
        </w:rPr>
      </w:pPr>
    </w:p>
    <w:p w14:paraId="6247596A" w14:textId="79214472" w:rsidR="00780C8E" w:rsidRPr="004B2CED" w:rsidRDefault="00780C8E">
      <w:pPr>
        <w:pStyle w:val="EMEABodyText"/>
        <w:rPr>
          <w:lang w:val="hu-HU"/>
        </w:rPr>
      </w:pPr>
      <w:r w:rsidRPr="004B2CED">
        <w:rPr>
          <w:lang w:val="hu-HU"/>
        </w:rPr>
        <w:t>Az irbezartán hatékony, per os aktív, szelektív angiotenzin</w:t>
      </w:r>
      <w:r w:rsidRPr="004B2CED">
        <w:rPr>
          <w:lang w:val="hu-HU"/>
        </w:rPr>
        <w:noBreakHyphen/>
        <w:t>II</w:t>
      </w:r>
      <w:ins w:id="2220" w:author="Author">
        <w:r w:rsidR="003F6EA8">
          <w:rPr>
            <w:lang w:val="hu-HU"/>
          </w:rPr>
          <w:t>-</w:t>
        </w:r>
      </w:ins>
      <w:del w:id="2221" w:author="Author">
        <w:r w:rsidRPr="004B2CED" w:rsidDel="003F6EA8">
          <w:rPr>
            <w:lang w:val="hu-HU"/>
          </w:rPr>
          <w:delText xml:space="preserve"> </w:delText>
        </w:r>
      </w:del>
      <w:r w:rsidRPr="004B2CED">
        <w:rPr>
          <w:lang w:val="hu-HU"/>
        </w:rPr>
        <w:t>receptor</w:t>
      </w:r>
      <w:ins w:id="2222" w:author="Author">
        <w:r w:rsidR="003F6EA8">
          <w:rPr>
            <w:lang w:val="hu-HU"/>
          </w:rPr>
          <w:t>-</w:t>
        </w:r>
      </w:ins>
      <w:r w:rsidRPr="004B2CED">
        <w:rPr>
          <w:lang w:val="hu-HU"/>
        </w:rPr>
        <w:t xml:space="preserve"> (A</w:t>
      </w:r>
      <w:r w:rsidRPr="004B2CED">
        <w:rPr>
          <w:caps/>
          <w:lang w:val="hu-HU"/>
        </w:rPr>
        <w:t>t</w:t>
      </w:r>
      <w:r w:rsidRPr="004B2CED">
        <w:rPr>
          <w:vertAlign w:val="subscript"/>
          <w:lang w:val="hu-HU"/>
        </w:rPr>
        <w:t>1</w:t>
      </w:r>
      <w:r w:rsidRPr="004B2CED">
        <w:rPr>
          <w:lang w:val="hu-HU"/>
        </w:rPr>
        <w:t xml:space="preserve"> típus) antagonista. Várhatóan blokkolja az angiotenzin</w:t>
      </w:r>
      <w:r w:rsidRPr="004B2CED">
        <w:rPr>
          <w:lang w:val="hu-HU"/>
        </w:rPr>
        <w:noBreakHyphen/>
        <w:t>II-nek az A</w:t>
      </w:r>
      <w:r w:rsidRPr="004B2CED">
        <w:rPr>
          <w:caps/>
          <w:lang w:val="hu-HU"/>
        </w:rPr>
        <w:t>t</w:t>
      </w:r>
      <w:r w:rsidRPr="004B2CED">
        <w:rPr>
          <w:vertAlign w:val="subscript"/>
          <w:lang w:val="hu-HU"/>
        </w:rPr>
        <w:t>1</w:t>
      </w:r>
      <w:r w:rsidRPr="004B2CED">
        <w:rPr>
          <w:lang w:val="hu-HU"/>
        </w:rPr>
        <w:t xml:space="preserve"> receptor által közvetített minden hatását, függetlenül az angiotenzin</w:t>
      </w:r>
      <w:r w:rsidRPr="004B2CED">
        <w:rPr>
          <w:lang w:val="hu-HU"/>
        </w:rPr>
        <w:noBreakHyphen/>
        <w:t>II szintézisének forrásától vagy útjától. Az angiotenzin</w:t>
      </w:r>
      <w:r w:rsidRPr="004B2CED">
        <w:rPr>
          <w:lang w:val="hu-HU"/>
        </w:rPr>
        <w:noBreakHyphen/>
        <w:t>II (A</w:t>
      </w:r>
      <w:r w:rsidRPr="004B2CED">
        <w:rPr>
          <w:caps/>
          <w:lang w:val="hu-HU"/>
        </w:rPr>
        <w:t>t</w:t>
      </w:r>
      <w:r w:rsidRPr="004B2CED">
        <w:rPr>
          <w:caps/>
          <w:vertAlign w:val="subscript"/>
          <w:lang w:val="hu-HU"/>
        </w:rPr>
        <w:t>1</w:t>
      </w:r>
      <w:r w:rsidRPr="004B2CED">
        <w:rPr>
          <w:caps/>
          <w:lang w:val="hu-HU"/>
        </w:rPr>
        <w:t>)</w:t>
      </w:r>
      <w:r w:rsidRPr="004B2CED">
        <w:rPr>
          <w:lang w:val="hu-HU"/>
        </w:rPr>
        <w:t xml:space="preserve"> receptorok szelektív antagonizmusa következtében emelkedik a plazma renin- és angiotenzin</w:t>
      </w:r>
      <w:r w:rsidRPr="004B2CED">
        <w:rPr>
          <w:lang w:val="hu-HU"/>
        </w:rPr>
        <w:noBreakHyphen/>
        <w:t>II</w:t>
      </w:r>
      <w:ins w:id="2223" w:author="Author">
        <w:r w:rsidR="003F6EA8">
          <w:rPr>
            <w:lang w:val="hu-HU"/>
          </w:rPr>
          <w:t>-</w:t>
        </w:r>
      </w:ins>
      <w:del w:id="2224" w:author="Author">
        <w:r w:rsidRPr="004B2CED" w:rsidDel="003F6EA8">
          <w:rPr>
            <w:lang w:val="hu-HU"/>
          </w:rPr>
          <w:delText xml:space="preserve"> </w:delText>
        </w:r>
      </w:del>
      <w:r w:rsidRPr="004B2CED">
        <w:rPr>
          <w:lang w:val="hu-HU"/>
        </w:rPr>
        <w:t xml:space="preserve">szintje, és csökken a plazma aldoszteron-koncentrációja. A szérum káliumszintet az irbezartán egyedül, az ajánlott </w:t>
      </w:r>
      <w:del w:id="2225" w:author="Author">
        <w:r w:rsidRPr="004B2CED" w:rsidDel="003F6EA8">
          <w:rPr>
            <w:lang w:val="hu-HU"/>
          </w:rPr>
          <w:delText xml:space="preserve">adagokban </w:delText>
        </w:r>
      </w:del>
      <w:ins w:id="2226" w:author="Author">
        <w:r w:rsidR="003F6EA8">
          <w:rPr>
            <w:lang w:val="hu-HU"/>
          </w:rPr>
          <w:t>dózisokban</w:t>
        </w:r>
        <w:r w:rsidR="003F6EA8" w:rsidRPr="004B2CED">
          <w:rPr>
            <w:lang w:val="hu-HU"/>
          </w:rPr>
          <w:t xml:space="preserve"> </w:t>
        </w:r>
      </w:ins>
      <w:r w:rsidRPr="004B2CED">
        <w:rPr>
          <w:lang w:val="hu-HU"/>
        </w:rPr>
        <w:t>nem befolyásolja. Az irbezartán nem gátolja az ACE (kinináz</w:t>
      </w:r>
      <w:r w:rsidRPr="004B2CED">
        <w:rPr>
          <w:lang w:val="hu-HU"/>
        </w:rPr>
        <w:noBreakHyphen/>
        <w:t>II) enzimet, amely az angiotenzin</w:t>
      </w:r>
      <w:r w:rsidRPr="004B2CED">
        <w:rPr>
          <w:lang w:val="hu-HU"/>
        </w:rPr>
        <w:noBreakHyphen/>
        <w:t>II-t termeli és a bradikinint inaktív metabolitokká bontja le. Az irbezartán aktivitásához metabolikus aktivációra nincs szükség.</w:t>
      </w:r>
    </w:p>
    <w:p w14:paraId="663E2606" w14:textId="77777777" w:rsidR="00780C8E" w:rsidRPr="004B2CED" w:rsidRDefault="00780C8E">
      <w:pPr>
        <w:pStyle w:val="EMEABodyText"/>
        <w:rPr>
          <w:lang w:val="hu-HU"/>
        </w:rPr>
      </w:pPr>
    </w:p>
    <w:p w14:paraId="7945B14F" w14:textId="2BF83B87" w:rsidR="00780C8E" w:rsidRPr="004B2CED" w:rsidRDefault="00780C8E">
      <w:pPr>
        <w:pStyle w:val="EMEAHeading2"/>
        <w:rPr>
          <w:b w:val="0"/>
          <w:u w:val="single"/>
          <w:lang w:val="hu-HU"/>
        </w:rPr>
      </w:pPr>
      <w:r w:rsidRPr="004B2CED">
        <w:rPr>
          <w:b w:val="0"/>
          <w:u w:val="single"/>
          <w:lang w:val="hu-HU"/>
        </w:rPr>
        <w:t>Klinikai hat</w:t>
      </w:r>
      <w:r w:rsidR="0070367E" w:rsidRPr="004B2CED">
        <w:rPr>
          <w:b w:val="0"/>
          <w:u w:val="single"/>
          <w:lang w:val="hu-HU"/>
        </w:rPr>
        <w:t>ásosság</w:t>
      </w:r>
      <w:r w:rsidR="005431D8">
        <w:rPr>
          <w:b w:val="0"/>
          <w:u w:val="single"/>
          <w:lang w:val="hu-HU"/>
        </w:rPr>
        <w:fldChar w:fldCharType="begin"/>
      </w:r>
      <w:r w:rsidR="005431D8">
        <w:rPr>
          <w:b w:val="0"/>
          <w:u w:val="single"/>
          <w:lang w:val="hu-HU"/>
        </w:rPr>
        <w:instrText xml:space="preserve"> DOCVARIABLE vault_nd_955578bb-6a37-4d31-9812-9da650356470 \* MERGEFORMAT </w:instrText>
      </w:r>
      <w:r w:rsidR="005431D8">
        <w:rPr>
          <w:b w:val="0"/>
          <w:u w:val="single"/>
          <w:lang w:val="hu-HU"/>
        </w:rPr>
        <w:fldChar w:fldCharType="separate"/>
      </w:r>
      <w:r w:rsidR="005431D8">
        <w:rPr>
          <w:b w:val="0"/>
          <w:u w:val="single"/>
          <w:lang w:val="hu-HU"/>
        </w:rPr>
        <w:t xml:space="preserve"> </w:t>
      </w:r>
      <w:r w:rsidR="005431D8">
        <w:rPr>
          <w:b w:val="0"/>
          <w:u w:val="single"/>
          <w:lang w:val="hu-HU"/>
        </w:rPr>
        <w:fldChar w:fldCharType="end"/>
      </w:r>
    </w:p>
    <w:p w14:paraId="01B00A94" w14:textId="77777777" w:rsidR="00780C8E" w:rsidRPr="004B2CED" w:rsidRDefault="00780C8E">
      <w:pPr>
        <w:pStyle w:val="EMEAHeading2"/>
        <w:rPr>
          <w:lang w:val="hu-HU"/>
        </w:rPr>
      </w:pPr>
    </w:p>
    <w:p w14:paraId="59929260" w14:textId="77777777" w:rsidR="00780C8E" w:rsidRPr="004B2CED" w:rsidRDefault="00780C8E" w:rsidP="0052664B">
      <w:pPr>
        <w:pStyle w:val="EMEABodyText"/>
        <w:keepNext/>
        <w:rPr>
          <w:i/>
          <w:lang w:val="hu-HU"/>
        </w:rPr>
      </w:pPr>
      <w:r w:rsidRPr="004B2CED">
        <w:rPr>
          <w:i/>
          <w:lang w:val="hu-HU"/>
        </w:rPr>
        <w:t>Hipertónia</w:t>
      </w:r>
    </w:p>
    <w:p w14:paraId="67065912" w14:textId="77777777" w:rsidR="00FF65C6" w:rsidRPr="004B2CED" w:rsidRDefault="00FF65C6" w:rsidP="0052664B">
      <w:pPr>
        <w:pStyle w:val="EMEABodyText"/>
        <w:keepNext/>
        <w:rPr>
          <w:i/>
          <w:lang w:val="hu-HU"/>
        </w:rPr>
      </w:pPr>
    </w:p>
    <w:p w14:paraId="79940378" w14:textId="30144EF2" w:rsidR="00780C8E" w:rsidRPr="004B2CED" w:rsidRDefault="00780C8E">
      <w:pPr>
        <w:pStyle w:val="EMEABodyText"/>
        <w:rPr>
          <w:lang w:val="hu-HU"/>
        </w:rPr>
      </w:pPr>
      <w:r w:rsidRPr="004B2CED">
        <w:rPr>
          <w:lang w:val="hu-HU"/>
        </w:rPr>
        <w:t xml:space="preserve">Az irbezartán a szívfrekvencia minimális változása mellett csökkenti a vérnyomást. A vérnyomás csökkenése dózisfüggő napi egyszeri adagolás mellett, </w:t>
      </w:r>
      <w:ins w:id="2227" w:author="Author">
        <w:r w:rsidR="0032377C">
          <w:rPr>
            <w:szCs w:val="22"/>
          </w:rPr>
          <w:t>300 mg adagok fölött a tendencia egy plató kialakulása felé mutat</w:t>
        </w:r>
      </w:ins>
      <w:del w:id="2228" w:author="Author">
        <w:r w:rsidRPr="004B2CED" w:rsidDel="0034622A">
          <w:rPr>
            <w:lang w:val="hu-HU"/>
          </w:rPr>
          <w:delText>egy platoszint kialakulására irányuló tendenciával 300 mg adagok felett</w:delText>
        </w:r>
      </w:del>
      <w:r w:rsidRPr="004B2CED">
        <w:rPr>
          <w:lang w:val="hu-HU"/>
        </w:rPr>
        <w:t>. Napi 150</w:t>
      </w:r>
      <w:del w:id="2229" w:author="Author">
        <w:r w:rsidRPr="004B2CED" w:rsidDel="0034622A">
          <w:rPr>
            <w:lang w:val="hu-HU"/>
          </w:rPr>
          <w:delText> </w:delText>
        </w:r>
      </w:del>
      <w:r w:rsidRPr="004B2CED">
        <w:rPr>
          <w:lang w:val="hu-HU"/>
        </w:rPr>
        <w:noBreakHyphen/>
      </w:r>
      <w:del w:id="2230" w:author="Author">
        <w:r w:rsidRPr="004B2CED" w:rsidDel="0034622A">
          <w:rPr>
            <w:lang w:val="hu-HU"/>
          </w:rPr>
          <w:delText> </w:delText>
        </w:r>
      </w:del>
      <w:r w:rsidRPr="004B2CED">
        <w:rPr>
          <w:lang w:val="hu-HU"/>
        </w:rPr>
        <w:t>300 mg adagok a vérnyomást álló</w:t>
      </w:r>
      <w:ins w:id="2231" w:author="Author">
        <w:r w:rsidR="0034622A">
          <w:rPr>
            <w:lang w:val="hu-HU"/>
          </w:rPr>
          <w:t xml:space="preserve"> </w:t>
        </w:r>
      </w:ins>
      <w:del w:id="2232" w:author="Author">
        <w:r w:rsidRPr="004B2CED" w:rsidDel="0034622A">
          <w:rPr>
            <w:lang w:val="hu-HU"/>
          </w:rPr>
          <w:delText> </w:delText>
        </w:r>
        <w:r w:rsidRPr="004B2CED" w:rsidDel="0034622A">
          <w:rPr>
            <w:lang w:val="hu-HU"/>
          </w:rPr>
          <w:noBreakHyphen/>
          <w:delText> </w:delText>
        </w:r>
      </w:del>
      <w:r w:rsidRPr="004B2CED">
        <w:rPr>
          <w:lang w:val="hu-HU"/>
        </w:rPr>
        <w:t xml:space="preserve">és ülő helyzetben </w:t>
      </w:r>
      <w:ins w:id="2233" w:author="Author">
        <w:r w:rsidR="0034622A">
          <w:rPr>
            <w:szCs w:val="22"/>
          </w:rPr>
          <w:t>a legalacsonyabb szint mellett is (azaz 24 órával a bevétel után)</w:t>
        </w:r>
      </w:ins>
      <w:del w:id="2234" w:author="Author">
        <w:r w:rsidRPr="004B2CED" w:rsidDel="0034622A">
          <w:rPr>
            <w:lang w:val="hu-HU"/>
          </w:rPr>
          <w:delText>tartósan (azaz a bevétel után 24 órán át),</w:delText>
        </w:r>
      </w:del>
      <w:r w:rsidRPr="004B2CED">
        <w:rPr>
          <w:lang w:val="hu-HU"/>
        </w:rPr>
        <w:t xml:space="preserve"> átlagosan 8</w:t>
      </w:r>
      <w:r w:rsidRPr="004B2CED">
        <w:rPr>
          <w:lang w:val="hu-HU"/>
        </w:rPr>
        <w:noBreakHyphen/>
        <w:t>13/5</w:t>
      </w:r>
      <w:r w:rsidRPr="004B2CED">
        <w:rPr>
          <w:lang w:val="hu-HU"/>
        </w:rPr>
        <w:noBreakHyphen/>
        <w:t>8 Hgmm</w:t>
      </w:r>
      <w:r w:rsidRPr="004B2CED">
        <w:rPr>
          <w:lang w:val="hu-HU"/>
        </w:rPr>
        <w:noBreakHyphen/>
        <w:t>rel (szisztolés/diasztolés) nagyobb mértékben csökkentik, mint a placebo.</w:t>
      </w:r>
    </w:p>
    <w:p w14:paraId="3E55FD11" w14:textId="77777777" w:rsidR="00FF65C6" w:rsidRPr="004B2CED" w:rsidRDefault="00FF65C6">
      <w:pPr>
        <w:pStyle w:val="EMEABodyText"/>
        <w:rPr>
          <w:lang w:val="hu-HU"/>
        </w:rPr>
      </w:pPr>
    </w:p>
    <w:p w14:paraId="03DA535D" w14:textId="1CF19B8D" w:rsidR="00780C8E" w:rsidRPr="004B2CED" w:rsidRDefault="00780C8E">
      <w:pPr>
        <w:pStyle w:val="EMEABodyText"/>
        <w:rPr>
          <w:lang w:val="hu-HU"/>
        </w:rPr>
      </w:pPr>
      <w:r w:rsidRPr="004B2CED">
        <w:rPr>
          <w:lang w:val="hu-HU"/>
        </w:rPr>
        <w:t>A vérnyomás maximális csökkenése a beadást követő 3</w:t>
      </w:r>
      <w:del w:id="2235" w:author="Author">
        <w:r w:rsidRPr="004B2CED" w:rsidDel="0034622A">
          <w:rPr>
            <w:lang w:val="hu-HU"/>
          </w:rPr>
          <w:delText> </w:delText>
        </w:r>
      </w:del>
      <w:r w:rsidRPr="004B2CED">
        <w:rPr>
          <w:lang w:val="hu-HU"/>
        </w:rPr>
        <w:noBreakHyphen/>
      </w:r>
      <w:del w:id="2236" w:author="Author">
        <w:r w:rsidRPr="004B2CED" w:rsidDel="0034622A">
          <w:rPr>
            <w:lang w:val="hu-HU"/>
          </w:rPr>
          <w:delText> </w:delText>
        </w:r>
      </w:del>
      <w:r w:rsidRPr="004B2CED">
        <w:rPr>
          <w:lang w:val="hu-HU"/>
        </w:rPr>
        <w:t xml:space="preserve">6 órában alakul ki, és a vérnyomáscsökkentő hatás legalább 24 órán át fennmarad. A 24. órában a vérnyomáscsökkenés az ajánlott </w:t>
      </w:r>
      <w:del w:id="2237" w:author="Author">
        <w:r w:rsidRPr="004B2CED" w:rsidDel="0034622A">
          <w:rPr>
            <w:lang w:val="hu-HU"/>
          </w:rPr>
          <w:delText xml:space="preserve">adagok </w:delText>
        </w:r>
      </w:del>
      <w:ins w:id="2238" w:author="Author">
        <w:r w:rsidR="0034622A">
          <w:rPr>
            <w:lang w:val="hu-HU"/>
          </w:rPr>
          <w:t>dózisok</w:t>
        </w:r>
        <w:r w:rsidR="0034622A" w:rsidRPr="004B2CED">
          <w:rPr>
            <w:lang w:val="hu-HU"/>
          </w:rPr>
          <w:t xml:space="preserve"> </w:t>
        </w:r>
      </w:ins>
      <w:r w:rsidRPr="004B2CED">
        <w:rPr>
          <w:lang w:val="hu-HU"/>
        </w:rPr>
        <w:t>melletti diasztolés és szisztolés csúcshatás 60</w:t>
      </w:r>
      <w:del w:id="2239" w:author="Author">
        <w:r w:rsidRPr="004B2CED" w:rsidDel="0034622A">
          <w:rPr>
            <w:lang w:val="hu-HU"/>
          </w:rPr>
          <w:delText> </w:delText>
        </w:r>
      </w:del>
      <w:r w:rsidRPr="004B2CED">
        <w:rPr>
          <w:lang w:val="hu-HU"/>
        </w:rPr>
        <w:noBreakHyphen/>
      </w:r>
      <w:del w:id="2240" w:author="Author">
        <w:r w:rsidRPr="004B2CED" w:rsidDel="0034622A">
          <w:rPr>
            <w:lang w:val="hu-HU"/>
          </w:rPr>
          <w:delText> </w:delText>
        </w:r>
      </w:del>
      <w:r w:rsidRPr="004B2CED">
        <w:rPr>
          <w:lang w:val="hu-HU"/>
        </w:rPr>
        <w:t>70%-ának felelt meg. A napi egyszeri 150 mg</w:t>
      </w:r>
      <w:r w:rsidRPr="004B2CED">
        <w:rPr>
          <w:lang w:val="hu-HU"/>
        </w:rPr>
        <w:noBreakHyphen/>
        <w:t xml:space="preserve">os irbezartán </w:t>
      </w:r>
      <w:ins w:id="2241" w:author="Author">
        <w:r w:rsidR="0034622A">
          <w:rPr>
            <w:lang w:val="hu-HU"/>
          </w:rPr>
          <w:t xml:space="preserve">dózis </w:t>
        </w:r>
      </w:ins>
      <w:r w:rsidRPr="004B2CED">
        <w:rPr>
          <w:lang w:val="hu-HU"/>
        </w:rPr>
        <w:t xml:space="preserve">legkisebb és 24 órás átlagos hatása hasonló az ugyanakkora összdózis napi két </w:t>
      </w:r>
      <w:del w:id="2242" w:author="Author">
        <w:r w:rsidRPr="004B2CED" w:rsidDel="0034622A">
          <w:rPr>
            <w:lang w:val="hu-HU"/>
          </w:rPr>
          <w:delText xml:space="preserve">adagban </w:delText>
        </w:r>
      </w:del>
      <w:ins w:id="2243" w:author="Author">
        <w:r w:rsidR="0034622A">
          <w:rPr>
            <w:lang w:val="hu-HU"/>
          </w:rPr>
          <w:t>részben</w:t>
        </w:r>
        <w:r w:rsidR="0034622A" w:rsidRPr="004B2CED">
          <w:rPr>
            <w:lang w:val="hu-HU"/>
          </w:rPr>
          <w:t xml:space="preserve"> </w:t>
        </w:r>
      </w:ins>
      <w:r w:rsidRPr="004B2CED">
        <w:rPr>
          <w:lang w:val="hu-HU"/>
        </w:rPr>
        <w:t>történő bevétele esetén megfigyelt hatáshoz.</w:t>
      </w:r>
    </w:p>
    <w:p w14:paraId="69BCD69F" w14:textId="77777777" w:rsidR="00FF65C6" w:rsidRPr="004B2CED" w:rsidRDefault="00FF65C6">
      <w:pPr>
        <w:pStyle w:val="EMEABodyText"/>
        <w:rPr>
          <w:lang w:val="hu-HU"/>
        </w:rPr>
      </w:pPr>
    </w:p>
    <w:p w14:paraId="0C8288AD" w14:textId="3F725940" w:rsidR="00780C8E" w:rsidRPr="004B2CED" w:rsidRDefault="00780C8E">
      <w:pPr>
        <w:pStyle w:val="EMEABodyText"/>
        <w:rPr>
          <w:lang w:val="hu-HU"/>
        </w:rPr>
      </w:pPr>
      <w:r w:rsidRPr="004B2CED">
        <w:rPr>
          <w:lang w:val="hu-HU"/>
        </w:rPr>
        <w:t>Az Aprovel vérnyomáscsökkentő hatása 1</w:t>
      </w:r>
      <w:del w:id="2244" w:author="Author">
        <w:r w:rsidRPr="004B2CED" w:rsidDel="0034622A">
          <w:rPr>
            <w:lang w:val="hu-HU"/>
          </w:rPr>
          <w:delText> </w:delText>
        </w:r>
      </w:del>
      <w:r w:rsidRPr="004B2CED">
        <w:rPr>
          <w:lang w:val="hu-HU"/>
        </w:rPr>
        <w:noBreakHyphen/>
      </w:r>
      <w:del w:id="2245" w:author="Author">
        <w:r w:rsidRPr="004B2CED" w:rsidDel="0034622A">
          <w:rPr>
            <w:lang w:val="hu-HU"/>
          </w:rPr>
          <w:delText> </w:delText>
        </w:r>
      </w:del>
      <w:r w:rsidRPr="004B2CED">
        <w:rPr>
          <w:lang w:val="hu-HU"/>
        </w:rPr>
        <w:t>2 héten belül jelentkezik, a maximális hatás pedig a kezelés kezdete után 4</w:t>
      </w:r>
      <w:del w:id="2246" w:author="Author">
        <w:r w:rsidRPr="004B2CED" w:rsidDel="0034622A">
          <w:rPr>
            <w:lang w:val="hu-HU"/>
          </w:rPr>
          <w:delText> </w:delText>
        </w:r>
      </w:del>
      <w:r w:rsidRPr="004B2CED">
        <w:rPr>
          <w:lang w:val="hu-HU"/>
        </w:rPr>
        <w:noBreakHyphen/>
      </w:r>
      <w:del w:id="2247" w:author="Author">
        <w:r w:rsidRPr="004B2CED" w:rsidDel="0034622A">
          <w:rPr>
            <w:lang w:val="hu-HU"/>
          </w:rPr>
          <w:delText> </w:delText>
        </w:r>
      </w:del>
      <w:r w:rsidRPr="004B2CED">
        <w:rPr>
          <w:lang w:val="hu-HU"/>
        </w:rPr>
        <w:t>6 héttel alakul ki. A vérnyomáscsökkentő hatás hosszútávú kezelés során is megmarad. A kezelés megszakítása után a vérnyomás fokozatosan visszatér a</w:t>
      </w:r>
      <w:del w:id="2248" w:author="Author">
        <w:r w:rsidRPr="004B2CED" w:rsidDel="0034622A">
          <w:rPr>
            <w:lang w:val="hu-HU"/>
          </w:rPr>
          <w:delText>z</w:delText>
        </w:r>
      </w:del>
      <w:ins w:id="2249" w:author="Author">
        <w:r w:rsidR="0034622A">
          <w:rPr>
            <w:lang w:val="hu-HU"/>
          </w:rPr>
          <w:t xml:space="preserve"> kiindulási</w:t>
        </w:r>
      </w:ins>
      <w:r w:rsidRPr="004B2CED">
        <w:rPr>
          <w:lang w:val="hu-HU"/>
        </w:rPr>
        <w:t xml:space="preserve"> </w:t>
      </w:r>
      <w:del w:id="2250" w:author="Author">
        <w:r w:rsidRPr="004B2CED" w:rsidDel="0034622A">
          <w:rPr>
            <w:lang w:val="hu-HU"/>
          </w:rPr>
          <w:delText>alap</w:delText>
        </w:r>
      </w:del>
      <w:r w:rsidRPr="004B2CED">
        <w:rPr>
          <w:lang w:val="hu-HU"/>
        </w:rPr>
        <w:t>értékre. Rebound hipertóniát nem figyeltek meg.</w:t>
      </w:r>
    </w:p>
    <w:p w14:paraId="06C21271" w14:textId="77777777" w:rsidR="00FF65C6" w:rsidRPr="004B2CED" w:rsidRDefault="00FF65C6">
      <w:pPr>
        <w:pStyle w:val="EMEABodyText"/>
        <w:rPr>
          <w:lang w:val="hu-HU"/>
        </w:rPr>
      </w:pPr>
    </w:p>
    <w:p w14:paraId="5E4A385D" w14:textId="7102245D" w:rsidR="00780C8E" w:rsidRPr="004B2CED" w:rsidRDefault="00780C8E">
      <w:pPr>
        <w:pStyle w:val="EMEABodyText"/>
        <w:rPr>
          <w:lang w:val="hu-HU"/>
        </w:rPr>
      </w:pPr>
      <w:r w:rsidRPr="004B2CED">
        <w:rPr>
          <w:lang w:val="hu-HU"/>
        </w:rPr>
        <w:t xml:space="preserve">Az irbezartán és a tiazid típusú diuretikumok vérnyomáscsökkentő hatása additív. Azon betegek esetében, akiknek a vérnyomása irbezartánnal egyedül </w:t>
      </w:r>
      <w:del w:id="2251" w:author="Author">
        <w:r w:rsidRPr="004B2CED" w:rsidDel="0034622A">
          <w:rPr>
            <w:lang w:val="hu-HU"/>
          </w:rPr>
          <w:delText xml:space="preserve">megfelelően </w:delText>
        </w:r>
      </w:del>
      <w:r w:rsidRPr="004B2CED">
        <w:rPr>
          <w:lang w:val="hu-HU"/>
        </w:rPr>
        <w:t>nem szabályozható</w:t>
      </w:r>
      <w:ins w:id="2252" w:author="Author">
        <w:r w:rsidR="0034622A">
          <w:rPr>
            <w:lang w:val="hu-HU"/>
          </w:rPr>
          <w:t xml:space="preserve"> megfelelően</w:t>
        </w:r>
      </w:ins>
      <w:r w:rsidRPr="004B2CED">
        <w:rPr>
          <w:lang w:val="hu-HU"/>
        </w:rPr>
        <w:t xml:space="preserve">, hidroklorotiazid </w:t>
      </w:r>
      <w:del w:id="2253" w:author="Author">
        <w:r w:rsidRPr="004B2CED" w:rsidDel="0034622A">
          <w:rPr>
            <w:lang w:val="hu-HU"/>
          </w:rPr>
          <w:delText xml:space="preserve">alacsony </w:delText>
        </w:r>
      </w:del>
      <w:ins w:id="2254" w:author="Author">
        <w:r w:rsidR="0034622A">
          <w:rPr>
            <w:lang w:val="hu-HU"/>
          </w:rPr>
          <w:t>kis</w:t>
        </w:r>
        <w:r w:rsidR="0034622A" w:rsidRPr="004B2CED">
          <w:rPr>
            <w:lang w:val="hu-HU"/>
          </w:rPr>
          <w:t xml:space="preserve"> </w:t>
        </w:r>
      </w:ins>
      <w:del w:id="2255" w:author="Author">
        <w:r w:rsidRPr="004B2CED" w:rsidDel="0034622A">
          <w:rPr>
            <w:lang w:val="hu-HU"/>
          </w:rPr>
          <w:delText>adagjának</w:delText>
        </w:r>
      </w:del>
      <w:ins w:id="2256" w:author="Author">
        <w:r w:rsidR="0034622A">
          <w:rPr>
            <w:lang w:val="hu-HU"/>
          </w:rPr>
          <w:t>dózisának</w:t>
        </w:r>
      </w:ins>
      <w:r w:rsidRPr="004B2CED">
        <w:rPr>
          <w:lang w:val="hu-HU"/>
        </w:rPr>
        <w:t xml:space="preserve"> (12,5 mg) az irbezartán napi </w:t>
      </w:r>
      <w:del w:id="2257" w:author="Author">
        <w:r w:rsidRPr="004B2CED" w:rsidDel="0034622A">
          <w:rPr>
            <w:lang w:val="hu-HU"/>
          </w:rPr>
          <w:delText xml:space="preserve">adagjához </w:delText>
        </w:r>
      </w:del>
      <w:ins w:id="2258" w:author="Author">
        <w:r w:rsidR="0034622A">
          <w:rPr>
            <w:lang w:val="hu-HU"/>
          </w:rPr>
          <w:t>dózisához</w:t>
        </w:r>
        <w:r w:rsidR="0034622A" w:rsidRPr="004B2CED">
          <w:rPr>
            <w:lang w:val="hu-HU"/>
          </w:rPr>
          <w:t xml:space="preserve"> </w:t>
        </w:r>
      </w:ins>
      <w:r w:rsidRPr="004B2CED">
        <w:rPr>
          <w:lang w:val="hu-HU"/>
        </w:rPr>
        <w:t>történő hozzáadása további 7</w:t>
      </w:r>
      <w:r w:rsidRPr="004B2CED">
        <w:rPr>
          <w:lang w:val="hu-HU"/>
        </w:rPr>
        <w:noBreakHyphen/>
        <w:t>10/3</w:t>
      </w:r>
      <w:r w:rsidRPr="004B2CED">
        <w:rPr>
          <w:lang w:val="hu-HU"/>
        </w:rPr>
        <w:noBreakHyphen/>
        <w:t>6 Hgmm (szisztolés/diasztolés) vérnyomáscsökkenést eredményez a placebóhoz képest.</w:t>
      </w:r>
    </w:p>
    <w:p w14:paraId="60613448" w14:textId="77777777" w:rsidR="00FF65C6" w:rsidRPr="004B2CED" w:rsidRDefault="00FF65C6">
      <w:pPr>
        <w:pStyle w:val="EMEABodyText"/>
        <w:rPr>
          <w:lang w:val="hu-HU"/>
        </w:rPr>
      </w:pPr>
    </w:p>
    <w:p w14:paraId="0C1F8899" w14:textId="506F5396" w:rsidR="00780C8E" w:rsidRPr="004B2CED" w:rsidRDefault="00780C8E">
      <w:pPr>
        <w:pStyle w:val="EMEABodyText"/>
        <w:rPr>
          <w:lang w:val="hu-HU"/>
        </w:rPr>
      </w:pPr>
      <w:r w:rsidRPr="004B2CED">
        <w:rPr>
          <w:lang w:val="hu-HU"/>
        </w:rPr>
        <w:t>Az Aprovel hatékonyságát sem a beteg életkora, sem a neme nem befolyásolja. Mint más, a renin-angiotenzin rendszert befolyásoló gyógyszerek esetében, a feketebőrű hipertóniás betegek kifejezetten kevésbé reagálnak az irbezartán</w:t>
      </w:r>
      <w:ins w:id="2259" w:author="Author">
        <w:r w:rsidR="0034622A">
          <w:rPr>
            <w:lang w:val="hu-HU"/>
          </w:rPr>
          <w:t>-</w:t>
        </w:r>
      </w:ins>
      <w:del w:id="2260" w:author="Author">
        <w:r w:rsidRPr="004B2CED" w:rsidDel="0034622A">
          <w:rPr>
            <w:lang w:val="hu-HU"/>
          </w:rPr>
          <w:delText xml:space="preserve"> </w:delText>
        </w:r>
      </w:del>
      <w:r w:rsidRPr="004B2CED">
        <w:rPr>
          <w:lang w:val="hu-HU"/>
        </w:rPr>
        <w:t xml:space="preserve">monoterápiára. Ha irbezartánt </w:t>
      </w:r>
      <w:del w:id="2261" w:author="Author">
        <w:r w:rsidRPr="004B2CED" w:rsidDel="0034622A">
          <w:rPr>
            <w:lang w:val="hu-HU"/>
          </w:rPr>
          <w:delText xml:space="preserve">alacsony </w:delText>
        </w:r>
      </w:del>
      <w:ins w:id="2262" w:author="Author">
        <w:r w:rsidR="0034622A">
          <w:rPr>
            <w:lang w:val="hu-HU"/>
          </w:rPr>
          <w:t>kis</w:t>
        </w:r>
        <w:r w:rsidR="0034622A" w:rsidRPr="004B2CED">
          <w:rPr>
            <w:lang w:val="hu-HU"/>
          </w:rPr>
          <w:t xml:space="preserve"> </w:t>
        </w:r>
      </w:ins>
      <w:r w:rsidRPr="004B2CED">
        <w:rPr>
          <w:lang w:val="hu-HU"/>
        </w:rPr>
        <w:t>dózisú hidroklorotiaziddal (pl. napi 12,5 mg) adnak együtt, a vérnyomáscsökkentő válasz megközelíti a fehérbőrű betegek esetén kapottat.</w:t>
      </w:r>
    </w:p>
    <w:p w14:paraId="30C81246" w14:textId="77777777" w:rsidR="00FF65C6" w:rsidRPr="004B2CED" w:rsidRDefault="00FF65C6">
      <w:pPr>
        <w:pStyle w:val="EMEABodyText"/>
        <w:rPr>
          <w:lang w:val="hu-HU"/>
        </w:rPr>
      </w:pPr>
    </w:p>
    <w:p w14:paraId="0671E638" w14:textId="77777777" w:rsidR="00780C8E" w:rsidRPr="004B2CED" w:rsidRDefault="00780C8E">
      <w:pPr>
        <w:pStyle w:val="EMEABodyText"/>
        <w:rPr>
          <w:lang w:val="hu-HU"/>
        </w:rPr>
      </w:pPr>
      <w:r w:rsidRPr="004B2CED">
        <w:rPr>
          <w:lang w:val="hu-HU"/>
        </w:rPr>
        <w:t>Nincsen klinikailag számottevő hatása a szérum húgysavszintre és a húgysav szekrécióra.</w:t>
      </w:r>
    </w:p>
    <w:p w14:paraId="5A999D34" w14:textId="77777777" w:rsidR="00780C8E" w:rsidRPr="004B2CED" w:rsidRDefault="00780C8E">
      <w:pPr>
        <w:pStyle w:val="EMEABodyText"/>
        <w:rPr>
          <w:lang w:val="hu-HU"/>
        </w:rPr>
      </w:pPr>
    </w:p>
    <w:p w14:paraId="5230A9D5" w14:textId="77777777" w:rsidR="00780C8E" w:rsidRPr="004B2CED" w:rsidRDefault="00780C8E" w:rsidP="0052664B">
      <w:pPr>
        <w:pStyle w:val="EMEABodyText"/>
        <w:rPr>
          <w:b/>
          <w:i/>
          <w:lang w:val="hu-HU"/>
        </w:rPr>
      </w:pPr>
      <w:r w:rsidRPr="004B2CED">
        <w:rPr>
          <w:i/>
          <w:noProof/>
          <w:lang w:val="hu-HU"/>
        </w:rPr>
        <w:t>Gyermek</w:t>
      </w:r>
      <w:r w:rsidR="00560E64" w:rsidRPr="004B2CED">
        <w:rPr>
          <w:i/>
          <w:noProof/>
          <w:lang w:val="hu-HU"/>
        </w:rPr>
        <w:t>ek</w:t>
      </w:r>
      <w:r w:rsidR="00FF65C6" w:rsidRPr="004B2CED">
        <w:rPr>
          <w:i/>
          <w:noProof/>
          <w:lang w:val="hu-HU"/>
        </w:rPr>
        <w:t xml:space="preserve"> és serdülők</w:t>
      </w:r>
    </w:p>
    <w:p w14:paraId="2FF03755" w14:textId="77777777" w:rsidR="00FF65C6" w:rsidRPr="004B2CED" w:rsidRDefault="00FF65C6" w:rsidP="0052664B">
      <w:pPr>
        <w:pStyle w:val="EMEABodyText"/>
        <w:rPr>
          <w:i/>
          <w:lang w:val="hu-HU"/>
        </w:rPr>
      </w:pPr>
    </w:p>
    <w:p w14:paraId="2D878163" w14:textId="0EBD70A6" w:rsidR="00780C8E" w:rsidRPr="004B2CED" w:rsidRDefault="00780C8E" w:rsidP="0052664B">
      <w:pPr>
        <w:pStyle w:val="EMEABodyText"/>
        <w:rPr>
          <w:lang w:val="hu-HU" w:eastAsia="hu-HU"/>
        </w:rPr>
      </w:pPr>
      <w:r w:rsidRPr="004B2CED">
        <w:rPr>
          <w:lang w:val="hu-HU" w:eastAsia="hu-HU"/>
        </w:rPr>
        <w:t xml:space="preserve">318 hipertóniás vagy </w:t>
      </w:r>
      <w:del w:id="2263" w:author="Author">
        <w:r w:rsidRPr="004B2CED" w:rsidDel="0034622A">
          <w:rPr>
            <w:lang w:val="hu-HU" w:eastAsia="hu-HU"/>
          </w:rPr>
          <w:delText xml:space="preserve">veszélyeztetett </w:delText>
        </w:r>
      </w:del>
      <w:ins w:id="2264" w:author="Author">
        <w:r w:rsidR="0034622A">
          <w:rPr>
            <w:lang w:val="hu-HU" w:eastAsia="hu-HU"/>
          </w:rPr>
          <w:t>kockázatnak kitet</w:t>
        </w:r>
        <w:r w:rsidR="0034622A" w:rsidRPr="004B2CED">
          <w:rPr>
            <w:lang w:val="hu-HU" w:eastAsia="hu-HU"/>
          </w:rPr>
          <w:t xml:space="preserve">t </w:t>
        </w:r>
      </w:ins>
      <w:r w:rsidRPr="004B2CED">
        <w:rPr>
          <w:lang w:val="hu-HU" w:eastAsia="hu-HU"/>
        </w:rPr>
        <w:t>(diabéteszes, hipertónia a családi anamnézisben) 6 és 16 év közötti gyermek és serdülőkorú beteg</w:t>
      </w:r>
      <w:del w:id="2265" w:author="Author">
        <w:r w:rsidRPr="004B2CED" w:rsidDel="0034622A">
          <w:rPr>
            <w:lang w:val="hu-HU" w:eastAsia="hu-HU"/>
          </w:rPr>
          <w:delText>e</w:delText>
        </w:r>
      </w:del>
      <w:r w:rsidRPr="004B2CED">
        <w:rPr>
          <w:lang w:val="hu-HU" w:eastAsia="hu-HU"/>
        </w:rPr>
        <w:t>n</w:t>
      </w:r>
      <w:ins w:id="2266" w:author="Author">
        <w:r w:rsidR="0034622A">
          <w:rPr>
            <w:lang w:val="hu-HU" w:eastAsia="hu-HU"/>
          </w:rPr>
          <w:t>él</w:t>
        </w:r>
      </w:ins>
      <w:r w:rsidRPr="004B2CED">
        <w:rPr>
          <w:lang w:val="hu-HU" w:eastAsia="hu-HU"/>
        </w:rPr>
        <w:t xml:space="preserve"> 3 hetes periódusban vizsgálták 0,5</w:t>
      </w:r>
      <w:ins w:id="2267" w:author="Author">
        <w:r w:rsidR="0034622A">
          <w:rPr>
            <w:lang w:val="hu-HU" w:eastAsia="hu-HU"/>
          </w:rPr>
          <w:t> </w:t>
        </w:r>
      </w:ins>
      <w:del w:id="2268" w:author="Author">
        <w:r w:rsidRPr="004B2CED" w:rsidDel="0034622A">
          <w:rPr>
            <w:lang w:val="hu-HU" w:eastAsia="hu-HU"/>
          </w:rPr>
          <w:delText xml:space="preserve"> </w:delText>
        </w:r>
      </w:del>
      <w:r w:rsidRPr="004B2CED">
        <w:rPr>
          <w:lang w:val="hu-HU" w:eastAsia="hu-HU"/>
        </w:rPr>
        <w:t>m</w:t>
      </w:r>
      <w:del w:id="2269" w:author="Author">
        <w:r w:rsidRPr="004B2CED" w:rsidDel="0034622A">
          <w:rPr>
            <w:lang w:val="hu-HU" w:eastAsia="hu-HU"/>
          </w:rPr>
          <w:delText>k</w:delText>
        </w:r>
      </w:del>
      <w:ins w:id="2270" w:author="Author">
        <w:r w:rsidR="0034622A">
          <w:rPr>
            <w:lang w:val="hu-HU" w:eastAsia="hu-HU"/>
          </w:rPr>
          <w:t>g</w:t>
        </w:r>
      </w:ins>
      <w:r w:rsidRPr="004B2CED">
        <w:rPr>
          <w:lang w:val="hu-HU" w:eastAsia="hu-HU"/>
        </w:rPr>
        <w:t>/</w:t>
      </w:r>
      <w:ins w:id="2271" w:author="Author">
        <w:r w:rsidR="0034622A">
          <w:rPr>
            <w:lang w:val="hu-HU" w:eastAsia="hu-HU"/>
          </w:rPr>
          <w:t>tt</w:t>
        </w:r>
      </w:ins>
      <w:r w:rsidRPr="004B2CED">
        <w:rPr>
          <w:lang w:val="hu-HU" w:eastAsia="hu-HU"/>
        </w:rPr>
        <w:t>kg (</w:t>
      </w:r>
      <w:del w:id="2272" w:author="Author">
        <w:r w:rsidRPr="004B2CED" w:rsidDel="0034622A">
          <w:rPr>
            <w:lang w:val="hu-HU" w:eastAsia="hu-HU"/>
          </w:rPr>
          <w:delText>alacsony</w:delText>
        </w:r>
      </w:del>
      <w:ins w:id="2273" w:author="Author">
        <w:r w:rsidR="0034622A">
          <w:rPr>
            <w:lang w:val="hu-HU" w:eastAsia="hu-HU"/>
          </w:rPr>
          <w:t>kis dózis</w:t>
        </w:r>
      </w:ins>
      <w:r w:rsidRPr="004B2CED">
        <w:rPr>
          <w:lang w:val="hu-HU" w:eastAsia="hu-HU"/>
        </w:rPr>
        <w:t>), 1,5 mg/</w:t>
      </w:r>
      <w:ins w:id="2274" w:author="Author">
        <w:r w:rsidR="0034622A">
          <w:rPr>
            <w:lang w:val="hu-HU" w:eastAsia="hu-HU"/>
          </w:rPr>
          <w:t>tt</w:t>
        </w:r>
      </w:ins>
      <w:r w:rsidRPr="004B2CED">
        <w:rPr>
          <w:lang w:val="hu-HU" w:eastAsia="hu-HU"/>
        </w:rPr>
        <w:t>kg (közepes</w:t>
      </w:r>
      <w:ins w:id="2275" w:author="Author">
        <w:r w:rsidR="0034622A">
          <w:rPr>
            <w:lang w:val="hu-HU" w:eastAsia="hu-HU"/>
          </w:rPr>
          <w:t xml:space="preserve"> dózis</w:t>
        </w:r>
      </w:ins>
      <w:r w:rsidRPr="004B2CED">
        <w:rPr>
          <w:lang w:val="hu-HU" w:eastAsia="hu-HU"/>
        </w:rPr>
        <w:t>) és 4,5 mg/</w:t>
      </w:r>
      <w:ins w:id="2276" w:author="Author">
        <w:r w:rsidR="0034622A">
          <w:rPr>
            <w:lang w:val="hu-HU" w:eastAsia="hu-HU"/>
          </w:rPr>
          <w:t>tt</w:t>
        </w:r>
      </w:ins>
      <w:r w:rsidRPr="004B2CED">
        <w:rPr>
          <w:lang w:val="hu-HU" w:eastAsia="hu-HU"/>
        </w:rPr>
        <w:t>kg (</w:t>
      </w:r>
      <w:del w:id="2277" w:author="Author">
        <w:r w:rsidRPr="004B2CED" w:rsidDel="0034622A">
          <w:rPr>
            <w:lang w:val="hu-HU" w:eastAsia="hu-HU"/>
          </w:rPr>
          <w:delText>magas</w:delText>
        </w:r>
      </w:del>
      <w:ins w:id="2278" w:author="Author">
        <w:r w:rsidR="0034622A">
          <w:rPr>
            <w:lang w:val="hu-HU" w:eastAsia="hu-HU"/>
          </w:rPr>
          <w:t>nagy dózis</w:t>
        </w:r>
      </w:ins>
      <w:r w:rsidRPr="004B2CED">
        <w:rPr>
          <w:lang w:val="hu-HU" w:eastAsia="hu-HU"/>
        </w:rPr>
        <w:t>) céldózisokra titrált irbezatrán vérnyomáscsökkentő hatását. A harmadik hét végére a kezdeti értékhez viszonyított átlagos vérnyomáscsökkenés az elsődleges hatékonysági változóban, az ülő helyzetben mért legalacsonyabb szisztolés vérnyomásértékében (SeSBP) 11,7</w:t>
      </w:r>
      <w:ins w:id="2279" w:author="Author">
        <w:r w:rsidR="0034622A">
          <w:rPr>
            <w:lang w:val="hu-HU" w:eastAsia="hu-HU"/>
          </w:rPr>
          <w:t> </w:t>
        </w:r>
      </w:ins>
      <w:del w:id="2280" w:author="Author">
        <w:r w:rsidRPr="004B2CED" w:rsidDel="0034622A">
          <w:rPr>
            <w:lang w:val="hu-HU" w:eastAsia="hu-HU"/>
          </w:rPr>
          <w:delText xml:space="preserve"> </w:delText>
        </w:r>
      </w:del>
      <w:r w:rsidRPr="004B2CED">
        <w:rPr>
          <w:lang w:val="hu-HU" w:eastAsia="hu-HU"/>
        </w:rPr>
        <w:t>Hgmm (</w:t>
      </w:r>
      <w:del w:id="2281" w:author="Author">
        <w:r w:rsidRPr="004B2CED" w:rsidDel="0034622A">
          <w:rPr>
            <w:lang w:val="hu-HU" w:eastAsia="hu-HU"/>
          </w:rPr>
          <w:delText xml:space="preserve">alacsony </w:delText>
        </w:r>
      </w:del>
      <w:ins w:id="2282" w:author="Author">
        <w:r w:rsidR="0034622A">
          <w:rPr>
            <w:lang w:val="hu-HU" w:eastAsia="hu-HU"/>
          </w:rPr>
          <w:t>kis</w:t>
        </w:r>
        <w:r w:rsidR="0034622A" w:rsidRPr="004B2CED">
          <w:rPr>
            <w:lang w:val="hu-HU" w:eastAsia="hu-HU"/>
          </w:rPr>
          <w:t xml:space="preserve"> </w:t>
        </w:r>
      </w:ins>
      <w:r w:rsidRPr="004B2CED">
        <w:rPr>
          <w:lang w:val="hu-HU" w:eastAsia="hu-HU"/>
        </w:rPr>
        <w:t>dózis esetén), 9,3</w:t>
      </w:r>
      <w:ins w:id="2283" w:author="Author">
        <w:r w:rsidR="0034622A">
          <w:rPr>
            <w:lang w:val="hu-HU" w:eastAsia="hu-HU"/>
          </w:rPr>
          <w:t> </w:t>
        </w:r>
      </w:ins>
      <w:del w:id="2284" w:author="Author">
        <w:r w:rsidRPr="004B2CED" w:rsidDel="0034622A">
          <w:rPr>
            <w:lang w:val="hu-HU" w:eastAsia="hu-HU"/>
          </w:rPr>
          <w:delText xml:space="preserve"> </w:delText>
        </w:r>
      </w:del>
      <w:r w:rsidRPr="004B2CED">
        <w:rPr>
          <w:lang w:val="hu-HU" w:eastAsia="hu-HU"/>
        </w:rPr>
        <w:t>Hgmm (közepes dózis esetén), és 13,2</w:t>
      </w:r>
      <w:ins w:id="2285" w:author="Author">
        <w:r w:rsidR="0034622A">
          <w:rPr>
            <w:lang w:val="hu-HU" w:eastAsia="hu-HU"/>
          </w:rPr>
          <w:t> </w:t>
        </w:r>
      </w:ins>
      <w:del w:id="2286" w:author="Author">
        <w:r w:rsidRPr="004B2CED" w:rsidDel="0034622A">
          <w:rPr>
            <w:lang w:val="hu-HU" w:eastAsia="hu-HU"/>
          </w:rPr>
          <w:delText xml:space="preserve"> </w:delText>
        </w:r>
      </w:del>
      <w:r w:rsidRPr="004B2CED">
        <w:rPr>
          <w:lang w:val="hu-HU" w:eastAsia="hu-HU"/>
        </w:rPr>
        <w:t>Hgmm (</w:t>
      </w:r>
      <w:del w:id="2287" w:author="Author">
        <w:r w:rsidRPr="004B2CED" w:rsidDel="0034622A">
          <w:rPr>
            <w:lang w:val="hu-HU" w:eastAsia="hu-HU"/>
          </w:rPr>
          <w:delText xml:space="preserve">magas </w:delText>
        </w:r>
      </w:del>
      <w:ins w:id="2288" w:author="Author">
        <w:r w:rsidR="0034622A">
          <w:rPr>
            <w:lang w:val="hu-HU" w:eastAsia="hu-HU"/>
          </w:rPr>
          <w:t>nagy</w:t>
        </w:r>
        <w:r w:rsidR="0034622A" w:rsidRPr="004B2CED">
          <w:rPr>
            <w:lang w:val="hu-HU" w:eastAsia="hu-HU"/>
          </w:rPr>
          <w:t xml:space="preserve"> </w:t>
        </w:r>
      </w:ins>
      <w:r w:rsidRPr="004B2CED">
        <w:rPr>
          <w:lang w:val="hu-HU" w:eastAsia="hu-HU"/>
        </w:rPr>
        <w:t>dózis</w:t>
      </w:r>
      <w:ins w:id="2289" w:author="Author">
        <w:r w:rsidR="0034622A">
          <w:rPr>
            <w:lang w:val="hu-HU" w:eastAsia="hu-HU"/>
          </w:rPr>
          <w:t xml:space="preserve"> esetén</w:t>
        </w:r>
      </w:ins>
      <w:r w:rsidRPr="004B2CED">
        <w:rPr>
          <w:lang w:val="hu-HU" w:eastAsia="hu-HU"/>
        </w:rPr>
        <w:t>) volt. Ezek között a dózisok között nem volt szignifikáns eltérés tapasztalható. Az ülő helyzetben mért diasztolés vérnyomás (SeDBP) változás korrigált átlagos legalacsonyabb értékei a következők voltak: 3,8</w:t>
      </w:r>
      <w:ins w:id="2290" w:author="Author">
        <w:r w:rsidR="0034622A">
          <w:rPr>
            <w:lang w:val="hu-HU" w:eastAsia="hu-HU"/>
          </w:rPr>
          <w:t> </w:t>
        </w:r>
      </w:ins>
      <w:del w:id="2291" w:author="Author">
        <w:r w:rsidRPr="004B2CED" w:rsidDel="0034622A">
          <w:rPr>
            <w:lang w:val="hu-HU" w:eastAsia="hu-HU"/>
          </w:rPr>
          <w:delText xml:space="preserve"> </w:delText>
        </w:r>
      </w:del>
      <w:r w:rsidRPr="004B2CED">
        <w:rPr>
          <w:lang w:val="hu-HU" w:eastAsia="hu-HU"/>
        </w:rPr>
        <w:t>Hgmm (</w:t>
      </w:r>
      <w:del w:id="2292" w:author="Author">
        <w:r w:rsidRPr="004B2CED" w:rsidDel="0034622A">
          <w:rPr>
            <w:lang w:val="hu-HU" w:eastAsia="hu-HU"/>
          </w:rPr>
          <w:delText>alacsony</w:delText>
        </w:r>
      </w:del>
      <w:ins w:id="2293" w:author="Author">
        <w:r w:rsidR="0034622A">
          <w:rPr>
            <w:lang w:val="hu-HU" w:eastAsia="hu-HU"/>
          </w:rPr>
          <w:t>kis</w:t>
        </w:r>
      </w:ins>
      <w:r w:rsidRPr="004B2CED">
        <w:rPr>
          <w:lang w:val="hu-HU" w:eastAsia="hu-HU"/>
        </w:rPr>
        <w:t xml:space="preserve"> dózis esetén), 3,2</w:t>
      </w:r>
      <w:ins w:id="2294" w:author="Author">
        <w:r w:rsidR="0034622A">
          <w:rPr>
            <w:lang w:val="hu-HU" w:eastAsia="hu-HU"/>
          </w:rPr>
          <w:t> </w:t>
        </w:r>
      </w:ins>
      <w:del w:id="2295" w:author="Author">
        <w:r w:rsidRPr="004B2CED" w:rsidDel="0034622A">
          <w:rPr>
            <w:lang w:val="hu-HU" w:eastAsia="hu-HU"/>
          </w:rPr>
          <w:delText xml:space="preserve"> </w:delText>
        </w:r>
      </w:del>
      <w:r w:rsidRPr="004B2CED">
        <w:rPr>
          <w:lang w:val="hu-HU" w:eastAsia="hu-HU"/>
        </w:rPr>
        <w:t>Hgmm (közepes dózis esetén), 5,6</w:t>
      </w:r>
      <w:ins w:id="2296" w:author="Author">
        <w:r w:rsidR="0034622A">
          <w:rPr>
            <w:lang w:val="hu-HU" w:eastAsia="hu-HU"/>
          </w:rPr>
          <w:t> </w:t>
        </w:r>
      </w:ins>
      <w:del w:id="2297" w:author="Author">
        <w:r w:rsidRPr="004B2CED" w:rsidDel="0034622A">
          <w:rPr>
            <w:lang w:val="hu-HU" w:eastAsia="hu-HU"/>
          </w:rPr>
          <w:delText xml:space="preserve"> </w:delText>
        </w:r>
      </w:del>
      <w:r w:rsidRPr="004B2CED">
        <w:rPr>
          <w:lang w:val="hu-HU" w:eastAsia="hu-HU"/>
        </w:rPr>
        <w:t>Hgmm (</w:t>
      </w:r>
      <w:del w:id="2298" w:author="Author">
        <w:r w:rsidRPr="004B2CED" w:rsidDel="0034622A">
          <w:rPr>
            <w:lang w:val="hu-HU" w:eastAsia="hu-HU"/>
          </w:rPr>
          <w:delText xml:space="preserve">magas </w:delText>
        </w:r>
      </w:del>
      <w:ins w:id="2299" w:author="Author">
        <w:r w:rsidR="0034622A">
          <w:rPr>
            <w:lang w:val="hu-HU" w:eastAsia="hu-HU"/>
          </w:rPr>
          <w:t>nagy</w:t>
        </w:r>
        <w:r w:rsidR="0034622A" w:rsidRPr="004B2CED">
          <w:rPr>
            <w:lang w:val="hu-HU" w:eastAsia="hu-HU"/>
          </w:rPr>
          <w:t xml:space="preserve"> </w:t>
        </w:r>
      </w:ins>
      <w:r w:rsidRPr="004B2CED">
        <w:rPr>
          <w:lang w:val="hu-HU" w:eastAsia="hu-HU"/>
        </w:rPr>
        <w:t xml:space="preserve">dózis esetén). Az ezt követő két héten keresztül, miután a betegek újra randomizálásra kerültek és vagy </w:t>
      </w:r>
      <w:ins w:id="2300" w:author="Author">
        <w:r w:rsidR="0034622A">
          <w:rPr>
            <w:lang w:val="hu-HU" w:eastAsia="hu-HU"/>
          </w:rPr>
          <w:t xml:space="preserve">a </w:t>
        </w:r>
      </w:ins>
      <w:r w:rsidRPr="004B2CED">
        <w:rPr>
          <w:lang w:val="hu-HU" w:eastAsia="hu-HU"/>
        </w:rPr>
        <w:t>hatóanyagra vagy pl</w:t>
      </w:r>
      <w:del w:id="2301" w:author="Author">
        <w:r w:rsidRPr="004B2CED" w:rsidDel="0034622A">
          <w:rPr>
            <w:lang w:val="hu-HU" w:eastAsia="hu-HU"/>
          </w:rPr>
          <w:delText>e</w:delText>
        </w:r>
      </w:del>
      <w:ins w:id="2302" w:author="Author">
        <w:r w:rsidR="0034622A">
          <w:rPr>
            <w:lang w:val="hu-HU" w:eastAsia="hu-HU"/>
          </w:rPr>
          <w:t>a</w:t>
        </w:r>
      </w:ins>
      <w:r w:rsidRPr="004B2CED">
        <w:rPr>
          <w:lang w:val="hu-HU" w:eastAsia="hu-HU"/>
        </w:rPr>
        <w:t>cebóra lettek beállítva, a placebót kapó betegek SeSBP és SeDBP értékei sorrendben 2,4</w:t>
      </w:r>
      <w:ins w:id="2303" w:author="Author">
        <w:r w:rsidR="0034622A">
          <w:rPr>
            <w:lang w:val="hu-HU" w:eastAsia="hu-HU"/>
          </w:rPr>
          <w:t> Hgmm-es</w:t>
        </w:r>
      </w:ins>
      <w:r w:rsidRPr="004B2CED">
        <w:rPr>
          <w:lang w:val="hu-HU" w:eastAsia="hu-HU"/>
        </w:rPr>
        <w:t xml:space="preserve"> és 2,0</w:t>
      </w:r>
      <w:ins w:id="2304" w:author="Author">
        <w:r w:rsidR="0034622A">
          <w:rPr>
            <w:lang w:val="hu-HU" w:eastAsia="hu-HU"/>
          </w:rPr>
          <w:t> </w:t>
        </w:r>
      </w:ins>
      <w:del w:id="2305" w:author="Author">
        <w:r w:rsidRPr="004B2CED" w:rsidDel="0034622A">
          <w:rPr>
            <w:lang w:val="hu-HU" w:eastAsia="hu-HU"/>
          </w:rPr>
          <w:delText xml:space="preserve"> </w:delText>
        </w:r>
      </w:del>
      <w:r w:rsidRPr="004B2CED">
        <w:rPr>
          <w:lang w:val="hu-HU" w:eastAsia="hu-HU"/>
        </w:rPr>
        <w:t>Hgmm-es emelkedést mutattak, összehasonlítva a minden irbezartán dózist kapók esetén észlelt ugyanazen paraméterek +0,1</w:t>
      </w:r>
      <w:ins w:id="2306" w:author="Author">
        <w:r w:rsidR="0034622A">
          <w:rPr>
            <w:lang w:val="hu-HU" w:eastAsia="hu-HU"/>
          </w:rPr>
          <w:t> Hgmm-es</w:t>
        </w:r>
      </w:ins>
      <w:r w:rsidRPr="004B2CED">
        <w:rPr>
          <w:lang w:val="hu-HU" w:eastAsia="hu-HU"/>
        </w:rPr>
        <w:t xml:space="preserve"> és -0,3</w:t>
      </w:r>
      <w:ins w:id="2307" w:author="Author">
        <w:r w:rsidR="0034622A">
          <w:rPr>
            <w:lang w:val="hu-HU" w:eastAsia="hu-HU"/>
          </w:rPr>
          <w:t> </w:t>
        </w:r>
      </w:ins>
      <w:del w:id="2308" w:author="Author">
        <w:r w:rsidRPr="004B2CED" w:rsidDel="0034622A">
          <w:rPr>
            <w:lang w:val="hu-HU" w:eastAsia="hu-HU"/>
          </w:rPr>
          <w:delText xml:space="preserve"> </w:delText>
        </w:r>
      </w:del>
      <w:r w:rsidRPr="004B2CED">
        <w:rPr>
          <w:lang w:val="hu-HU" w:eastAsia="hu-HU"/>
        </w:rPr>
        <w:t>Hgmm-es változásával (lásd a 4.2 pontot).</w:t>
      </w:r>
    </w:p>
    <w:p w14:paraId="427B6DB5" w14:textId="77777777" w:rsidR="00780C8E" w:rsidRPr="004B2CED" w:rsidRDefault="00780C8E" w:rsidP="0052664B">
      <w:pPr>
        <w:pStyle w:val="EMEABodyText"/>
        <w:rPr>
          <w:lang w:val="hu-HU" w:eastAsia="hu-HU"/>
        </w:rPr>
      </w:pPr>
    </w:p>
    <w:p w14:paraId="142CA22E" w14:textId="77777777" w:rsidR="00FF65C6" w:rsidRPr="004B2CED" w:rsidRDefault="00780C8E" w:rsidP="00512BF9">
      <w:pPr>
        <w:pStyle w:val="EMEABodyText"/>
        <w:keepNext/>
        <w:rPr>
          <w:lang w:val="hu-HU"/>
        </w:rPr>
      </w:pPr>
      <w:r w:rsidRPr="004B2CED">
        <w:rPr>
          <w:i/>
          <w:lang w:val="hu-HU"/>
        </w:rPr>
        <w:t>Hipertónia és 2-es típusú diabéteszes vesekárosodás</w:t>
      </w:r>
    </w:p>
    <w:p w14:paraId="0F5687FE" w14:textId="69A03237" w:rsidR="00780C8E" w:rsidRPr="004B2CED" w:rsidRDefault="00780C8E" w:rsidP="00512BF9">
      <w:pPr>
        <w:pStyle w:val="EMEABodyText"/>
        <w:keepNext/>
        <w:rPr>
          <w:lang w:val="hu-HU"/>
        </w:rPr>
      </w:pPr>
      <w:r w:rsidRPr="004B2CED">
        <w:rPr>
          <w:lang w:val="hu-HU"/>
        </w:rPr>
        <w:t>Az "Irbesartan Diabetic Nephropathy Trial (IDNT)" vizsgálat igazolta, hogy az irbezartán csökkenti a krónikus veseelégtelenségben szenvedő és proteinuriás betegeknél a vesebetegség progresszióját. Az IDNT kettősvak, kontrollos, morbiditási és mortalitási végpontokat követő klinikai vizsgálat volt, ahol az irbezartánt amlodipinnel és placebóval hasonlították össze. 1715 hipertóniás, 2-es típusú diabéteszes, ≥ 900 mg/nap proteinuriás és 1,0</w:t>
      </w:r>
      <w:r w:rsidRPr="004B2CED">
        <w:rPr>
          <w:lang w:val="hu-HU"/>
        </w:rPr>
        <w:noBreakHyphen/>
        <w:t>3,0 mg/dl szérum kreatinin</w:t>
      </w:r>
      <w:ins w:id="2309" w:author="Author">
        <w:r w:rsidR="009A5F19">
          <w:rPr>
            <w:lang w:val="hu-HU"/>
          </w:rPr>
          <w:t>szintű</w:t>
        </w:r>
      </w:ins>
      <w:del w:id="2310" w:author="Author">
        <w:r w:rsidRPr="004B2CED" w:rsidDel="009A5F19">
          <w:rPr>
            <w:lang w:val="hu-HU"/>
          </w:rPr>
          <w:delText>nal rendelkező</w:delText>
        </w:r>
      </w:del>
      <w:r w:rsidRPr="004B2CED">
        <w:rPr>
          <w:lang w:val="hu-HU"/>
        </w:rPr>
        <w:t xml:space="preserve"> beteg</w:t>
      </w:r>
      <w:del w:id="2311" w:author="Author">
        <w:r w:rsidRPr="004B2CED" w:rsidDel="009A5F19">
          <w:rPr>
            <w:lang w:val="hu-HU"/>
          </w:rPr>
          <w:delText>be</w:delText>
        </w:r>
      </w:del>
      <w:r w:rsidRPr="004B2CED">
        <w:rPr>
          <w:lang w:val="hu-HU"/>
        </w:rPr>
        <w:t>n</w:t>
      </w:r>
      <w:ins w:id="2312" w:author="Author">
        <w:r w:rsidR="009A5F19">
          <w:rPr>
            <w:lang w:val="hu-HU"/>
          </w:rPr>
          <w:t>él</w:t>
        </w:r>
      </w:ins>
      <w:r w:rsidRPr="004B2CED">
        <w:rPr>
          <w:lang w:val="hu-HU"/>
        </w:rPr>
        <w:t xml:space="preserve"> végzett vizsgálatban az Aprovel hosszútávú hatását (átlagosan 2,6 év) vizsgálták a vesebetegség progressziójára és az összmortalitásra. A betegeket 75 mg-</w:t>
      </w:r>
      <w:del w:id="2313" w:author="Author">
        <w:r w:rsidRPr="004B2CED" w:rsidDel="009A5F19">
          <w:rPr>
            <w:lang w:val="hu-HU"/>
          </w:rPr>
          <w:delText>t</w:delText>
        </w:r>
      </w:del>
      <w:ins w:id="2314" w:author="Author">
        <w:r w:rsidR="009A5F19">
          <w:rPr>
            <w:lang w:val="hu-HU"/>
          </w:rPr>
          <w:t>r</w:t>
        </w:r>
      </w:ins>
      <w:r w:rsidRPr="004B2CED">
        <w:rPr>
          <w:lang w:val="hu-HU"/>
        </w:rPr>
        <w:t>ól a 300 mg-os fenntartó Aprovel dózisig titrálták, amlodipint 2,5</w:t>
      </w:r>
      <w:r w:rsidRPr="004B2CED">
        <w:rPr>
          <w:lang w:val="hu-HU"/>
        </w:rPr>
        <w:noBreakHyphen/>
        <w:t>10 mg dózistartományban kaptak, míg a placebót a tolerálhatóságnak megfelelően szedték. A betegek minden csoportban rendszerint 2</w:t>
      </w:r>
      <w:r w:rsidRPr="004B2CED">
        <w:rPr>
          <w:lang w:val="hu-HU"/>
        </w:rPr>
        <w:noBreakHyphen/>
        <w:t>4 egyéb vérnyomáscsökkentő gyógyszert is kaptak (azaz diuretikumot, béta-blokkolót és alfa-blokkolót) a ≤ 135/85 Hgmm célvérnyomás elérése érdekében, vagy &gt; 160 Hgmm kiindulási szisztolés érték esetén 10 Hgmm-es csökkenés elérésére. A placebo csoportban a betegek 60%-a, az irbezartán</w:t>
      </w:r>
      <w:ins w:id="2315" w:author="Author">
        <w:r w:rsidR="009A5F19">
          <w:rPr>
            <w:lang w:val="hu-HU"/>
          </w:rPr>
          <w:t>-</w:t>
        </w:r>
      </w:ins>
      <w:del w:id="2316" w:author="Author">
        <w:r w:rsidRPr="004B2CED" w:rsidDel="009A5F19">
          <w:rPr>
            <w:lang w:val="hu-HU"/>
          </w:rPr>
          <w:delText xml:space="preserve"> </w:delText>
        </w:r>
      </w:del>
      <w:r w:rsidRPr="004B2CED">
        <w:rPr>
          <w:lang w:val="hu-HU"/>
        </w:rPr>
        <w:t>csoportban 76%-a, az amlodipin</w:t>
      </w:r>
      <w:ins w:id="2317" w:author="Author">
        <w:r w:rsidR="009A5F19">
          <w:rPr>
            <w:lang w:val="hu-HU"/>
          </w:rPr>
          <w:t>-</w:t>
        </w:r>
      </w:ins>
      <w:del w:id="2318" w:author="Author">
        <w:r w:rsidRPr="004B2CED" w:rsidDel="009A5F19">
          <w:rPr>
            <w:lang w:val="hu-HU"/>
          </w:rPr>
          <w:delText xml:space="preserve"> </w:delText>
        </w:r>
      </w:del>
      <w:r w:rsidRPr="004B2CED">
        <w:rPr>
          <w:lang w:val="hu-HU"/>
        </w:rPr>
        <w:t>csoportban pedig 78%</w:t>
      </w:r>
      <w:r w:rsidRPr="004B2CED">
        <w:rPr>
          <w:lang w:val="hu-HU"/>
        </w:rPr>
        <w:noBreakHyphen/>
        <w:t>a érte el a célvérnyomást. Az irbezartán szignifikánsan csökkentette a relatív kockázatot az elsődleges kombinált végpont, azaz a szérum kreatinin</w:t>
      </w:r>
      <w:ins w:id="2319" w:author="Author">
        <w:r w:rsidR="009A5F19">
          <w:rPr>
            <w:lang w:val="hu-HU"/>
          </w:rPr>
          <w:t>szintjének</w:t>
        </w:r>
      </w:ins>
      <w:r w:rsidRPr="004B2CED">
        <w:rPr>
          <w:lang w:val="hu-HU"/>
        </w:rPr>
        <w:t xml:space="preserve"> megduplázódása, a vesebetegség végstádiuma (ESRD), vagy az összmortalitás vonatkozásában. Az elsődleges renális végpontot az irbezartán</w:t>
      </w:r>
      <w:ins w:id="2320" w:author="Author">
        <w:r w:rsidR="009A5F19">
          <w:rPr>
            <w:lang w:val="hu-HU"/>
          </w:rPr>
          <w:t>-</w:t>
        </w:r>
      </w:ins>
      <w:del w:id="2321" w:author="Author">
        <w:r w:rsidRPr="004B2CED" w:rsidDel="009A5F19">
          <w:rPr>
            <w:lang w:val="hu-HU"/>
          </w:rPr>
          <w:delText xml:space="preserve"> </w:delText>
        </w:r>
      </w:del>
      <w:r w:rsidRPr="004B2CED">
        <w:rPr>
          <w:lang w:val="hu-HU"/>
        </w:rPr>
        <w:t>csoportban a kezelt betegek hozzávetőlegesen 33%</w:t>
      </w:r>
      <w:r w:rsidRPr="004B2CED">
        <w:rPr>
          <w:lang w:val="hu-HU"/>
        </w:rPr>
        <w:noBreakHyphen/>
        <w:t>a érte el, szemben a placebo</w:t>
      </w:r>
      <w:del w:id="2322" w:author="Author">
        <w:r w:rsidRPr="004B2CED" w:rsidDel="009A5F19">
          <w:rPr>
            <w:lang w:val="hu-HU"/>
          </w:rPr>
          <w:delText xml:space="preserve"> </w:delText>
        </w:r>
      </w:del>
      <w:r w:rsidRPr="004B2CED">
        <w:rPr>
          <w:lang w:val="hu-HU"/>
        </w:rPr>
        <w:t>csoport 39%</w:t>
      </w:r>
      <w:r w:rsidRPr="004B2CED">
        <w:rPr>
          <w:lang w:val="hu-HU"/>
        </w:rPr>
        <w:noBreakHyphen/>
        <w:t>ával, ill. az amlodipin</w:t>
      </w:r>
      <w:ins w:id="2323" w:author="Author">
        <w:r w:rsidR="009A5F19">
          <w:rPr>
            <w:lang w:val="hu-HU"/>
          </w:rPr>
          <w:t>-</w:t>
        </w:r>
      </w:ins>
      <w:del w:id="2324" w:author="Author">
        <w:r w:rsidRPr="004B2CED" w:rsidDel="009A5F19">
          <w:rPr>
            <w:lang w:val="hu-HU"/>
          </w:rPr>
          <w:delText xml:space="preserve"> </w:delText>
        </w:r>
      </w:del>
      <w:r w:rsidRPr="004B2CED">
        <w:rPr>
          <w:lang w:val="hu-HU"/>
        </w:rPr>
        <w:t>csoport 41%</w:t>
      </w:r>
      <w:r w:rsidRPr="004B2CED">
        <w:rPr>
          <w:lang w:val="hu-HU"/>
        </w:rPr>
        <w:noBreakHyphen/>
        <w:t>ával [20% relatív kockázatcsökkenés a placebóhoz (p = 0,024) és 23% relatív kockázatcsökkenés az amlodipinhez (p = 0,006) képest]. Mikor az elsődleges végpont komponenseit külön elemezték, az összmortalitást illetően nem észleltek hatást, de pozitív trend volt észlelhető az ESRD csökkenését illetően, és szignifikáns kisebb volt a szérum</w:t>
      </w:r>
      <w:ins w:id="2325" w:author="Author">
        <w:r w:rsidR="009A5F19">
          <w:rPr>
            <w:lang w:val="hu-HU"/>
          </w:rPr>
          <w:t>-</w:t>
        </w:r>
      </w:ins>
      <w:del w:id="2326" w:author="Author">
        <w:r w:rsidRPr="004B2CED" w:rsidDel="009A5F19">
          <w:rPr>
            <w:lang w:val="hu-HU"/>
          </w:rPr>
          <w:delText xml:space="preserve"> </w:delText>
        </w:r>
      </w:del>
      <w:r w:rsidRPr="004B2CED">
        <w:rPr>
          <w:lang w:val="hu-HU"/>
        </w:rPr>
        <w:t>kreatininszint megduplázódásának gyakorisága is.</w:t>
      </w:r>
    </w:p>
    <w:p w14:paraId="05ABE77B" w14:textId="77777777" w:rsidR="00780C8E" w:rsidRPr="004B2CED" w:rsidRDefault="00780C8E">
      <w:pPr>
        <w:pStyle w:val="EMEABodyText"/>
        <w:rPr>
          <w:lang w:val="hu-HU"/>
        </w:rPr>
      </w:pPr>
    </w:p>
    <w:p w14:paraId="2EDC02BF" w14:textId="5E4EF93C" w:rsidR="00780C8E" w:rsidRPr="004B2CED" w:rsidRDefault="00780C8E">
      <w:pPr>
        <w:pStyle w:val="EMEABodyText"/>
        <w:rPr>
          <w:lang w:val="hu-HU"/>
        </w:rPr>
      </w:pPr>
      <w:r w:rsidRPr="004B2CED">
        <w:rPr>
          <w:lang w:val="hu-HU"/>
        </w:rPr>
        <w:t xml:space="preserve">A kezelés hatékonyságának értékelése során a nem, a </w:t>
      </w:r>
      <w:del w:id="2327" w:author="Author">
        <w:r w:rsidRPr="004B2CED" w:rsidDel="009A5F19">
          <w:rPr>
            <w:lang w:val="hu-HU"/>
          </w:rPr>
          <w:delText>faj</w:delText>
        </w:r>
      </w:del>
      <w:ins w:id="2328" w:author="Author">
        <w:r w:rsidR="009A5F19">
          <w:rPr>
            <w:lang w:val="hu-HU"/>
          </w:rPr>
          <w:t>rassz</w:t>
        </w:r>
      </w:ins>
      <w:r w:rsidRPr="004B2CED">
        <w:rPr>
          <w:lang w:val="hu-HU"/>
        </w:rPr>
        <w:t>, az életkor, a diabétesz fennállásának időtartama, a kiindulási vérnyomás, a szérum</w:t>
      </w:r>
      <w:ins w:id="2329" w:author="Author">
        <w:r w:rsidR="009A5F19">
          <w:rPr>
            <w:lang w:val="hu-HU"/>
          </w:rPr>
          <w:t xml:space="preserve"> </w:t>
        </w:r>
      </w:ins>
      <w:r w:rsidRPr="004B2CED">
        <w:rPr>
          <w:lang w:val="hu-HU"/>
        </w:rPr>
        <w:t>kreatinin</w:t>
      </w:r>
      <w:ins w:id="2330" w:author="Author">
        <w:r w:rsidR="009A5F19">
          <w:rPr>
            <w:lang w:val="hu-HU"/>
          </w:rPr>
          <w:t>szintje</w:t>
        </w:r>
      </w:ins>
      <w:r w:rsidRPr="004B2CED">
        <w:rPr>
          <w:lang w:val="hu-HU"/>
        </w:rPr>
        <w:t xml:space="preserve"> és az albumin ürülési ráta szerinti alcsoportok eredményeit elemezték. A nők és fekete bőrű betegek alcsoportjában, amelyek a vizsgálati betegpopuláció 32%</w:t>
      </w:r>
      <w:r w:rsidRPr="004B2CED">
        <w:rPr>
          <w:lang w:val="hu-HU"/>
        </w:rPr>
        <w:noBreakHyphen/>
        <w:t>át ill. 26%</w:t>
      </w:r>
      <w:r w:rsidRPr="004B2CED">
        <w:rPr>
          <w:lang w:val="hu-HU"/>
        </w:rPr>
        <w:noBreakHyphen/>
        <w:t>át képviselték, a renális hatékonyság nem volt bizonyított, bár a konfidencia intervallum azt nem zárta ki. A fatális és nem fatális cardiovascularis eseményeket, mint másodlagos végpontokat illetően a teljes populációt figyelembe véve nem volt különbség a három csoport között, bár a nem fatális MI incidenciája a nők körében növekedett, és a nem fatális MI incidenciája a férfiak körében csökkent az irbezartán</w:t>
      </w:r>
      <w:ins w:id="2331" w:author="Author">
        <w:r w:rsidR="009A5F19">
          <w:rPr>
            <w:lang w:val="hu-HU"/>
          </w:rPr>
          <w:t>-</w:t>
        </w:r>
      </w:ins>
      <w:del w:id="2332" w:author="Author">
        <w:r w:rsidRPr="004B2CED" w:rsidDel="009A5F19">
          <w:rPr>
            <w:lang w:val="hu-HU"/>
          </w:rPr>
          <w:delText xml:space="preserve"> </w:delText>
        </w:r>
      </w:del>
      <w:r w:rsidRPr="004B2CED">
        <w:rPr>
          <w:lang w:val="hu-HU"/>
        </w:rPr>
        <w:t>csoportban a placebóhoz viszonyítva. A nem fatális MI és stroke incidenciájának növekedése volt észlelhető nők</w:t>
      </w:r>
      <w:del w:id="2333" w:author="Author">
        <w:r w:rsidRPr="004B2CED" w:rsidDel="009A5F19">
          <w:rPr>
            <w:lang w:val="hu-HU"/>
          </w:rPr>
          <w:delText>be</w:delText>
        </w:r>
      </w:del>
      <w:r w:rsidRPr="004B2CED">
        <w:rPr>
          <w:lang w:val="hu-HU"/>
        </w:rPr>
        <w:t>n</w:t>
      </w:r>
      <w:ins w:id="2334" w:author="Author">
        <w:r w:rsidR="009A5F19">
          <w:rPr>
            <w:lang w:val="hu-HU"/>
          </w:rPr>
          <w:t>él</w:t>
        </w:r>
      </w:ins>
      <w:r w:rsidRPr="004B2CED">
        <w:rPr>
          <w:lang w:val="hu-HU"/>
        </w:rPr>
        <w:t xml:space="preserve"> az irbezartán</w:t>
      </w:r>
      <w:ins w:id="2335" w:author="Author">
        <w:r w:rsidR="009A5F19">
          <w:rPr>
            <w:lang w:val="hu-HU"/>
          </w:rPr>
          <w:t>-</w:t>
        </w:r>
      </w:ins>
      <w:del w:id="2336" w:author="Author">
        <w:r w:rsidRPr="004B2CED" w:rsidDel="009A5F19">
          <w:rPr>
            <w:lang w:val="hu-HU"/>
          </w:rPr>
          <w:delText xml:space="preserve"> </w:delText>
        </w:r>
      </w:del>
      <w:r w:rsidRPr="004B2CED">
        <w:rPr>
          <w:lang w:val="hu-HU"/>
        </w:rPr>
        <w:t>csoportban, az amlodipin</w:t>
      </w:r>
      <w:ins w:id="2337" w:author="Author">
        <w:r w:rsidR="009A5F19">
          <w:rPr>
            <w:lang w:val="hu-HU"/>
          </w:rPr>
          <w:t>-</w:t>
        </w:r>
      </w:ins>
      <w:del w:id="2338" w:author="Author">
        <w:r w:rsidRPr="004B2CED" w:rsidDel="009A5F19">
          <w:rPr>
            <w:lang w:val="hu-HU"/>
          </w:rPr>
          <w:delText xml:space="preserve"> </w:delText>
        </w:r>
      </w:del>
      <w:r w:rsidRPr="004B2CED">
        <w:rPr>
          <w:lang w:val="hu-HU"/>
        </w:rPr>
        <w:t>csoporthoz viszonyítva, míg a szívelégtelenség miatti hospitalizáció a teljes populáció vonatkozásában csökkent. Mindazonáltal nincs megfelelő magyarázat a nők körében észlelt eredményt illetően.</w:t>
      </w:r>
    </w:p>
    <w:p w14:paraId="4962218B" w14:textId="77777777" w:rsidR="00780C8E" w:rsidRPr="004B2CED" w:rsidRDefault="00780C8E">
      <w:pPr>
        <w:pStyle w:val="EMEABodyText"/>
        <w:rPr>
          <w:lang w:val="hu-HU"/>
        </w:rPr>
      </w:pPr>
    </w:p>
    <w:p w14:paraId="54ADA843" w14:textId="7FAA20D1" w:rsidR="00780C8E" w:rsidRPr="004B2CED" w:rsidRDefault="00780C8E">
      <w:pPr>
        <w:pStyle w:val="EMEABodyText"/>
        <w:rPr>
          <w:lang w:val="hu-HU"/>
        </w:rPr>
      </w:pPr>
      <w:r w:rsidRPr="004B2CED">
        <w:rPr>
          <w:lang w:val="hu-HU"/>
        </w:rPr>
        <w:t>Az "Effects of Irbesartan on Microalbuminuria in Hypertensive Patients With type 2 Diabetes Mellitus (IRMA 2)" vizsgálat kimutatta, hogy 300 mg irbezartán késlelteti a manifeszt proteinuria progresszóját microalbuminurás betegek</w:t>
      </w:r>
      <w:del w:id="2339" w:author="Author">
        <w:r w:rsidRPr="004B2CED" w:rsidDel="003669A6">
          <w:rPr>
            <w:lang w:val="hu-HU"/>
          </w:rPr>
          <w:delText>be</w:delText>
        </w:r>
      </w:del>
      <w:r w:rsidRPr="004B2CED">
        <w:rPr>
          <w:lang w:val="hu-HU"/>
        </w:rPr>
        <w:t>n</w:t>
      </w:r>
      <w:ins w:id="2340" w:author="Author">
        <w:r w:rsidR="003669A6">
          <w:rPr>
            <w:lang w:val="hu-HU"/>
          </w:rPr>
          <w:t>él</w:t>
        </w:r>
      </w:ins>
      <w:r w:rsidRPr="004B2CED">
        <w:rPr>
          <w:lang w:val="hu-HU"/>
        </w:rPr>
        <w:t>. Az IRMA 2 placebo</w:t>
      </w:r>
      <w:del w:id="2341" w:author="Author">
        <w:r w:rsidRPr="004B2CED" w:rsidDel="003669A6">
          <w:rPr>
            <w:lang w:val="hu-HU"/>
          </w:rPr>
          <w:delText>-</w:delText>
        </w:r>
      </w:del>
      <w:r w:rsidRPr="004B2CED">
        <w:rPr>
          <w:lang w:val="hu-HU"/>
        </w:rPr>
        <w:t>kontrollos, kettős</w:t>
      </w:r>
      <w:ins w:id="2342" w:author="Author">
        <w:r w:rsidR="003669A6">
          <w:rPr>
            <w:lang w:val="hu-HU"/>
          </w:rPr>
          <w:t xml:space="preserve"> </w:t>
        </w:r>
      </w:ins>
      <w:r w:rsidRPr="004B2CED">
        <w:rPr>
          <w:lang w:val="hu-HU"/>
        </w:rPr>
        <w:t>vak, morbiditási végpontot vizsgáló tanulmány volt, melyet 590, 2-es típusú diabéteszes, microalbuminuriás (30</w:t>
      </w:r>
      <w:r w:rsidRPr="004B2CED">
        <w:rPr>
          <w:lang w:val="hu-HU"/>
        </w:rPr>
        <w:noBreakHyphen/>
        <w:t>300 mg/nap), normál vesefunkciójú (szérum kreatininszint ≤ 1,5 mg/dl férfi</w:t>
      </w:r>
      <w:ins w:id="2343" w:author="Author">
        <w:r w:rsidR="003669A6">
          <w:rPr>
            <w:lang w:val="hu-HU"/>
          </w:rPr>
          <w:t>aknál</w:t>
        </w:r>
      </w:ins>
      <w:del w:id="2344" w:author="Author">
        <w:r w:rsidRPr="004B2CED" w:rsidDel="003669A6">
          <w:rPr>
            <w:lang w:val="hu-HU"/>
          </w:rPr>
          <w:delText>ban</w:delText>
        </w:r>
      </w:del>
      <w:r w:rsidRPr="004B2CED">
        <w:rPr>
          <w:lang w:val="hu-HU"/>
        </w:rPr>
        <w:t xml:space="preserve"> és &lt; 1,1 mg/dl nők</w:t>
      </w:r>
      <w:ins w:id="2345" w:author="Author">
        <w:r w:rsidR="003669A6">
          <w:rPr>
            <w:lang w:val="hu-HU"/>
          </w:rPr>
          <w:t>nél</w:t>
        </w:r>
      </w:ins>
      <w:del w:id="2346" w:author="Author">
        <w:r w:rsidRPr="004B2CED" w:rsidDel="003669A6">
          <w:rPr>
            <w:lang w:val="hu-HU"/>
          </w:rPr>
          <w:delText>ben</w:delText>
        </w:r>
      </w:del>
      <w:r w:rsidRPr="004B2CED">
        <w:rPr>
          <w:lang w:val="hu-HU"/>
        </w:rPr>
        <w:t>) beteg részvételével végeztek. A vizsgálat az Aprovel hosszú távú (2 év) hatását vizsgálta a klinikai (manifeszt) proteinuria kialakulására (vizelet albumin exkréciós ráta (UAER) &gt; 300 mg/nap és az UAER alapértékhez viszonyított legalább 30%</w:t>
      </w:r>
      <w:r w:rsidRPr="004B2CED">
        <w:rPr>
          <w:lang w:val="hu-HU"/>
        </w:rPr>
        <w:noBreakHyphen/>
        <w:t>os növekedése). Az előre meghatározott célvérnyomás ≤ 135/85 Hgmm volt. A betegek, amennyiben szükséges volt, más vérnyomáscsökkentőt is kaptak (kivéve ACE-gátlót, angiotenzin</w:t>
      </w:r>
      <w:r w:rsidRPr="004B2CED">
        <w:rPr>
          <w:lang w:val="hu-HU"/>
        </w:rPr>
        <w:noBreakHyphen/>
        <w:t>II</w:t>
      </w:r>
      <w:ins w:id="2347" w:author="Author">
        <w:r w:rsidR="003669A6">
          <w:rPr>
            <w:lang w:val="hu-HU"/>
          </w:rPr>
          <w:t>-</w:t>
        </w:r>
      </w:ins>
      <w:del w:id="2348" w:author="Author">
        <w:r w:rsidRPr="004B2CED" w:rsidDel="003669A6">
          <w:rPr>
            <w:lang w:val="hu-HU"/>
          </w:rPr>
          <w:delText xml:space="preserve"> </w:delText>
        </w:r>
      </w:del>
      <w:r w:rsidRPr="004B2CED">
        <w:rPr>
          <w:lang w:val="hu-HU"/>
        </w:rPr>
        <w:t>receptor</w:t>
      </w:r>
      <w:ins w:id="2349" w:author="Author">
        <w:r w:rsidR="003669A6">
          <w:rPr>
            <w:lang w:val="hu-HU"/>
          </w:rPr>
          <w:t>-</w:t>
        </w:r>
      </w:ins>
      <w:del w:id="2350" w:author="Author">
        <w:r w:rsidRPr="004B2CED" w:rsidDel="003669A6">
          <w:rPr>
            <w:lang w:val="hu-HU"/>
          </w:rPr>
          <w:delText xml:space="preserve"> </w:delText>
        </w:r>
      </w:del>
      <w:r w:rsidRPr="004B2CED">
        <w:rPr>
          <w:lang w:val="hu-HU"/>
        </w:rPr>
        <w:t>blokkolót és dihidropiridin típusú kalciumcsatorna-blokkolót) a célvérnyomás elérése érdekében. Míg az összes csoportban hasonló vérnyomásérték volt elérhető, a 300 mg irbezartán</w:t>
      </w:r>
      <w:ins w:id="2351" w:author="Author">
        <w:r w:rsidR="003669A6">
          <w:rPr>
            <w:lang w:val="hu-HU"/>
          </w:rPr>
          <w:t>-</w:t>
        </w:r>
      </w:ins>
      <w:del w:id="2352" w:author="Author">
        <w:r w:rsidRPr="004B2CED" w:rsidDel="003669A6">
          <w:rPr>
            <w:lang w:val="hu-HU"/>
          </w:rPr>
          <w:delText xml:space="preserve"> </w:delText>
        </w:r>
      </w:del>
      <w:r w:rsidRPr="004B2CED">
        <w:rPr>
          <w:lang w:val="hu-HU"/>
        </w:rPr>
        <w:t>csoportban kevesebb beteg érte el a manifeszt proteinuria végpontot (5,2%), mint a placebót (14,9%), ill. a 150 mg irbezartánt szedő csoportban (9,7%). Ez 70%</w:t>
      </w:r>
      <w:r w:rsidRPr="004B2CED">
        <w:rPr>
          <w:lang w:val="hu-HU"/>
        </w:rPr>
        <w:noBreakHyphen/>
        <w:t xml:space="preserve">os relatív kockázatcsökkenést (RRR) jelentett a </w:t>
      </w:r>
      <w:del w:id="2353" w:author="Author">
        <w:r w:rsidRPr="004B2CED" w:rsidDel="003669A6">
          <w:rPr>
            <w:lang w:val="hu-HU"/>
          </w:rPr>
          <w:delText xml:space="preserve">magasabb </w:delText>
        </w:r>
      </w:del>
      <w:ins w:id="2354" w:author="Author">
        <w:r w:rsidR="003669A6">
          <w:rPr>
            <w:lang w:val="hu-HU"/>
          </w:rPr>
          <w:t>nagyobb</w:t>
        </w:r>
        <w:r w:rsidR="003669A6" w:rsidRPr="004B2CED">
          <w:rPr>
            <w:lang w:val="hu-HU"/>
          </w:rPr>
          <w:t xml:space="preserve"> </w:t>
        </w:r>
      </w:ins>
      <w:r w:rsidRPr="004B2CED">
        <w:rPr>
          <w:lang w:val="hu-HU"/>
        </w:rPr>
        <w:t xml:space="preserve">irbezartán </w:t>
      </w:r>
      <w:del w:id="2355" w:author="Author">
        <w:r w:rsidRPr="004B2CED" w:rsidDel="003669A6">
          <w:rPr>
            <w:lang w:val="hu-HU"/>
          </w:rPr>
          <w:delText xml:space="preserve">adag </w:delText>
        </w:r>
      </w:del>
      <w:ins w:id="2356" w:author="Author">
        <w:r w:rsidR="003669A6">
          <w:rPr>
            <w:lang w:val="hu-HU"/>
          </w:rPr>
          <w:t>dózis</w:t>
        </w:r>
        <w:r w:rsidR="003669A6" w:rsidRPr="004B2CED">
          <w:rPr>
            <w:lang w:val="hu-HU"/>
          </w:rPr>
          <w:t xml:space="preserve"> </w:t>
        </w:r>
      </w:ins>
      <w:r w:rsidRPr="004B2CED">
        <w:rPr>
          <w:lang w:val="hu-HU"/>
        </w:rPr>
        <w:t>javára a placebóhoz képest (p = 0,0004). A kezelés első három hónapjában ezt nem kísérte a glomerulus filtrációs ráta javulása. A klinikai proteinuria progressziójának lassulása viszont már az első három hónap során jelentkezett, és a teljes 2 éves periódus alatt folytatódott. A normoalbuminuriás állapot helyreállása (&lt; 30 mg/nap) nagyobb arányban fordult elő a 300 mg irbezartánnal kezelt csoportban (34%), mint a placebo</w:t>
      </w:r>
      <w:del w:id="2357" w:author="Author">
        <w:r w:rsidRPr="004B2CED" w:rsidDel="003669A6">
          <w:rPr>
            <w:lang w:val="hu-HU"/>
          </w:rPr>
          <w:delText xml:space="preserve"> </w:delText>
        </w:r>
      </w:del>
      <w:r w:rsidRPr="004B2CED">
        <w:rPr>
          <w:lang w:val="hu-HU"/>
        </w:rPr>
        <w:t>csoportban (21%).</w:t>
      </w:r>
    </w:p>
    <w:p w14:paraId="251CF938" w14:textId="77777777" w:rsidR="00780C8E" w:rsidRPr="004B2CED" w:rsidRDefault="00780C8E">
      <w:pPr>
        <w:pStyle w:val="EMEABodyText"/>
        <w:rPr>
          <w:lang w:val="hu-HU"/>
        </w:rPr>
      </w:pPr>
    </w:p>
    <w:p w14:paraId="63919BE1" w14:textId="77777777" w:rsidR="00FF65C6" w:rsidRPr="004B2CED" w:rsidRDefault="00FF65C6" w:rsidP="00FF65C6">
      <w:pPr>
        <w:pStyle w:val="EMEABodyText"/>
        <w:rPr>
          <w:i/>
          <w:lang w:val="hu-HU"/>
        </w:rPr>
      </w:pPr>
      <w:r w:rsidRPr="004B2CED">
        <w:rPr>
          <w:i/>
          <w:lang w:val="hu-HU"/>
        </w:rPr>
        <w:t>A renin-amgiotenzin-aldoszteron rendszer (renin-angiotensin-aldosterone system, RAAS) kettős blokádja</w:t>
      </w:r>
    </w:p>
    <w:p w14:paraId="6415EBF7" w14:textId="77777777" w:rsidR="00FF65C6" w:rsidRPr="004B2CED" w:rsidRDefault="00FF65C6">
      <w:pPr>
        <w:pStyle w:val="EMEABodyText"/>
        <w:rPr>
          <w:lang w:val="hu-HU"/>
        </w:rPr>
      </w:pPr>
    </w:p>
    <w:p w14:paraId="380A4BC8" w14:textId="72590BF9" w:rsidR="001E56DA" w:rsidRPr="004B2CED" w:rsidRDefault="00FD538D" w:rsidP="001E56DA">
      <w:pPr>
        <w:rPr>
          <w:szCs w:val="22"/>
          <w:lang w:val="hu-HU"/>
        </w:rPr>
      </w:pPr>
      <w:bookmarkStart w:id="2358" w:name="_Hlk61794916"/>
      <w:r w:rsidRPr="004B2CED">
        <w:rPr>
          <w:szCs w:val="22"/>
          <w:lang w:val="hu-HU"/>
        </w:rPr>
        <w:t>Két nagy, randomizált, kontrollos vizsgálatban (ONTARGET (ONgoing Telmisartan Alone and in combination with Ramipril Global Endpoint Trial</w:t>
      </w:r>
      <w:r w:rsidRPr="004B2CED">
        <w:rPr>
          <w:bCs/>
          <w:szCs w:val="22"/>
          <w:lang w:val="hu-HU"/>
        </w:rPr>
        <w:t>) és</w:t>
      </w:r>
      <w:r w:rsidRPr="004B2CED">
        <w:rPr>
          <w:szCs w:val="22"/>
          <w:lang w:val="hu-HU"/>
        </w:rPr>
        <w:t xml:space="preserve"> VA NEPHRON-D (The Veterans Affairs Nephropathy in Diabetes</w:t>
      </w:r>
      <w:r w:rsidRPr="004B2CED">
        <w:rPr>
          <w:bCs/>
          <w:szCs w:val="22"/>
          <w:lang w:val="hu-HU"/>
        </w:rPr>
        <w:t>))</w:t>
      </w:r>
      <w:r w:rsidRPr="004B2CED">
        <w:rPr>
          <w:szCs w:val="22"/>
          <w:lang w:val="hu-HU"/>
        </w:rPr>
        <w:t xml:space="preserve"> vizsgálták </w:t>
      </w:r>
      <w:r>
        <w:rPr>
          <w:szCs w:val="22"/>
          <w:lang w:val="hu-HU"/>
        </w:rPr>
        <w:t>egy</w:t>
      </w:r>
      <w:r w:rsidRPr="004B2CED">
        <w:rPr>
          <w:szCs w:val="22"/>
          <w:lang w:val="hu-HU"/>
        </w:rPr>
        <w:t xml:space="preserve"> ACE-gátló és </w:t>
      </w:r>
      <w:r>
        <w:rPr>
          <w:szCs w:val="22"/>
          <w:lang w:val="hu-HU"/>
        </w:rPr>
        <w:t xml:space="preserve">egy </w:t>
      </w:r>
      <w:r w:rsidRPr="004B2CED">
        <w:rPr>
          <w:szCs w:val="22"/>
          <w:lang w:val="hu-HU"/>
        </w:rPr>
        <w:t>angiotenzin</w:t>
      </w:r>
      <w:ins w:id="2359" w:author="Author">
        <w:r w:rsidR="000E50BD">
          <w:rPr>
            <w:szCs w:val="22"/>
            <w:lang w:val="hu-HU"/>
          </w:rPr>
          <w:t>-</w:t>
        </w:r>
      </w:ins>
      <w:del w:id="2360" w:author="Author">
        <w:r w:rsidRPr="004B2CED" w:rsidDel="000E50BD">
          <w:rPr>
            <w:szCs w:val="22"/>
            <w:lang w:val="hu-HU"/>
          </w:rPr>
          <w:delText xml:space="preserve"> </w:delText>
        </w:r>
      </w:del>
      <w:r w:rsidRPr="004B2CED">
        <w:rPr>
          <w:szCs w:val="22"/>
          <w:lang w:val="hu-HU"/>
        </w:rPr>
        <w:t>II</w:t>
      </w:r>
      <w:ins w:id="2361" w:author="Author">
        <w:r w:rsidR="000E50BD">
          <w:rPr>
            <w:szCs w:val="22"/>
            <w:lang w:val="hu-HU"/>
          </w:rPr>
          <w:t>-</w:t>
        </w:r>
      </w:ins>
      <w:del w:id="2362" w:author="Author">
        <w:r w:rsidRPr="004B2CED" w:rsidDel="000E50BD">
          <w:rPr>
            <w:szCs w:val="22"/>
            <w:lang w:val="hu-HU"/>
          </w:rPr>
          <w:delText xml:space="preserve"> </w:delText>
        </w:r>
      </w:del>
      <w:r w:rsidRPr="004B2CED">
        <w:rPr>
          <w:szCs w:val="22"/>
          <w:lang w:val="hu-HU"/>
        </w:rPr>
        <w:t>receptor</w:t>
      </w:r>
      <w:ins w:id="2363" w:author="Author">
        <w:r w:rsidR="000E50BD">
          <w:rPr>
            <w:szCs w:val="22"/>
            <w:lang w:val="hu-HU"/>
          </w:rPr>
          <w:t>-</w:t>
        </w:r>
      </w:ins>
      <w:del w:id="2364" w:author="Author">
        <w:r w:rsidRPr="004B2CED" w:rsidDel="000E50BD">
          <w:rPr>
            <w:szCs w:val="22"/>
            <w:lang w:val="hu-HU"/>
          </w:rPr>
          <w:delText xml:space="preserve"> </w:delText>
        </w:r>
      </w:del>
      <w:r w:rsidRPr="004B2CED">
        <w:rPr>
          <w:szCs w:val="22"/>
          <w:lang w:val="hu-HU"/>
        </w:rPr>
        <w:t>blokkoló kombinált alkalmazását.</w:t>
      </w:r>
      <w:bookmarkEnd w:id="2358"/>
      <w:r w:rsidRPr="004B2CED">
        <w:rPr>
          <w:szCs w:val="22"/>
          <w:lang w:val="hu-HU"/>
        </w:rPr>
        <w:t xml:space="preserve"> </w:t>
      </w:r>
      <w:r w:rsidR="001E56DA" w:rsidRPr="004B2CED">
        <w:rPr>
          <w:szCs w:val="22"/>
          <w:lang w:val="hu-HU"/>
        </w:rPr>
        <w:t>Az ONTARGET vizsgálatot olyan betegek</w:t>
      </w:r>
      <w:del w:id="2365" w:author="Author">
        <w:r w:rsidR="001E56DA" w:rsidRPr="004B2CED" w:rsidDel="000E50BD">
          <w:rPr>
            <w:szCs w:val="22"/>
            <w:lang w:val="hu-HU"/>
          </w:rPr>
          <w:delText>e</w:delText>
        </w:r>
      </w:del>
      <w:r w:rsidR="001E56DA" w:rsidRPr="004B2CED">
        <w:rPr>
          <w:szCs w:val="22"/>
          <w:lang w:val="hu-HU"/>
        </w:rPr>
        <w:t>n</w:t>
      </w:r>
      <w:ins w:id="2366" w:author="Author">
        <w:r w:rsidR="000E50BD">
          <w:rPr>
            <w:szCs w:val="22"/>
            <w:lang w:val="hu-HU"/>
          </w:rPr>
          <w:t>él</w:t>
        </w:r>
      </w:ins>
      <w:r w:rsidR="001E56DA" w:rsidRPr="004B2CED">
        <w:rPr>
          <w:szCs w:val="22"/>
          <w:lang w:val="hu-HU"/>
        </w:rPr>
        <w:t xml:space="preserve"> végezték, akiknek a kórtörténetében kardiovaszkuláris vagy cerebrovaszkuláris betegség, vagy szervkárosodással járó </w:t>
      </w:r>
      <w:del w:id="2367" w:author="Author">
        <w:r w:rsidR="001E56DA" w:rsidRPr="004B2CED" w:rsidDel="000E50BD">
          <w:rPr>
            <w:szCs w:val="22"/>
            <w:lang w:val="hu-HU"/>
          </w:rPr>
          <w:delText xml:space="preserve">II </w:delText>
        </w:r>
      </w:del>
      <w:ins w:id="2368" w:author="Author">
        <w:r w:rsidR="000E50BD">
          <w:rPr>
            <w:szCs w:val="22"/>
            <w:lang w:val="hu-HU"/>
          </w:rPr>
          <w:t>2-es</w:t>
        </w:r>
        <w:r w:rsidR="000E50BD" w:rsidRPr="004B2CED">
          <w:rPr>
            <w:szCs w:val="22"/>
            <w:lang w:val="hu-HU"/>
          </w:rPr>
          <w:t xml:space="preserve"> </w:t>
        </w:r>
      </w:ins>
      <w:r w:rsidR="001E56DA" w:rsidRPr="004B2CED">
        <w:rPr>
          <w:szCs w:val="22"/>
          <w:lang w:val="hu-HU"/>
        </w:rPr>
        <w:t>típusú diabetes mellitus szerepelt. A VA NEPHRON</w:t>
      </w:r>
      <w:r w:rsidR="001E56DA" w:rsidRPr="004B2CED">
        <w:rPr>
          <w:szCs w:val="22"/>
          <w:lang w:val="hu-HU"/>
        </w:rPr>
        <w:noBreakHyphen/>
        <w:t xml:space="preserve">D vizsgálatot </w:t>
      </w:r>
      <w:del w:id="2369" w:author="Author">
        <w:r w:rsidR="001E56DA" w:rsidRPr="004B2CED" w:rsidDel="000E50BD">
          <w:rPr>
            <w:szCs w:val="22"/>
            <w:lang w:val="hu-HU"/>
          </w:rPr>
          <w:delText xml:space="preserve">II </w:delText>
        </w:r>
      </w:del>
      <w:ins w:id="2370" w:author="Author">
        <w:r w:rsidR="000E50BD">
          <w:rPr>
            <w:szCs w:val="22"/>
            <w:lang w:val="hu-HU"/>
          </w:rPr>
          <w:t>2-es</w:t>
        </w:r>
        <w:r w:rsidR="000E50BD" w:rsidRPr="004B2CED">
          <w:rPr>
            <w:szCs w:val="22"/>
            <w:lang w:val="hu-HU"/>
          </w:rPr>
          <w:t xml:space="preserve"> </w:t>
        </w:r>
      </w:ins>
      <w:r w:rsidR="001E56DA" w:rsidRPr="004B2CED">
        <w:rPr>
          <w:szCs w:val="22"/>
          <w:lang w:val="hu-HU"/>
        </w:rPr>
        <w:t>típusú diabetesben és diabeteses nephropathiában szenvedő betegek</w:t>
      </w:r>
      <w:del w:id="2371" w:author="Author">
        <w:r w:rsidR="001E56DA" w:rsidRPr="004B2CED" w:rsidDel="0094625F">
          <w:rPr>
            <w:szCs w:val="22"/>
            <w:lang w:val="hu-HU"/>
          </w:rPr>
          <w:delText>e</w:delText>
        </w:r>
      </w:del>
      <w:r w:rsidR="001E56DA" w:rsidRPr="004B2CED">
        <w:rPr>
          <w:szCs w:val="22"/>
          <w:lang w:val="hu-HU"/>
        </w:rPr>
        <w:t>n</w:t>
      </w:r>
      <w:ins w:id="2372" w:author="Author">
        <w:r w:rsidR="0094625F">
          <w:rPr>
            <w:szCs w:val="22"/>
            <w:lang w:val="hu-HU"/>
          </w:rPr>
          <w:t>él</w:t>
        </w:r>
      </w:ins>
      <w:r w:rsidR="001E56DA" w:rsidRPr="004B2CED">
        <w:rPr>
          <w:szCs w:val="22"/>
          <w:lang w:val="hu-HU"/>
        </w:rPr>
        <w:t xml:space="preserve"> végezték.</w:t>
      </w:r>
    </w:p>
    <w:p w14:paraId="7E0A0474" w14:textId="77777777" w:rsidR="00FF65C6" w:rsidRPr="004B2CED" w:rsidRDefault="00FF65C6" w:rsidP="001E56DA">
      <w:pPr>
        <w:rPr>
          <w:szCs w:val="22"/>
          <w:lang w:val="hu-HU"/>
        </w:rPr>
      </w:pPr>
    </w:p>
    <w:p w14:paraId="6159DD4F" w14:textId="77777777" w:rsidR="00FD538D" w:rsidRPr="004B2CED" w:rsidRDefault="00FD538D" w:rsidP="00FD538D">
      <w:pPr>
        <w:rPr>
          <w:szCs w:val="22"/>
          <w:lang w:val="hu-HU"/>
        </w:rPr>
      </w:pPr>
      <w:r w:rsidRPr="004B2CE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Pr>
          <w:szCs w:val="22"/>
          <w:lang w:val="hu-HU"/>
        </w:rPr>
        <w:t>hipotenzió</w:t>
      </w:r>
      <w:r w:rsidRPr="004B2CED">
        <w:rPr>
          <w:szCs w:val="22"/>
          <w:lang w:val="hu-HU"/>
        </w:rPr>
        <w:t xml:space="preserve"> kockázata.</w:t>
      </w:r>
    </w:p>
    <w:p w14:paraId="4F8C139D" w14:textId="51374EF3" w:rsidR="001E56DA" w:rsidRPr="004B2CED" w:rsidRDefault="001E56DA" w:rsidP="001E56DA">
      <w:pPr>
        <w:rPr>
          <w:szCs w:val="22"/>
          <w:lang w:val="hu-HU"/>
        </w:rPr>
      </w:pPr>
      <w:r w:rsidRPr="004B2CED">
        <w:rPr>
          <w:szCs w:val="22"/>
          <w:lang w:val="hu-HU"/>
        </w:rPr>
        <w:t>A hasonló farmakodinámiás tulajdonságok alapján ezek az eredmények más ACE-gátlók és angiotenzin</w:t>
      </w:r>
      <w:ins w:id="2373" w:author="Author">
        <w:r w:rsidR="0094625F">
          <w:rPr>
            <w:szCs w:val="22"/>
            <w:lang w:val="hu-HU"/>
          </w:rPr>
          <w:t>-</w:t>
        </w:r>
      </w:ins>
      <w:del w:id="2374" w:author="Author">
        <w:r w:rsidRPr="004B2CED" w:rsidDel="0094625F">
          <w:rPr>
            <w:szCs w:val="22"/>
            <w:lang w:val="hu-HU"/>
          </w:rPr>
          <w:delText xml:space="preserve"> </w:delText>
        </w:r>
      </w:del>
      <w:r w:rsidRPr="004B2CED">
        <w:rPr>
          <w:szCs w:val="22"/>
          <w:lang w:val="hu-HU"/>
        </w:rPr>
        <w:t>II</w:t>
      </w:r>
      <w:ins w:id="2375" w:author="Author">
        <w:r w:rsidR="0094625F">
          <w:rPr>
            <w:szCs w:val="22"/>
            <w:lang w:val="hu-HU"/>
          </w:rPr>
          <w:t>-</w:t>
        </w:r>
      </w:ins>
      <w:del w:id="2376" w:author="Author">
        <w:r w:rsidRPr="004B2CED" w:rsidDel="0094625F">
          <w:rPr>
            <w:szCs w:val="22"/>
            <w:lang w:val="hu-HU"/>
          </w:rPr>
          <w:delText xml:space="preserve"> </w:delText>
        </w:r>
      </w:del>
      <w:r w:rsidRPr="004B2CED">
        <w:rPr>
          <w:szCs w:val="22"/>
          <w:lang w:val="hu-HU"/>
        </w:rPr>
        <w:t>receptor</w:t>
      </w:r>
      <w:ins w:id="2377" w:author="Author">
        <w:r w:rsidR="0094625F">
          <w:rPr>
            <w:szCs w:val="22"/>
            <w:lang w:val="hu-HU"/>
          </w:rPr>
          <w:t>-</w:t>
        </w:r>
      </w:ins>
      <w:del w:id="2378" w:author="Author">
        <w:r w:rsidRPr="004B2CED" w:rsidDel="0094625F">
          <w:rPr>
            <w:szCs w:val="22"/>
            <w:lang w:val="hu-HU"/>
          </w:rPr>
          <w:delText xml:space="preserve"> </w:delText>
        </w:r>
      </w:del>
      <w:r w:rsidRPr="004B2CED">
        <w:rPr>
          <w:szCs w:val="22"/>
          <w:lang w:val="hu-HU"/>
        </w:rPr>
        <w:t>blokkolók esetében is relevánsak.</w:t>
      </w:r>
    </w:p>
    <w:p w14:paraId="4BD947CD" w14:textId="77777777" w:rsidR="00FF65C6" w:rsidRPr="004B2CED" w:rsidRDefault="00FF65C6" w:rsidP="001E56DA">
      <w:pPr>
        <w:rPr>
          <w:szCs w:val="22"/>
          <w:lang w:val="hu-HU"/>
        </w:rPr>
      </w:pPr>
    </w:p>
    <w:p w14:paraId="69A44E2D" w14:textId="70F53A55" w:rsidR="00FD538D" w:rsidRPr="004B2CED" w:rsidRDefault="00FD538D" w:rsidP="00FD538D">
      <w:pPr>
        <w:rPr>
          <w:szCs w:val="22"/>
          <w:lang w:val="hu-HU"/>
        </w:rPr>
      </w:pPr>
      <w:bookmarkStart w:id="2379" w:name="_Hlk61794964"/>
      <w:r w:rsidRPr="004B2CED">
        <w:rPr>
          <w:szCs w:val="22"/>
          <w:lang w:val="hu-HU"/>
        </w:rPr>
        <w:t>Az ACE-gátlók és angiotenzin</w:t>
      </w:r>
      <w:ins w:id="2380" w:author="Author">
        <w:r w:rsidR="0094625F">
          <w:rPr>
            <w:szCs w:val="22"/>
            <w:lang w:val="hu-HU"/>
          </w:rPr>
          <w:t>-</w:t>
        </w:r>
      </w:ins>
      <w:del w:id="2381" w:author="Author">
        <w:r w:rsidRPr="004B2CED" w:rsidDel="0094625F">
          <w:rPr>
            <w:szCs w:val="22"/>
            <w:lang w:val="hu-HU"/>
          </w:rPr>
          <w:delText xml:space="preserve"> </w:delText>
        </w:r>
      </w:del>
      <w:r w:rsidRPr="004B2CED">
        <w:rPr>
          <w:szCs w:val="22"/>
          <w:lang w:val="hu-HU"/>
        </w:rPr>
        <w:t>II</w:t>
      </w:r>
      <w:ins w:id="2382" w:author="Author">
        <w:r w:rsidR="0094625F">
          <w:rPr>
            <w:szCs w:val="22"/>
            <w:lang w:val="hu-HU"/>
          </w:rPr>
          <w:t>-</w:t>
        </w:r>
      </w:ins>
      <w:del w:id="2383" w:author="Author">
        <w:r w:rsidRPr="004B2CED" w:rsidDel="0094625F">
          <w:rPr>
            <w:szCs w:val="22"/>
            <w:lang w:val="hu-HU"/>
          </w:rPr>
          <w:delText xml:space="preserve"> </w:delText>
        </w:r>
      </w:del>
      <w:r w:rsidRPr="004B2CED">
        <w:rPr>
          <w:szCs w:val="22"/>
          <w:lang w:val="hu-HU"/>
        </w:rPr>
        <w:t>receptor</w:t>
      </w:r>
      <w:ins w:id="2384" w:author="Author">
        <w:r w:rsidR="0094625F">
          <w:rPr>
            <w:szCs w:val="22"/>
            <w:lang w:val="hu-HU"/>
          </w:rPr>
          <w:t>-</w:t>
        </w:r>
      </w:ins>
      <w:del w:id="2385" w:author="Author">
        <w:r w:rsidRPr="004B2CED" w:rsidDel="0094625F">
          <w:rPr>
            <w:szCs w:val="22"/>
            <w:lang w:val="hu-HU"/>
          </w:rPr>
          <w:delText xml:space="preserve"> </w:delText>
        </w:r>
      </w:del>
      <w:r w:rsidRPr="004B2CED">
        <w:rPr>
          <w:szCs w:val="22"/>
          <w:lang w:val="hu-HU"/>
        </w:rPr>
        <w:t xml:space="preserve">blokkolók </w:t>
      </w:r>
      <w:ins w:id="2386" w:author="Author">
        <w:r w:rsidR="0094625F">
          <w:rPr>
            <w:szCs w:val="22"/>
            <w:lang w:val="hu-HU"/>
          </w:rPr>
          <w:t xml:space="preserve">nem alkalmazhatók </w:t>
        </w:r>
      </w:ins>
      <w:r w:rsidRPr="004B2CED">
        <w:rPr>
          <w:szCs w:val="22"/>
          <w:lang w:val="hu-HU"/>
        </w:rPr>
        <w:t>egyidejű</w:t>
      </w:r>
      <w:ins w:id="2387" w:author="Author">
        <w:r w:rsidR="0094625F">
          <w:rPr>
            <w:szCs w:val="22"/>
            <w:lang w:val="hu-HU"/>
          </w:rPr>
          <w:t>leg</w:t>
        </w:r>
      </w:ins>
      <w:del w:id="2388" w:author="Author">
        <w:r w:rsidRPr="004B2CED" w:rsidDel="0094625F">
          <w:rPr>
            <w:szCs w:val="22"/>
            <w:lang w:val="hu-HU"/>
          </w:rPr>
          <w:delText xml:space="preserve"> alkalmazása</w:delText>
        </w:r>
      </w:del>
      <w:r w:rsidRPr="004B2CED">
        <w:rPr>
          <w:szCs w:val="22"/>
          <w:lang w:val="hu-HU"/>
        </w:rPr>
        <w:t xml:space="preserve"> diabetes</w:t>
      </w:r>
      <w:r>
        <w:rPr>
          <w:szCs w:val="22"/>
          <w:lang w:val="hu-HU"/>
        </w:rPr>
        <w:t>z</w:t>
      </w:r>
      <w:r w:rsidRPr="004B2CED">
        <w:rPr>
          <w:szCs w:val="22"/>
          <w:lang w:val="hu-HU"/>
        </w:rPr>
        <w:t>es nephropathiaban szenvedő betegeknél</w:t>
      </w:r>
      <w:del w:id="2389" w:author="Author">
        <w:r w:rsidRPr="004B2CED" w:rsidDel="0094625F">
          <w:rPr>
            <w:szCs w:val="22"/>
            <w:lang w:val="hu-HU"/>
          </w:rPr>
          <w:delText xml:space="preserve"> így tehát nem javasolt</w:delText>
        </w:r>
      </w:del>
      <w:r w:rsidRPr="004B2CED">
        <w:rPr>
          <w:szCs w:val="22"/>
          <w:lang w:val="hu-HU"/>
        </w:rPr>
        <w:t>.</w:t>
      </w:r>
    </w:p>
    <w:bookmarkEnd w:id="2379"/>
    <w:p w14:paraId="5F57F1DB" w14:textId="77777777" w:rsidR="008D6E7C" w:rsidRPr="004B2CED" w:rsidRDefault="008D6E7C" w:rsidP="001E56DA">
      <w:pPr>
        <w:pStyle w:val="EMEABodyText"/>
        <w:rPr>
          <w:bCs/>
          <w:szCs w:val="22"/>
          <w:lang w:val="hu-HU"/>
        </w:rPr>
      </w:pPr>
    </w:p>
    <w:p w14:paraId="4BE652C6" w14:textId="385CFBB1" w:rsidR="006C4BCB" w:rsidRPr="004B2CED" w:rsidRDefault="006A58B5" w:rsidP="001E56DA">
      <w:pPr>
        <w:pStyle w:val="EMEABodyText"/>
        <w:rPr>
          <w:bCs/>
          <w:szCs w:val="22"/>
          <w:lang w:val="hu-HU"/>
        </w:rPr>
      </w:pPr>
      <w:r w:rsidRPr="004B2CED">
        <w:rPr>
          <w:bCs/>
          <w:szCs w:val="22"/>
          <w:lang w:val="hu-HU"/>
        </w:rPr>
        <w:t xml:space="preserve">Az ALTITUDE (Aliskiren Trial in Type 2 Diabetes Using Cardiovascular and Renal Disease Endpoints) vizsgálat célja az volt, hogy megállapítsák, előnyös-e </w:t>
      </w:r>
      <w:r>
        <w:rPr>
          <w:bCs/>
          <w:szCs w:val="22"/>
          <w:lang w:val="hu-HU"/>
        </w:rPr>
        <w:t>egy</w:t>
      </w:r>
      <w:r w:rsidRPr="004B2CED">
        <w:rPr>
          <w:bCs/>
          <w:szCs w:val="22"/>
          <w:lang w:val="hu-HU"/>
        </w:rPr>
        <w:t xml:space="preserve"> standard ACE-gátló</w:t>
      </w:r>
      <w:ins w:id="2390" w:author="Author">
        <w:r w:rsidR="00413BAE">
          <w:rPr>
            <w:bCs/>
            <w:szCs w:val="22"/>
            <w:lang w:val="hu-HU"/>
          </w:rPr>
          <w:t>-</w:t>
        </w:r>
      </w:ins>
      <w:r w:rsidRPr="004B2CED">
        <w:rPr>
          <w:bCs/>
          <w:szCs w:val="22"/>
          <w:lang w:val="hu-HU"/>
        </w:rPr>
        <w:t xml:space="preserve"> vagy </w:t>
      </w:r>
      <w:r>
        <w:rPr>
          <w:bCs/>
          <w:szCs w:val="22"/>
          <w:lang w:val="hu-HU"/>
        </w:rPr>
        <w:t xml:space="preserve">egy </w:t>
      </w:r>
      <w:r w:rsidRPr="004B2CED">
        <w:rPr>
          <w:bCs/>
          <w:szCs w:val="22"/>
          <w:lang w:val="hu-HU"/>
        </w:rPr>
        <w:t>angiotenzin</w:t>
      </w:r>
      <w:ins w:id="2391" w:author="Author">
        <w:r w:rsidR="0094625F">
          <w:rPr>
            <w:bCs/>
            <w:szCs w:val="22"/>
            <w:lang w:val="hu-HU"/>
          </w:rPr>
          <w:t>-</w:t>
        </w:r>
      </w:ins>
      <w:del w:id="2392" w:author="Author">
        <w:r w:rsidRPr="004B2CED" w:rsidDel="0094625F">
          <w:rPr>
            <w:bCs/>
            <w:szCs w:val="22"/>
            <w:lang w:val="hu-HU"/>
          </w:rPr>
          <w:delText xml:space="preserve"> </w:delText>
        </w:r>
      </w:del>
      <w:r w:rsidRPr="004B2CED">
        <w:rPr>
          <w:bCs/>
          <w:szCs w:val="22"/>
          <w:lang w:val="hu-HU"/>
        </w:rPr>
        <w:t>II</w:t>
      </w:r>
      <w:ins w:id="2393" w:author="Author">
        <w:r w:rsidR="0094625F">
          <w:rPr>
            <w:bCs/>
            <w:szCs w:val="22"/>
            <w:lang w:val="hu-HU"/>
          </w:rPr>
          <w:t>-</w:t>
        </w:r>
      </w:ins>
      <w:del w:id="2394" w:author="Author">
        <w:r w:rsidRPr="004B2CED" w:rsidDel="0094625F">
          <w:rPr>
            <w:bCs/>
            <w:szCs w:val="22"/>
            <w:lang w:val="hu-HU"/>
          </w:rPr>
          <w:delText xml:space="preserve"> </w:delText>
        </w:r>
      </w:del>
      <w:r w:rsidRPr="004B2CED">
        <w:rPr>
          <w:bCs/>
          <w:szCs w:val="22"/>
          <w:lang w:val="hu-HU"/>
        </w:rPr>
        <w:t>receptor</w:t>
      </w:r>
      <w:ins w:id="2395" w:author="Author">
        <w:r w:rsidR="0094625F">
          <w:rPr>
            <w:bCs/>
            <w:szCs w:val="22"/>
            <w:lang w:val="hu-HU"/>
          </w:rPr>
          <w:t>-</w:t>
        </w:r>
      </w:ins>
      <w:del w:id="2396" w:author="Author">
        <w:r w:rsidRPr="004B2CED" w:rsidDel="0094625F">
          <w:rPr>
            <w:bCs/>
            <w:szCs w:val="22"/>
            <w:lang w:val="hu-HU"/>
          </w:rPr>
          <w:delText xml:space="preserve"> </w:delText>
        </w:r>
      </w:del>
      <w:r w:rsidRPr="004B2CED">
        <w:rPr>
          <w:bCs/>
          <w:szCs w:val="22"/>
          <w:lang w:val="hu-HU"/>
        </w:rPr>
        <w:t>blokkoló</w:t>
      </w:r>
      <w:ins w:id="2397" w:author="Author">
        <w:r w:rsidR="0094625F">
          <w:rPr>
            <w:bCs/>
            <w:szCs w:val="22"/>
            <w:lang w:val="hu-HU"/>
          </w:rPr>
          <w:t>-</w:t>
        </w:r>
      </w:ins>
      <w:del w:id="2398" w:author="Author">
        <w:r w:rsidRPr="004B2CED" w:rsidDel="0094625F">
          <w:rPr>
            <w:bCs/>
            <w:szCs w:val="22"/>
            <w:lang w:val="hu-HU"/>
          </w:rPr>
          <w:delText xml:space="preserve"> </w:delText>
        </w:r>
      </w:del>
      <w:r w:rsidRPr="004B2CED">
        <w:rPr>
          <w:bCs/>
          <w:szCs w:val="22"/>
          <w:lang w:val="hu-HU"/>
        </w:rPr>
        <w:t xml:space="preserve">kezelés kiegészítése </w:t>
      </w:r>
      <w:r w:rsidR="00993DB0">
        <w:rPr>
          <w:bCs/>
          <w:szCs w:val="22"/>
          <w:lang w:val="hu-HU"/>
        </w:rPr>
        <w:t>aliszkirén</w:t>
      </w:r>
      <w:r w:rsidRPr="004B2CED">
        <w:rPr>
          <w:bCs/>
          <w:szCs w:val="22"/>
          <w:lang w:val="hu-HU"/>
        </w:rPr>
        <w:t xml:space="preserve">nel </w:t>
      </w:r>
      <w:del w:id="2399" w:author="Author">
        <w:r w:rsidRPr="004B2CED" w:rsidDel="0094625F">
          <w:rPr>
            <w:bCs/>
            <w:szCs w:val="22"/>
            <w:lang w:val="hu-HU"/>
          </w:rPr>
          <w:delText xml:space="preserve">II </w:delText>
        </w:r>
      </w:del>
      <w:ins w:id="2400" w:author="Author">
        <w:r w:rsidR="0094625F">
          <w:rPr>
            <w:bCs/>
            <w:szCs w:val="22"/>
            <w:lang w:val="hu-HU"/>
          </w:rPr>
          <w:t>2-es</w:t>
        </w:r>
        <w:r w:rsidR="0094625F" w:rsidRPr="004B2CED">
          <w:rPr>
            <w:bCs/>
            <w:szCs w:val="22"/>
            <w:lang w:val="hu-HU"/>
          </w:rPr>
          <w:t xml:space="preserve"> </w:t>
        </w:r>
      </w:ins>
      <w:r w:rsidRPr="004B2CED">
        <w:rPr>
          <w:bCs/>
          <w:szCs w:val="22"/>
          <w:lang w:val="hu-HU"/>
        </w:rPr>
        <w:t xml:space="preserve">típusú diabetesben és krónikus vesebetegségben, illetve kardiovaszkuláris betegségben vagy mindkettőben szenvedő betegeknél. </w:t>
      </w:r>
      <w:r w:rsidR="001E56DA" w:rsidRPr="004B2CED">
        <w:rPr>
          <w:bCs/>
          <w:szCs w:val="22"/>
          <w:lang w:val="hu-HU"/>
        </w:rPr>
        <w:t xml:space="preserve">A vizsgálatot idő előtt leállították, mert nőtt a mellékhatások kockázata. A kardiovaszkuláris eredetű halál és a stroke szám szerint gyakoribb volt az </w:t>
      </w:r>
      <w:r w:rsidR="00993DB0">
        <w:rPr>
          <w:bCs/>
          <w:szCs w:val="22"/>
          <w:lang w:val="hu-HU"/>
        </w:rPr>
        <w:t>aliszkirén</w:t>
      </w:r>
      <w:ins w:id="2401" w:author="Author">
        <w:r w:rsidR="0094625F">
          <w:rPr>
            <w:bCs/>
            <w:szCs w:val="22"/>
            <w:lang w:val="hu-HU"/>
          </w:rPr>
          <w:t>-</w:t>
        </w:r>
      </w:ins>
      <w:del w:id="2402" w:author="Author">
        <w:r w:rsidR="001E56DA" w:rsidRPr="004B2CED" w:rsidDel="0094625F">
          <w:rPr>
            <w:bCs/>
            <w:szCs w:val="22"/>
            <w:lang w:val="hu-HU"/>
          </w:rPr>
          <w:delText xml:space="preserve"> </w:delText>
        </w:r>
      </w:del>
      <w:r w:rsidR="001E56DA" w:rsidRPr="004B2CED">
        <w:rPr>
          <w:bCs/>
          <w:szCs w:val="22"/>
          <w:lang w:val="hu-HU"/>
        </w:rPr>
        <w:t>csoportban, mint a placebo</w:t>
      </w:r>
      <w:del w:id="2403" w:author="Author">
        <w:r w:rsidR="001E56DA" w:rsidRPr="004B2CED" w:rsidDel="0094625F">
          <w:rPr>
            <w:bCs/>
            <w:szCs w:val="22"/>
            <w:lang w:val="hu-HU"/>
          </w:rPr>
          <w:delText xml:space="preserve"> </w:delText>
        </w:r>
      </w:del>
      <w:r w:rsidR="001E56DA" w:rsidRPr="004B2CED">
        <w:rPr>
          <w:bCs/>
          <w:szCs w:val="22"/>
          <w:lang w:val="hu-HU"/>
        </w:rPr>
        <w:t xml:space="preserve">csoportban, és a jelentős mellékhatások illetve súlyos mellékhatások (hiperkalémia, </w:t>
      </w:r>
      <w:r w:rsidR="005D5C62">
        <w:rPr>
          <w:bCs/>
          <w:szCs w:val="22"/>
          <w:lang w:val="hu-HU"/>
        </w:rPr>
        <w:t>hipotenzió</w:t>
      </w:r>
      <w:r w:rsidR="005D5C62" w:rsidRPr="004B2CED">
        <w:rPr>
          <w:bCs/>
          <w:szCs w:val="22"/>
          <w:lang w:val="hu-HU"/>
        </w:rPr>
        <w:t xml:space="preserve"> </w:t>
      </w:r>
      <w:r w:rsidR="001E56DA" w:rsidRPr="004B2CED">
        <w:rPr>
          <w:bCs/>
          <w:szCs w:val="22"/>
          <w:lang w:val="hu-HU"/>
        </w:rPr>
        <w:t xml:space="preserve">és veseműködési zavar) is gyakoribbak voltak az </w:t>
      </w:r>
      <w:r w:rsidR="00993DB0">
        <w:rPr>
          <w:bCs/>
          <w:szCs w:val="22"/>
          <w:lang w:val="hu-HU"/>
        </w:rPr>
        <w:t>aliszkirén</w:t>
      </w:r>
      <w:ins w:id="2404" w:author="Author">
        <w:r w:rsidR="0094625F">
          <w:rPr>
            <w:bCs/>
            <w:szCs w:val="22"/>
            <w:lang w:val="hu-HU"/>
          </w:rPr>
          <w:t>-</w:t>
        </w:r>
      </w:ins>
      <w:del w:id="2405" w:author="Author">
        <w:r w:rsidR="001E56DA" w:rsidRPr="004B2CED" w:rsidDel="0094625F">
          <w:rPr>
            <w:bCs/>
            <w:szCs w:val="22"/>
            <w:lang w:val="hu-HU"/>
          </w:rPr>
          <w:delText xml:space="preserve"> </w:delText>
        </w:r>
      </w:del>
      <w:r w:rsidR="001E56DA" w:rsidRPr="004B2CED">
        <w:rPr>
          <w:bCs/>
          <w:szCs w:val="22"/>
          <w:lang w:val="hu-HU"/>
        </w:rPr>
        <w:t>csoportban, mint a placebo</w:t>
      </w:r>
      <w:del w:id="2406" w:author="Author">
        <w:r w:rsidR="001E56DA" w:rsidRPr="004B2CED" w:rsidDel="0094625F">
          <w:rPr>
            <w:bCs/>
            <w:szCs w:val="22"/>
            <w:lang w:val="hu-HU"/>
          </w:rPr>
          <w:delText xml:space="preserve"> </w:delText>
        </w:r>
      </w:del>
      <w:r w:rsidR="001E56DA" w:rsidRPr="004B2CED">
        <w:rPr>
          <w:bCs/>
          <w:szCs w:val="22"/>
          <w:lang w:val="hu-HU"/>
        </w:rPr>
        <w:t>csoportban.</w:t>
      </w:r>
    </w:p>
    <w:p w14:paraId="5E024534" w14:textId="77777777" w:rsidR="001E56DA" w:rsidRPr="004B2CED" w:rsidRDefault="001E56DA" w:rsidP="001E56DA">
      <w:pPr>
        <w:pStyle w:val="EMEABodyText"/>
        <w:rPr>
          <w:lang w:val="hu-HU"/>
        </w:rPr>
      </w:pPr>
    </w:p>
    <w:p w14:paraId="1825BC7A" w14:textId="2C0BC371" w:rsidR="00780C8E" w:rsidRPr="004B2CED" w:rsidRDefault="00780C8E">
      <w:pPr>
        <w:pStyle w:val="EMEAHeading2"/>
        <w:rPr>
          <w:lang w:val="hu-HU"/>
        </w:rPr>
      </w:pPr>
      <w:r w:rsidRPr="004B2CED">
        <w:rPr>
          <w:lang w:val="hu-HU"/>
        </w:rPr>
        <w:t>5.2</w:t>
      </w:r>
      <w:r w:rsidRPr="004B2CED">
        <w:rPr>
          <w:lang w:val="hu-HU"/>
        </w:rPr>
        <w:tab/>
        <w:t>Farmakokinetikai tulajdonságok</w:t>
      </w:r>
      <w:r w:rsidR="005431D8">
        <w:rPr>
          <w:lang w:val="hu-HU"/>
        </w:rPr>
        <w:fldChar w:fldCharType="begin"/>
      </w:r>
      <w:r w:rsidR="005431D8">
        <w:rPr>
          <w:lang w:val="hu-HU"/>
        </w:rPr>
        <w:instrText xml:space="preserve"> DOCVARIABLE vault_nd_9509726f-888d-4dc7-97bb-873e1c692859 \* MERGEFORMAT </w:instrText>
      </w:r>
      <w:r w:rsidR="005431D8">
        <w:rPr>
          <w:lang w:val="hu-HU"/>
        </w:rPr>
        <w:fldChar w:fldCharType="separate"/>
      </w:r>
      <w:r w:rsidR="005431D8">
        <w:rPr>
          <w:lang w:val="hu-HU"/>
        </w:rPr>
        <w:t xml:space="preserve"> </w:t>
      </w:r>
      <w:r w:rsidR="005431D8">
        <w:rPr>
          <w:lang w:val="hu-HU"/>
        </w:rPr>
        <w:fldChar w:fldCharType="end"/>
      </w:r>
    </w:p>
    <w:p w14:paraId="7ABC4CF6" w14:textId="77777777" w:rsidR="00780C8E" w:rsidRPr="004B2CED" w:rsidRDefault="00780C8E">
      <w:pPr>
        <w:pStyle w:val="EMEAHeading2"/>
        <w:rPr>
          <w:lang w:val="hu-HU"/>
        </w:rPr>
      </w:pPr>
    </w:p>
    <w:p w14:paraId="24E185DC" w14:textId="77777777" w:rsidR="00FF65C6" w:rsidRPr="004B2CED" w:rsidRDefault="00FF65C6" w:rsidP="00FF65C6">
      <w:pPr>
        <w:pStyle w:val="EMEABodyText"/>
        <w:rPr>
          <w:u w:val="single"/>
          <w:lang w:val="hu-HU"/>
        </w:rPr>
      </w:pPr>
      <w:r w:rsidRPr="004B2CED">
        <w:rPr>
          <w:u w:val="single"/>
          <w:lang w:val="hu-HU"/>
        </w:rPr>
        <w:t>Felszívódás</w:t>
      </w:r>
    </w:p>
    <w:p w14:paraId="7AD91293" w14:textId="77777777" w:rsidR="00FF65C6" w:rsidRPr="004B2CED" w:rsidRDefault="00FF65C6">
      <w:pPr>
        <w:pStyle w:val="EMEABodyText"/>
        <w:rPr>
          <w:lang w:val="hu-HU"/>
        </w:rPr>
      </w:pPr>
    </w:p>
    <w:p w14:paraId="74AA8071" w14:textId="538AE17A" w:rsidR="00FF65C6" w:rsidRPr="004B2CED" w:rsidRDefault="00780C8E">
      <w:pPr>
        <w:pStyle w:val="EMEABodyText"/>
        <w:rPr>
          <w:lang w:val="hu-HU"/>
        </w:rPr>
      </w:pPr>
      <w:r w:rsidRPr="004B2CED">
        <w:rPr>
          <w:lang w:val="hu-HU"/>
        </w:rPr>
        <w:t>Per os adagolás után az irbezartán jól felszívódik: abszolút biohasznosulása a vizsgálatok szerint kb. 60</w:t>
      </w:r>
      <w:del w:id="2407" w:author="Author">
        <w:r w:rsidRPr="004B2CED" w:rsidDel="00413BAE">
          <w:rPr>
            <w:lang w:val="hu-HU"/>
          </w:rPr>
          <w:delText> </w:delText>
        </w:r>
      </w:del>
      <w:r w:rsidRPr="004B2CED">
        <w:rPr>
          <w:lang w:val="hu-HU"/>
        </w:rPr>
        <w:noBreakHyphen/>
      </w:r>
      <w:del w:id="2408" w:author="Author">
        <w:r w:rsidRPr="004B2CED" w:rsidDel="00413BAE">
          <w:rPr>
            <w:lang w:val="hu-HU"/>
          </w:rPr>
          <w:delText> </w:delText>
        </w:r>
      </w:del>
      <w:r w:rsidRPr="004B2CED">
        <w:rPr>
          <w:lang w:val="hu-HU"/>
        </w:rPr>
        <w:t xml:space="preserve">80%. Egyidejű </w:t>
      </w:r>
      <w:del w:id="2409" w:author="Author">
        <w:r w:rsidRPr="004B2CED" w:rsidDel="00413BAE">
          <w:rPr>
            <w:lang w:val="hu-HU"/>
          </w:rPr>
          <w:delText xml:space="preserve">táplálékfelvétel </w:delText>
        </w:r>
      </w:del>
      <w:ins w:id="2410" w:author="Author">
        <w:r w:rsidR="00413BAE">
          <w:rPr>
            <w:lang w:val="hu-HU"/>
          </w:rPr>
          <w:t>étkezés</w:t>
        </w:r>
        <w:r w:rsidR="00413BAE" w:rsidRPr="004B2CED">
          <w:rPr>
            <w:lang w:val="hu-HU"/>
          </w:rPr>
          <w:t xml:space="preserve"> </w:t>
        </w:r>
      </w:ins>
      <w:r w:rsidRPr="004B2CED">
        <w:rPr>
          <w:lang w:val="hu-HU"/>
        </w:rPr>
        <w:t xml:space="preserve">nem befolyásolja az irbezartán biohasznosulását. </w:t>
      </w:r>
    </w:p>
    <w:p w14:paraId="4C0E76BF" w14:textId="77777777" w:rsidR="00FF65C6" w:rsidRPr="004B2CED" w:rsidRDefault="00FF65C6">
      <w:pPr>
        <w:pStyle w:val="EMEABodyText"/>
        <w:rPr>
          <w:lang w:val="hu-HU"/>
        </w:rPr>
      </w:pPr>
    </w:p>
    <w:p w14:paraId="61EE556D" w14:textId="77777777" w:rsidR="00FF65C6" w:rsidRPr="004B2CED" w:rsidRDefault="00FF65C6" w:rsidP="00FF65C6">
      <w:pPr>
        <w:pStyle w:val="EMEABodyText"/>
        <w:rPr>
          <w:u w:val="single"/>
          <w:lang w:val="hu-HU"/>
        </w:rPr>
      </w:pPr>
      <w:r w:rsidRPr="004B2CED">
        <w:rPr>
          <w:u w:val="single"/>
          <w:lang w:val="hu-HU"/>
        </w:rPr>
        <w:t>Eloszlás</w:t>
      </w:r>
    </w:p>
    <w:p w14:paraId="0F5020D9" w14:textId="77777777" w:rsidR="00FF65C6" w:rsidRPr="004B2CED" w:rsidRDefault="00FF65C6">
      <w:pPr>
        <w:pStyle w:val="EMEABodyText"/>
        <w:rPr>
          <w:lang w:val="hu-HU"/>
        </w:rPr>
      </w:pPr>
    </w:p>
    <w:p w14:paraId="1008EE0A" w14:textId="449AE93C" w:rsidR="00C54699" w:rsidRPr="004B2CED" w:rsidRDefault="00780C8E">
      <w:pPr>
        <w:pStyle w:val="EMEABodyText"/>
        <w:rPr>
          <w:lang w:val="hu-HU"/>
        </w:rPr>
      </w:pPr>
      <w:r w:rsidRPr="004B2CED">
        <w:rPr>
          <w:lang w:val="hu-HU"/>
        </w:rPr>
        <w:t>Plazmafehérjéhez kötődése kb. 96%</w:t>
      </w:r>
      <w:r w:rsidRPr="004B2CED">
        <w:rPr>
          <w:lang w:val="hu-HU"/>
        </w:rPr>
        <w:noBreakHyphen/>
        <w:t>os, a vér alakos elemeihez elhanyagolható mértékben kötődik. Eloszlási térfogata 53</w:t>
      </w:r>
      <w:del w:id="2411" w:author="Author">
        <w:r w:rsidRPr="004B2CED" w:rsidDel="00413BAE">
          <w:rPr>
            <w:lang w:val="hu-HU"/>
          </w:rPr>
          <w:delText> </w:delText>
        </w:r>
      </w:del>
      <w:r w:rsidRPr="004B2CED">
        <w:rPr>
          <w:lang w:val="hu-HU"/>
        </w:rPr>
        <w:noBreakHyphen/>
      </w:r>
      <w:del w:id="2412" w:author="Author">
        <w:r w:rsidRPr="004B2CED" w:rsidDel="00413BAE">
          <w:rPr>
            <w:lang w:val="hu-HU"/>
          </w:rPr>
          <w:delText> </w:delText>
        </w:r>
      </w:del>
      <w:r w:rsidRPr="004B2CED">
        <w:rPr>
          <w:lang w:val="hu-HU"/>
        </w:rPr>
        <w:t>93 liter.</w:t>
      </w:r>
    </w:p>
    <w:p w14:paraId="41A0BADE" w14:textId="77777777" w:rsidR="00C54699" w:rsidRPr="004B2CED" w:rsidRDefault="00C54699" w:rsidP="00C54699">
      <w:pPr>
        <w:pStyle w:val="EMEABodyText"/>
        <w:rPr>
          <w:u w:val="single"/>
          <w:lang w:val="hu-HU"/>
        </w:rPr>
      </w:pPr>
    </w:p>
    <w:p w14:paraId="4E2DAA31" w14:textId="77777777" w:rsidR="00C54699" w:rsidRPr="004B2CED" w:rsidRDefault="00C54699" w:rsidP="00C54699">
      <w:pPr>
        <w:pStyle w:val="EMEABodyText"/>
        <w:rPr>
          <w:u w:val="single"/>
          <w:lang w:val="hu-HU"/>
        </w:rPr>
      </w:pPr>
      <w:r w:rsidRPr="004B2CED">
        <w:rPr>
          <w:u w:val="single"/>
          <w:lang w:val="hu-HU"/>
        </w:rPr>
        <w:t>Biotranszformáció</w:t>
      </w:r>
    </w:p>
    <w:p w14:paraId="48E707F2" w14:textId="77777777" w:rsidR="00C54699" w:rsidRPr="004B2CED" w:rsidRDefault="00C54699">
      <w:pPr>
        <w:pStyle w:val="EMEABodyText"/>
        <w:rPr>
          <w:lang w:val="hu-HU"/>
        </w:rPr>
      </w:pPr>
    </w:p>
    <w:p w14:paraId="6228A933" w14:textId="677A919A" w:rsidR="00780C8E" w:rsidRPr="004B2CED" w:rsidRDefault="00780C8E">
      <w:pPr>
        <w:pStyle w:val="EMEABodyText"/>
        <w:rPr>
          <w:lang w:val="hu-HU"/>
        </w:rPr>
      </w:pPr>
      <w:r w:rsidRPr="004B2CED">
        <w:rPr>
          <w:vertAlign w:val="superscript"/>
          <w:lang w:val="hu-HU"/>
        </w:rPr>
        <w:t>14</w:t>
      </w:r>
      <w:r w:rsidRPr="004B2CED">
        <w:rPr>
          <w:lang w:val="hu-HU"/>
        </w:rPr>
        <w:t>C</w:t>
      </w:r>
      <w:ins w:id="2413" w:author="Author">
        <w:r w:rsidR="00413BAE">
          <w:rPr>
            <w:lang w:val="hu-HU"/>
          </w:rPr>
          <w:t>-</w:t>
        </w:r>
      </w:ins>
      <w:del w:id="2414" w:author="Author">
        <w:r w:rsidRPr="004B2CED" w:rsidDel="00413BAE">
          <w:rPr>
            <w:lang w:val="hu-HU"/>
          </w:rPr>
          <w:delText xml:space="preserve"> </w:delText>
        </w:r>
      </w:del>
      <w:r w:rsidRPr="004B2CED">
        <w:rPr>
          <w:lang w:val="hu-HU"/>
        </w:rPr>
        <w:t xml:space="preserve">izotóppal jelzett irbezartán </w:t>
      </w:r>
      <w:del w:id="2415" w:author="Author">
        <w:r w:rsidRPr="004B2CED" w:rsidDel="00413BAE">
          <w:rPr>
            <w:lang w:val="hu-HU"/>
          </w:rPr>
          <w:delText xml:space="preserve">orális </w:delText>
        </w:r>
      </w:del>
      <w:ins w:id="2416" w:author="Author">
        <w:r w:rsidR="00413BAE" w:rsidRPr="00DB0A1B">
          <w:rPr>
            <w:i/>
            <w:iCs/>
            <w:lang w:val="hu-HU"/>
            <w:rPrChange w:id="2417" w:author="Author">
              <w:rPr>
                <w:lang w:val="hu-HU"/>
              </w:rPr>
            </w:rPrChange>
          </w:rPr>
          <w:t>per os</w:t>
        </w:r>
        <w:r w:rsidR="00413BAE" w:rsidRPr="004B2CED">
          <w:rPr>
            <w:lang w:val="hu-HU"/>
          </w:rPr>
          <w:t xml:space="preserve"> </w:t>
        </w:r>
      </w:ins>
      <w:r w:rsidRPr="004B2CED">
        <w:rPr>
          <w:lang w:val="hu-HU"/>
        </w:rPr>
        <w:t>vagy intravénás adagolását követően a plazma keringő radioaktivitásának 80</w:t>
      </w:r>
      <w:del w:id="2418" w:author="Author">
        <w:r w:rsidRPr="004B2CED" w:rsidDel="00413BAE">
          <w:rPr>
            <w:lang w:val="hu-HU"/>
          </w:rPr>
          <w:delText> </w:delText>
        </w:r>
      </w:del>
      <w:r w:rsidRPr="004B2CED">
        <w:rPr>
          <w:lang w:val="hu-HU"/>
        </w:rPr>
        <w:noBreakHyphen/>
      </w:r>
      <w:del w:id="2419" w:author="Author">
        <w:r w:rsidRPr="004B2CED" w:rsidDel="00413BAE">
          <w:rPr>
            <w:lang w:val="hu-HU"/>
          </w:rPr>
          <w:delText> </w:delText>
        </w:r>
      </w:del>
      <w:r w:rsidRPr="004B2CED">
        <w:rPr>
          <w:lang w:val="hu-HU"/>
        </w:rPr>
        <w:t>85%-a tulajdonítható változatlan irbezartánnak. Irbezartánt a máj metabolizálja gl</w:t>
      </w:r>
      <w:ins w:id="2420" w:author="Author">
        <w:r w:rsidR="00413BAE">
          <w:rPr>
            <w:lang w:val="hu-HU"/>
          </w:rPr>
          <w:t>ü</w:t>
        </w:r>
      </w:ins>
      <w:del w:id="2421" w:author="Author">
        <w:r w:rsidRPr="004B2CED" w:rsidDel="00413BAE">
          <w:rPr>
            <w:lang w:val="hu-HU"/>
          </w:rPr>
          <w:delText>u</w:delText>
        </w:r>
      </w:del>
      <w:r w:rsidRPr="004B2CED">
        <w:rPr>
          <w:lang w:val="hu-HU"/>
        </w:rPr>
        <w:t>kuronid</w:t>
      </w:r>
      <w:del w:id="2422" w:author="Author">
        <w:r w:rsidRPr="004B2CED" w:rsidDel="00413BAE">
          <w:rPr>
            <w:lang w:val="hu-HU"/>
          </w:rPr>
          <w:delText xml:space="preserve"> </w:delText>
        </w:r>
      </w:del>
      <w:r w:rsidRPr="004B2CED">
        <w:rPr>
          <w:lang w:val="hu-HU"/>
        </w:rPr>
        <w:t>konjugáció és oxidáció révén. A fő keringő metabolit az irbezartán</w:t>
      </w:r>
      <w:ins w:id="2423" w:author="Author">
        <w:r w:rsidR="00413BAE">
          <w:rPr>
            <w:lang w:val="hu-HU"/>
          </w:rPr>
          <w:t>-</w:t>
        </w:r>
      </w:ins>
      <w:del w:id="2424" w:author="Author">
        <w:r w:rsidRPr="004B2CED" w:rsidDel="00413BAE">
          <w:rPr>
            <w:lang w:val="hu-HU"/>
          </w:rPr>
          <w:delText xml:space="preserve"> </w:delText>
        </w:r>
      </w:del>
      <w:r w:rsidRPr="004B2CED">
        <w:rPr>
          <w:lang w:val="hu-HU"/>
        </w:rPr>
        <w:t>gl</w:t>
      </w:r>
      <w:ins w:id="2425" w:author="Author">
        <w:r w:rsidR="00413BAE">
          <w:rPr>
            <w:lang w:val="hu-HU"/>
          </w:rPr>
          <w:t>ü</w:t>
        </w:r>
      </w:ins>
      <w:del w:id="2426" w:author="Author">
        <w:r w:rsidRPr="004B2CED" w:rsidDel="00413BAE">
          <w:rPr>
            <w:lang w:val="hu-HU"/>
          </w:rPr>
          <w:delText>u</w:delText>
        </w:r>
      </w:del>
      <w:r w:rsidRPr="004B2CED">
        <w:rPr>
          <w:lang w:val="hu-HU"/>
        </w:rPr>
        <w:t xml:space="preserve">kuronid (kb. 6%). </w:t>
      </w:r>
      <w:r w:rsidRPr="004B2CED">
        <w:rPr>
          <w:i/>
          <w:lang w:val="hu-HU"/>
        </w:rPr>
        <w:t>In vitro</w:t>
      </w:r>
      <w:r w:rsidRPr="004B2CED">
        <w:rPr>
          <w:lang w:val="hu-HU"/>
        </w:rPr>
        <w:t xml:space="preserve"> vizsgálatok szerint irbezartánt elsősorban a citokróm P450 CYP2C9 enzim oxidálja; a CYP3A4 izoenzim hatása elhanyagolható.</w:t>
      </w:r>
    </w:p>
    <w:p w14:paraId="4CF00502" w14:textId="77777777" w:rsidR="00780C8E" w:rsidRPr="004B2CED" w:rsidRDefault="00780C8E">
      <w:pPr>
        <w:pStyle w:val="EMEABodyText"/>
        <w:rPr>
          <w:lang w:val="hu-HU"/>
        </w:rPr>
      </w:pPr>
    </w:p>
    <w:p w14:paraId="2EFD04C1" w14:textId="77777777" w:rsidR="00C54699" w:rsidRPr="004B2CED" w:rsidRDefault="00C54699" w:rsidP="00C54699">
      <w:pPr>
        <w:pStyle w:val="EMEABodyText"/>
        <w:rPr>
          <w:u w:val="single"/>
          <w:lang w:val="hu-HU"/>
        </w:rPr>
      </w:pPr>
      <w:r w:rsidRPr="004B2CED">
        <w:rPr>
          <w:u w:val="single"/>
          <w:lang w:val="hu-HU"/>
        </w:rPr>
        <w:t>Linearitás/nem-linearitás</w:t>
      </w:r>
    </w:p>
    <w:p w14:paraId="3BAC3096" w14:textId="77777777" w:rsidR="00C54699" w:rsidRPr="004B2CED" w:rsidRDefault="00C54699">
      <w:pPr>
        <w:pStyle w:val="EMEABodyText"/>
        <w:rPr>
          <w:lang w:val="hu-HU"/>
        </w:rPr>
      </w:pPr>
    </w:p>
    <w:p w14:paraId="57D0C77A" w14:textId="4269B165" w:rsidR="00780C8E" w:rsidRPr="004B2CED" w:rsidRDefault="00780C8E">
      <w:pPr>
        <w:pStyle w:val="EMEABodyText"/>
        <w:rPr>
          <w:lang w:val="hu-HU"/>
        </w:rPr>
      </w:pPr>
      <w:r w:rsidRPr="004B2CED">
        <w:rPr>
          <w:lang w:val="hu-HU"/>
        </w:rPr>
        <w:t xml:space="preserve">Az irbezartán a 10 és 600 mg közötti dózistartományban </w:t>
      </w:r>
      <w:r w:rsidR="009D75DC" w:rsidRPr="004B2CED">
        <w:rPr>
          <w:lang w:val="hu-HU"/>
        </w:rPr>
        <w:t xml:space="preserve">lineáris </w:t>
      </w:r>
      <w:r w:rsidR="009D75DC">
        <w:rPr>
          <w:lang w:val="hu-HU"/>
        </w:rPr>
        <w:t xml:space="preserve">és </w:t>
      </w:r>
      <w:r w:rsidR="009D75DC" w:rsidRPr="004B2CED">
        <w:rPr>
          <w:lang w:val="hu-HU"/>
        </w:rPr>
        <w:t xml:space="preserve">dózisfüggő </w:t>
      </w:r>
      <w:r w:rsidRPr="004B2CED">
        <w:rPr>
          <w:lang w:val="hu-HU"/>
        </w:rPr>
        <w:t xml:space="preserve">farmakokinetikát mutat. Az arányosnál kisebb növekedést figyeltek meg 600 mg (a maximális javasolt </w:t>
      </w:r>
      <w:del w:id="2427" w:author="Author">
        <w:r w:rsidRPr="004B2CED" w:rsidDel="00413BAE">
          <w:rPr>
            <w:lang w:val="hu-HU"/>
          </w:rPr>
          <w:delText xml:space="preserve">adag </w:delText>
        </w:r>
      </w:del>
      <w:ins w:id="2428" w:author="Author">
        <w:r w:rsidR="00413BAE">
          <w:rPr>
            <w:lang w:val="hu-HU"/>
          </w:rPr>
          <w:t>dózis</w:t>
        </w:r>
        <w:r w:rsidR="00413BAE" w:rsidRPr="004B2CED">
          <w:rPr>
            <w:lang w:val="hu-HU"/>
          </w:rPr>
          <w:t xml:space="preserve"> </w:t>
        </w:r>
      </w:ins>
      <w:r w:rsidRPr="004B2CED">
        <w:rPr>
          <w:lang w:val="hu-HU"/>
        </w:rPr>
        <w:t xml:space="preserve">kétszerese) feletti adag </w:t>
      </w:r>
      <w:ins w:id="2429" w:author="Author">
        <w:r w:rsidR="00413BAE" w:rsidRPr="00017CE2">
          <w:rPr>
            <w:i/>
            <w:iCs/>
            <w:lang w:val="hu-HU"/>
          </w:rPr>
          <w:t>per os</w:t>
        </w:r>
      </w:ins>
      <w:del w:id="2430" w:author="Author">
        <w:r w:rsidRPr="004B2CED" w:rsidDel="00413BAE">
          <w:rPr>
            <w:lang w:val="hu-HU"/>
          </w:rPr>
          <w:delText>orális</w:delText>
        </w:r>
      </w:del>
      <w:r w:rsidRPr="004B2CED">
        <w:rPr>
          <w:lang w:val="hu-HU"/>
        </w:rPr>
        <w:t xml:space="preserve"> bevétele után; aminek mechanizmusa nem ismert. A plazmakoncentráció csúcsértékét </w:t>
      </w:r>
      <w:ins w:id="2431" w:author="Author">
        <w:r w:rsidR="00413BAE" w:rsidRPr="00017CE2">
          <w:rPr>
            <w:i/>
            <w:iCs/>
            <w:lang w:val="hu-HU"/>
          </w:rPr>
          <w:t>per os</w:t>
        </w:r>
      </w:ins>
      <w:del w:id="2432" w:author="Author">
        <w:r w:rsidRPr="004B2CED" w:rsidDel="00413BAE">
          <w:rPr>
            <w:lang w:val="hu-HU"/>
          </w:rPr>
          <w:delText>orális</w:delText>
        </w:r>
      </w:del>
      <w:r w:rsidRPr="004B2CED">
        <w:rPr>
          <w:lang w:val="hu-HU"/>
        </w:rPr>
        <w:t xml:space="preserve"> beadás után 1,5</w:t>
      </w:r>
      <w:del w:id="2433" w:author="Author">
        <w:r w:rsidRPr="004B2CED" w:rsidDel="00413BAE">
          <w:rPr>
            <w:lang w:val="hu-HU"/>
          </w:rPr>
          <w:delText> </w:delText>
        </w:r>
      </w:del>
      <w:r w:rsidRPr="004B2CED">
        <w:rPr>
          <w:lang w:val="hu-HU"/>
        </w:rPr>
        <w:noBreakHyphen/>
      </w:r>
      <w:del w:id="2434" w:author="Author">
        <w:r w:rsidRPr="004B2CED" w:rsidDel="00413BAE">
          <w:rPr>
            <w:lang w:val="hu-HU"/>
          </w:rPr>
          <w:delText> </w:delText>
        </w:r>
      </w:del>
      <w:r w:rsidRPr="004B2CED">
        <w:rPr>
          <w:lang w:val="hu-HU"/>
        </w:rPr>
        <w:t>2 órával éri el. A teljes test- és vese clearance értéke 157</w:t>
      </w:r>
      <w:del w:id="2435" w:author="Author">
        <w:r w:rsidRPr="004B2CED" w:rsidDel="00413BAE">
          <w:rPr>
            <w:lang w:val="hu-HU"/>
          </w:rPr>
          <w:delText> </w:delText>
        </w:r>
      </w:del>
      <w:r w:rsidRPr="004B2CED">
        <w:rPr>
          <w:lang w:val="hu-HU"/>
        </w:rPr>
        <w:noBreakHyphen/>
      </w:r>
      <w:del w:id="2436" w:author="Author">
        <w:r w:rsidRPr="004B2CED" w:rsidDel="00413BAE">
          <w:rPr>
            <w:lang w:val="hu-HU"/>
          </w:rPr>
          <w:delText> </w:delText>
        </w:r>
      </w:del>
      <w:r w:rsidRPr="004B2CED">
        <w:rPr>
          <w:lang w:val="hu-HU"/>
        </w:rPr>
        <w:t>176 ml/perc, ill. 3</w:t>
      </w:r>
      <w:del w:id="2437" w:author="Author">
        <w:r w:rsidRPr="004B2CED" w:rsidDel="00413BAE">
          <w:rPr>
            <w:lang w:val="hu-HU"/>
          </w:rPr>
          <w:delText> </w:delText>
        </w:r>
      </w:del>
      <w:r w:rsidRPr="004B2CED">
        <w:rPr>
          <w:lang w:val="hu-HU"/>
        </w:rPr>
        <w:noBreakHyphen/>
      </w:r>
      <w:del w:id="2438" w:author="Author">
        <w:r w:rsidRPr="004B2CED" w:rsidDel="00413BAE">
          <w:rPr>
            <w:lang w:val="hu-HU"/>
          </w:rPr>
          <w:delText> </w:delText>
        </w:r>
      </w:del>
      <w:r w:rsidRPr="004B2CED">
        <w:rPr>
          <w:lang w:val="hu-HU"/>
        </w:rPr>
        <w:t>3,5 ml/perc. Az irbezartán terminális eliminációs felezési ideje 11</w:t>
      </w:r>
      <w:del w:id="2439" w:author="Author">
        <w:r w:rsidRPr="004B2CED" w:rsidDel="00413BAE">
          <w:rPr>
            <w:lang w:val="hu-HU"/>
          </w:rPr>
          <w:delText> </w:delText>
        </w:r>
      </w:del>
      <w:r w:rsidRPr="004B2CED">
        <w:rPr>
          <w:lang w:val="hu-HU"/>
        </w:rPr>
        <w:noBreakHyphen/>
      </w:r>
      <w:del w:id="2440" w:author="Author">
        <w:r w:rsidRPr="004B2CED" w:rsidDel="00413BAE">
          <w:rPr>
            <w:lang w:val="hu-HU"/>
          </w:rPr>
          <w:delText> </w:delText>
        </w:r>
      </w:del>
      <w:r w:rsidRPr="004B2CED">
        <w:rPr>
          <w:lang w:val="hu-HU"/>
        </w:rPr>
        <w:t>15 óra. Dinamikus egyensúlyi plazmakoncentráció 3 nappal a napi egyszeri adagolás megkezdése után áll be. Ismételt napi egyszeri adagolás után az irbezartán limitált kumulációja (&lt; 20%) figyelhető meg a plazmában. Egy vizsgálatban kissé magasabb irbezartán plazmakoncentrációkat mértek hipertóniás nő</w:t>
      </w:r>
      <w:ins w:id="2441" w:author="Author">
        <w:r w:rsidR="00413BAE">
          <w:rPr>
            <w:lang w:val="hu-HU"/>
          </w:rPr>
          <w:t>knél</w:t>
        </w:r>
      </w:ins>
      <w:del w:id="2442" w:author="Author">
        <w:r w:rsidRPr="004B2CED" w:rsidDel="00413BAE">
          <w:rPr>
            <w:lang w:val="hu-HU"/>
          </w:rPr>
          <w:delText>betegekben</w:delText>
        </w:r>
      </w:del>
      <w:r w:rsidRPr="004B2CED">
        <w:rPr>
          <w:lang w:val="hu-HU"/>
        </w:rPr>
        <w:t>. Azonban az irbezartán felezési idejében és akkumulációjában nem volt különbség. Dózismódosításra a nő</w:t>
      </w:r>
      <w:ins w:id="2443" w:author="Author">
        <w:r w:rsidR="00413BAE">
          <w:rPr>
            <w:lang w:val="hu-HU"/>
          </w:rPr>
          <w:t>knél</w:t>
        </w:r>
      </w:ins>
      <w:del w:id="2444" w:author="Author">
        <w:r w:rsidRPr="004B2CED" w:rsidDel="00413BAE">
          <w:rPr>
            <w:lang w:val="hu-HU"/>
          </w:rPr>
          <w:delText>betegekben</w:delText>
        </w:r>
      </w:del>
      <w:r w:rsidRPr="004B2CED">
        <w:rPr>
          <w:lang w:val="hu-HU"/>
        </w:rPr>
        <w:t xml:space="preserve"> nem volt szükség. </w:t>
      </w:r>
      <w:ins w:id="2445" w:author="Author">
        <w:r w:rsidR="00413BAE">
          <w:rPr>
            <w:lang w:val="hu-HU"/>
          </w:rPr>
          <w:t xml:space="preserve">Az </w:t>
        </w:r>
      </w:ins>
      <w:del w:id="2446" w:author="Author">
        <w:r w:rsidRPr="004B2CED" w:rsidDel="00413BAE">
          <w:rPr>
            <w:lang w:val="hu-HU"/>
          </w:rPr>
          <w:delText>I</w:delText>
        </w:r>
      </w:del>
      <w:ins w:id="2447" w:author="Author">
        <w:r w:rsidR="00413BAE">
          <w:rPr>
            <w:lang w:val="hu-HU"/>
          </w:rPr>
          <w:t>i</w:t>
        </w:r>
      </w:ins>
      <w:r w:rsidRPr="004B2CED">
        <w:rPr>
          <w:lang w:val="hu-HU"/>
        </w:rPr>
        <w:t>rbezartán AUC és C</w:t>
      </w:r>
      <w:r w:rsidRPr="004B2CED">
        <w:rPr>
          <w:rStyle w:val="EMEASubscript"/>
          <w:lang w:val="hu-HU"/>
        </w:rPr>
        <w:t>max</w:t>
      </w:r>
      <w:r w:rsidRPr="004B2CED">
        <w:rPr>
          <w:lang w:val="hu-HU"/>
        </w:rPr>
        <w:t xml:space="preserve"> értékei magasabbak voltak idősek</w:t>
      </w:r>
      <w:ins w:id="2448" w:author="Author">
        <w:r w:rsidR="00413BAE">
          <w:rPr>
            <w:lang w:val="hu-HU"/>
          </w:rPr>
          <w:t>nél</w:t>
        </w:r>
      </w:ins>
      <w:del w:id="2449" w:author="Author">
        <w:r w:rsidRPr="004B2CED" w:rsidDel="00413BAE">
          <w:rPr>
            <w:lang w:val="hu-HU"/>
          </w:rPr>
          <w:delText>ben</w:delText>
        </w:r>
      </w:del>
      <w:r w:rsidRPr="004B2CED">
        <w:rPr>
          <w:lang w:val="hu-HU"/>
        </w:rPr>
        <w:t xml:space="preserve"> (≥ 65 év), mint fiatal egyének</w:t>
      </w:r>
      <w:del w:id="2450" w:author="Author">
        <w:r w:rsidRPr="004B2CED" w:rsidDel="00413BAE">
          <w:rPr>
            <w:lang w:val="hu-HU"/>
          </w:rPr>
          <w:delText>be</w:delText>
        </w:r>
      </w:del>
      <w:r w:rsidRPr="004B2CED">
        <w:rPr>
          <w:lang w:val="hu-HU"/>
        </w:rPr>
        <w:t>n</w:t>
      </w:r>
      <w:ins w:id="2451" w:author="Author">
        <w:r w:rsidR="00413BAE">
          <w:rPr>
            <w:lang w:val="hu-HU"/>
          </w:rPr>
          <w:t>él</w:t>
        </w:r>
      </w:ins>
      <w:r w:rsidRPr="004B2CED">
        <w:rPr>
          <w:lang w:val="hu-HU"/>
        </w:rPr>
        <w:t xml:space="preserve"> (18</w:t>
      </w:r>
      <w:del w:id="2452" w:author="Author">
        <w:r w:rsidRPr="004B2CED" w:rsidDel="00413BAE">
          <w:rPr>
            <w:lang w:val="hu-HU"/>
          </w:rPr>
          <w:delText> </w:delText>
        </w:r>
      </w:del>
      <w:r w:rsidRPr="004B2CED">
        <w:rPr>
          <w:lang w:val="hu-HU"/>
        </w:rPr>
        <w:noBreakHyphen/>
      </w:r>
      <w:del w:id="2453" w:author="Author">
        <w:r w:rsidRPr="004B2CED" w:rsidDel="00413BAE">
          <w:rPr>
            <w:lang w:val="hu-HU"/>
          </w:rPr>
          <w:delText> </w:delText>
        </w:r>
      </w:del>
      <w:r w:rsidRPr="004B2CED">
        <w:rPr>
          <w:lang w:val="hu-HU"/>
        </w:rPr>
        <w:t>40 év). Azonban a terminális felezési idő jelentősen nem változott. Dózismódosításra idős</w:t>
      </w:r>
      <w:r w:rsidR="00560E64" w:rsidRPr="004B2CED">
        <w:rPr>
          <w:lang w:val="hu-HU"/>
        </w:rPr>
        <w:t>ek</w:t>
      </w:r>
      <w:r w:rsidRPr="004B2CED">
        <w:rPr>
          <w:lang w:val="hu-HU"/>
        </w:rPr>
        <w:t xml:space="preserve"> esetében nem volt szükség.</w:t>
      </w:r>
    </w:p>
    <w:p w14:paraId="7F817D1E" w14:textId="77777777" w:rsidR="00780C8E" w:rsidRPr="004B2CED" w:rsidRDefault="00780C8E">
      <w:pPr>
        <w:pStyle w:val="EMEABodyText"/>
        <w:rPr>
          <w:lang w:val="hu-HU"/>
        </w:rPr>
      </w:pPr>
    </w:p>
    <w:p w14:paraId="25A9D406" w14:textId="77777777" w:rsidR="00C54699" w:rsidRPr="004B2CED" w:rsidRDefault="00C54699" w:rsidP="00C54699">
      <w:pPr>
        <w:pStyle w:val="EMEABodyText"/>
        <w:rPr>
          <w:u w:val="single"/>
          <w:lang w:val="hu-HU"/>
        </w:rPr>
      </w:pPr>
      <w:r w:rsidRPr="004B2CED">
        <w:rPr>
          <w:u w:val="single"/>
          <w:lang w:val="hu-HU"/>
        </w:rPr>
        <w:t>Elimináció</w:t>
      </w:r>
    </w:p>
    <w:p w14:paraId="7F37A1D9" w14:textId="77777777" w:rsidR="00C54699" w:rsidRPr="004B2CED" w:rsidRDefault="00C54699" w:rsidP="00C54699">
      <w:pPr>
        <w:pStyle w:val="EMEABodyText"/>
        <w:rPr>
          <w:lang w:val="hu-HU"/>
        </w:rPr>
      </w:pPr>
    </w:p>
    <w:p w14:paraId="14490077" w14:textId="7101634E" w:rsidR="00780C8E" w:rsidRPr="004B2CED" w:rsidRDefault="00780C8E">
      <w:pPr>
        <w:pStyle w:val="EMEABodyText"/>
        <w:rPr>
          <w:lang w:val="hu-HU"/>
        </w:rPr>
      </w:pPr>
      <w:r w:rsidRPr="004B2CED">
        <w:rPr>
          <w:lang w:val="hu-HU"/>
        </w:rPr>
        <w:t xml:space="preserve">Az irbezartán és metabolitjai részben az epével, részben a vesén át választódnak ki. </w:t>
      </w:r>
      <w:r w:rsidRPr="004B2CED">
        <w:rPr>
          <w:vertAlign w:val="superscript"/>
          <w:lang w:val="hu-HU"/>
        </w:rPr>
        <w:t>14</w:t>
      </w:r>
      <w:r w:rsidRPr="004B2CED">
        <w:rPr>
          <w:lang w:val="hu-HU"/>
        </w:rPr>
        <w:t>C</w:t>
      </w:r>
      <w:ins w:id="2454" w:author="Author">
        <w:r w:rsidR="00C5432B">
          <w:rPr>
            <w:lang w:val="hu-HU"/>
          </w:rPr>
          <w:t>-</w:t>
        </w:r>
      </w:ins>
      <w:del w:id="2455" w:author="Author">
        <w:r w:rsidRPr="004B2CED" w:rsidDel="00C5432B">
          <w:rPr>
            <w:lang w:val="hu-HU"/>
          </w:rPr>
          <w:delText xml:space="preserve"> </w:delText>
        </w:r>
      </w:del>
      <w:r w:rsidRPr="004B2CED">
        <w:rPr>
          <w:lang w:val="hu-HU"/>
        </w:rPr>
        <w:t xml:space="preserve">izotóppal jelzett irbezartán </w:t>
      </w:r>
      <w:ins w:id="2456" w:author="Author">
        <w:r w:rsidR="00C5432B" w:rsidRPr="00017CE2">
          <w:rPr>
            <w:i/>
            <w:iCs/>
            <w:lang w:val="hu-HU"/>
          </w:rPr>
          <w:t>per os</w:t>
        </w:r>
      </w:ins>
      <w:del w:id="2457" w:author="Author">
        <w:r w:rsidRPr="004B2CED" w:rsidDel="00C5432B">
          <w:rPr>
            <w:lang w:val="hu-HU"/>
          </w:rPr>
          <w:delText>orális</w:delText>
        </w:r>
      </w:del>
      <w:r w:rsidRPr="004B2CED">
        <w:rPr>
          <w:lang w:val="hu-HU"/>
        </w:rPr>
        <w:t xml:space="preserve"> és intravénás adagolása után a radioaktivitás kb. 20%-a nyerhető vissza a vizeletből és a többi a székletből. A dózis kevesebb mint 2%-a ürül a vizeletben változatlan irbezartán formájában.</w:t>
      </w:r>
    </w:p>
    <w:p w14:paraId="4FA387CE" w14:textId="77777777" w:rsidR="00780C8E" w:rsidRPr="004B2CED" w:rsidRDefault="00780C8E">
      <w:pPr>
        <w:pStyle w:val="EMEABodyText"/>
        <w:rPr>
          <w:lang w:val="hu-HU"/>
        </w:rPr>
      </w:pPr>
    </w:p>
    <w:p w14:paraId="4F9DDAFA" w14:textId="77777777" w:rsidR="00780C8E" w:rsidRPr="004B2CED" w:rsidRDefault="00780C8E" w:rsidP="0052664B">
      <w:pPr>
        <w:pStyle w:val="EMEABodyText"/>
        <w:rPr>
          <w:b/>
          <w:i/>
          <w:lang w:val="hu-HU"/>
        </w:rPr>
      </w:pPr>
      <w:r w:rsidRPr="004B2CED">
        <w:rPr>
          <w:noProof/>
          <w:lang w:val="hu-HU"/>
        </w:rPr>
        <w:t>Gyermek</w:t>
      </w:r>
      <w:r w:rsidR="00560E64" w:rsidRPr="004B2CED">
        <w:rPr>
          <w:noProof/>
          <w:lang w:val="hu-HU"/>
        </w:rPr>
        <w:t>ek</w:t>
      </w:r>
      <w:r w:rsidR="00C54699" w:rsidRPr="004B2CED">
        <w:rPr>
          <w:noProof/>
          <w:lang w:val="hu-HU"/>
        </w:rPr>
        <w:t xml:space="preserve"> és serdülők</w:t>
      </w:r>
    </w:p>
    <w:p w14:paraId="75E68D4C" w14:textId="77777777" w:rsidR="00C54699" w:rsidRPr="004B2CED" w:rsidRDefault="00C54699" w:rsidP="0052664B">
      <w:pPr>
        <w:pStyle w:val="EMEABodyText"/>
        <w:rPr>
          <w:i/>
          <w:lang w:val="hu-HU"/>
        </w:rPr>
      </w:pPr>
    </w:p>
    <w:p w14:paraId="28C78CB4" w14:textId="6C870E88" w:rsidR="00780C8E" w:rsidRPr="004B2CED" w:rsidRDefault="00780C8E" w:rsidP="0052664B">
      <w:pPr>
        <w:pStyle w:val="EMEABodyText"/>
        <w:rPr>
          <w:lang w:val="hu-HU"/>
        </w:rPr>
      </w:pPr>
      <w:r w:rsidRPr="004B2CED">
        <w:rPr>
          <w:lang w:val="hu-HU"/>
        </w:rPr>
        <w:t>Az irbezartán farmakokinetikáját 23 hipertóniás gyerek</w:t>
      </w:r>
      <w:del w:id="2458" w:author="Author">
        <w:r w:rsidRPr="004B2CED" w:rsidDel="00C5432B">
          <w:rPr>
            <w:lang w:val="hu-HU"/>
          </w:rPr>
          <w:delText>e</w:delText>
        </w:r>
      </w:del>
      <w:r w:rsidRPr="004B2CED">
        <w:rPr>
          <w:lang w:val="hu-HU"/>
        </w:rPr>
        <w:t>n</w:t>
      </w:r>
      <w:ins w:id="2459" w:author="Author">
        <w:r w:rsidR="00C5432B">
          <w:rPr>
            <w:lang w:val="hu-HU"/>
          </w:rPr>
          <w:t>él</w:t>
        </w:r>
      </w:ins>
      <w:r w:rsidRPr="004B2CED">
        <w:rPr>
          <w:lang w:val="hu-HU"/>
        </w:rPr>
        <w:t xml:space="preserve"> vizsgálták napi egyszeri és többszöri </w:t>
      </w:r>
      <w:del w:id="2460" w:author="Author">
        <w:r w:rsidRPr="004B2CED" w:rsidDel="00C5432B">
          <w:rPr>
            <w:lang w:val="hu-HU"/>
          </w:rPr>
          <w:delText xml:space="preserve">adag </w:delText>
        </w:r>
      </w:del>
      <w:ins w:id="2461" w:author="Author">
        <w:r w:rsidR="00C5432B">
          <w:rPr>
            <w:lang w:val="hu-HU"/>
          </w:rPr>
          <w:t>dózis</w:t>
        </w:r>
        <w:r w:rsidR="00C5432B" w:rsidRPr="004B2CED">
          <w:rPr>
            <w:lang w:val="hu-HU"/>
          </w:rPr>
          <w:t xml:space="preserve"> </w:t>
        </w:r>
      </w:ins>
      <w:r w:rsidRPr="004B2CED">
        <w:rPr>
          <w:lang w:val="hu-HU"/>
        </w:rPr>
        <w:t>(2 mg/</w:t>
      </w:r>
      <w:ins w:id="2462" w:author="Author">
        <w:r w:rsidR="00C5432B">
          <w:rPr>
            <w:lang w:val="hu-HU"/>
          </w:rPr>
          <w:t>tt</w:t>
        </w:r>
      </w:ins>
      <w:r w:rsidRPr="004B2CED">
        <w:rPr>
          <w:lang w:val="hu-HU"/>
        </w:rPr>
        <w:t>kg) beadása után, naponta maximum 150 mg-ot adva, 4 héten keresztül. A 23 gyermek közül 21 gyermeknél lehetett a farmakokinetikát a felnőttekével összehasonlítani (12 gyermek 12 év feletti, 9 gyermek 6 és 12 év közötti). Az eredmények azt mutatták, hogy a C</w:t>
      </w:r>
      <w:r w:rsidRPr="004B2CED">
        <w:rPr>
          <w:rStyle w:val="EMEASubscript"/>
          <w:lang w:val="hu-HU"/>
        </w:rPr>
        <w:t>max</w:t>
      </w:r>
      <w:r w:rsidRPr="004B2CED">
        <w:rPr>
          <w:lang w:val="hu-HU"/>
        </w:rPr>
        <w:t>,</w:t>
      </w:r>
      <w:r w:rsidRPr="004B2CED">
        <w:rPr>
          <w:vertAlign w:val="subscript"/>
          <w:lang w:val="hu-HU"/>
        </w:rPr>
        <w:t xml:space="preserve">  </w:t>
      </w:r>
      <w:r w:rsidRPr="004B2CED">
        <w:rPr>
          <w:lang w:val="hu-HU"/>
        </w:rPr>
        <w:t xml:space="preserve">AUC és clearance-értékek </w:t>
      </w:r>
      <w:del w:id="2463" w:author="Author">
        <w:r w:rsidRPr="004B2CED" w:rsidDel="00C5432B">
          <w:rPr>
            <w:lang w:val="hu-HU"/>
          </w:rPr>
          <w:delText xml:space="preserve">összevethetők </w:delText>
        </w:r>
      </w:del>
      <w:ins w:id="2464" w:author="Author">
        <w:r w:rsidR="00C5432B">
          <w:rPr>
            <w:lang w:val="hu-HU"/>
          </w:rPr>
          <w:t>hasonlóak</w:t>
        </w:r>
        <w:r w:rsidR="00C5432B" w:rsidRPr="004B2CED">
          <w:rPr>
            <w:lang w:val="hu-HU"/>
          </w:rPr>
          <w:t xml:space="preserve"> </w:t>
        </w:r>
      </w:ins>
      <w:r w:rsidRPr="004B2CED">
        <w:rPr>
          <w:lang w:val="hu-HU"/>
        </w:rPr>
        <w:t>azokkal a felnőtt betegek</w:t>
      </w:r>
      <w:del w:id="2465" w:author="Author">
        <w:r w:rsidRPr="004B2CED" w:rsidDel="00C5432B">
          <w:rPr>
            <w:lang w:val="hu-HU"/>
          </w:rPr>
          <w:delText>be</w:delText>
        </w:r>
      </w:del>
      <w:r w:rsidRPr="004B2CED">
        <w:rPr>
          <w:lang w:val="hu-HU"/>
        </w:rPr>
        <w:t>n</w:t>
      </w:r>
      <w:ins w:id="2466" w:author="Author">
        <w:r w:rsidR="00C5432B">
          <w:rPr>
            <w:lang w:val="hu-HU"/>
          </w:rPr>
          <w:t>él</w:t>
        </w:r>
      </w:ins>
      <w:r w:rsidRPr="004B2CED">
        <w:rPr>
          <w:lang w:val="hu-HU"/>
        </w:rPr>
        <w:t xml:space="preserve"> megfigyelt adatokkal, akik naponta 150 mg irbezartánt kaptak. Az irbezartán korlátozott akkumulációját (18%) figyelték meg a plazmában a napi egyszeri dózis ismételt beadása esetén.</w:t>
      </w:r>
    </w:p>
    <w:p w14:paraId="0A6DA50B" w14:textId="77777777" w:rsidR="00780C8E" w:rsidRPr="004B2CED" w:rsidRDefault="00780C8E">
      <w:pPr>
        <w:pStyle w:val="EMEABodyText"/>
        <w:rPr>
          <w:szCs w:val="22"/>
          <w:lang w:val="hu-HU"/>
        </w:rPr>
      </w:pPr>
    </w:p>
    <w:p w14:paraId="2B614DB2" w14:textId="77777777" w:rsidR="00C54699" w:rsidRPr="004B2CED" w:rsidRDefault="00780C8E">
      <w:pPr>
        <w:pStyle w:val="EMEABodyText"/>
        <w:rPr>
          <w:lang w:val="hu-HU"/>
        </w:rPr>
      </w:pPr>
      <w:r w:rsidRPr="004B2CED">
        <w:rPr>
          <w:u w:val="single"/>
          <w:lang w:val="hu-HU"/>
        </w:rPr>
        <w:t>Vesekárosodás</w:t>
      </w:r>
    </w:p>
    <w:p w14:paraId="4EEE7011" w14:textId="77777777" w:rsidR="00C54699" w:rsidRPr="004B2CED" w:rsidRDefault="00C54699">
      <w:pPr>
        <w:pStyle w:val="EMEABodyText"/>
        <w:rPr>
          <w:lang w:val="hu-HU"/>
        </w:rPr>
      </w:pPr>
    </w:p>
    <w:p w14:paraId="2C4E242E" w14:textId="290BA3D6" w:rsidR="00780C8E" w:rsidRPr="004B2CED" w:rsidRDefault="00C54699">
      <w:pPr>
        <w:pStyle w:val="EMEABodyText"/>
        <w:rPr>
          <w:lang w:val="hu-HU"/>
        </w:rPr>
      </w:pPr>
      <w:r w:rsidRPr="004B2CED">
        <w:rPr>
          <w:lang w:val="hu-HU"/>
        </w:rPr>
        <w:t>V</w:t>
      </w:r>
      <w:r w:rsidR="00780C8E" w:rsidRPr="004B2CED">
        <w:rPr>
          <w:lang w:val="hu-HU"/>
        </w:rPr>
        <w:t>esekárosod</w:t>
      </w:r>
      <w:ins w:id="2467" w:author="Author">
        <w:r w:rsidR="00C5432B">
          <w:rPr>
            <w:lang w:val="hu-HU"/>
          </w:rPr>
          <w:t>ásban szenvedő</w:t>
        </w:r>
      </w:ins>
      <w:del w:id="2468" w:author="Author">
        <w:r w:rsidR="00780C8E" w:rsidRPr="004B2CED" w:rsidDel="00C5432B">
          <w:rPr>
            <w:lang w:val="hu-HU"/>
          </w:rPr>
          <w:delText>ott</w:delText>
        </w:r>
      </w:del>
      <w:r w:rsidR="00780C8E" w:rsidRPr="004B2CED">
        <w:rPr>
          <w:lang w:val="hu-HU"/>
        </w:rPr>
        <w:t xml:space="preserve"> vagy hemodialízis kezelésben részesülő betegek</w:t>
      </w:r>
      <w:del w:id="2469" w:author="Author">
        <w:r w:rsidR="00780C8E" w:rsidRPr="004B2CED" w:rsidDel="00C5432B">
          <w:rPr>
            <w:lang w:val="hu-HU"/>
          </w:rPr>
          <w:delText>be</w:delText>
        </w:r>
      </w:del>
      <w:r w:rsidR="00780C8E" w:rsidRPr="004B2CED">
        <w:rPr>
          <w:lang w:val="hu-HU"/>
        </w:rPr>
        <w:t>n</w:t>
      </w:r>
      <w:ins w:id="2470" w:author="Author">
        <w:r w:rsidR="00C5432B">
          <w:rPr>
            <w:lang w:val="hu-HU"/>
          </w:rPr>
          <w:t>él</w:t>
        </w:r>
      </w:ins>
      <w:r w:rsidR="00780C8E" w:rsidRPr="004B2CED">
        <w:rPr>
          <w:lang w:val="hu-HU"/>
        </w:rPr>
        <w:t xml:space="preserve"> az irbezartán farmakokinetikai paraméterei nem változnak szignifikánsan. Az irbezartán hemodialízissel nem távolítható el.</w:t>
      </w:r>
    </w:p>
    <w:p w14:paraId="4CCEB0AF" w14:textId="77777777" w:rsidR="00780C8E" w:rsidRPr="004B2CED" w:rsidRDefault="00780C8E">
      <w:pPr>
        <w:pStyle w:val="EMEABodyText"/>
        <w:rPr>
          <w:lang w:val="hu-HU"/>
        </w:rPr>
      </w:pPr>
    </w:p>
    <w:p w14:paraId="305CF75A" w14:textId="77777777" w:rsidR="00C54699" w:rsidRPr="004B2CED" w:rsidRDefault="00780C8E">
      <w:pPr>
        <w:pStyle w:val="EMEABodyText"/>
        <w:rPr>
          <w:lang w:val="hu-HU"/>
        </w:rPr>
      </w:pPr>
      <w:r w:rsidRPr="004B2CED">
        <w:rPr>
          <w:u w:val="single"/>
          <w:lang w:val="hu-HU"/>
        </w:rPr>
        <w:t>Májkárosodás</w:t>
      </w:r>
    </w:p>
    <w:p w14:paraId="7989FFFF" w14:textId="77777777" w:rsidR="00C54699" w:rsidRPr="004B2CED" w:rsidRDefault="00C54699">
      <w:pPr>
        <w:pStyle w:val="EMEABodyText"/>
        <w:rPr>
          <w:lang w:val="hu-HU"/>
        </w:rPr>
      </w:pPr>
    </w:p>
    <w:p w14:paraId="3E2EE4B4" w14:textId="3C135857" w:rsidR="00780C8E" w:rsidRPr="004B2CED" w:rsidRDefault="00C54699">
      <w:pPr>
        <w:pStyle w:val="EMEABodyText"/>
        <w:rPr>
          <w:lang w:val="hu-HU"/>
        </w:rPr>
      </w:pPr>
      <w:r w:rsidRPr="004B2CED">
        <w:rPr>
          <w:lang w:val="hu-HU"/>
        </w:rPr>
        <w:t>E</w:t>
      </w:r>
      <w:r w:rsidR="00780C8E" w:rsidRPr="004B2CED">
        <w:rPr>
          <w:lang w:val="hu-HU"/>
        </w:rPr>
        <w:t xml:space="preserve">nyhe vagy </w:t>
      </w:r>
      <w:del w:id="2471" w:author="Author">
        <w:r w:rsidR="00780C8E" w:rsidRPr="004B2CED" w:rsidDel="00C5432B">
          <w:rPr>
            <w:lang w:val="hu-HU"/>
          </w:rPr>
          <w:delText xml:space="preserve">mérsékelt </w:delText>
        </w:r>
      </w:del>
      <w:ins w:id="2472" w:author="Author">
        <w:r w:rsidR="00C5432B">
          <w:rPr>
            <w:lang w:val="hu-HU"/>
          </w:rPr>
          <w:t>közepesen súlyos</w:t>
        </w:r>
        <w:r w:rsidR="00C5432B" w:rsidRPr="004B2CED">
          <w:rPr>
            <w:lang w:val="hu-HU"/>
          </w:rPr>
          <w:t xml:space="preserve"> </w:t>
        </w:r>
      </w:ins>
      <w:r w:rsidR="00780C8E" w:rsidRPr="004B2CED">
        <w:rPr>
          <w:lang w:val="hu-HU"/>
        </w:rPr>
        <w:t>cirrhosisban szenvedő betegek</w:t>
      </w:r>
      <w:del w:id="2473" w:author="Author">
        <w:r w:rsidR="00780C8E" w:rsidRPr="004B2CED" w:rsidDel="00C5432B">
          <w:rPr>
            <w:lang w:val="hu-HU"/>
          </w:rPr>
          <w:delText>be</w:delText>
        </w:r>
      </w:del>
      <w:r w:rsidR="00780C8E" w:rsidRPr="004B2CED">
        <w:rPr>
          <w:lang w:val="hu-HU"/>
        </w:rPr>
        <w:t>n</w:t>
      </w:r>
      <w:ins w:id="2474" w:author="Author">
        <w:r w:rsidR="00C5432B">
          <w:rPr>
            <w:lang w:val="hu-HU"/>
          </w:rPr>
          <w:t>él</w:t>
        </w:r>
      </w:ins>
      <w:r w:rsidR="00780C8E" w:rsidRPr="004B2CED">
        <w:rPr>
          <w:lang w:val="hu-HU"/>
        </w:rPr>
        <w:t xml:space="preserve"> az irbezartán farmakokinetikai paraméterei nem változnak szignifikánsan.</w:t>
      </w:r>
    </w:p>
    <w:p w14:paraId="2808AC07" w14:textId="77777777" w:rsidR="00780C8E" w:rsidRPr="004B2CED" w:rsidRDefault="00780C8E">
      <w:pPr>
        <w:pStyle w:val="EMEABodyText"/>
        <w:rPr>
          <w:lang w:val="hu-HU"/>
        </w:rPr>
      </w:pPr>
      <w:r w:rsidRPr="004B2CED">
        <w:rPr>
          <w:lang w:val="hu-HU"/>
        </w:rPr>
        <w:t>Súlyos májkárosodásban nem végeztek vizsgálatokat.</w:t>
      </w:r>
    </w:p>
    <w:p w14:paraId="6FBC4BD3" w14:textId="77777777" w:rsidR="00780C8E" w:rsidRPr="004B2CED" w:rsidRDefault="00780C8E">
      <w:pPr>
        <w:pStyle w:val="EMEABodyText"/>
        <w:rPr>
          <w:lang w:val="hu-HU"/>
        </w:rPr>
      </w:pPr>
    </w:p>
    <w:p w14:paraId="25B5E234" w14:textId="7EF7CEBB" w:rsidR="00780C8E" w:rsidRPr="004B2CED" w:rsidRDefault="00780C8E">
      <w:pPr>
        <w:pStyle w:val="EMEAHeading2"/>
        <w:rPr>
          <w:lang w:val="hu-HU"/>
        </w:rPr>
      </w:pPr>
      <w:r w:rsidRPr="004B2CED">
        <w:rPr>
          <w:lang w:val="hu-HU"/>
        </w:rPr>
        <w:t>5.3</w:t>
      </w:r>
      <w:r w:rsidRPr="004B2CED">
        <w:rPr>
          <w:lang w:val="hu-HU"/>
        </w:rPr>
        <w:tab/>
        <w:t>A preklinikai biztonságossági vizsgálatok eredményei</w:t>
      </w:r>
      <w:r w:rsidR="005431D8">
        <w:rPr>
          <w:lang w:val="hu-HU"/>
        </w:rPr>
        <w:fldChar w:fldCharType="begin"/>
      </w:r>
      <w:r w:rsidR="005431D8">
        <w:rPr>
          <w:lang w:val="hu-HU"/>
        </w:rPr>
        <w:instrText xml:space="preserve"> DOCVARIABLE vault_nd_762dc92f-f270-48b1-be8f-51422bc9b5a7 \* MERGEFORMAT </w:instrText>
      </w:r>
      <w:r w:rsidR="005431D8">
        <w:rPr>
          <w:lang w:val="hu-HU"/>
        </w:rPr>
        <w:fldChar w:fldCharType="separate"/>
      </w:r>
      <w:r w:rsidR="005431D8">
        <w:rPr>
          <w:lang w:val="hu-HU"/>
        </w:rPr>
        <w:t xml:space="preserve"> </w:t>
      </w:r>
      <w:r w:rsidR="005431D8">
        <w:rPr>
          <w:lang w:val="hu-HU"/>
        </w:rPr>
        <w:fldChar w:fldCharType="end"/>
      </w:r>
    </w:p>
    <w:p w14:paraId="4DB3A4CE" w14:textId="77777777" w:rsidR="00780C8E" w:rsidRPr="004B2CED" w:rsidRDefault="00780C8E">
      <w:pPr>
        <w:pStyle w:val="EMEAHeading2"/>
        <w:rPr>
          <w:lang w:val="hu-HU"/>
        </w:rPr>
      </w:pPr>
    </w:p>
    <w:p w14:paraId="7FC64A59" w14:textId="7BA3F8FC" w:rsidR="00780C8E" w:rsidRPr="004B2CED" w:rsidRDefault="00780C8E">
      <w:pPr>
        <w:pStyle w:val="EMEABodyText"/>
        <w:rPr>
          <w:lang w:val="hu-HU"/>
        </w:rPr>
      </w:pPr>
      <w:del w:id="2475" w:author="Author">
        <w:r w:rsidRPr="004B2CED" w:rsidDel="0052040F">
          <w:rPr>
            <w:lang w:val="hu-HU"/>
          </w:rPr>
          <w:delText xml:space="preserve">A klinikai adagoknak a szervezetre vagy egyes célszervekre gyakorolt toxikus hatását nem mutatták ki. </w:delText>
        </w:r>
      </w:del>
      <w:r w:rsidRPr="004B2CED">
        <w:rPr>
          <w:noProof/>
          <w:lang w:val="hu-HU"/>
        </w:rPr>
        <w:t>Nem-klinikai</w:t>
      </w:r>
      <w:r w:rsidRPr="004B2CED">
        <w:rPr>
          <w:lang w:val="hu-HU"/>
        </w:rPr>
        <w:t xml:space="preserve"> biztonságossági vizsgálatokban irbezartán nagy </w:t>
      </w:r>
      <w:del w:id="2476" w:author="Author">
        <w:r w:rsidRPr="004B2CED" w:rsidDel="00C5432B">
          <w:rPr>
            <w:lang w:val="hu-HU"/>
          </w:rPr>
          <w:delText>adagjai</w:delText>
        </w:r>
      </w:del>
      <w:ins w:id="2477" w:author="Author">
        <w:r w:rsidR="00C5432B">
          <w:rPr>
            <w:lang w:val="hu-HU"/>
          </w:rPr>
          <w:t xml:space="preserve">dózisai </w:t>
        </w:r>
      </w:ins>
      <w:del w:id="2478" w:author="Author">
        <w:r w:rsidRPr="004B2CED" w:rsidDel="00825059">
          <w:rPr>
            <w:lang w:val="hu-HU"/>
          </w:rPr>
          <w:delText xml:space="preserve"> </w:delText>
        </w:r>
        <w:r w:rsidRPr="004B2CED" w:rsidDel="0052040F">
          <w:rPr>
            <w:lang w:val="hu-HU"/>
          </w:rPr>
          <w:delText>(≥ 250 mg/ttkg/nap patkányokban és ≥ 100 mg/ttkg/nap makákókban)</w:delText>
        </w:r>
      </w:del>
      <w:r w:rsidRPr="004B2CED">
        <w:rPr>
          <w:lang w:val="hu-HU"/>
        </w:rPr>
        <w:t xml:space="preserve"> a vörösvértest paraméterek </w:t>
      </w:r>
      <w:del w:id="2479" w:author="Author">
        <w:r w:rsidRPr="004B2CED" w:rsidDel="0052040F">
          <w:rPr>
            <w:lang w:val="hu-HU"/>
          </w:rPr>
          <w:delText xml:space="preserve">(eritrociták, hemoglobin, hematokrit) </w:delText>
        </w:r>
      </w:del>
      <w:r w:rsidRPr="004B2CED">
        <w:rPr>
          <w:lang w:val="hu-HU"/>
        </w:rPr>
        <w:t xml:space="preserve">csökkenését okozták. Nagyon </w:t>
      </w:r>
      <w:del w:id="2480" w:author="Author">
        <w:r w:rsidRPr="004B2CED" w:rsidDel="00C5432B">
          <w:rPr>
            <w:lang w:val="hu-HU"/>
          </w:rPr>
          <w:delText xml:space="preserve">magas </w:delText>
        </w:r>
      </w:del>
      <w:ins w:id="2481" w:author="Author">
        <w:r w:rsidR="00C5432B">
          <w:rPr>
            <w:lang w:val="hu-HU"/>
          </w:rPr>
          <w:t xml:space="preserve">nagy </w:t>
        </w:r>
      </w:ins>
      <w:del w:id="2482" w:author="Author">
        <w:r w:rsidRPr="004B2CED" w:rsidDel="00C5432B">
          <w:rPr>
            <w:lang w:val="hu-HU"/>
          </w:rPr>
          <w:delText xml:space="preserve">adagokban </w:delText>
        </w:r>
      </w:del>
      <w:ins w:id="2483" w:author="Author">
        <w:r w:rsidR="00C5432B">
          <w:rPr>
            <w:lang w:val="hu-HU"/>
          </w:rPr>
          <w:t>dózisokban</w:t>
        </w:r>
        <w:r w:rsidR="00C5432B" w:rsidRPr="004B2CED">
          <w:rPr>
            <w:lang w:val="hu-HU"/>
          </w:rPr>
          <w:t xml:space="preserve"> </w:t>
        </w:r>
      </w:ins>
      <w:del w:id="2484" w:author="Author">
        <w:r w:rsidRPr="004B2CED" w:rsidDel="0052040F">
          <w:rPr>
            <w:lang w:val="hu-HU"/>
          </w:rPr>
          <w:delText>(≥ 500 mg/ttkg/nap) az irbezartán</w:delText>
        </w:r>
        <w:r w:rsidRPr="004B2CED" w:rsidDel="00E70BA9">
          <w:rPr>
            <w:lang w:val="hu-HU"/>
          </w:rPr>
          <w:delText xml:space="preserve"> </w:delText>
        </w:r>
      </w:del>
      <w:r w:rsidRPr="004B2CED">
        <w:rPr>
          <w:lang w:val="hu-HU"/>
        </w:rPr>
        <w:t>patkányok</w:t>
      </w:r>
      <w:ins w:id="2485" w:author="Author">
        <w:r w:rsidR="00C5432B">
          <w:rPr>
            <w:lang w:val="hu-HU"/>
          </w:rPr>
          <w:t>nél</w:t>
        </w:r>
      </w:ins>
      <w:del w:id="2486" w:author="Author">
        <w:r w:rsidRPr="004B2CED" w:rsidDel="00C5432B">
          <w:rPr>
            <w:lang w:val="hu-HU"/>
          </w:rPr>
          <w:delText>ban</w:delText>
        </w:r>
      </w:del>
      <w:r w:rsidRPr="004B2CED">
        <w:rPr>
          <w:lang w:val="hu-HU"/>
        </w:rPr>
        <w:t xml:space="preserve"> és makákók</w:t>
      </w:r>
      <w:ins w:id="2487" w:author="Author">
        <w:r w:rsidR="00C5432B">
          <w:rPr>
            <w:lang w:val="hu-HU"/>
          </w:rPr>
          <w:t>nál</w:t>
        </w:r>
      </w:ins>
      <w:del w:id="2488" w:author="Author">
        <w:r w:rsidRPr="004B2CED" w:rsidDel="00C5432B">
          <w:rPr>
            <w:lang w:val="hu-HU"/>
          </w:rPr>
          <w:delText>ban</w:delText>
        </w:r>
      </w:del>
      <w:r w:rsidRPr="004B2CED">
        <w:rPr>
          <w:lang w:val="hu-HU"/>
        </w:rPr>
        <w:t xml:space="preserve"> a vese degeneratív elváltozásait idézte elő (interstitialis nephritis, tubularis distensio, bazofil tubulusok, a plazma karbamid- és kreatinin-koncentráció emelkedése), amelyeket a</w:t>
      </w:r>
      <w:ins w:id="2489" w:author="Author">
        <w:r w:rsidR="0052040F">
          <w:rPr>
            <w:lang w:val="hu-HU"/>
          </w:rPr>
          <w:t>z irbezartán</w:t>
        </w:r>
      </w:ins>
      <w:del w:id="2490" w:author="Author">
        <w:r w:rsidRPr="004B2CED" w:rsidDel="0052040F">
          <w:rPr>
            <w:lang w:val="hu-HU"/>
          </w:rPr>
          <w:delText xml:space="preserve"> gyógyszer</w:delText>
        </w:r>
      </w:del>
      <w:r w:rsidRPr="004B2CED">
        <w:rPr>
          <w:lang w:val="hu-HU"/>
        </w:rPr>
        <w:t xml:space="preserve"> vérnyomáscsökkentő hatása következtében lecsökkent veseperfúziónak tulajdonítanak. Ezen felül az irbezartán a juxtaglomeruláris sejtek hyperplasiáját/ hypertrophiáját okozta</w:t>
      </w:r>
      <w:del w:id="2491" w:author="Author">
        <w:r w:rsidRPr="004B2CED" w:rsidDel="00E70BA9">
          <w:rPr>
            <w:lang w:val="hu-HU"/>
          </w:rPr>
          <w:delText xml:space="preserve"> </w:delText>
        </w:r>
        <w:r w:rsidRPr="004B2CED" w:rsidDel="003B4CFA">
          <w:rPr>
            <w:lang w:val="hu-HU"/>
          </w:rPr>
          <w:delText>(patkányokban ≥ 90 mg/ttkg/nap, makákókban ≥ 10 mg/ttkg/nap adagban)</w:delText>
        </w:r>
      </w:del>
      <w:r w:rsidRPr="004B2CED">
        <w:rPr>
          <w:lang w:val="hu-HU"/>
        </w:rPr>
        <w:t xml:space="preserve">. </w:t>
      </w:r>
      <w:del w:id="2492" w:author="Author">
        <w:r w:rsidRPr="004B2CED" w:rsidDel="003B4CFA">
          <w:rPr>
            <w:lang w:val="hu-HU"/>
          </w:rPr>
          <w:delText xml:space="preserve">Mindezeket </w:delText>
        </w:r>
      </w:del>
      <w:ins w:id="2493" w:author="Author">
        <w:r w:rsidR="003B4CFA">
          <w:rPr>
            <w:lang w:val="hu-HU"/>
          </w:rPr>
          <w:t xml:space="preserve">Ezt </w:t>
        </w:r>
      </w:ins>
      <w:r w:rsidRPr="004B2CED">
        <w:rPr>
          <w:lang w:val="hu-HU"/>
        </w:rPr>
        <w:t>a</w:t>
      </w:r>
      <w:ins w:id="2494" w:author="Author">
        <w:r w:rsidR="003B4CFA">
          <w:rPr>
            <w:lang w:val="hu-HU"/>
          </w:rPr>
          <w:t>z</w:t>
        </w:r>
      </w:ins>
      <w:r w:rsidRPr="004B2CED">
        <w:rPr>
          <w:lang w:val="hu-HU"/>
        </w:rPr>
        <w:t xml:space="preserve"> </w:t>
      </w:r>
      <w:ins w:id="2495" w:author="Author">
        <w:r w:rsidR="003B4CFA">
          <w:rPr>
            <w:lang w:val="hu-HU"/>
          </w:rPr>
          <w:t>el</w:t>
        </w:r>
      </w:ins>
      <w:r w:rsidRPr="004B2CED">
        <w:rPr>
          <w:lang w:val="hu-HU"/>
        </w:rPr>
        <w:t>változás</w:t>
      </w:r>
      <w:del w:id="2496" w:author="Author">
        <w:r w:rsidRPr="004B2CED" w:rsidDel="003B4CFA">
          <w:rPr>
            <w:lang w:val="hu-HU"/>
          </w:rPr>
          <w:delText>oka</w:delText>
        </w:r>
      </w:del>
      <w:r w:rsidRPr="004B2CED">
        <w:rPr>
          <w:lang w:val="hu-HU"/>
        </w:rPr>
        <w:t>t az irbezartán farmakológiai hatásának tulajdonították</w:t>
      </w:r>
      <w:del w:id="2497" w:author="Author">
        <w:r w:rsidRPr="004B2CED" w:rsidDel="003B4CFA">
          <w:rPr>
            <w:lang w:val="hu-HU"/>
          </w:rPr>
          <w:delText>. Az irbezartán emberekben alkalmazott terápiás adagjai szempontjából úgy tűnik, a vese juxtaglomeruláris sejtek hyperplasiájának/hypertrophiájának</w:delText>
        </w:r>
      </w:del>
      <w:ins w:id="2498" w:author="Author">
        <w:r w:rsidR="003B4CFA">
          <w:rPr>
            <w:lang w:val="hu-HU"/>
          </w:rPr>
          <w:t>, amelynek</w:t>
        </w:r>
      </w:ins>
      <w:del w:id="2499" w:author="Author">
        <w:r w:rsidRPr="004B2CED" w:rsidDel="003B4CFA">
          <w:rPr>
            <w:lang w:val="hu-HU"/>
          </w:rPr>
          <w:delText xml:space="preserve"> nincs</w:delText>
        </w:r>
      </w:del>
      <w:ins w:id="2500" w:author="Author">
        <w:r w:rsidR="003B4CFA">
          <w:rPr>
            <w:lang w:val="hu-HU"/>
          </w:rPr>
          <w:t xml:space="preserve"> klinikai</w:t>
        </w:r>
      </w:ins>
      <w:r w:rsidRPr="004B2CED">
        <w:rPr>
          <w:lang w:val="hu-HU"/>
        </w:rPr>
        <w:t xml:space="preserve"> jelentősége</w:t>
      </w:r>
      <w:ins w:id="2501" w:author="Author">
        <w:r w:rsidR="003B4CFA">
          <w:rPr>
            <w:lang w:val="hu-HU"/>
          </w:rPr>
          <w:t xml:space="preserve"> csekély</w:t>
        </w:r>
      </w:ins>
      <w:r w:rsidRPr="004B2CED">
        <w:rPr>
          <w:lang w:val="hu-HU"/>
        </w:rPr>
        <w:t>.</w:t>
      </w:r>
    </w:p>
    <w:p w14:paraId="751F3E87" w14:textId="77777777" w:rsidR="00780C8E" w:rsidRPr="004B2CED" w:rsidRDefault="00780C8E">
      <w:pPr>
        <w:pStyle w:val="EMEABodyText"/>
        <w:rPr>
          <w:lang w:val="hu-HU"/>
        </w:rPr>
      </w:pPr>
    </w:p>
    <w:p w14:paraId="4AAEA72B" w14:textId="77777777" w:rsidR="00780C8E" w:rsidRPr="004B2CED" w:rsidRDefault="00780C8E">
      <w:pPr>
        <w:pStyle w:val="EMEABodyText"/>
        <w:rPr>
          <w:lang w:val="hu-HU"/>
        </w:rPr>
      </w:pPr>
      <w:r w:rsidRPr="004B2CED">
        <w:rPr>
          <w:lang w:val="hu-HU"/>
        </w:rPr>
        <w:t>Mutagenitásra, klasztogenitásra vagy karcinogenitásra utaló bizonyítékok nem voltak észlelhetők.</w:t>
      </w:r>
    </w:p>
    <w:p w14:paraId="29500CA4" w14:textId="77777777" w:rsidR="00780C8E" w:rsidRPr="004B2CED" w:rsidRDefault="00780C8E" w:rsidP="0052664B">
      <w:pPr>
        <w:pStyle w:val="EMEABodyText"/>
        <w:rPr>
          <w:lang w:val="hu-HU"/>
        </w:rPr>
      </w:pPr>
    </w:p>
    <w:p w14:paraId="7F01B841" w14:textId="3669075E" w:rsidR="00780C8E" w:rsidRPr="004B2CED" w:rsidRDefault="00780C8E" w:rsidP="0052664B">
      <w:pPr>
        <w:pStyle w:val="EMEABodyText"/>
        <w:rPr>
          <w:lang w:val="hu-HU"/>
        </w:rPr>
      </w:pPr>
      <w:r w:rsidRPr="004B2CED">
        <w:rPr>
          <w:lang w:val="hu-HU"/>
        </w:rPr>
        <w:t>A hím és nőstény patkányokkal végzett vizsgálatokban nem befolyásolta a termékenységet és a szaporodási teljesítményt</w:t>
      </w:r>
      <w:ins w:id="2502" w:author="Author">
        <w:r w:rsidR="003B4CFA">
          <w:rPr>
            <w:lang w:val="hu-HU"/>
          </w:rPr>
          <w:t>.</w:t>
        </w:r>
      </w:ins>
      <w:del w:id="2503" w:author="Author">
        <w:r w:rsidRPr="004B2CED" w:rsidDel="003B4CFA">
          <w:rPr>
            <w:lang w:val="hu-HU"/>
          </w:rPr>
          <w:delText xml:space="preserve"> még akkor sem, ha olyan, szájon át alkalmazott irbezartán dózist kaptak, ami már szülői toxicitást okozott (50</w:delText>
        </w:r>
        <w:r w:rsidRPr="004B2CED" w:rsidDel="003B4CFA">
          <w:rPr>
            <w:lang w:val="hu-HU"/>
          </w:rPr>
          <w:noBreakHyphen/>
          <w:delText>650 mg/kg/nap), halálozást is beleértve a legmagasabb dózis esetén. A kezelés nem volt jelentős hatással a sárgatestek, beágyazódások vagy az élő magzatok számára. Az irbezartán nem volt hatással az utódok túlélésére, fejlődésére vagy szaporodására. Az állatokon végzett vizsgálatokban a radioaktív izotóppal jelölt irbezartánt kimutatták a patkány és nyúlmagzatokban. Az irbezartán kiválasztódott a szoptató patkányok tejébe.</w:delText>
        </w:r>
      </w:del>
    </w:p>
    <w:p w14:paraId="00069D2A" w14:textId="77777777" w:rsidR="00780C8E" w:rsidRPr="004B2CED" w:rsidRDefault="00780C8E">
      <w:pPr>
        <w:pStyle w:val="EMEABodyText"/>
        <w:rPr>
          <w:lang w:val="hu-HU"/>
        </w:rPr>
      </w:pPr>
    </w:p>
    <w:p w14:paraId="18C7F800" w14:textId="7CD007DE" w:rsidR="00780C8E" w:rsidRPr="004B2CED" w:rsidRDefault="00780C8E">
      <w:pPr>
        <w:pStyle w:val="EMEABodyText"/>
        <w:rPr>
          <w:lang w:val="hu-HU"/>
        </w:rPr>
      </w:pPr>
      <w:r w:rsidRPr="004B2CED">
        <w:rPr>
          <w:lang w:val="hu-HU"/>
        </w:rPr>
        <w:t>Állatok</w:t>
      </w:r>
      <w:ins w:id="2504" w:author="Author">
        <w:r w:rsidR="00C5432B">
          <w:rPr>
            <w:lang w:val="hu-HU"/>
          </w:rPr>
          <w:t>nál</w:t>
        </w:r>
      </w:ins>
      <w:del w:id="2505" w:author="Author">
        <w:r w:rsidRPr="004B2CED" w:rsidDel="00C5432B">
          <w:rPr>
            <w:lang w:val="hu-HU"/>
          </w:rPr>
          <w:delText>ban</w:delText>
        </w:r>
      </w:del>
      <w:r w:rsidRPr="004B2CED">
        <w:rPr>
          <w:lang w:val="hu-HU"/>
        </w:rPr>
        <w:t xml:space="preserve"> végzett vizsgálatok során az irbezartán patkány foetusokban átmeneti toxikus hatásokat okozott (fokozott vesemedence cavitatio, uretertágulat vagy subcutan oedema), amelyek a születés után megszűntek. Nyulak esetében szignifikáns </w:t>
      </w:r>
      <w:ins w:id="2506" w:author="Author">
        <w:r w:rsidR="00C5432B">
          <w:rPr>
            <w:lang w:val="hu-HU"/>
          </w:rPr>
          <w:t xml:space="preserve">anyai </w:t>
        </w:r>
      </w:ins>
      <w:r w:rsidRPr="004B2CED">
        <w:rPr>
          <w:lang w:val="hu-HU"/>
        </w:rPr>
        <w:t>toxicitást, egyebek között mortalitást okozó dózisok mellett abortust és korai felszívódást tapasztaltak. Teratogén hatást sem patkány</w:t>
      </w:r>
      <w:del w:id="2507" w:author="Author">
        <w:r w:rsidRPr="004B2CED" w:rsidDel="00C5432B">
          <w:rPr>
            <w:lang w:val="hu-HU"/>
          </w:rPr>
          <w:delText>ba</w:delText>
        </w:r>
      </w:del>
      <w:r w:rsidRPr="004B2CED">
        <w:rPr>
          <w:lang w:val="hu-HU"/>
        </w:rPr>
        <w:t>n</w:t>
      </w:r>
      <w:ins w:id="2508" w:author="Author">
        <w:r w:rsidR="00C5432B">
          <w:rPr>
            <w:lang w:val="hu-HU"/>
          </w:rPr>
          <w:t>ál</w:t>
        </w:r>
      </w:ins>
      <w:r w:rsidRPr="004B2CED">
        <w:rPr>
          <w:lang w:val="hu-HU"/>
        </w:rPr>
        <w:t>, sem nyúl</w:t>
      </w:r>
      <w:del w:id="2509" w:author="Author">
        <w:r w:rsidRPr="004B2CED" w:rsidDel="00C5432B">
          <w:rPr>
            <w:lang w:val="hu-HU"/>
          </w:rPr>
          <w:delText>ba</w:delText>
        </w:r>
      </w:del>
      <w:r w:rsidRPr="004B2CED">
        <w:rPr>
          <w:lang w:val="hu-HU"/>
        </w:rPr>
        <w:t>n</w:t>
      </w:r>
      <w:ins w:id="2510" w:author="Author">
        <w:r w:rsidR="00C5432B">
          <w:rPr>
            <w:lang w:val="hu-HU"/>
          </w:rPr>
          <w:t>ál</w:t>
        </w:r>
      </w:ins>
      <w:r w:rsidRPr="004B2CED">
        <w:rPr>
          <w:lang w:val="hu-HU"/>
        </w:rPr>
        <w:t xml:space="preserve"> nem figyeltek meg.</w:t>
      </w:r>
      <w:ins w:id="2511" w:author="Author">
        <w:r w:rsidR="003B4CFA">
          <w:rPr>
            <w:lang w:val="hu-HU"/>
          </w:rPr>
          <w:t xml:space="preserve"> </w:t>
        </w:r>
        <w:r w:rsidR="003B4CFA" w:rsidRPr="00116CAD">
          <w:rPr>
            <w:szCs w:val="22"/>
            <w:lang w:val="hu-HU"/>
          </w:rPr>
          <w:t>Az állatok</w:t>
        </w:r>
        <w:del w:id="2512" w:author="Author">
          <w:r w:rsidR="003B4CFA" w:rsidRPr="00116CAD" w:rsidDel="00C5432B">
            <w:rPr>
              <w:szCs w:val="22"/>
              <w:lang w:val="hu-HU"/>
            </w:rPr>
            <w:delText>o</w:delText>
          </w:r>
        </w:del>
        <w:r w:rsidR="003B4CFA" w:rsidRPr="00116CAD">
          <w:rPr>
            <w:szCs w:val="22"/>
            <w:lang w:val="hu-HU"/>
          </w:rPr>
          <w:t>n</w:t>
        </w:r>
        <w:r w:rsidR="00C5432B">
          <w:rPr>
            <w:szCs w:val="22"/>
            <w:lang w:val="hu-HU"/>
          </w:rPr>
          <w:t>ál</w:t>
        </w:r>
        <w:r w:rsidR="003B4CFA" w:rsidRPr="00116CAD">
          <w:rPr>
            <w:szCs w:val="22"/>
            <w:lang w:val="hu-HU"/>
          </w:rPr>
          <w:t xml:space="preserve"> végzett vizsgálatokban a radioaktív izotóppal jelölt irbezartánt kimutatták a patkány</w:t>
        </w:r>
        <w:r w:rsidR="003B4CFA">
          <w:rPr>
            <w:szCs w:val="22"/>
            <w:lang w:val="hu-HU"/>
          </w:rPr>
          <w:t>-</w:t>
        </w:r>
        <w:r w:rsidR="003B4CFA" w:rsidRPr="00116CAD">
          <w:rPr>
            <w:szCs w:val="22"/>
            <w:lang w:val="hu-HU"/>
          </w:rPr>
          <w:t xml:space="preserve"> és nyúlmagzatokban. Az irbezartán kiválasztódott a szoptató patkányok tejébe</w:t>
        </w:r>
        <w:r w:rsidR="003B4CFA">
          <w:rPr>
            <w:szCs w:val="22"/>
            <w:lang w:val="hu-HU"/>
          </w:rPr>
          <w:t>.</w:t>
        </w:r>
      </w:ins>
    </w:p>
    <w:p w14:paraId="4A81E421" w14:textId="77777777" w:rsidR="00780C8E" w:rsidRPr="004B2CED" w:rsidRDefault="00780C8E">
      <w:pPr>
        <w:pStyle w:val="EMEABodyText"/>
        <w:rPr>
          <w:lang w:val="hu-HU"/>
        </w:rPr>
      </w:pPr>
    </w:p>
    <w:p w14:paraId="74199C19" w14:textId="77777777" w:rsidR="00780C8E" w:rsidRPr="004B2CED" w:rsidRDefault="00780C8E">
      <w:pPr>
        <w:pStyle w:val="EMEABodyText"/>
        <w:rPr>
          <w:lang w:val="hu-HU"/>
        </w:rPr>
      </w:pPr>
    </w:p>
    <w:p w14:paraId="1586581B" w14:textId="7A8B39D4" w:rsidR="00780C8E" w:rsidRPr="005431D8" w:rsidRDefault="00780C8E">
      <w:pPr>
        <w:pStyle w:val="EMEAHeading1"/>
        <w:rPr>
          <w:lang w:val="hu-HU"/>
        </w:rPr>
      </w:pPr>
      <w:r w:rsidRPr="005431D8">
        <w:rPr>
          <w:lang w:val="hu-HU"/>
        </w:rPr>
        <w:t>6.</w:t>
      </w:r>
      <w:r w:rsidRPr="005431D8">
        <w:rPr>
          <w:lang w:val="hu-HU"/>
        </w:rPr>
        <w:tab/>
        <w:t>GYÓGYSZERÉSZETI Jellemzők</w:t>
      </w:r>
      <w:r w:rsidR="005431D8">
        <w:rPr>
          <w:lang w:val="hu-HU"/>
        </w:rPr>
        <w:fldChar w:fldCharType="begin"/>
      </w:r>
      <w:r w:rsidR="005431D8">
        <w:rPr>
          <w:lang w:val="hu-HU"/>
        </w:rPr>
        <w:instrText xml:space="preserve"> DOCVARIABLE VAULT_ND_8220e265-63d7-424d-811d-8393ae7abfc5 \* MERGEFORMAT </w:instrText>
      </w:r>
      <w:r w:rsidR="005431D8">
        <w:rPr>
          <w:lang w:val="hu-HU"/>
        </w:rPr>
        <w:fldChar w:fldCharType="separate"/>
      </w:r>
      <w:r w:rsidR="005431D8">
        <w:rPr>
          <w:lang w:val="hu-HU"/>
        </w:rPr>
        <w:t xml:space="preserve"> </w:t>
      </w:r>
      <w:r w:rsidR="005431D8">
        <w:rPr>
          <w:lang w:val="hu-HU"/>
        </w:rPr>
        <w:fldChar w:fldCharType="end"/>
      </w:r>
    </w:p>
    <w:p w14:paraId="5DEEC25F" w14:textId="77777777" w:rsidR="00780C8E" w:rsidRPr="005431D8" w:rsidRDefault="00780C8E">
      <w:pPr>
        <w:pStyle w:val="EMEAHeading1"/>
        <w:rPr>
          <w:lang w:val="hu-HU"/>
        </w:rPr>
      </w:pPr>
    </w:p>
    <w:p w14:paraId="2BA3AA0D" w14:textId="30F45C21" w:rsidR="00780C8E" w:rsidRPr="004B2CED" w:rsidRDefault="00780C8E">
      <w:pPr>
        <w:pStyle w:val="EMEAHeading2"/>
        <w:rPr>
          <w:lang w:val="hu-HU"/>
        </w:rPr>
      </w:pPr>
      <w:r w:rsidRPr="004B2CED">
        <w:rPr>
          <w:lang w:val="hu-HU"/>
        </w:rPr>
        <w:t>6.1</w:t>
      </w:r>
      <w:r w:rsidRPr="004B2CED">
        <w:rPr>
          <w:lang w:val="hu-HU"/>
        </w:rPr>
        <w:tab/>
        <w:t>Segédanyagok felsorolása</w:t>
      </w:r>
      <w:r w:rsidR="005431D8">
        <w:rPr>
          <w:lang w:val="hu-HU"/>
        </w:rPr>
        <w:fldChar w:fldCharType="begin"/>
      </w:r>
      <w:r w:rsidR="005431D8">
        <w:rPr>
          <w:lang w:val="hu-HU"/>
        </w:rPr>
        <w:instrText xml:space="preserve"> DOCVARIABLE vault_nd_21eb2d81-4843-484f-bf02-9cafb944ba48 \* MERGEFORMAT </w:instrText>
      </w:r>
      <w:r w:rsidR="005431D8">
        <w:rPr>
          <w:lang w:val="hu-HU"/>
        </w:rPr>
        <w:fldChar w:fldCharType="separate"/>
      </w:r>
      <w:r w:rsidR="005431D8">
        <w:rPr>
          <w:lang w:val="hu-HU"/>
        </w:rPr>
        <w:t xml:space="preserve"> </w:t>
      </w:r>
      <w:r w:rsidR="005431D8">
        <w:rPr>
          <w:lang w:val="hu-HU"/>
        </w:rPr>
        <w:fldChar w:fldCharType="end"/>
      </w:r>
    </w:p>
    <w:p w14:paraId="40BF9202" w14:textId="77777777" w:rsidR="00780C8E" w:rsidRPr="004B2CED" w:rsidRDefault="00780C8E">
      <w:pPr>
        <w:pStyle w:val="EMEAHeading2"/>
        <w:rPr>
          <w:lang w:val="hu-HU"/>
        </w:rPr>
      </w:pPr>
    </w:p>
    <w:p w14:paraId="1051360A" w14:textId="77777777" w:rsidR="00780C8E" w:rsidRPr="004B2CED" w:rsidRDefault="00780C8E">
      <w:pPr>
        <w:pStyle w:val="EMEABodyText"/>
        <w:rPr>
          <w:lang w:val="hu-HU"/>
        </w:rPr>
      </w:pPr>
      <w:r w:rsidRPr="004B2CED">
        <w:rPr>
          <w:lang w:val="hu-HU"/>
        </w:rPr>
        <w:t>Tabletta mag:</w:t>
      </w:r>
    </w:p>
    <w:p w14:paraId="1692D2E9" w14:textId="1C123BE2" w:rsidR="00780C8E" w:rsidRPr="004B2CED" w:rsidRDefault="00780C8E">
      <w:pPr>
        <w:pStyle w:val="EMEABodyText"/>
        <w:rPr>
          <w:lang w:val="hu-HU"/>
        </w:rPr>
      </w:pPr>
      <w:del w:id="2513" w:author="Author">
        <w:r w:rsidRPr="004B2CED" w:rsidDel="004706C1">
          <w:rPr>
            <w:lang w:val="hu-HU"/>
          </w:rPr>
          <w:delText>L</w:delText>
        </w:r>
      </w:del>
      <w:ins w:id="2514" w:author="Author">
        <w:r w:rsidR="004706C1">
          <w:rPr>
            <w:lang w:val="hu-HU"/>
          </w:rPr>
          <w:t>l</w:t>
        </w:r>
      </w:ins>
      <w:r w:rsidRPr="004B2CED">
        <w:rPr>
          <w:lang w:val="hu-HU"/>
        </w:rPr>
        <w:t>aktóz-monohidrát</w:t>
      </w:r>
    </w:p>
    <w:p w14:paraId="19B1EDBE" w14:textId="513B157B" w:rsidR="00780C8E" w:rsidRPr="004B2CED" w:rsidRDefault="00780C8E">
      <w:pPr>
        <w:pStyle w:val="EMEABodyText"/>
        <w:rPr>
          <w:lang w:val="hu-HU"/>
        </w:rPr>
      </w:pPr>
      <w:del w:id="2515" w:author="Author">
        <w:r w:rsidRPr="004B2CED" w:rsidDel="004706C1">
          <w:rPr>
            <w:lang w:val="hu-HU"/>
          </w:rPr>
          <w:delText>M</w:delText>
        </w:r>
      </w:del>
      <w:ins w:id="2516" w:author="Author">
        <w:r w:rsidR="004706C1">
          <w:rPr>
            <w:lang w:val="hu-HU"/>
          </w:rPr>
          <w:t>m</w:t>
        </w:r>
      </w:ins>
      <w:r w:rsidRPr="004B2CED">
        <w:rPr>
          <w:lang w:val="hu-HU"/>
        </w:rPr>
        <w:t>ikrokristályos cellulóz</w:t>
      </w:r>
    </w:p>
    <w:p w14:paraId="59FA553C" w14:textId="39BDF563" w:rsidR="00780C8E" w:rsidRPr="004B2CED" w:rsidRDefault="00780C8E">
      <w:pPr>
        <w:pStyle w:val="EMEABodyText"/>
        <w:rPr>
          <w:lang w:val="hu-HU"/>
        </w:rPr>
      </w:pPr>
      <w:del w:id="2517" w:author="Author">
        <w:r w:rsidRPr="004B2CED" w:rsidDel="004706C1">
          <w:rPr>
            <w:lang w:val="hu-HU"/>
          </w:rPr>
          <w:delText>K</w:delText>
        </w:r>
      </w:del>
      <w:ins w:id="2518" w:author="Author">
        <w:r w:rsidR="004706C1">
          <w:rPr>
            <w:lang w:val="hu-HU"/>
          </w:rPr>
          <w:t>k</w:t>
        </w:r>
      </w:ins>
      <w:r w:rsidRPr="004B2CED">
        <w:rPr>
          <w:lang w:val="hu-HU"/>
        </w:rPr>
        <w:t>roszkarmellóz-nátrium</w:t>
      </w:r>
    </w:p>
    <w:p w14:paraId="73A4B603" w14:textId="114C9392" w:rsidR="00780C8E" w:rsidRPr="004B2CED" w:rsidRDefault="00780C8E">
      <w:pPr>
        <w:pStyle w:val="EMEABodyText"/>
        <w:rPr>
          <w:lang w:val="hu-HU"/>
        </w:rPr>
      </w:pPr>
      <w:del w:id="2519" w:author="Author">
        <w:r w:rsidRPr="004B2CED" w:rsidDel="004706C1">
          <w:rPr>
            <w:lang w:val="hu-HU"/>
          </w:rPr>
          <w:delText>H</w:delText>
        </w:r>
      </w:del>
      <w:ins w:id="2520" w:author="Author">
        <w:r w:rsidR="004706C1">
          <w:rPr>
            <w:lang w:val="hu-HU"/>
          </w:rPr>
          <w:t>h</w:t>
        </w:r>
      </w:ins>
      <w:r w:rsidRPr="004B2CED">
        <w:rPr>
          <w:lang w:val="hu-HU"/>
        </w:rPr>
        <w:t>ipromellóz</w:t>
      </w:r>
    </w:p>
    <w:p w14:paraId="10E77B6B" w14:textId="39AB042A" w:rsidR="00780C8E" w:rsidRPr="004B2CED" w:rsidRDefault="00780C8E">
      <w:pPr>
        <w:pStyle w:val="EMEABodyText"/>
        <w:rPr>
          <w:lang w:val="hu-HU"/>
        </w:rPr>
      </w:pPr>
      <w:del w:id="2521" w:author="Author">
        <w:r w:rsidRPr="004B2CED" w:rsidDel="004706C1">
          <w:rPr>
            <w:lang w:val="hu-HU"/>
          </w:rPr>
          <w:delText>S</w:delText>
        </w:r>
      </w:del>
      <w:ins w:id="2522" w:author="Author">
        <w:r w:rsidR="004706C1">
          <w:rPr>
            <w:lang w:val="hu-HU"/>
          </w:rPr>
          <w:t>s</w:t>
        </w:r>
      </w:ins>
      <w:r w:rsidRPr="004B2CED">
        <w:rPr>
          <w:lang w:val="hu-HU"/>
        </w:rPr>
        <w:t>zilícium-dioxid</w:t>
      </w:r>
    </w:p>
    <w:p w14:paraId="1B7661C2" w14:textId="543B1A27" w:rsidR="00780C8E" w:rsidRPr="004B2CED" w:rsidRDefault="00780C8E">
      <w:pPr>
        <w:pStyle w:val="EMEABodyText"/>
        <w:rPr>
          <w:lang w:val="hu-HU"/>
        </w:rPr>
      </w:pPr>
      <w:del w:id="2523" w:author="Author">
        <w:r w:rsidRPr="004B2CED" w:rsidDel="004706C1">
          <w:rPr>
            <w:lang w:val="hu-HU"/>
          </w:rPr>
          <w:delText>M</w:delText>
        </w:r>
      </w:del>
      <w:ins w:id="2524" w:author="Author">
        <w:r w:rsidR="004706C1">
          <w:rPr>
            <w:lang w:val="hu-HU"/>
          </w:rPr>
          <w:t>m</w:t>
        </w:r>
      </w:ins>
      <w:r w:rsidRPr="004B2CED">
        <w:rPr>
          <w:lang w:val="hu-HU"/>
        </w:rPr>
        <w:t>agnézium-sztearát.</w:t>
      </w:r>
    </w:p>
    <w:p w14:paraId="2791178F" w14:textId="77777777" w:rsidR="00780C8E" w:rsidRPr="004B2CED" w:rsidRDefault="00780C8E">
      <w:pPr>
        <w:pStyle w:val="EMEABodyText"/>
        <w:rPr>
          <w:lang w:val="hu-HU"/>
        </w:rPr>
      </w:pPr>
    </w:p>
    <w:p w14:paraId="044198C0" w14:textId="77777777" w:rsidR="00780C8E" w:rsidRPr="004B2CED" w:rsidRDefault="00780C8E">
      <w:pPr>
        <w:pStyle w:val="EMEABodyText"/>
        <w:rPr>
          <w:lang w:val="hu-HU"/>
        </w:rPr>
      </w:pPr>
      <w:r w:rsidRPr="004B2CED">
        <w:rPr>
          <w:lang w:val="hu-HU"/>
        </w:rPr>
        <w:t>Filmbevonat:</w:t>
      </w:r>
    </w:p>
    <w:p w14:paraId="638DC262" w14:textId="2B0089D7" w:rsidR="00780C8E" w:rsidRPr="004B2CED" w:rsidRDefault="00780C8E">
      <w:pPr>
        <w:pStyle w:val="EMEABodyText"/>
        <w:rPr>
          <w:lang w:val="hu-HU"/>
        </w:rPr>
      </w:pPr>
      <w:del w:id="2525" w:author="Author">
        <w:r w:rsidRPr="004B2CED" w:rsidDel="004706C1">
          <w:rPr>
            <w:lang w:val="hu-HU"/>
          </w:rPr>
          <w:delText>L</w:delText>
        </w:r>
      </w:del>
      <w:ins w:id="2526" w:author="Author">
        <w:r w:rsidR="004706C1">
          <w:rPr>
            <w:lang w:val="hu-HU"/>
          </w:rPr>
          <w:t>l</w:t>
        </w:r>
      </w:ins>
      <w:r w:rsidRPr="004B2CED">
        <w:rPr>
          <w:lang w:val="hu-HU"/>
        </w:rPr>
        <w:t>aktóz-monohidrát</w:t>
      </w:r>
    </w:p>
    <w:p w14:paraId="50671220" w14:textId="3932329B" w:rsidR="00780C8E" w:rsidRPr="004B2CED" w:rsidRDefault="00780C8E">
      <w:pPr>
        <w:pStyle w:val="EMEABodyText"/>
        <w:rPr>
          <w:lang w:val="hu-HU"/>
        </w:rPr>
      </w:pPr>
      <w:del w:id="2527" w:author="Author">
        <w:r w:rsidRPr="004B2CED" w:rsidDel="004706C1">
          <w:rPr>
            <w:lang w:val="hu-HU"/>
          </w:rPr>
          <w:delText>H</w:delText>
        </w:r>
      </w:del>
      <w:ins w:id="2528" w:author="Author">
        <w:r w:rsidR="004706C1">
          <w:rPr>
            <w:lang w:val="hu-HU"/>
          </w:rPr>
          <w:t>h</w:t>
        </w:r>
      </w:ins>
      <w:r w:rsidRPr="004B2CED">
        <w:rPr>
          <w:lang w:val="hu-HU"/>
        </w:rPr>
        <w:t>ipromellóz</w:t>
      </w:r>
    </w:p>
    <w:p w14:paraId="1D2F3E61" w14:textId="53CCCA6C" w:rsidR="00780C8E" w:rsidRPr="004B2CED" w:rsidRDefault="00780C8E">
      <w:pPr>
        <w:pStyle w:val="EMEABodyText"/>
        <w:rPr>
          <w:lang w:val="hu-HU"/>
        </w:rPr>
      </w:pPr>
      <w:del w:id="2529" w:author="Author">
        <w:r w:rsidRPr="004B2CED" w:rsidDel="004706C1">
          <w:rPr>
            <w:lang w:val="hu-HU"/>
          </w:rPr>
          <w:delText>T</w:delText>
        </w:r>
      </w:del>
      <w:ins w:id="2530" w:author="Author">
        <w:r w:rsidR="004706C1">
          <w:rPr>
            <w:lang w:val="hu-HU"/>
          </w:rPr>
          <w:t>t</w:t>
        </w:r>
      </w:ins>
      <w:r w:rsidRPr="004B2CED">
        <w:rPr>
          <w:lang w:val="hu-HU"/>
        </w:rPr>
        <w:t>itán-dioxid (E171)</w:t>
      </w:r>
    </w:p>
    <w:p w14:paraId="3878C02B" w14:textId="663DD329" w:rsidR="00780C8E" w:rsidRPr="004B2CED" w:rsidRDefault="00780C8E">
      <w:pPr>
        <w:pStyle w:val="EMEABodyText"/>
        <w:rPr>
          <w:lang w:val="hu-HU"/>
        </w:rPr>
      </w:pPr>
      <w:del w:id="2531" w:author="Author">
        <w:r w:rsidRPr="004B2CED" w:rsidDel="004706C1">
          <w:rPr>
            <w:lang w:val="hu-HU"/>
          </w:rPr>
          <w:delText>M</w:delText>
        </w:r>
      </w:del>
      <w:ins w:id="2532" w:author="Author">
        <w:r w:rsidR="004706C1">
          <w:rPr>
            <w:lang w:val="hu-HU"/>
          </w:rPr>
          <w:t>m</w:t>
        </w:r>
      </w:ins>
      <w:r w:rsidRPr="004B2CED">
        <w:rPr>
          <w:lang w:val="hu-HU"/>
        </w:rPr>
        <w:t>akrogol 3000</w:t>
      </w:r>
    </w:p>
    <w:p w14:paraId="0B70FC8E" w14:textId="436DAFC7" w:rsidR="00780C8E" w:rsidRPr="004B2CED" w:rsidRDefault="00780C8E">
      <w:pPr>
        <w:pStyle w:val="EMEABodyText"/>
        <w:rPr>
          <w:lang w:val="hu-HU"/>
        </w:rPr>
      </w:pPr>
      <w:del w:id="2533" w:author="Author">
        <w:r w:rsidRPr="004B2CED" w:rsidDel="004706C1">
          <w:rPr>
            <w:lang w:val="hu-HU"/>
          </w:rPr>
          <w:delText>K</w:delText>
        </w:r>
      </w:del>
      <w:ins w:id="2534" w:author="Author">
        <w:r w:rsidR="004706C1">
          <w:rPr>
            <w:lang w:val="hu-HU"/>
          </w:rPr>
          <w:t>k</w:t>
        </w:r>
      </w:ins>
      <w:r w:rsidRPr="004B2CED">
        <w:rPr>
          <w:lang w:val="hu-HU"/>
        </w:rPr>
        <w:t>arnauba pálmaviasz</w:t>
      </w:r>
    </w:p>
    <w:p w14:paraId="08957947" w14:textId="77777777" w:rsidR="00780C8E" w:rsidRPr="004B2CED" w:rsidRDefault="00780C8E">
      <w:pPr>
        <w:pStyle w:val="EMEABodyText"/>
        <w:rPr>
          <w:lang w:val="hu-HU"/>
        </w:rPr>
      </w:pPr>
    </w:p>
    <w:p w14:paraId="695A5A47" w14:textId="05E1FF8D" w:rsidR="00780C8E" w:rsidRPr="004B2CED" w:rsidRDefault="00780C8E">
      <w:pPr>
        <w:pStyle w:val="EMEAHeading2"/>
        <w:rPr>
          <w:lang w:val="hu-HU"/>
        </w:rPr>
      </w:pPr>
      <w:r w:rsidRPr="004B2CED">
        <w:rPr>
          <w:lang w:val="hu-HU"/>
        </w:rPr>
        <w:t>6.2</w:t>
      </w:r>
      <w:r w:rsidRPr="004B2CED">
        <w:rPr>
          <w:lang w:val="hu-HU"/>
        </w:rPr>
        <w:tab/>
        <w:t>Inkompatibilitások</w:t>
      </w:r>
      <w:r w:rsidR="005431D8">
        <w:rPr>
          <w:lang w:val="hu-HU"/>
        </w:rPr>
        <w:fldChar w:fldCharType="begin"/>
      </w:r>
      <w:r w:rsidR="005431D8">
        <w:rPr>
          <w:lang w:val="hu-HU"/>
        </w:rPr>
        <w:instrText xml:space="preserve"> DOCVARIABLE vault_nd_694ae40e-323f-4c46-bb45-1a7d02588deb \* MERGEFORMAT </w:instrText>
      </w:r>
      <w:r w:rsidR="005431D8">
        <w:rPr>
          <w:lang w:val="hu-HU"/>
        </w:rPr>
        <w:fldChar w:fldCharType="separate"/>
      </w:r>
      <w:r w:rsidR="005431D8">
        <w:rPr>
          <w:lang w:val="hu-HU"/>
        </w:rPr>
        <w:t xml:space="preserve"> </w:t>
      </w:r>
      <w:r w:rsidR="005431D8">
        <w:rPr>
          <w:lang w:val="hu-HU"/>
        </w:rPr>
        <w:fldChar w:fldCharType="end"/>
      </w:r>
    </w:p>
    <w:p w14:paraId="4A464C8E" w14:textId="77777777" w:rsidR="00780C8E" w:rsidRPr="004B2CED" w:rsidRDefault="00780C8E">
      <w:pPr>
        <w:pStyle w:val="EMEAHeading2"/>
        <w:rPr>
          <w:lang w:val="hu-HU"/>
        </w:rPr>
      </w:pPr>
    </w:p>
    <w:p w14:paraId="05F3B99C" w14:textId="77777777" w:rsidR="00780C8E" w:rsidRPr="004B2CED" w:rsidRDefault="00780C8E" w:rsidP="0052664B">
      <w:pPr>
        <w:pStyle w:val="EMEABodyText"/>
        <w:rPr>
          <w:noProof/>
          <w:lang w:val="hu-HU"/>
        </w:rPr>
      </w:pPr>
      <w:r w:rsidRPr="004B2CED">
        <w:rPr>
          <w:noProof/>
          <w:lang w:val="hu-HU"/>
        </w:rPr>
        <w:t>Nem értelmezhető.</w:t>
      </w:r>
    </w:p>
    <w:p w14:paraId="722436DD" w14:textId="77777777" w:rsidR="00780C8E" w:rsidRPr="004B2CED" w:rsidRDefault="00780C8E">
      <w:pPr>
        <w:pStyle w:val="EMEABodyText"/>
        <w:rPr>
          <w:lang w:val="hu-HU"/>
        </w:rPr>
      </w:pPr>
    </w:p>
    <w:p w14:paraId="7259A808" w14:textId="1CBC3F04" w:rsidR="00780C8E" w:rsidRPr="004B2CED" w:rsidRDefault="00780C8E">
      <w:pPr>
        <w:pStyle w:val="EMEAHeading2"/>
        <w:rPr>
          <w:lang w:val="hu-HU"/>
        </w:rPr>
      </w:pPr>
      <w:r w:rsidRPr="004B2CED">
        <w:rPr>
          <w:lang w:val="hu-HU"/>
        </w:rPr>
        <w:t>6.3</w:t>
      </w:r>
      <w:r w:rsidRPr="004B2CED">
        <w:rPr>
          <w:lang w:val="hu-HU"/>
        </w:rPr>
        <w:tab/>
        <w:t>Felhasználhatósági időtartam</w:t>
      </w:r>
      <w:r w:rsidR="005431D8">
        <w:rPr>
          <w:lang w:val="hu-HU"/>
        </w:rPr>
        <w:fldChar w:fldCharType="begin"/>
      </w:r>
      <w:r w:rsidR="005431D8">
        <w:rPr>
          <w:lang w:val="hu-HU"/>
        </w:rPr>
        <w:instrText xml:space="preserve"> DOCVARIABLE vault_nd_18b46ffc-1844-44f4-b751-0638d5ed53d6 \* MERGEFORMAT </w:instrText>
      </w:r>
      <w:r w:rsidR="005431D8">
        <w:rPr>
          <w:lang w:val="hu-HU"/>
        </w:rPr>
        <w:fldChar w:fldCharType="separate"/>
      </w:r>
      <w:r w:rsidR="005431D8">
        <w:rPr>
          <w:lang w:val="hu-HU"/>
        </w:rPr>
        <w:t xml:space="preserve"> </w:t>
      </w:r>
      <w:r w:rsidR="005431D8">
        <w:rPr>
          <w:lang w:val="hu-HU"/>
        </w:rPr>
        <w:fldChar w:fldCharType="end"/>
      </w:r>
    </w:p>
    <w:p w14:paraId="74901C89" w14:textId="77777777" w:rsidR="00780C8E" w:rsidRPr="004B2CED" w:rsidRDefault="00780C8E">
      <w:pPr>
        <w:pStyle w:val="EMEAHeading2"/>
        <w:rPr>
          <w:lang w:val="hu-HU"/>
        </w:rPr>
      </w:pPr>
    </w:p>
    <w:p w14:paraId="57A3A7AF" w14:textId="77777777" w:rsidR="00780C8E" w:rsidRPr="004B2CED" w:rsidRDefault="00780C8E">
      <w:pPr>
        <w:pStyle w:val="EMEABodyText"/>
        <w:rPr>
          <w:lang w:val="hu-HU"/>
        </w:rPr>
      </w:pPr>
      <w:r w:rsidRPr="004B2CED">
        <w:rPr>
          <w:lang w:val="hu-HU"/>
        </w:rPr>
        <w:t>3 év.</w:t>
      </w:r>
    </w:p>
    <w:p w14:paraId="3C64BE6A" w14:textId="77777777" w:rsidR="00780C8E" w:rsidRPr="004B2CED" w:rsidRDefault="00780C8E">
      <w:pPr>
        <w:pStyle w:val="EMEABodyText"/>
        <w:rPr>
          <w:lang w:val="hu-HU"/>
        </w:rPr>
      </w:pPr>
    </w:p>
    <w:p w14:paraId="7FE9BA2D" w14:textId="4FD1EF42" w:rsidR="00780C8E" w:rsidRPr="004B2CED" w:rsidRDefault="00780C8E">
      <w:pPr>
        <w:pStyle w:val="EMEAHeading2"/>
        <w:rPr>
          <w:lang w:val="hu-HU"/>
        </w:rPr>
      </w:pPr>
      <w:r w:rsidRPr="004B2CED">
        <w:rPr>
          <w:lang w:val="hu-HU"/>
        </w:rPr>
        <w:t>6.4</w:t>
      </w:r>
      <w:r w:rsidRPr="004B2CED">
        <w:rPr>
          <w:lang w:val="hu-HU"/>
        </w:rPr>
        <w:tab/>
        <w:t>Különleges tárolási előírások</w:t>
      </w:r>
      <w:r w:rsidR="005431D8">
        <w:rPr>
          <w:lang w:val="hu-HU"/>
        </w:rPr>
        <w:fldChar w:fldCharType="begin"/>
      </w:r>
      <w:r w:rsidR="005431D8">
        <w:rPr>
          <w:lang w:val="hu-HU"/>
        </w:rPr>
        <w:instrText xml:space="preserve"> DOCVARIABLE vault_nd_531216c1-a539-4dae-b60e-3234eab1207b \* MERGEFORMAT </w:instrText>
      </w:r>
      <w:r w:rsidR="005431D8">
        <w:rPr>
          <w:lang w:val="hu-HU"/>
        </w:rPr>
        <w:fldChar w:fldCharType="separate"/>
      </w:r>
      <w:r w:rsidR="005431D8">
        <w:rPr>
          <w:lang w:val="hu-HU"/>
        </w:rPr>
        <w:t xml:space="preserve"> </w:t>
      </w:r>
      <w:r w:rsidR="005431D8">
        <w:rPr>
          <w:lang w:val="hu-HU"/>
        </w:rPr>
        <w:fldChar w:fldCharType="end"/>
      </w:r>
    </w:p>
    <w:p w14:paraId="4498501A" w14:textId="77777777" w:rsidR="00780C8E" w:rsidRPr="004B2CED" w:rsidRDefault="00780C8E">
      <w:pPr>
        <w:pStyle w:val="EMEAHeading2"/>
        <w:rPr>
          <w:lang w:val="hu-HU"/>
        </w:rPr>
      </w:pPr>
    </w:p>
    <w:p w14:paraId="2245C3BF" w14:textId="77777777" w:rsidR="00780C8E" w:rsidRPr="004B2CED" w:rsidRDefault="00780C8E">
      <w:pPr>
        <w:pStyle w:val="EMEABodyText"/>
        <w:rPr>
          <w:lang w:val="hu-HU"/>
        </w:rPr>
      </w:pPr>
      <w:r w:rsidRPr="004B2CED">
        <w:rPr>
          <w:lang w:val="hu-HU"/>
        </w:rPr>
        <w:t>Legfeljebb 30°C-on tárolandó.</w:t>
      </w:r>
    </w:p>
    <w:p w14:paraId="6973491B" w14:textId="77777777" w:rsidR="00780C8E" w:rsidRPr="004B2CED" w:rsidRDefault="00780C8E">
      <w:pPr>
        <w:pStyle w:val="EMEABodyText"/>
        <w:rPr>
          <w:lang w:val="hu-HU"/>
        </w:rPr>
      </w:pPr>
    </w:p>
    <w:p w14:paraId="06C87F08" w14:textId="6FDED720" w:rsidR="00780C8E" w:rsidRPr="004B2CED" w:rsidRDefault="00780C8E">
      <w:pPr>
        <w:pStyle w:val="EMEAHeading2"/>
        <w:rPr>
          <w:lang w:val="hu-HU"/>
        </w:rPr>
      </w:pPr>
      <w:r w:rsidRPr="004B2CED">
        <w:rPr>
          <w:lang w:val="hu-HU"/>
        </w:rPr>
        <w:t>6.5</w:t>
      </w:r>
      <w:r w:rsidRPr="004B2CED">
        <w:rPr>
          <w:lang w:val="hu-HU"/>
        </w:rPr>
        <w:tab/>
        <w:t>Csomagolás típusa és kiszerelése</w:t>
      </w:r>
      <w:r w:rsidR="005431D8">
        <w:rPr>
          <w:lang w:val="hu-HU"/>
        </w:rPr>
        <w:fldChar w:fldCharType="begin"/>
      </w:r>
      <w:r w:rsidR="005431D8">
        <w:rPr>
          <w:lang w:val="hu-HU"/>
        </w:rPr>
        <w:instrText xml:space="preserve"> DOCVARIABLE vault_nd_9534a228-c2cb-4737-bdc9-5caf4e7f1aed \* MERGEFORMAT </w:instrText>
      </w:r>
      <w:r w:rsidR="005431D8">
        <w:rPr>
          <w:lang w:val="hu-HU"/>
        </w:rPr>
        <w:fldChar w:fldCharType="separate"/>
      </w:r>
      <w:r w:rsidR="005431D8">
        <w:rPr>
          <w:lang w:val="hu-HU"/>
        </w:rPr>
        <w:t xml:space="preserve"> </w:t>
      </w:r>
      <w:r w:rsidR="005431D8">
        <w:rPr>
          <w:lang w:val="hu-HU"/>
        </w:rPr>
        <w:fldChar w:fldCharType="end"/>
      </w:r>
    </w:p>
    <w:p w14:paraId="54BE10CD" w14:textId="77777777" w:rsidR="00780C8E" w:rsidRPr="004B2CED" w:rsidRDefault="00780C8E">
      <w:pPr>
        <w:pStyle w:val="EMEAHeading2"/>
        <w:rPr>
          <w:lang w:val="hu-HU"/>
        </w:rPr>
      </w:pPr>
    </w:p>
    <w:p w14:paraId="1A975979" w14:textId="33CEAE8E" w:rsidR="00780C8E" w:rsidRPr="004B2CED" w:rsidRDefault="00780C8E">
      <w:pPr>
        <w:pStyle w:val="EMEABodyText"/>
        <w:rPr>
          <w:lang w:val="hu-HU"/>
        </w:rPr>
      </w:pPr>
      <w:r w:rsidRPr="004B2CED">
        <w:rPr>
          <w:lang w:val="hu-HU"/>
        </w:rPr>
        <w:t xml:space="preserve">14 db filmtabletta </w:t>
      </w:r>
      <w:del w:id="2535" w:author="Author">
        <w:r w:rsidRPr="004B2CED" w:rsidDel="00535439">
          <w:rPr>
            <w:lang w:val="hu-HU"/>
          </w:rPr>
          <w:delText xml:space="preserve">faltkartonban, </w:delText>
        </w:r>
      </w:del>
      <w:r w:rsidRPr="004B2CED">
        <w:rPr>
          <w:lang w:val="hu-HU"/>
        </w:rPr>
        <w:t>PVC/PVDC/</w:t>
      </w:r>
      <w:ins w:id="2536" w:author="Author">
        <w:r w:rsidR="00535439">
          <w:rPr>
            <w:lang w:val="hu-HU"/>
          </w:rPr>
          <w:t>/</w:t>
        </w:r>
      </w:ins>
      <w:del w:id="2537" w:author="Author">
        <w:r w:rsidRPr="004B2CED" w:rsidDel="00535439">
          <w:rPr>
            <w:lang w:val="hu-HU"/>
          </w:rPr>
          <w:delText>A</w:delText>
        </w:r>
      </w:del>
      <w:ins w:id="2538" w:author="Author">
        <w:r w:rsidR="00535439">
          <w:rPr>
            <w:lang w:val="hu-HU"/>
          </w:rPr>
          <w:t>a</w:t>
        </w:r>
      </w:ins>
      <w:r w:rsidRPr="004B2CED">
        <w:rPr>
          <w:lang w:val="hu-HU"/>
        </w:rPr>
        <w:t>lumínium buborék</w:t>
      </w:r>
      <w:ins w:id="2539" w:author="Author">
        <w:r w:rsidR="00535439">
          <w:rPr>
            <w:lang w:val="hu-HU"/>
          </w:rPr>
          <w:t>csomagolásban</w:t>
        </w:r>
      </w:ins>
      <w:del w:id="2540" w:author="Author">
        <w:r w:rsidRPr="004B2CED" w:rsidDel="00535439">
          <w:rPr>
            <w:lang w:val="hu-HU"/>
          </w:rPr>
          <w:delText>fóliában</w:delText>
        </w:r>
      </w:del>
      <w:ins w:id="2541" w:author="Author">
        <w:r w:rsidR="00535439">
          <w:rPr>
            <w:lang w:val="hu-HU"/>
          </w:rPr>
          <w:t>, dobozban</w:t>
        </w:r>
      </w:ins>
      <w:r w:rsidRPr="004B2CED">
        <w:rPr>
          <w:lang w:val="hu-HU"/>
        </w:rPr>
        <w:t>.</w:t>
      </w:r>
    </w:p>
    <w:p w14:paraId="3B5037FF" w14:textId="179736E8" w:rsidR="00780C8E" w:rsidRPr="004B2CED" w:rsidRDefault="00780C8E" w:rsidP="0052664B">
      <w:pPr>
        <w:pStyle w:val="EMEABodyText"/>
        <w:rPr>
          <w:lang w:val="hu-HU"/>
        </w:rPr>
      </w:pPr>
      <w:r w:rsidRPr="004B2CED">
        <w:rPr>
          <w:lang w:val="hu-HU"/>
        </w:rPr>
        <w:t xml:space="preserve">28 db filmtabletta </w:t>
      </w:r>
      <w:del w:id="2542" w:author="Author">
        <w:r w:rsidRPr="004B2CED" w:rsidDel="00535439">
          <w:rPr>
            <w:lang w:val="hu-HU"/>
          </w:rPr>
          <w:delText xml:space="preserve">faltkartonban, </w:delText>
        </w:r>
      </w:del>
      <w:r w:rsidRPr="004B2CED">
        <w:rPr>
          <w:lang w:val="hu-HU"/>
        </w:rPr>
        <w:t>PVC/PVDC/</w:t>
      </w:r>
      <w:ins w:id="2543" w:author="Author">
        <w:r w:rsidR="00535439">
          <w:rPr>
            <w:lang w:val="hu-HU"/>
          </w:rPr>
          <w:t>/</w:t>
        </w:r>
      </w:ins>
      <w:del w:id="2544" w:author="Author">
        <w:r w:rsidRPr="004B2CED" w:rsidDel="00535439">
          <w:rPr>
            <w:lang w:val="hu-HU"/>
          </w:rPr>
          <w:delText>A</w:delText>
        </w:r>
      </w:del>
      <w:ins w:id="2545" w:author="Author">
        <w:r w:rsidR="00535439">
          <w:rPr>
            <w:lang w:val="hu-HU"/>
          </w:rPr>
          <w:t>a</w:t>
        </w:r>
      </w:ins>
      <w:r w:rsidRPr="004B2CED">
        <w:rPr>
          <w:lang w:val="hu-HU"/>
        </w:rPr>
        <w:t>lumínium buborék</w:t>
      </w:r>
      <w:ins w:id="2546" w:author="Author">
        <w:r w:rsidR="00535439">
          <w:rPr>
            <w:lang w:val="hu-HU"/>
          </w:rPr>
          <w:t>csomagolásban</w:t>
        </w:r>
      </w:ins>
      <w:del w:id="2547" w:author="Author">
        <w:r w:rsidRPr="004B2CED" w:rsidDel="00535439">
          <w:rPr>
            <w:lang w:val="hu-HU"/>
          </w:rPr>
          <w:delText>fóliában</w:delText>
        </w:r>
      </w:del>
      <w:ins w:id="2548" w:author="Author">
        <w:r w:rsidR="00535439">
          <w:rPr>
            <w:lang w:val="hu-HU"/>
          </w:rPr>
          <w:t>, dobozban</w:t>
        </w:r>
      </w:ins>
      <w:r w:rsidRPr="004B2CED">
        <w:rPr>
          <w:lang w:val="hu-HU"/>
        </w:rPr>
        <w:t>.</w:t>
      </w:r>
    </w:p>
    <w:p w14:paraId="0F80FE97" w14:textId="15B54C22" w:rsidR="00780C8E" w:rsidRPr="004B2CED" w:rsidRDefault="00780C8E" w:rsidP="0052664B">
      <w:pPr>
        <w:pStyle w:val="EMEABodyText"/>
        <w:rPr>
          <w:lang w:val="hu-HU"/>
        </w:rPr>
      </w:pPr>
      <w:r w:rsidRPr="004B2CED">
        <w:rPr>
          <w:lang w:val="hu-HU"/>
        </w:rPr>
        <w:t>30 db filmtabletta</w:t>
      </w:r>
      <w:del w:id="2549" w:author="Author">
        <w:r w:rsidRPr="004B2CED" w:rsidDel="00535439">
          <w:rPr>
            <w:lang w:val="hu-HU"/>
          </w:rPr>
          <w:delText xml:space="preserve"> faltkartonban, </w:delText>
        </w:r>
      </w:del>
      <w:r w:rsidRPr="004B2CED">
        <w:rPr>
          <w:lang w:val="hu-HU"/>
        </w:rPr>
        <w:t>PVC/PVDC/</w:t>
      </w:r>
      <w:ins w:id="2550" w:author="Author">
        <w:r w:rsidR="00535439">
          <w:rPr>
            <w:lang w:val="hu-HU"/>
          </w:rPr>
          <w:t>/</w:t>
        </w:r>
      </w:ins>
      <w:del w:id="2551" w:author="Author">
        <w:r w:rsidRPr="004B2CED" w:rsidDel="00535439">
          <w:rPr>
            <w:lang w:val="hu-HU"/>
          </w:rPr>
          <w:delText>A</w:delText>
        </w:r>
      </w:del>
      <w:ins w:id="2552" w:author="Author">
        <w:r w:rsidR="00535439">
          <w:rPr>
            <w:lang w:val="hu-HU"/>
          </w:rPr>
          <w:t>a</w:t>
        </w:r>
      </w:ins>
      <w:r w:rsidRPr="004B2CED">
        <w:rPr>
          <w:lang w:val="hu-HU"/>
        </w:rPr>
        <w:t>lumínium buborék</w:t>
      </w:r>
      <w:ins w:id="2553" w:author="Author">
        <w:r w:rsidR="00535439">
          <w:rPr>
            <w:lang w:val="hu-HU"/>
          </w:rPr>
          <w:t>csomagolásban</w:t>
        </w:r>
      </w:ins>
      <w:del w:id="2554" w:author="Author">
        <w:r w:rsidRPr="004B2CED" w:rsidDel="00535439">
          <w:rPr>
            <w:lang w:val="hu-HU"/>
          </w:rPr>
          <w:delText>fóliában</w:delText>
        </w:r>
      </w:del>
      <w:ins w:id="2555" w:author="Author">
        <w:r w:rsidR="00535439">
          <w:rPr>
            <w:lang w:val="hu-HU"/>
          </w:rPr>
          <w:t>, dobozban</w:t>
        </w:r>
      </w:ins>
      <w:r w:rsidRPr="004B2CED">
        <w:rPr>
          <w:lang w:val="hu-HU"/>
        </w:rPr>
        <w:t>.</w:t>
      </w:r>
    </w:p>
    <w:p w14:paraId="62B3AF3C" w14:textId="0DE484ED" w:rsidR="00780C8E" w:rsidRPr="004B2CED" w:rsidRDefault="00780C8E" w:rsidP="0052664B">
      <w:pPr>
        <w:pStyle w:val="EMEABodyText"/>
        <w:rPr>
          <w:lang w:val="hu-HU"/>
        </w:rPr>
      </w:pPr>
      <w:r w:rsidRPr="004B2CED">
        <w:rPr>
          <w:lang w:val="hu-HU"/>
        </w:rPr>
        <w:t xml:space="preserve">56 db filmtabletta </w:t>
      </w:r>
      <w:del w:id="2556" w:author="Author">
        <w:r w:rsidRPr="004B2CED" w:rsidDel="00535439">
          <w:rPr>
            <w:lang w:val="hu-HU"/>
          </w:rPr>
          <w:delText xml:space="preserve">faltkartonban, </w:delText>
        </w:r>
      </w:del>
      <w:r w:rsidRPr="004B2CED">
        <w:rPr>
          <w:lang w:val="hu-HU"/>
        </w:rPr>
        <w:t>PVC/PVDC/</w:t>
      </w:r>
      <w:ins w:id="2557" w:author="Author">
        <w:r w:rsidR="00535439">
          <w:rPr>
            <w:lang w:val="hu-HU"/>
          </w:rPr>
          <w:t>/</w:t>
        </w:r>
      </w:ins>
      <w:del w:id="2558" w:author="Author">
        <w:r w:rsidRPr="004B2CED" w:rsidDel="00535439">
          <w:rPr>
            <w:lang w:val="hu-HU"/>
          </w:rPr>
          <w:delText>A</w:delText>
        </w:r>
      </w:del>
      <w:ins w:id="2559" w:author="Author">
        <w:r w:rsidR="00535439">
          <w:rPr>
            <w:lang w:val="hu-HU"/>
          </w:rPr>
          <w:t>a</w:t>
        </w:r>
      </w:ins>
      <w:r w:rsidRPr="004B2CED">
        <w:rPr>
          <w:lang w:val="hu-HU"/>
        </w:rPr>
        <w:t>lumínium buborék</w:t>
      </w:r>
      <w:ins w:id="2560" w:author="Author">
        <w:r w:rsidR="00535439">
          <w:rPr>
            <w:lang w:val="hu-HU"/>
          </w:rPr>
          <w:t>csomagolásban</w:t>
        </w:r>
      </w:ins>
      <w:del w:id="2561" w:author="Author">
        <w:r w:rsidRPr="004B2CED" w:rsidDel="00535439">
          <w:rPr>
            <w:lang w:val="hu-HU"/>
          </w:rPr>
          <w:delText>fóliában</w:delText>
        </w:r>
      </w:del>
      <w:ins w:id="2562" w:author="Author">
        <w:r w:rsidR="00535439">
          <w:rPr>
            <w:lang w:val="hu-HU"/>
          </w:rPr>
          <w:t>, dobozban</w:t>
        </w:r>
      </w:ins>
      <w:r w:rsidRPr="004B2CED">
        <w:rPr>
          <w:lang w:val="hu-HU"/>
        </w:rPr>
        <w:t>.</w:t>
      </w:r>
    </w:p>
    <w:p w14:paraId="22567C79" w14:textId="76EAEF1E" w:rsidR="00780C8E" w:rsidRPr="004B2CED" w:rsidRDefault="00780C8E" w:rsidP="0052664B">
      <w:pPr>
        <w:pStyle w:val="EMEABodyText"/>
        <w:rPr>
          <w:lang w:val="hu-HU"/>
        </w:rPr>
      </w:pPr>
      <w:r w:rsidRPr="004B2CED">
        <w:rPr>
          <w:lang w:val="hu-HU"/>
        </w:rPr>
        <w:t xml:space="preserve">84 db filmtabletta </w:t>
      </w:r>
      <w:del w:id="2563" w:author="Author">
        <w:r w:rsidRPr="004B2CED" w:rsidDel="00535439">
          <w:rPr>
            <w:lang w:val="hu-HU"/>
          </w:rPr>
          <w:delText xml:space="preserve">faltkartonban, </w:delText>
        </w:r>
      </w:del>
      <w:r w:rsidRPr="004B2CED">
        <w:rPr>
          <w:lang w:val="hu-HU"/>
        </w:rPr>
        <w:t>PVC/PVDC/</w:t>
      </w:r>
      <w:ins w:id="2564" w:author="Author">
        <w:r w:rsidR="00535439">
          <w:rPr>
            <w:lang w:val="hu-HU"/>
          </w:rPr>
          <w:t>/</w:t>
        </w:r>
      </w:ins>
      <w:del w:id="2565" w:author="Author">
        <w:r w:rsidRPr="004B2CED" w:rsidDel="00535439">
          <w:rPr>
            <w:lang w:val="hu-HU"/>
          </w:rPr>
          <w:delText>A</w:delText>
        </w:r>
      </w:del>
      <w:ins w:id="2566" w:author="Author">
        <w:r w:rsidR="00535439">
          <w:rPr>
            <w:lang w:val="hu-HU"/>
          </w:rPr>
          <w:t>a</w:t>
        </w:r>
      </w:ins>
      <w:r w:rsidRPr="004B2CED">
        <w:rPr>
          <w:lang w:val="hu-HU"/>
        </w:rPr>
        <w:t>lumínium buborék</w:t>
      </w:r>
      <w:ins w:id="2567" w:author="Author">
        <w:r w:rsidR="00535439">
          <w:rPr>
            <w:lang w:val="hu-HU"/>
          </w:rPr>
          <w:t>csomagolásban</w:t>
        </w:r>
      </w:ins>
      <w:del w:id="2568" w:author="Author">
        <w:r w:rsidRPr="004B2CED" w:rsidDel="00535439">
          <w:rPr>
            <w:lang w:val="hu-HU"/>
          </w:rPr>
          <w:delText>fóliában</w:delText>
        </w:r>
      </w:del>
      <w:ins w:id="2569" w:author="Author">
        <w:r w:rsidR="00535439">
          <w:rPr>
            <w:lang w:val="hu-HU"/>
          </w:rPr>
          <w:t>, dobozban</w:t>
        </w:r>
      </w:ins>
      <w:r w:rsidRPr="004B2CED">
        <w:rPr>
          <w:lang w:val="hu-HU"/>
        </w:rPr>
        <w:t>.</w:t>
      </w:r>
    </w:p>
    <w:p w14:paraId="6AF1E21B" w14:textId="5F296B8D" w:rsidR="00780C8E" w:rsidRPr="004B2CED" w:rsidRDefault="00780C8E" w:rsidP="0052664B">
      <w:pPr>
        <w:pStyle w:val="EMEABodyText"/>
        <w:rPr>
          <w:lang w:val="hu-HU"/>
        </w:rPr>
      </w:pPr>
      <w:r w:rsidRPr="004B2CED">
        <w:rPr>
          <w:lang w:val="hu-HU"/>
        </w:rPr>
        <w:t xml:space="preserve">90 db filmtabletta </w:t>
      </w:r>
      <w:del w:id="2570" w:author="Author">
        <w:r w:rsidRPr="004B2CED" w:rsidDel="00535439">
          <w:rPr>
            <w:lang w:val="hu-HU"/>
          </w:rPr>
          <w:delText xml:space="preserve">faltkartonban, </w:delText>
        </w:r>
      </w:del>
      <w:r w:rsidRPr="004B2CED">
        <w:rPr>
          <w:lang w:val="hu-HU"/>
        </w:rPr>
        <w:t>PVC/PVDC/</w:t>
      </w:r>
      <w:ins w:id="2571" w:author="Author">
        <w:r w:rsidR="00535439">
          <w:rPr>
            <w:lang w:val="hu-HU"/>
          </w:rPr>
          <w:t>/</w:t>
        </w:r>
      </w:ins>
      <w:del w:id="2572" w:author="Author">
        <w:r w:rsidRPr="004B2CED" w:rsidDel="00535439">
          <w:rPr>
            <w:lang w:val="hu-HU"/>
          </w:rPr>
          <w:delText>A</w:delText>
        </w:r>
      </w:del>
      <w:ins w:id="2573" w:author="Author">
        <w:r w:rsidR="00535439">
          <w:rPr>
            <w:lang w:val="hu-HU"/>
          </w:rPr>
          <w:t>a</w:t>
        </w:r>
      </w:ins>
      <w:r w:rsidRPr="004B2CED">
        <w:rPr>
          <w:lang w:val="hu-HU"/>
        </w:rPr>
        <w:t>lumínium buborék</w:t>
      </w:r>
      <w:ins w:id="2574" w:author="Author">
        <w:r w:rsidR="00535439">
          <w:rPr>
            <w:lang w:val="hu-HU"/>
          </w:rPr>
          <w:t>csomagolásban</w:t>
        </w:r>
      </w:ins>
      <w:del w:id="2575" w:author="Author">
        <w:r w:rsidRPr="004B2CED" w:rsidDel="00535439">
          <w:rPr>
            <w:lang w:val="hu-HU"/>
          </w:rPr>
          <w:delText>fóliában</w:delText>
        </w:r>
      </w:del>
      <w:ins w:id="2576" w:author="Author">
        <w:r w:rsidR="00535439">
          <w:rPr>
            <w:lang w:val="hu-HU"/>
          </w:rPr>
          <w:t>, dobozban</w:t>
        </w:r>
      </w:ins>
      <w:r w:rsidRPr="004B2CED">
        <w:rPr>
          <w:lang w:val="hu-HU"/>
        </w:rPr>
        <w:t>.</w:t>
      </w:r>
    </w:p>
    <w:p w14:paraId="5C7C0FD5" w14:textId="44815FE2" w:rsidR="00780C8E" w:rsidRPr="004B2CED" w:rsidRDefault="00780C8E">
      <w:pPr>
        <w:pStyle w:val="EMEABodyText"/>
        <w:rPr>
          <w:lang w:val="hu-HU"/>
        </w:rPr>
      </w:pPr>
      <w:r w:rsidRPr="004B2CED">
        <w:rPr>
          <w:lang w:val="hu-HU"/>
        </w:rPr>
        <w:t xml:space="preserve">98 db filmtabletta </w:t>
      </w:r>
      <w:del w:id="2577" w:author="Author">
        <w:r w:rsidRPr="004B2CED" w:rsidDel="00535439">
          <w:rPr>
            <w:lang w:val="hu-HU"/>
          </w:rPr>
          <w:delText xml:space="preserve">faltkartonban, </w:delText>
        </w:r>
      </w:del>
      <w:r w:rsidRPr="004B2CED">
        <w:rPr>
          <w:lang w:val="hu-HU"/>
        </w:rPr>
        <w:t>PVC/PVDC/</w:t>
      </w:r>
      <w:ins w:id="2578" w:author="Author">
        <w:r w:rsidR="00535439">
          <w:rPr>
            <w:lang w:val="hu-HU"/>
          </w:rPr>
          <w:t>/</w:t>
        </w:r>
      </w:ins>
      <w:del w:id="2579" w:author="Author">
        <w:r w:rsidRPr="004B2CED" w:rsidDel="00535439">
          <w:rPr>
            <w:lang w:val="hu-HU"/>
          </w:rPr>
          <w:delText>A</w:delText>
        </w:r>
      </w:del>
      <w:ins w:id="2580" w:author="Author">
        <w:r w:rsidR="00535439">
          <w:rPr>
            <w:lang w:val="hu-HU"/>
          </w:rPr>
          <w:t>a</w:t>
        </w:r>
      </w:ins>
      <w:r w:rsidRPr="004B2CED">
        <w:rPr>
          <w:lang w:val="hu-HU"/>
        </w:rPr>
        <w:t>lumínium buborék</w:t>
      </w:r>
      <w:ins w:id="2581" w:author="Author">
        <w:r w:rsidR="00535439">
          <w:rPr>
            <w:lang w:val="hu-HU"/>
          </w:rPr>
          <w:t>csomagolásban</w:t>
        </w:r>
      </w:ins>
      <w:del w:id="2582" w:author="Author">
        <w:r w:rsidRPr="004B2CED" w:rsidDel="00535439">
          <w:rPr>
            <w:lang w:val="hu-HU"/>
          </w:rPr>
          <w:delText>fóliában</w:delText>
        </w:r>
      </w:del>
      <w:ins w:id="2583" w:author="Author">
        <w:r w:rsidR="00535439">
          <w:rPr>
            <w:lang w:val="hu-HU"/>
          </w:rPr>
          <w:t>, dobozban</w:t>
        </w:r>
      </w:ins>
      <w:r w:rsidRPr="004B2CED">
        <w:rPr>
          <w:lang w:val="hu-HU"/>
        </w:rPr>
        <w:t>.</w:t>
      </w:r>
    </w:p>
    <w:p w14:paraId="1E78391F" w14:textId="2BB82EAE" w:rsidR="00780C8E" w:rsidRPr="004B2CED" w:rsidRDefault="00780C8E">
      <w:pPr>
        <w:pStyle w:val="EMEABodyText"/>
        <w:rPr>
          <w:lang w:val="hu-HU"/>
        </w:rPr>
      </w:pPr>
      <w:r w:rsidRPr="004B2CED">
        <w:rPr>
          <w:lang w:val="hu-HU"/>
        </w:rPr>
        <w:t xml:space="preserve">56 x 1 filmtabletta </w:t>
      </w:r>
      <w:del w:id="2584" w:author="Author">
        <w:r w:rsidRPr="004B2CED" w:rsidDel="00535439">
          <w:rPr>
            <w:lang w:val="hu-HU"/>
          </w:rPr>
          <w:delText>faltkartonban,</w:delText>
        </w:r>
      </w:del>
      <w:r w:rsidRPr="004B2CED">
        <w:rPr>
          <w:lang w:val="hu-HU"/>
        </w:rPr>
        <w:t xml:space="preserve"> adagonként perforált, PVC/PVDC/</w:t>
      </w:r>
      <w:ins w:id="2585" w:author="Author">
        <w:r w:rsidR="00535439">
          <w:rPr>
            <w:lang w:val="hu-HU"/>
          </w:rPr>
          <w:t>/</w:t>
        </w:r>
      </w:ins>
      <w:del w:id="2586" w:author="Author">
        <w:r w:rsidRPr="004B2CED" w:rsidDel="00535439">
          <w:rPr>
            <w:lang w:val="hu-HU"/>
          </w:rPr>
          <w:delText>A</w:delText>
        </w:r>
      </w:del>
      <w:ins w:id="2587" w:author="Author">
        <w:r w:rsidR="00535439">
          <w:rPr>
            <w:lang w:val="hu-HU"/>
          </w:rPr>
          <w:t>a</w:t>
        </w:r>
      </w:ins>
      <w:r w:rsidRPr="004B2CED">
        <w:rPr>
          <w:lang w:val="hu-HU"/>
        </w:rPr>
        <w:t>lumínium buborék</w:t>
      </w:r>
      <w:ins w:id="2588" w:author="Author">
        <w:r w:rsidR="00535439">
          <w:rPr>
            <w:lang w:val="hu-HU"/>
          </w:rPr>
          <w:t>csomagolásban</w:t>
        </w:r>
      </w:ins>
      <w:del w:id="2589" w:author="Author">
        <w:r w:rsidRPr="004B2CED" w:rsidDel="00535439">
          <w:rPr>
            <w:lang w:val="hu-HU"/>
          </w:rPr>
          <w:delText>fóliában</w:delText>
        </w:r>
      </w:del>
      <w:ins w:id="2590" w:author="Author">
        <w:r w:rsidR="00535439">
          <w:rPr>
            <w:lang w:val="hu-HU"/>
          </w:rPr>
          <w:t>, dobozban</w:t>
        </w:r>
      </w:ins>
      <w:r w:rsidRPr="004B2CED">
        <w:rPr>
          <w:lang w:val="hu-HU"/>
        </w:rPr>
        <w:t>.</w:t>
      </w:r>
    </w:p>
    <w:p w14:paraId="05340C78" w14:textId="77777777" w:rsidR="00780C8E" w:rsidRPr="004B2CED" w:rsidRDefault="00780C8E">
      <w:pPr>
        <w:pStyle w:val="EMEABodyText"/>
        <w:rPr>
          <w:lang w:val="hu-HU"/>
        </w:rPr>
      </w:pPr>
    </w:p>
    <w:p w14:paraId="38CEFF88" w14:textId="77777777" w:rsidR="00780C8E" w:rsidRPr="004B2CED" w:rsidRDefault="00780C8E">
      <w:pPr>
        <w:pStyle w:val="EMEABodyText"/>
        <w:rPr>
          <w:lang w:val="hu-HU"/>
        </w:rPr>
      </w:pPr>
      <w:r w:rsidRPr="004B2CED">
        <w:rPr>
          <w:lang w:val="hu-HU"/>
        </w:rPr>
        <w:t>Nem feltétlenül mindegyik kiszerelés kerül kereskedelmi forgalomba.</w:t>
      </w:r>
    </w:p>
    <w:p w14:paraId="782DD720" w14:textId="77777777" w:rsidR="00780C8E" w:rsidRPr="004B2CED" w:rsidRDefault="00780C8E">
      <w:pPr>
        <w:pStyle w:val="EMEABodyText"/>
        <w:rPr>
          <w:lang w:val="hu-HU"/>
        </w:rPr>
      </w:pPr>
    </w:p>
    <w:p w14:paraId="11A2D4D9" w14:textId="43EB2832" w:rsidR="00780C8E" w:rsidRPr="004B2CED" w:rsidRDefault="00780C8E" w:rsidP="0052664B">
      <w:pPr>
        <w:pStyle w:val="EMEAHeading2"/>
        <w:rPr>
          <w:lang w:val="hu-HU"/>
        </w:rPr>
      </w:pPr>
      <w:r w:rsidRPr="004B2CED">
        <w:rPr>
          <w:lang w:val="hu-HU"/>
        </w:rPr>
        <w:t>6.6</w:t>
      </w:r>
      <w:r w:rsidRPr="004B2CED">
        <w:rPr>
          <w:lang w:val="hu-HU"/>
        </w:rPr>
        <w:tab/>
      </w:r>
      <w:r w:rsidRPr="004B2CED">
        <w:rPr>
          <w:noProof/>
          <w:lang w:val="hu-HU"/>
        </w:rPr>
        <w:t>A megsemmisítésre vonatkozó különleges óvintézkedések</w:t>
      </w:r>
      <w:r w:rsidR="005431D8">
        <w:rPr>
          <w:noProof/>
          <w:lang w:val="hu-HU"/>
        </w:rPr>
        <w:fldChar w:fldCharType="begin"/>
      </w:r>
      <w:r w:rsidR="005431D8">
        <w:rPr>
          <w:noProof/>
          <w:lang w:val="hu-HU"/>
        </w:rPr>
        <w:instrText xml:space="preserve"> DOCVARIABLE vault_nd_3c9b52a9-6d87-407e-a332-19bc10e2f6ad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2ECC43CD" w14:textId="77777777" w:rsidR="00780C8E" w:rsidRPr="004B2CED" w:rsidRDefault="00780C8E" w:rsidP="0052664B">
      <w:pPr>
        <w:pStyle w:val="EMEAHeading2"/>
        <w:rPr>
          <w:lang w:val="hu-HU"/>
        </w:rPr>
      </w:pPr>
    </w:p>
    <w:p w14:paraId="6D51E770" w14:textId="77777777" w:rsidR="00780C8E" w:rsidRPr="004B2CED" w:rsidRDefault="00780C8E" w:rsidP="0052664B">
      <w:pPr>
        <w:pStyle w:val="EMEABodyText"/>
        <w:rPr>
          <w:noProof/>
          <w:lang w:val="hu-HU"/>
        </w:rPr>
      </w:pPr>
      <w:r w:rsidRPr="004B2CED">
        <w:rPr>
          <w:noProof/>
          <w:lang w:val="hu-HU"/>
        </w:rPr>
        <w:t xml:space="preserve">Bármilyen fel nem használt </w:t>
      </w:r>
      <w:r w:rsidR="00560E64" w:rsidRPr="004B2CED">
        <w:rPr>
          <w:noProof/>
          <w:lang w:val="hu-HU"/>
        </w:rPr>
        <w:t>gyógyszer</w:t>
      </w:r>
      <w:r w:rsidRPr="004B2CED">
        <w:rPr>
          <w:noProof/>
          <w:lang w:val="hu-HU"/>
        </w:rPr>
        <w:t xml:space="preserve">, illetve hulladékanyag megsemmisítését </w:t>
      </w:r>
      <w:r w:rsidR="00560E64" w:rsidRPr="004B2CED">
        <w:rPr>
          <w:lang w:val="hu-HU"/>
        </w:rPr>
        <w:t xml:space="preserve">a gyógyszerekre vonatkozó </w:t>
      </w:r>
      <w:r w:rsidRPr="004B2CED">
        <w:rPr>
          <w:noProof/>
          <w:lang w:val="hu-HU"/>
        </w:rPr>
        <w:t>előírások szerint kell végrehajtani.</w:t>
      </w:r>
    </w:p>
    <w:p w14:paraId="7A2896F7" w14:textId="77777777" w:rsidR="00780C8E" w:rsidRPr="004B2CED" w:rsidRDefault="00780C8E">
      <w:pPr>
        <w:pStyle w:val="EMEABodyText"/>
        <w:rPr>
          <w:lang w:val="hu-HU"/>
        </w:rPr>
      </w:pPr>
    </w:p>
    <w:p w14:paraId="02347580" w14:textId="77777777" w:rsidR="00780C8E" w:rsidRPr="004B2CED" w:rsidRDefault="00780C8E">
      <w:pPr>
        <w:pStyle w:val="EMEABodyText"/>
        <w:rPr>
          <w:lang w:val="hu-HU"/>
        </w:rPr>
      </w:pPr>
    </w:p>
    <w:p w14:paraId="318C550A" w14:textId="70C323C7" w:rsidR="00780C8E" w:rsidRPr="005431D8" w:rsidRDefault="00780C8E">
      <w:pPr>
        <w:pStyle w:val="EMEAHeading1"/>
        <w:rPr>
          <w:lang w:val="hu-HU"/>
        </w:rPr>
      </w:pPr>
      <w:r w:rsidRPr="005431D8">
        <w:rPr>
          <w:lang w:val="hu-HU"/>
        </w:rPr>
        <w:t>7.</w:t>
      </w:r>
      <w:r w:rsidRPr="005431D8">
        <w:rPr>
          <w:lang w:val="hu-HU"/>
        </w:rPr>
        <w:tab/>
        <w:t>A FORGALOMBA HOZATALI ENGEDÉLY JOGOSULTJA</w:t>
      </w:r>
      <w:r w:rsidR="005431D8">
        <w:rPr>
          <w:lang w:val="hu-HU"/>
        </w:rPr>
        <w:fldChar w:fldCharType="begin"/>
      </w:r>
      <w:r w:rsidR="005431D8">
        <w:rPr>
          <w:lang w:val="hu-HU"/>
        </w:rPr>
        <w:instrText xml:space="preserve"> DOCVARIABLE VAULT_ND_cea7c17e-b7f2-4632-b49d-8f646b4d9d0e \* MERGEFORMAT </w:instrText>
      </w:r>
      <w:r w:rsidR="005431D8">
        <w:rPr>
          <w:lang w:val="hu-HU"/>
        </w:rPr>
        <w:fldChar w:fldCharType="separate"/>
      </w:r>
      <w:r w:rsidR="005431D8">
        <w:rPr>
          <w:lang w:val="hu-HU"/>
        </w:rPr>
        <w:t xml:space="preserve"> </w:t>
      </w:r>
      <w:r w:rsidR="005431D8">
        <w:rPr>
          <w:lang w:val="hu-HU"/>
        </w:rPr>
        <w:fldChar w:fldCharType="end"/>
      </w:r>
    </w:p>
    <w:p w14:paraId="6FA73A8C" w14:textId="77777777" w:rsidR="00780C8E" w:rsidRPr="005431D8" w:rsidRDefault="00780C8E">
      <w:pPr>
        <w:pStyle w:val="EMEAHeading1"/>
        <w:rPr>
          <w:lang w:val="hu-HU"/>
        </w:rPr>
      </w:pPr>
    </w:p>
    <w:p w14:paraId="7D7DFC80" w14:textId="77777777" w:rsidR="00D7521A" w:rsidRPr="00DB0A1B" w:rsidRDefault="00D7521A" w:rsidP="00D7521A">
      <w:pPr>
        <w:pStyle w:val="EMEABodyText"/>
        <w:rPr>
          <w:lang w:val="hu-HU"/>
          <w:rPrChange w:id="2591" w:author="Author">
            <w:rPr>
              <w:lang w:val="fr-FR"/>
            </w:rPr>
          </w:rPrChange>
        </w:rPr>
      </w:pPr>
      <w:r w:rsidRPr="00DB0A1B">
        <w:rPr>
          <w:lang w:val="hu-HU"/>
          <w:rPrChange w:id="2592" w:author="Author">
            <w:rPr>
              <w:lang w:val="fr-FR"/>
            </w:rPr>
          </w:rPrChange>
        </w:rPr>
        <w:t>Sanofi Winthrop Industrie</w:t>
      </w:r>
    </w:p>
    <w:p w14:paraId="654CAD37" w14:textId="77777777" w:rsidR="00D7521A" w:rsidRPr="00DB0A1B" w:rsidRDefault="00D7521A" w:rsidP="00D7521A">
      <w:pPr>
        <w:pStyle w:val="EMEABodyText"/>
        <w:rPr>
          <w:lang w:val="hu-HU"/>
          <w:rPrChange w:id="2593" w:author="Author">
            <w:rPr>
              <w:lang w:val="fr-FR"/>
            </w:rPr>
          </w:rPrChange>
        </w:rPr>
      </w:pPr>
      <w:r w:rsidRPr="00DB0A1B">
        <w:rPr>
          <w:lang w:val="hu-HU"/>
          <w:rPrChange w:id="2594" w:author="Author">
            <w:rPr>
              <w:lang w:val="fr-FR"/>
            </w:rPr>
          </w:rPrChange>
        </w:rPr>
        <w:t>82 avenue Raspail</w:t>
      </w:r>
    </w:p>
    <w:p w14:paraId="499DF46A" w14:textId="77777777" w:rsidR="00D03EA0" w:rsidRDefault="00D7521A" w:rsidP="00D03EA0">
      <w:pPr>
        <w:pStyle w:val="EMEAAddress"/>
        <w:rPr>
          <w:lang w:val="hu-HU"/>
        </w:rPr>
      </w:pPr>
      <w:r w:rsidRPr="00DB0A1B">
        <w:rPr>
          <w:lang w:val="hu-HU"/>
          <w:rPrChange w:id="2595" w:author="Author">
            <w:rPr>
              <w:lang w:val="fr-FR"/>
            </w:rPr>
          </w:rPrChange>
        </w:rPr>
        <w:t>94250 Gentilly</w:t>
      </w:r>
      <w:r w:rsidRPr="004B2CED" w:rsidDel="00D7521A">
        <w:rPr>
          <w:lang w:val="hu-HU"/>
        </w:rPr>
        <w:t xml:space="preserve"> </w:t>
      </w:r>
    </w:p>
    <w:p w14:paraId="4BB673C1" w14:textId="77777777" w:rsidR="00780C8E" w:rsidRPr="004B2CED" w:rsidRDefault="00780C8E">
      <w:pPr>
        <w:pStyle w:val="EMEAAddress"/>
        <w:rPr>
          <w:lang w:val="hu-HU"/>
        </w:rPr>
      </w:pPr>
      <w:r w:rsidRPr="004B2CED">
        <w:rPr>
          <w:lang w:val="hu-HU"/>
        </w:rPr>
        <w:t>Franciaország</w:t>
      </w:r>
    </w:p>
    <w:p w14:paraId="31838682" w14:textId="77777777" w:rsidR="00780C8E" w:rsidRPr="004B2CED" w:rsidRDefault="00780C8E">
      <w:pPr>
        <w:pStyle w:val="EMEABodyText"/>
        <w:rPr>
          <w:lang w:val="hu-HU"/>
        </w:rPr>
      </w:pPr>
    </w:p>
    <w:p w14:paraId="1DCC0970" w14:textId="77777777" w:rsidR="00780C8E" w:rsidRPr="004B2CED" w:rsidRDefault="00780C8E">
      <w:pPr>
        <w:pStyle w:val="EMEABodyText"/>
        <w:rPr>
          <w:lang w:val="hu-HU"/>
        </w:rPr>
      </w:pPr>
    </w:p>
    <w:p w14:paraId="3792C9DB" w14:textId="3C977975" w:rsidR="00780C8E" w:rsidRPr="005431D8" w:rsidRDefault="00780C8E">
      <w:pPr>
        <w:pStyle w:val="EMEAHeading1"/>
        <w:rPr>
          <w:lang w:val="hu-HU"/>
        </w:rPr>
      </w:pPr>
      <w:r w:rsidRPr="005431D8">
        <w:rPr>
          <w:lang w:val="hu-HU"/>
        </w:rPr>
        <w:t>8.</w:t>
      </w:r>
      <w:r w:rsidRPr="005431D8">
        <w:rPr>
          <w:lang w:val="hu-HU"/>
        </w:rPr>
        <w:tab/>
        <w:t>A FORGALOMBA HOZATALI ENGEDÉLY SZÁMAI</w:t>
      </w:r>
      <w:r w:rsidR="005431D8">
        <w:rPr>
          <w:lang w:val="hu-HU"/>
        </w:rPr>
        <w:fldChar w:fldCharType="begin"/>
      </w:r>
      <w:r w:rsidR="005431D8">
        <w:rPr>
          <w:lang w:val="hu-HU"/>
        </w:rPr>
        <w:instrText xml:space="preserve"> DOCVARIABLE VAULT_ND_8ae48b90-4cc2-45b0-b667-123869b79c30 \* MERGEFORMAT </w:instrText>
      </w:r>
      <w:r w:rsidR="005431D8">
        <w:rPr>
          <w:lang w:val="hu-HU"/>
        </w:rPr>
        <w:fldChar w:fldCharType="separate"/>
      </w:r>
      <w:r w:rsidR="005431D8">
        <w:rPr>
          <w:lang w:val="hu-HU"/>
        </w:rPr>
        <w:t xml:space="preserve"> </w:t>
      </w:r>
      <w:r w:rsidR="005431D8">
        <w:rPr>
          <w:lang w:val="hu-HU"/>
        </w:rPr>
        <w:fldChar w:fldCharType="end"/>
      </w:r>
    </w:p>
    <w:p w14:paraId="1556AAEE" w14:textId="77777777" w:rsidR="00780C8E" w:rsidRPr="005431D8" w:rsidRDefault="00780C8E">
      <w:pPr>
        <w:pStyle w:val="EMEAHeading1"/>
        <w:rPr>
          <w:lang w:val="hu-HU"/>
        </w:rPr>
      </w:pPr>
    </w:p>
    <w:p w14:paraId="644907F3" w14:textId="77777777" w:rsidR="00535439" w:rsidRDefault="00780C8E" w:rsidP="0052664B">
      <w:pPr>
        <w:pStyle w:val="EMEABodyText"/>
        <w:rPr>
          <w:ins w:id="2596" w:author="Author"/>
          <w:lang w:val="hu-HU"/>
        </w:rPr>
      </w:pPr>
      <w:r w:rsidRPr="004B2CED">
        <w:rPr>
          <w:lang w:val="hu-HU"/>
        </w:rPr>
        <w:t>EU/1/97/046/016-020</w:t>
      </w:r>
      <w:del w:id="2597" w:author="Author">
        <w:r w:rsidRPr="004B2CED" w:rsidDel="00535439">
          <w:rPr>
            <w:lang w:val="hu-HU"/>
          </w:rPr>
          <w:br/>
        </w:r>
      </w:del>
    </w:p>
    <w:p w14:paraId="2D63E808" w14:textId="77777777" w:rsidR="00535439" w:rsidRDefault="00780C8E" w:rsidP="0052664B">
      <w:pPr>
        <w:pStyle w:val="EMEABodyText"/>
        <w:rPr>
          <w:ins w:id="2598" w:author="Author"/>
          <w:lang w:val="hu-HU"/>
        </w:rPr>
      </w:pPr>
      <w:r w:rsidRPr="004B2CED">
        <w:rPr>
          <w:lang w:val="hu-HU"/>
        </w:rPr>
        <w:t>EU/1/97/046/031</w:t>
      </w:r>
      <w:del w:id="2599" w:author="Author">
        <w:r w:rsidRPr="004B2CED" w:rsidDel="00535439">
          <w:rPr>
            <w:lang w:val="hu-HU"/>
          </w:rPr>
          <w:br/>
        </w:r>
      </w:del>
    </w:p>
    <w:p w14:paraId="72B9496F" w14:textId="77777777" w:rsidR="00535439" w:rsidRDefault="00780C8E" w:rsidP="0052664B">
      <w:pPr>
        <w:pStyle w:val="EMEABodyText"/>
        <w:rPr>
          <w:ins w:id="2600" w:author="Author"/>
          <w:lang w:val="hu-HU"/>
        </w:rPr>
      </w:pPr>
      <w:r w:rsidRPr="004B2CED">
        <w:rPr>
          <w:lang w:val="hu-HU"/>
        </w:rPr>
        <w:t>EU/1/97/046/034</w:t>
      </w:r>
      <w:del w:id="2601" w:author="Author">
        <w:r w:rsidRPr="004B2CED" w:rsidDel="00535439">
          <w:rPr>
            <w:lang w:val="hu-HU"/>
          </w:rPr>
          <w:br/>
        </w:r>
      </w:del>
    </w:p>
    <w:p w14:paraId="38E8342B" w14:textId="1DCA3E00" w:rsidR="00780C8E" w:rsidRPr="004B2CED" w:rsidRDefault="00780C8E" w:rsidP="0052664B">
      <w:pPr>
        <w:pStyle w:val="EMEABodyText"/>
        <w:rPr>
          <w:lang w:val="hu-HU"/>
        </w:rPr>
      </w:pPr>
      <w:r w:rsidRPr="004B2CED">
        <w:rPr>
          <w:lang w:val="hu-HU"/>
        </w:rPr>
        <w:t>EU/1/97/046/037</w:t>
      </w:r>
    </w:p>
    <w:p w14:paraId="3F2628F1" w14:textId="77777777" w:rsidR="00780C8E" w:rsidRPr="004B2CED" w:rsidRDefault="00780C8E">
      <w:pPr>
        <w:pStyle w:val="EMEABodyText"/>
        <w:rPr>
          <w:lang w:val="hu-HU"/>
        </w:rPr>
      </w:pPr>
    </w:p>
    <w:p w14:paraId="35FD7ECB" w14:textId="77777777" w:rsidR="00780C8E" w:rsidRPr="004B2CED" w:rsidRDefault="00780C8E">
      <w:pPr>
        <w:pStyle w:val="EMEABodyText"/>
        <w:rPr>
          <w:lang w:val="hu-HU"/>
        </w:rPr>
      </w:pPr>
    </w:p>
    <w:p w14:paraId="58F5F209" w14:textId="752DCB58" w:rsidR="00780C8E" w:rsidRPr="005431D8" w:rsidRDefault="00780C8E">
      <w:pPr>
        <w:pStyle w:val="EMEAHeading1"/>
        <w:rPr>
          <w:lang w:val="hu-HU"/>
        </w:rPr>
      </w:pPr>
      <w:r w:rsidRPr="005431D8">
        <w:rPr>
          <w:lang w:val="hu-HU"/>
        </w:rPr>
        <w:t>9.</w:t>
      </w:r>
      <w:r w:rsidRPr="005431D8">
        <w:rPr>
          <w:lang w:val="hu-HU"/>
        </w:rPr>
        <w:tab/>
        <w:t>A forgalomba hozatali engedély első kiadásának/ megújításának dátuma</w:t>
      </w:r>
      <w:r w:rsidR="005431D8">
        <w:rPr>
          <w:lang w:val="hu-HU"/>
        </w:rPr>
        <w:fldChar w:fldCharType="begin"/>
      </w:r>
      <w:r w:rsidR="005431D8">
        <w:rPr>
          <w:lang w:val="hu-HU"/>
        </w:rPr>
        <w:instrText xml:space="preserve"> DOCVARIABLE VAULT_ND_a935e1a6-1a9b-4514-9202-00b1af33230c \* MERGEFORMAT </w:instrText>
      </w:r>
      <w:r w:rsidR="005431D8">
        <w:rPr>
          <w:lang w:val="hu-HU"/>
        </w:rPr>
        <w:fldChar w:fldCharType="separate"/>
      </w:r>
      <w:r w:rsidR="005431D8">
        <w:rPr>
          <w:lang w:val="hu-HU"/>
        </w:rPr>
        <w:t xml:space="preserve"> </w:t>
      </w:r>
      <w:r w:rsidR="005431D8">
        <w:rPr>
          <w:lang w:val="hu-HU"/>
        </w:rPr>
        <w:fldChar w:fldCharType="end"/>
      </w:r>
    </w:p>
    <w:p w14:paraId="6E531743" w14:textId="77777777" w:rsidR="00780C8E" w:rsidRPr="005431D8" w:rsidRDefault="00780C8E">
      <w:pPr>
        <w:pStyle w:val="EMEAHeading1"/>
        <w:rPr>
          <w:lang w:val="hu-HU"/>
        </w:rPr>
      </w:pPr>
    </w:p>
    <w:p w14:paraId="667B7577" w14:textId="77777777" w:rsidR="00535439" w:rsidRDefault="00780C8E" w:rsidP="0052664B">
      <w:pPr>
        <w:pStyle w:val="EMEABodyText"/>
        <w:rPr>
          <w:ins w:id="2602" w:author="Author"/>
          <w:lang w:val="hu-HU"/>
        </w:rPr>
      </w:pPr>
      <w:r w:rsidRPr="004B2CED">
        <w:rPr>
          <w:lang w:val="hu-HU"/>
        </w:rPr>
        <w:t>A forgalomba hozatali engedély első kiadásának dátuma: 1997. augusztus 27.</w:t>
      </w:r>
      <w:del w:id="2603" w:author="Author">
        <w:r w:rsidRPr="004B2CED" w:rsidDel="00535439">
          <w:rPr>
            <w:lang w:val="hu-HU"/>
          </w:rPr>
          <w:br/>
        </w:r>
      </w:del>
    </w:p>
    <w:p w14:paraId="04B056EF" w14:textId="1F2195C5" w:rsidR="00780C8E" w:rsidRPr="004B2CED" w:rsidRDefault="00780C8E" w:rsidP="0052664B">
      <w:pPr>
        <w:pStyle w:val="EMEABodyText"/>
        <w:rPr>
          <w:lang w:val="hu-HU"/>
        </w:rPr>
      </w:pPr>
      <w:r w:rsidRPr="004B2CED">
        <w:rPr>
          <w:lang w:val="hu-HU"/>
        </w:rPr>
        <w:t xml:space="preserve">A forgalomba hozatali engedély </w:t>
      </w:r>
      <w:r w:rsidR="00560E64" w:rsidRPr="004B2CED">
        <w:rPr>
          <w:lang w:val="hu-HU"/>
        </w:rPr>
        <w:t xml:space="preserve">legutóbbi </w:t>
      </w:r>
      <w:r w:rsidRPr="004B2CED">
        <w:rPr>
          <w:lang w:val="hu-HU"/>
        </w:rPr>
        <w:t>megújításának dátuma: 2007. augusztus 27.</w:t>
      </w:r>
    </w:p>
    <w:p w14:paraId="7C03D062" w14:textId="77777777" w:rsidR="00780C8E" w:rsidRPr="004B2CED" w:rsidRDefault="00780C8E">
      <w:pPr>
        <w:pStyle w:val="EMEABodyText"/>
        <w:rPr>
          <w:lang w:val="hu-HU"/>
        </w:rPr>
      </w:pPr>
    </w:p>
    <w:p w14:paraId="395E3D55" w14:textId="77777777" w:rsidR="00780C8E" w:rsidRPr="004B2CED" w:rsidRDefault="00780C8E">
      <w:pPr>
        <w:pStyle w:val="EMEABodyText"/>
        <w:rPr>
          <w:lang w:val="hu-HU"/>
        </w:rPr>
      </w:pPr>
    </w:p>
    <w:p w14:paraId="6F63B7EC" w14:textId="1AB8606B" w:rsidR="00780C8E" w:rsidRPr="005431D8" w:rsidRDefault="00780C8E">
      <w:pPr>
        <w:pStyle w:val="EMEAHeading1"/>
        <w:rPr>
          <w:lang w:val="hu-HU"/>
        </w:rPr>
      </w:pPr>
      <w:r w:rsidRPr="005431D8">
        <w:rPr>
          <w:lang w:val="hu-HU"/>
        </w:rPr>
        <w:t>10.</w:t>
      </w:r>
      <w:r w:rsidRPr="005431D8">
        <w:rPr>
          <w:lang w:val="hu-HU"/>
        </w:rPr>
        <w:tab/>
        <w:t>A szöveg ellenőrzésének dátuma</w:t>
      </w:r>
      <w:r w:rsidR="005431D8">
        <w:rPr>
          <w:lang w:val="hu-HU"/>
        </w:rPr>
        <w:fldChar w:fldCharType="begin"/>
      </w:r>
      <w:r w:rsidR="005431D8">
        <w:rPr>
          <w:lang w:val="hu-HU"/>
        </w:rPr>
        <w:instrText xml:space="preserve"> DOCVARIABLE VAULT_ND_293aee16-8a58-43f2-8d14-decfbef502b2 \* MERGEFORMAT </w:instrText>
      </w:r>
      <w:r w:rsidR="005431D8">
        <w:rPr>
          <w:lang w:val="hu-HU"/>
        </w:rPr>
        <w:fldChar w:fldCharType="separate"/>
      </w:r>
      <w:r w:rsidR="005431D8">
        <w:rPr>
          <w:lang w:val="hu-HU"/>
        </w:rPr>
        <w:t xml:space="preserve"> </w:t>
      </w:r>
      <w:r w:rsidR="005431D8">
        <w:rPr>
          <w:lang w:val="hu-HU"/>
        </w:rPr>
        <w:fldChar w:fldCharType="end"/>
      </w:r>
    </w:p>
    <w:p w14:paraId="5F93D4F7" w14:textId="77777777" w:rsidR="00780C8E" w:rsidRPr="005431D8" w:rsidRDefault="00780C8E" w:rsidP="0052664B">
      <w:pPr>
        <w:pStyle w:val="EMEAHeading1"/>
        <w:rPr>
          <w:lang w:val="hu-HU"/>
        </w:rPr>
      </w:pPr>
    </w:p>
    <w:p w14:paraId="455DE7DD" w14:textId="77777777" w:rsidR="00780C8E" w:rsidRPr="004B2CED" w:rsidRDefault="00780C8E" w:rsidP="0052664B">
      <w:pPr>
        <w:pStyle w:val="EMEABodyText"/>
        <w:rPr>
          <w:lang w:val="hu-HU"/>
        </w:rPr>
      </w:pPr>
      <w:r w:rsidRPr="004B2CED">
        <w:rPr>
          <w:lang w:val="hu-HU"/>
        </w:rPr>
        <w:t>A gyógyszerről részletes információ az Európai Gyógyszerügynökség internetes honlapján http://www.ema.europa.eu/ található.</w:t>
      </w:r>
    </w:p>
    <w:p w14:paraId="3E94E4D9" w14:textId="678BDCD4" w:rsidR="00780C8E" w:rsidRPr="005431D8" w:rsidRDefault="00780C8E">
      <w:pPr>
        <w:pStyle w:val="EMEAHeading1"/>
        <w:rPr>
          <w:lang w:val="hu-HU"/>
        </w:rPr>
      </w:pPr>
      <w:r w:rsidRPr="004B2CED">
        <w:rPr>
          <w:lang w:val="hu-HU"/>
        </w:rPr>
        <w:br w:type="page"/>
      </w:r>
      <w:r w:rsidRPr="005431D8">
        <w:rPr>
          <w:lang w:val="hu-HU"/>
        </w:rPr>
        <w:t>1.</w:t>
      </w:r>
      <w:r w:rsidRPr="005431D8">
        <w:rPr>
          <w:lang w:val="hu-HU"/>
        </w:rPr>
        <w:tab/>
        <w:t>A GYÓGYSZER NEVE</w:t>
      </w:r>
      <w:r w:rsidR="005431D8">
        <w:rPr>
          <w:lang w:val="hu-HU"/>
        </w:rPr>
        <w:fldChar w:fldCharType="begin"/>
      </w:r>
      <w:r w:rsidR="005431D8">
        <w:rPr>
          <w:lang w:val="hu-HU"/>
        </w:rPr>
        <w:instrText xml:space="preserve"> DOCVARIABLE VAULT_ND_a56228e3-522c-4e75-bf20-386af2246167 \* MERGEFORMAT </w:instrText>
      </w:r>
      <w:r w:rsidR="005431D8">
        <w:rPr>
          <w:lang w:val="hu-HU"/>
        </w:rPr>
        <w:fldChar w:fldCharType="separate"/>
      </w:r>
      <w:r w:rsidR="005431D8">
        <w:rPr>
          <w:lang w:val="hu-HU"/>
        </w:rPr>
        <w:t xml:space="preserve"> </w:t>
      </w:r>
      <w:r w:rsidR="005431D8">
        <w:rPr>
          <w:lang w:val="hu-HU"/>
        </w:rPr>
        <w:fldChar w:fldCharType="end"/>
      </w:r>
    </w:p>
    <w:p w14:paraId="711C3152" w14:textId="77777777" w:rsidR="00780C8E" w:rsidRPr="005431D8" w:rsidRDefault="00780C8E">
      <w:pPr>
        <w:pStyle w:val="EMEAHeading1"/>
        <w:rPr>
          <w:lang w:val="hu-HU"/>
        </w:rPr>
      </w:pPr>
    </w:p>
    <w:p w14:paraId="619D047B" w14:textId="77777777" w:rsidR="00780C8E" w:rsidRPr="004B2CED" w:rsidRDefault="00780C8E">
      <w:pPr>
        <w:pStyle w:val="EMEABodyText"/>
        <w:rPr>
          <w:lang w:val="hu-HU"/>
        </w:rPr>
      </w:pPr>
      <w:r w:rsidRPr="004B2CED">
        <w:rPr>
          <w:lang w:val="hu-HU"/>
        </w:rPr>
        <w:t>Aprovel 150 mg filmtabletta.</w:t>
      </w:r>
    </w:p>
    <w:p w14:paraId="5FC1DFE3" w14:textId="77777777" w:rsidR="00780C8E" w:rsidRPr="004B2CED" w:rsidRDefault="00780C8E">
      <w:pPr>
        <w:pStyle w:val="EMEABodyText"/>
        <w:rPr>
          <w:lang w:val="hu-HU"/>
        </w:rPr>
      </w:pPr>
    </w:p>
    <w:p w14:paraId="2BB6F550" w14:textId="77777777" w:rsidR="00780C8E" w:rsidRPr="004B2CED" w:rsidRDefault="00780C8E">
      <w:pPr>
        <w:pStyle w:val="EMEABodyText"/>
        <w:rPr>
          <w:lang w:val="hu-HU"/>
        </w:rPr>
      </w:pPr>
    </w:p>
    <w:p w14:paraId="24EDBC7B" w14:textId="6CCDE78C" w:rsidR="00780C8E" w:rsidRPr="005431D8" w:rsidRDefault="00780C8E">
      <w:pPr>
        <w:pStyle w:val="EMEAHeading1"/>
        <w:rPr>
          <w:lang w:val="hu-HU"/>
        </w:rPr>
      </w:pPr>
      <w:r w:rsidRPr="005431D8">
        <w:rPr>
          <w:lang w:val="hu-HU"/>
        </w:rPr>
        <w:t>2.</w:t>
      </w:r>
      <w:r w:rsidRPr="005431D8">
        <w:rPr>
          <w:lang w:val="hu-HU"/>
        </w:rPr>
        <w:tab/>
        <w:t>MINŐSÉGI ÉS MENNYISÉGI ÖSSZETÉTEL</w:t>
      </w:r>
      <w:r w:rsidR="005431D8">
        <w:rPr>
          <w:lang w:val="hu-HU"/>
        </w:rPr>
        <w:fldChar w:fldCharType="begin"/>
      </w:r>
      <w:r w:rsidR="005431D8">
        <w:rPr>
          <w:lang w:val="hu-HU"/>
        </w:rPr>
        <w:instrText xml:space="preserve"> DOCVARIABLE VAULT_ND_071adf78-697a-4826-9e8e-7588e7d7bef0 \* MERGEFORMAT </w:instrText>
      </w:r>
      <w:r w:rsidR="005431D8">
        <w:rPr>
          <w:lang w:val="hu-HU"/>
        </w:rPr>
        <w:fldChar w:fldCharType="separate"/>
      </w:r>
      <w:r w:rsidR="005431D8">
        <w:rPr>
          <w:lang w:val="hu-HU"/>
        </w:rPr>
        <w:t xml:space="preserve"> </w:t>
      </w:r>
      <w:r w:rsidR="005431D8">
        <w:rPr>
          <w:lang w:val="hu-HU"/>
        </w:rPr>
        <w:fldChar w:fldCharType="end"/>
      </w:r>
    </w:p>
    <w:p w14:paraId="4F6479EC" w14:textId="77777777" w:rsidR="00780C8E" w:rsidRPr="005431D8" w:rsidRDefault="00780C8E">
      <w:pPr>
        <w:pStyle w:val="EMEAHeading1"/>
        <w:rPr>
          <w:lang w:val="hu-HU"/>
        </w:rPr>
      </w:pPr>
    </w:p>
    <w:p w14:paraId="5CA63843" w14:textId="39995C9E" w:rsidR="00780C8E" w:rsidRPr="004B2CED" w:rsidRDefault="00780C8E">
      <w:pPr>
        <w:pStyle w:val="EMEABodyText"/>
        <w:rPr>
          <w:lang w:val="hu-HU"/>
        </w:rPr>
      </w:pPr>
      <w:r w:rsidRPr="004B2CED">
        <w:rPr>
          <w:lang w:val="hu-HU"/>
        </w:rPr>
        <w:t>150 mg irbezartán</w:t>
      </w:r>
      <w:ins w:id="2604" w:author="Author">
        <w:r w:rsidR="00DD674B">
          <w:rPr>
            <w:lang w:val="hu-HU"/>
          </w:rPr>
          <w:t>t tartalmaz</w:t>
        </w:r>
      </w:ins>
      <w:r w:rsidRPr="004B2CED">
        <w:rPr>
          <w:lang w:val="hu-HU"/>
        </w:rPr>
        <w:t xml:space="preserve"> filmtablettánként.</w:t>
      </w:r>
    </w:p>
    <w:p w14:paraId="6FC940E6" w14:textId="77777777" w:rsidR="00780C8E" w:rsidRPr="004B2CED" w:rsidRDefault="00780C8E">
      <w:pPr>
        <w:pStyle w:val="EMEABodyText"/>
        <w:rPr>
          <w:lang w:val="hu-HU"/>
        </w:rPr>
      </w:pPr>
    </w:p>
    <w:p w14:paraId="16CB9A3D" w14:textId="7CAC01DD" w:rsidR="00780C8E" w:rsidRPr="004B2CED" w:rsidRDefault="00560E64" w:rsidP="0052664B">
      <w:pPr>
        <w:pStyle w:val="EMEABodyText"/>
        <w:rPr>
          <w:lang w:val="hu-HU"/>
        </w:rPr>
      </w:pPr>
      <w:r w:rsidRPr="004B2CED">
        <w:rPr>
          <w:u w:val="single"/>
          <w:lang w:val="hu-HU"/>
        </w:rPr>
        <w:t>Ismert hatású s</w:t>
      </w:r>
      <w:r w:rsidR="00780C8E" w:rsidRPr="004B2CED">
        <w:rPr>
          <w:u w:val="single"/>
          <w:lang w:val="hu-HU"/>
        </w:rPr>
        <w:t>egédanyag</w:t>
      </w:r>
      <w:r w:rsidR="00780C8E" w:rsidRPr="004B2CED">
        <w:rPr>
          <w:lang w:val="hu-HU"/>
        </w:rPr>
        <w:t>: 51,00 mg laktóz-monohidrát</w:t>
      </w:r>
      <w:ins w:id="2605" w:author="Author">
        <w:r w:rsidR="00DD674B">
          <w:rPr>
            <w:lang w:val="hu-HU"/>
          </w:rPr>
          <w:t>ot tartalmaz</w:t>
        </w:r>
      </w:ins>
      <w:r w:rsidR="00780C8E" w:rsidRPr="004B2CED">
        <w:rPr>
          <w:lang w:val="hu-HU"/>
        </w:rPr>
        <w:t xml:space="preserve"> filmtablettánként</w:t>
      </w:r>
    </w:p>
    <w:p w14:paraId="1BE8D22E" w14:textId="77777777" w:rsidR="00780C8E" w:rsidRPr="004B2CED" w:rsidRDefault="00780C8E">
      <w:pPr>
        <w:pStyle w:val="EMEABodyText"/>
        <w:rPr>
          <w:lang w:val="hu-HU"/>
        </w:rPr>
      </w:pPr>
    </w:p>
    <w:p w14:paraId="4DD3F525" w14:textId="77777777" w:rsidR="00780C8E" w:rsidRPr="004B2CED" w:rsidRDefault="00780C8E">
      <w:pPr>
        <w:pStyle w:val="EMEABodyText"/>
        <w:rPr>
          <w:lang w:val="hu-HU"/>
        </w:rPr>
      </w:pPr>
      <w:r w:rsidRPr="004B2CED">
        <w:rPr>
          <w:lang w:val="hu-HU"/>
        </w:rPr>
        <w:t xml:space="preserve">A segédanyagok </w:t>
      </w:r>
      <w:r w:rsidRPr="004B2CED">
        <w:rPr>
          <w:noProof/>
          <w:lang w:val="hu-HU"/>
        </w:rPr>
        <w:t>teljes listáját</w:t>
      </w:r>
      <w:r w:rsidRPr="004B2CED">
        <w:rPr>
          <w:lang w:val="hu-HU"/>
        </w:rPr>
        <w:t xml:space="preserve"> lásd a 6.1 pontban.</w:t>
      </w:r>
    </w:p>
    <w:p w14:paraId="57705C64" w14:textId="77777777" w:rsidR="00780C8E" w:rsidRPr="004B2CED" w:rsidRDefault="00780C8E">
      <w:pPr>
        <w:pStyle w:val="EMEABodyText"/>
        <w:rPr>
          <w:lang w:val="hu-HU"/>
        </w:rPr>
      </w:pPr>
    </w:p>
    <w:p w14:paraId="0C953AE7" w14:textId="77777777" w:rsidR="00780C8E" w:rsidRPr="004B2CED" w:rsidRDefault="00780C8E">
      <w:pPr>
        <w:pStyle w:val="EMEABodyText"/>
        <w:rPr>
          <w:lang w:val="hu-HU"/>
        </w:rPr>
      </w:pPr>
    </w:p>
    <w:p w14:paraId="540169D6" w14:textId="3F3B4A06" w:rsidR="00780C8E" w:rsidRPr="005431D8" w:rsidRDefault="00780C8E">
      <w:pPr>
        <w:pStyle w:val="EMEAHeading1"/>
        <w:rPr>
          <w:lang w:val="hu-HU"/>
        </w:rPr>
      </w:pPr>
      <w:r w:rsidRPr="005431D8">
        <w:rPr>
          <w:lang w:val="hu-HU"/>
        </w:rPr>
        <w:t>3.</w:t>
      </w:r>
      <w:r w:rsidRPr="005431D8">
        <w:rPr>
          <w:lang w:val="hu-HU"/>
        </w:rPr>
        <w:tab/>
        <w:t>GYÓGYSZERFORMA</w:t>
      </w:r>
      <w:r w:rsidR="005431D8">
        <w:rPr>
          <w:lang w:val="hu-HU"/>
        </w:rPr>
        <w:fldChar w:fldCharType="begin"/>
      </w:r>
      <w:r w:rsidR="005431D8">
        <w:rPr>
          <w:lang w:val="hu-HU"/>
        </w:rPr>
        <w:instrText xml:space="preserve"> DOCVARIABLE VAULT_ND_1bef719e-9566-476f-b6cd-f54ca45ec3ec \* MERGEFORMAT </w:instrText>
      </w:r>
      <w:r w:rsidR="005431D8">
        <w:rPr>
          <w:lang w:val="hu-HU"/>
        </w:rPr>
        <w:fldChar w:fldCharType="separate"/>
      </w:r>
      <w:r w:rsidR="005431D8">
        <w:rPr>
          <w:lang w:val="hu-HU"/>
        </w:rPr>
        <w:t xml:space="preserve"> </w:t>
      </w:r>
      <w:r w:rsidR="005431D8">
        <w:rPr>
          <w:lang w:val="hu-HU"/>
        </w:rPr>
        <w:fldChar w:fldCharType="end"/>
      </w:r>
    </w:p>
    <w:p w14:paraId="5546203E" w14:textId="77777777" w:rsidR="00780C8E" w:rsidRPr="005431D8" w:rsidRDefault="00780C8E">
      <w:pPr>
        <w:pStyle w:val="EMEAHeading1"/>
        <w:rPr>
          <w:lang w:val="hu-HU"/>
        </w:rPr>
      </w:pPr>
    </w:p>
    <w:p w14:paraId="7E4FBAC5" w14:textId="77777777" w:rsidR="00780C8E" w:rsidRPr="004B2CED" w:rsidRDefault="00780C8E">
      <w:pPr>
        <w:pStyle w:val="EMEABodyText"/>
        <w:rPr>
          <w:lang w:val="hu-HU"/>
        </w:rPr>
      </w:pPr>
      <w:r w:rsidRPr="004B2CED">
        <w:rPr>
          <w:lang w:val="hu-HU"/>
        </w:rPr>
        <w:t>Filmtabletta.</w:t>
      </w:r>
    </w:p>
    <w:p w14:paraId="53BD0603" w14:textId="67E779B3" w:rsidR="00780C8E" w:rsidRPr="004B2CED" w:rsidRDefault="00780C8E">
      <w:pPr>
        <w:pStyle w:val="EMEABodyText"/>
        <w:rPr>
          <w:lang w:val="hu-HU"/>
        </w:rPr>
      </w:pPr>
      <w:r w:rsidRPr="004B2CED">
        <w:rPr>
          <w:lang w:val="hu-HU"/>
        </w:rPr>
        <w:t>Fehér</w:t>
      </w:r>
      <w:ins w:id="2606" w:author="Author">
        <w:r w:rsidR="00DD674B">
          <w:rPr>
            <w:lang w:val="hu-HU"/>
          </w:rPr>
          <w:t xml:space="preserve"> vagy</w:t>
        </w:r>
      </w:ins>
      <w:del w:id="2607" w:author="Author">
        <w:r w:rsidRPr="004B2CED" w:rsidDel="00DD674B">
          <w:rPr>
            <w:lang w:val="hu-HU"/>
          </w:rPr>
          <w:delText>, ill.</w:delText>
        </w:r>
      </w:del>
      <w:r w:rsidRPr="004B2CED">
        <w:rPr>
          <w:lang w:val="hu-HU"/>
        </w:rPr>
        <w:t xml:space="preserve"> csaknem fehér, domború felületű, ovális alakú, egyik oldalán szív alakú mélynyomás</w:t>
      </w:r>
      <w:ins w:id="2608" w:author="Author">
        <w:r w:rsidR="00DD674B">
          <w:rPr>
            <w:lang w:val="hu-HU"/>
          </w:rPr>
          <w:t>ú jelzéssel</w:t>
        </w:r>
      </w:ins>
      <w:del w:id="2609" w:author="Author">
        <w:r w:rsidRPr="004B2CED" w:rsidDel="00DD674B">
          <w:rPr>
            <w:lang w:val="hu-HU"/>
          </w:rPr>
          <w:delText>sal</w:delText>
        </w:r>
      </w:del>
      <w:r w:rsidRPr="004B2CED">
        <w:rPr>
          <w:lang w:val="hu-HU"/>
        </w:rPr>
        <w:t>, másik oldalán 2872 mélynyomású jelzéssel ellátott tabletta.</w:t>
      </w:r>
    </w:p>
    <w:p w14:paraId="159C710B" w14:textId="77777777" w:rsidR="00780C8E" w:rsidRPr="004B2CED" w:rsidRDefault="00780C8E">
      <w:pPr>
        <w:pStyle w:val="EMEABodyText"/>
        <w:rPr>
          <w:lang w:val="hu-HU"/>
        </w:rPr>
      </w:pPr>
    </w:p>
    <w:p w14:paraId="2DA95F35" w14:textId="77777777" w:rsidR="00780C8E" w:rsidRPr="004B2CED" w:rsidRDefault="00780C8E">
      <w:pPr>
        <w:pStyle w:val="EMEABodyText"/>
        <w:rPr>
          <w:lang w:val="hu-HU"/>
        </w:rPr>
      </w:pPr>
    </w:p>
    <w:p w14:paraId="55B62E2C" w14:textId="13752AE5" w:rsidR="00780C8E" w:rsidRPr="005431D8" w:rsidRDefault="00780C8E">
      <w:pPr>
        <w:pStyle w:val="EMEAHeading1"/>
        <w:rPr>
          <w:lang w:val="hu-HU"/>
        </w:rPr>
      </w:pPr>
      <w:r w:rsidRPr="005431D8">
        <w:rPr>
          <w:lang w:val="hu-HU"/>
        </w:rPr>
        <w:t>4.</w:t>
      </w:r>
      <w:r w:rsidRPr="005431D8">
        <w:rPr>
          <w:lang w:val="hu-HU"/>
        </w:rPr>
        <w:tab/>
        <w:t>KLINIKAI JELLEMZŐK</w:t>
      </w:r>
      <w:r w:rsidR="005431D8">
        <w:rPr>
          <w:lang w:val="hu-HU"/>
        </w:rPr>
        <w:fldChar w:fldCharType="begin"/>
      </w:r>
      <w:r w:rsidR="005431D8">
        <w:rPr>
          <w:lang w:val="hu-HU"/>
        </w:rPr>
        <w:instrText xml:space="preserve"> DOCVARIABLE VAULT_ND_ef396b45-bc49-490c-b1d6-01328f815cfb \* MERGEFORMAT </w:instrText>
      </w:r>
      <w:r w:rsidR="005431D8">
        <w:rPr>
          <w:lang w:val="hu-HU"/>
        </w:rPr>
        <w:fldChar w:fldCharType="separate"/>
      </w:r>
      <w:r w:rsidR="005431D8">
        <w:rPr>
          <w:lang w:val="hu-HU"/>
        </w:rPr>
        <w:t xml:space="preserve"> </w:t>
      </w:r>
      <w:r w:rsidR="005431D8">
        <w:rPr>
          <w:lang w:val="hu-HU"/>
        </w:rPr>
        <w:fldChar w:fldCharType="end"/>
      </w:r>
    </w:p>
    <w:p w14:paraId="4916377C" w14:textId="77777777" w:rsidR="00780C8E" w:rsidRPr="005431D8" w:rsidRDefault="00780C8E">
      <w:pPr>
        <w:pStyle w:val="EMEAHeading1"/>
        <w:rPr>
          <w:lang w:val="hu-HU"/>
        </w:rPr>
      </w:pPr>
    </w:p>
    <w:p w14:paraId="745B604B" w14:textId="21797D44" w:rsidR="00780C8E" w:rsidRPr="004B2CED" w:rsidRDefault="00780C8E">
      <w:pPr>
        <w:pStyle w:val="EMEAHeading2"/>
        <w:rPr>
          <w:lang w:val="hu-HU"/>
        </w:rPr>
      </w:pPr>
      <w:r w:rsidRPr="004B2CED">
        <w:rPr>
          <w:lang w:val="hu-HU"/>
        </w:rPr>
        <w:t>4.1</w:t>
      </w:r>
      <w:r w:rsidRPr="004B2CED">
        <w:rPr>
          <w:lang w:val="hu-HU"/>
        </w:rPr>
        <w:tab/>
        <w:t>Terápiás javallatok</w:t>
      </w:r>
      <w:r w:rsidR="005431D8">
        <w:rPr>
          <w:lang w:val="hu-HU"/>
        </w:rPr>
        <w:fldChar w:fldCharType="begin"/>
      </w:r>
      <w:r w:rsidR="005431D8">
        <w:rPr>
          <w:lang w:val="hu-HU"/>
        </w:rPr>
        <w:instrText xml:space="preserve"> DOCVARIABLE vault_nd_da8ba696-9033-4088-872d-a0875e986e39 \* MERGEFORMAT </w:instrText>
      </w:r>
      <w:r w:rsidR="005431D8">
        <w:rPr>
          <w:lang w:val="hu-HU"/>
        </w:rPr>
        <w:fldChar w:fldCharType="separate"/>
      </w:r>
      <w:r w:rsidR="005431D8">
        <w:rPr>
          <w:lang w:val="hu-HU"/>
        </w:rPr>
        <w:t xml:space="preserve"> </w:t>
      </w:r>
      <w:r w:rsidR="005431D8">
        <w:rPr>
          <w:lang w:val="hu-HU"/>
        </w:rPr>
        <w:fldChar w:fldCharType="end"/>
      </w:r>
    </w:p>
    <w:p w14:paraId="708A0BB0" w14:textId="77777777" w:rsidR="00780C8E" w:rsidRPr="004B2CED" w:rsidRDefault="00780C8E">
      <w:pPr>
        <w:pStyle w:val="EMEAHeading2"/>
        <w:rPr>
          <w:lang w:val="hu-HU"/>
        </w:rPr>
      </w:pPr>
    </w:p>
    <w:p w14:paraId="7AEF553F" w14:textId="77777777" w:rsidR="00780C8E" w:rsidRPr="004B2CED" w:rsidRDefault="00780C8E" w:rsidP="0052664B">
      <w:pPr>
        <w:pStyle w:val="EMEABodyText"/>
        <w:rPr>
          <w:lang w:val="hu-HU"/>
        </w:rPr>
      </w:pPr>
      <w:r w:rsidRPr="004B2CED">
        <w:rPr>
          <w:lang w:val="hu-HU"/>
        </w:rPr>
        <w:t>Az Aprovel esszenciális hipertónia kezelésére javall</w:t>
      </w:r>
      <w:r w:rsidR="00D40413" w:rsidRPr="004B2CED">
        <w:rPr>
          <w:lang w:val="hu-HU"/>
        </w:rPr>
        <w:t>ot</w:t>
      </w:r>
      <w:r w:rsidRPr="004B2CED">
        <w:rPr>
          <w:lang w:val="hu-HU"/>
        </w:rPr>
        <w:t>t felnőttek részére.</w:t>
      </w:r>
    </w:p>
    <w:p w14:paraId="4AA64AE5" w14:textId="77777777" w:rsidR="00C54699" w:rsidRPr="004B2CED" w:rsidRDefault="00C54699" w:rsidP="0052664B">
      <w:pPr>
        <w:pStyle w:val="EMEABodyText"/>
        <w:rPr>
          <w:lang w:val="hu-HU"/>
        </w:rPr>
      </w:pPr>
    </w:p>
    <w:p w14:paraId="68941A84" w14:textId="77777777" w:rsidR="00780C8E" w:rsidRPr="004B2CED" w:rsidRDefault="00780C8E">
      <w:pPr>
        <w:pStyle w:val="EMEABodyText"/>
        <w:rPr>
          <w:lang w:val="hu-HU"/>
        </w:rPr>
      </w:pPr>
      <w:r w:rsidRPr="004B2CED">
        <w:rPr>
          <w:lang w:val="hu-HU"/>
        </w:rPr>
        <w:t>Javall</w:t>
      </w:r>
      <w:r w:rsidR="00D40413" w:rsidRPr="004B2CED">
        <w:rPr>
          <w:lang w:val="hu-HU"/>
        </w:rPr>
        <w:t>ot</w:t>
      </w:r>
      <w:r w:rsidRPr="004B2CED">
        <w:rPr>
          <w:lang w:val="hu-HU"/>
        </w:rPr>
        <w:t xml:space="preserve">t továbbá hipertóniás, 2-es típusú diabéteszes felnőtt betegek vesebetegségének kezelésére, a vérnyomáscsökkentő gyógyszeres kezelés részeként (lásd </w:t>
      </w:r>
      <w:r w:rsidR="006C4BCB" w:rsidRPr="004B2CED">
        <w:rPr>
          <w:szCs w:val="22"/>
          <w:lang w:val="hu-HU"/>
        </w:rPr>
        <w:t>4.3, 4.4, 4.5 és</w:t>
      </w:r>
      <w:r w:rsidR="006C4BCB" w:rsidRPr="004B2CED">
        <w:rPr>
          <w:rFonts w:ascii="Verdana" w:hAnsi="Verdana"/>
          <w:i/>
          <w:sz w:val="18"/>
          <w:szCs w:val="18"/>
          <w:lang w:val="hu-HU"/>
        </w:rPr>
        <w:t xml:space="preserve"> </w:t>
      </w:r>
      <w:r w:rsidRPr="004B2CED">
        <w:rPr>
          <w:lang w:val="hu-HU"/>
        </w:rPr>
        <w:t>5.1 pont).</w:t>
      </w:r>
    </w:p>
    <w:p w14:paraId="14CA264D" w14:textId="77777777" w:rsidR="00780C8E" w:rsidRPr="004B2CED" w:rsidRDefault="00780C8E">
      <w:pPr>
        <w:pStyle w:val="EMEABodyText"/>
        <w:rPr>
          <w:lang w:val="hu-HU"/>
        </w:rPr>
      </w:pPr>
    </w:p>
    <w:p w14:paraId="2A2C247A" w14:textId="555443A0" w:rsidR="00780C8E" w:rsidRPr="004B2CED" w:rsidRDefault="00780C8E">
      <w:pPr>
        <w:pStyle w:val="EMEAHeading2"/>
        <w:rPr>
          <w:lang w:val="hu-HU"/>
        </w:rPr>
      </w:pPr>
      <w:r w:rsidRPr="004B2CED">
        <w:rPr>
          <w:lang w:val="hu-HU"/>
        </w:rPr>
        <w:t>4.2</w:t>
      </w:r>
      <w:r w:rsidRPr="004B2CED">
        <w:rPr>
          <w:lang w:val="hu-HU"/>
        </w:rPr>
        <w:tab/>
        <w:t>Adagolás és alkalmazás</w:t>
      </w:r>
      <w:r w:rsidR="005431D8">
        <w:rPr>
          <w:lang w:val="hu-HU"/>
        </w:rPr>
        <w:fldChar w:fldCharType="begin"/>
      </w:r>
      <w:r w:rsidR="005431D8">
        <w:rPr>
          <w:lang w:val="hu-HU"/>
        </w:rPr>
        <w:instrText xml:space="preserve"> DOCVARIABLE vault_nd_dce48c48-b4fb-4f23-b234-6c83cbb93dde \* MERGEFORMAT </w:instrText>
      </w:r>
      <w:r w:rsidR="005431D8">
        <w:rPr>
          <w:lang w:val="hu-HU"/>
        </w:rPr>
        <w:fldChar w:fldCharType="separate"/>
      </w:r>
      <w:r w:rsidR="005431D8">
        <w:rPr>
          <w:lang w:val="hu-HU"/>
        </w:rPr>
        <w:t xml:space="preserve"> </w:t>
      </w:r>
      <w:r w:rsidR="005431D8">
        <w:rPr>
          <w:lang w:val="hu-HU"/>
        </w:rPr>
        <w:fldChar w:fldCharType="end"/>
      </w:r>
    </w:p>
    <w:p w14:paraId="7A802140" w14:textId="77777777" w:rsidR="00780C8E" w:rsidRPr="004B2CED" w:rsidRDefault="00780C8E">
      <w:pPr>
        <w:pStyle w:val="EMEAHeading2"/>
        <w:rPr>
          <w:lang w:val="hu-HU"/>
        </w:rPr>
      </w:pPr>
    </w:p>
    <w:p w14:paraId="208898A7" w14:textId="77777777" w:rsidR="00780C8E" w:rsidRPr="004B2CED" w:rsidRDefault="00780C8E" w:rsidP="0052664B">
      <w:pPr>
        <w:pStyle w:val="EMEABodyText"/>
        <w:rPr>
          <w:u w:val="single"/>
          <w:lang w:val="hu-HU"/>
        </w:rPr>
      </w:pPr>
      <w:r w:rsidRPr="004B2CED">
        <w:rPr>
          <w:u w:val="single"/>
          <w:lang w:val="hu-HU"/>
        </w:rPr>
        <w:t>Adagolás</w:t>
      </w:r>
    </w:p>
    <w:p w14:paraId="3354F0A5" w14:textId="77777777" w:rsidR="00780C8E" w:rsidRPr="004B2CED" w:rsidRDefault="00780C8E" w:rsidP="0052664B">
      <w:pPr>
        <w:pStyle w:val="EMEABodyText"/>
        <w:rPr>
          <w:lang w:val="hu-HU"/>
        </w:rPr>
      </w:pPr>
    </w:p>
    <w:p w14:paraId="5CA0C9B3" w14:textId="17F65B0D" w:rsidR="00780C8E" w:rsidRPr="004B2CED" w:rsidRDefault="00780C8E">
      <w:pPr>
        <w:pStyle w:val="EMEABodyText"/>
        <w:rPr>
          <w:lang w:val="hu-HU"/>
        </w:rPr>
      </w:pPr>
      <w:r w:rsidRPr="004B2CED">
        <w:rPr>
          <w:lang w:val="hu-HU"/>
        </w:rPr>
        <w:t xml:space="preserve">A szokásos javasolt kezdő és fenntartó </w:t>
      </w:r>
      <w:del w:id="2610" w:author="Author">
        <w:r w:rsidRPr="004B2CED" w:rsidDel="00EB33F2">
          <w:rPr>
            <w:lang w:val="hu-HU"/>
          </w:rPr>
          <w:delText xml:space="preserve">adag </w:delText>
        </w:r>
      </w:del>
      <w:ins w:id="2611" w:author="Author">
        <w:r w:rsidR="00EB33F2">
          <w:rPr>
            <w:lang w:val="hu-HU"/>
          </w:rPr>
          <w:t xml:space="preserve">dózis </w:t>
        </w:r>
      </w:ins>
      <w:r w:rsidRPr="004B2CED">
        <w:rPr>
          <w:lang w:val="hu-HU"/>
        </w:rPr>
        <w:t xml:space="preserve">naponta egyszer 150 mg, </w:t>
      </w:r>
      <w:del w:id="2612" w:author="Author">
        <w:r w:rsidRPr="004B2CED" w:rsidDel="00EB33F2">
          <w:rPr>
            <w:lang w:val="hu-HU"/>
          </w:rPr>
          <w:delText xml:space="preserve">táplálékkal </w:delText>
        </w:r>
      </w:del>
      <w:ins w:id="2613" w:author="Author">
        <w:r w:rsidR="00EB33F2">
          <w:rPr>
            <w:lang w:val="hu-HU"/>
          </w:rPr>
          <w:t>étkezés közben</w:t>
        </w:r>
        <w:r w:rsidR="00EB33F2" w:rsidRPr="004B2CED">
          <w:rPr>
            <w:lang w:val="hu-HU"/>
          </w:rPr>
          <w:t xml:space="preserve"> </w:t>
        </w:r>
      </w:ins>
      <w:r w:rsidRPr="004B2CED">
        <w:rPr>
          <w:lang w:val="hu-HU"/>
        </w:rPr>
        <w:t xml:space="preserve">vagy </w:t>
      </w:r>
      <w:del w:id="2614" w:author="Author">
        <w:r w:rsidRPr="004B2CED" w:rsidDel="00EB33F2">
          <w:rPr>
            <w:lang w:val="hu-HU"/>
          </w:rPr>
          <w:delText>anélkül</w:delText>
        </w:r>
      </w:del>
      <w:ins w:id="2615" w:author="Author">
        <w:r w:rsidR="00EB33F2">
          <w:rPr>
            <w:lang w:val="hu-HU"/>
          </w:rPr>
          <w:t>attól függetlenü</w:t>
        </w:r>
        <w:r w:rsidR="00EB33F2" w:rsidRPr="004B2CED">
          <w:rPr>
            <w:lang w:val="hu-HU"/>
          </w:rPr>
          <w:t>l</w:t>
        </w:r>
        <w:r w:rsidR="00EB33F2">
          <w:rPr>
            <w:lang w:val="hu-HU"/>
          </w:rPr>
          <w:t xml:space="preserve"> bevéve</w:t>
        </w:r>
      </w:ins>
      <w:r w:rsidRPr="004B2CED">
        <w:rPr>
          <w:lang w:val="hu-HU"/>
        </w:rPr>
        <w:t>. Aprovel 150 mg</w:t>
      </w:r>
      <w:ins w:id="2616" w:author="Author">
        <w:r w:rsidR="00EB33F2">
          <w:rPr>
            <w:lang w:val="hu-HU"/>
          </w:rPr>
          <w:t>-os</w:t>
        </w:r>
      </w:ins>
      <w:r w:rsidRPr="004B2CED">
        <w:rPr>
          <w:lang w:val="hu-HU"/>
        </w:rPr>
        <w:t xml:space="preserve"> napi egyszeri </w:t>
      </w:r>
      <w:del w:id="2617" w:author="Author">
        <w:r w:rsidRPr="004B2CED" w:rsidDel="00EB33F2">
          <w:rPr>
            <w:lang w:val="hu-HU"/>
          </w:rPr>
          <w:delText xml:space="preserve">adagja </w:delText>
        </w:r>
      </w:del>
      <w:ins w:id="2618" w:author="Author">
        <w:r w:rsidR="00EB33F2">
          <w:rPr>
            <w:lang w:val="hu-HU"/>
          </w:rPr>
          <w:t>dózisa</w:t>
        </w:r>
        <w:r w:rsidR="00EB33F2" w:rsidRPr="004B2CED">
          <w:rPr>
            <w:lang w:val="hu-HU"/>
          </w:rPr>
          <w:t xml:space="preserve"> </w:t>
        </w:r>
      </w:ins>
      <w:r w:rsidRPr="004B2CED">
        <w:rPr>
          <w:lang w:val="hu-HU"/>
        </w:rPr>
        <w:t>a vérnyomást 24 órán át jobban szabályozza, mint a 75 mg</w:t>
      </w:r>
      <w:r w:rsidRPr="004B2CED">
        <w:rPr>
          <w:lang w:val="hu-HU"/>
        </w:rPr>
        <w:noBreakHyphen/>
        <w:t xml:space="preserve">os </w:t>
      </w:r>
      <w:del w:id="2619" w:author="Author">
        <w:r w:rsidRPr="004B2CED" w:rsidDel="00EB33F2">
          <w:rPr>
            <w:lang w:val="hu-HU"/>
          </w:rPr>
          <w:delText>adag</w:delText>
        </w:r>
      </w:del>
      <w:ins w:id="2620" w:author="Author">
        <w:r w:rsidR="00EB33F2">
          <w:rPr>
            <w:lang w:val="hu-HU"/>
          </w:rPr>
          <w:t>dózis</w:t>
        </w:r>
      </w:ins>
      <w:r w:rsidRPr="004B2CED">
        <w:rPr>
          <w:lang w:val="hu-HU"/>
        </w:rPr>
        <w:t>. Azonban megfontolandó a terápia 75 mg</w:t>
      </w:r>
      <w:r w:rsidRPr="004B2CED">
        <w:rPr>
          <w:lang w:val="hu-HU"/>
        </w:rPr>
        <w:noBreakHyphen/>
        <w:t>mal való kezdése, különösen hemodializált betegek és 75 év</w:t>
      </w:r>
      <w:ins w:id="2621" w:author="Author">
        <w:r w:rsidR="00EB33F2">
          <w:rPr>
            <w:lang w:val="hu-HU"/>
          </w:rPr>
          <w:t>es</w:t>
        </w:r>
      </w:ins>
      <w:r w:rsidRPr="004B2CED">
        <w:rPr>
          <w:lang w:val="hu-HU"/>
        </w:rPr>
        <w:t>nél idősebb</w:t>
      </w:r>
      <w:del w:id="2622" w:author="Author">
        <w:r w:rsidRPr="004B2CED" w:rsidDel="00EB33F2">
          <w:rPr>
            <w:lang w:val="hu-HU"/>
          </w:rPr>
          <w:delText xml:space="preserve"> személy</w:delText>
        </w:r>
      </w:del>
      <w:r w:rsidRPr="004B2CED">
        <w:rPr>
          <w:lang w:val="hu-HU"/>
        </w:rPr>
        <w:t>ek esetében.</w:t>
      </w:r>
    </w:p>
    <w:p w14:paraId="1F66B71D" w14:textId="77777777" w:rsidR="00780C8E" w:rsidRPr="004B2CED" w:rsidRDefault="00780C8E">
      <w:pPr>
        <w:pStyle w:val="EMEABodyText"/>
        <w:rPr>
          <w:lang w:val="hu-HU"/>
        </w:rPr>
      </w:pPr>
    </w:p>
    <w:p w14:paraId="428B9A45" w14:textId="66A5C152" w:rsidR="00780C8E" w:rsidRPr="004B2CED" w:rsidRDefault="00780C8E" w:rsidP="00001123">
      <w:pPr>
        <w:jc w:val="both"/>
        <w:rPr>
          <w:lang w:val="hu-HU"/>
        </w:rPr>
      </w:pPr>
      <w:r w:rsidRPr="004B2CED">
        <w:rPr>
          <w:lang w:val="hu-HU"/>
        </w:rPr>
        <w:t>Azoknál a betegeknél, akiknek a vérnyomása napi egyszeri 150 mg</w:t>
      </w:r>
      <w:r w:rsidRPr="004B2CED">
        <w:rPr>
          <w:lang w:val="hu-HU"/>
        </w:rPr>
        <w:noBreakHyphen/>
      </w:r>
      <w:ins w:id="2623" w:author="Author">
        <w:r w:rsidR="00EB33F2">
          <w:rPr>
            <w:lang w:val="hu-HU"/>
          </w:rPr>
          <w:t>os dózissal</w:t>
        </w:r>
      </w:ins>
      <w:del w:id="2624" w:author="Author">
        <w:r w:rsidRPr="004B2CED" w:rsidDel="00EB33F2">
          <w:rPr>
            <w:lang w:val="hu-HU"/>
          </w:rPr>
          <w:delText>mal</w:delText>
        </w:r>
      </w:del>
      <w:r w:rsidRPr="004B2CED">
        <w:rPr>
          <w:lang w:val="hu-HU"/>
        </w:rPr>
        <w:t xml:space="preserve"> nem állítható be, az Aprovel </w:t>
      </w:r>
      <w:del w:id="2625" w:author="Author">
        <w:r w:rsidRPr="004B2CED" w:rsidDel="00EB33F2">
          <w:rPr>
            <w:lang w:val="hu-HU"/>
          </w:rPr>
          <w:delText xml:space="preserve">adagja </w:delText>
        </w:r>
      </w:del>
      <w:ins w:id="2626" w:author="Author">
        <w:r w:rsidR="00EB33F2">
          <w:rPr>
            <w:lang w:val="hu-HU"/>
          </w:rPr>
          <w:t>dózisa</w:t>
        </w:r>
        <w:r w:rsidR="00EB33F2" w:rsidRPr="004B2CED">
          <w:rPr>
            <w:lang w:val="hu-HU"/>
          </w:rPr>
          <w:t xml:space="preserve"> </w:t>
        </w:r>
      </w:ins>
      <w:r w:rsidRPr="004B2CED">
        <w:rPr>
          <w:lang w:val="hu-HU"/>
        </w:rPr>
        <w:t>300 mg-ra emelhető, vagy más vérnyomáscsökkentővel kombinálható</w:t>
      </w:r>
      <w:r w:rsidR="00254A8E" w:rsidRPr="004B2CED">
        <w:rPr>
          <w:lang w:val="hu-HU"/>
        </w:rPr>
        <w:t xml:space="preserve"> </w:t>
      </w:r>
      <w:r w:rsidR="00254A8E" w:rsidRPr="004B2CED">
        <w:rPr>
          <w:szCs w:val="22"/>
          <w:lang w:val="hu-HU"/>
        </w:rPr>
        <w:t>(lásd 4.3, 4.4, 4.5 és 5.1 pont)</w:t>
      </w:r>
      <w:r w:rsidRPr="004B2CED">
        <w:rPr>
          <w:lang w:val="hu-HU"/>
        </w:rPr>
        <w:t>. Különösen a diuretikumokkal való kombináció, pl. hidroklorotiazid additív hatását igazolták Aprovel esetében (lásd 4.5 pont).</w:t>
      </w:r>
    </w:p>
    <w:p w14:paraId="00AA0E87" w14:textId="77777777" w:rsidR="00780C8E" w:rsidRPr="004B2CED" w:rsidRDefault="00780C8E">
      <w:pPr>
        <w:pStyle w:val="EMEABodyText"/>
        <w:rPr>
          <w:lang w:val="hu-HU"/>
        </w:rPr>
      </w:pPr>
    </w:p>
    <w:p w14:paraId="16FC1322" w14:textId="132FD8F3" w:rsidR="00610BC2" w:rsidRPr="004B2CED" w:rsidRDefault="00780C8E" w:rsidP="00001123">
      <w:pPr>
        <w:jc w:val="both"/>
        <w:rPr>
          <w:lang w:val="hu-HU"/>
        </w:rPr>
      </w:pPr>
      <w:r w:rsidRPr="004B2CED">
        <w:rPr>
          <w:lang w:val="hu-HU"/>
        </w:rPr>
        <w:t xml:space="preserve">Hipertóniás, 2-es típusú diabéteszes betegek esetén a kezdő </w:t>
      </w:r>
      <w:del w:id="2627" w:author="Author">
        <w:r w:rsidRPr="004B2CED" w:rsidDel="00EB33F2">
          <w:rPr>
            <w:lang w:val="hu-HU"/>
          </w:rPr>
          <w:delText xml:space="preserve">adag </w:delText>
        </w:r>
      </w:del>
      <w:ins w:id="2628" w:author="Author">
        <w:r w:rsidR="00EB33F2">
          <w:rPr>
            <w:lang w:val="hu-HU"/>
          </w:rPr>
          <w:t>dózis</w:t>
        </w:r>
        <w:r w:rsidR="00EB33F2" w:rsidRPr="004B2CED">
          <w:rPr>
            <w:lang w:val="hu-HU"/>
          </w:rPr>
          <w:t xml:space="preserve"> </w:t>
        </w:r>
      </w:ins>
      <w:r w:rsidRPr="004B2CED">
        <w:rPr>
          <w:lang w:val="hu-HU"/>
        </w:rPr>
        <w:t>napi egyszer 150 mg irbezartán, amely napi egyszer 300 mg</w:t>
      </w:r>
      <w:r w:rsidRPr="004B2CED">
        <w:rPr>
          <w:lang w:val="hu-HU"/>
        </w:rPr>
        <w:noBreakHyphen/>
        <w:t>ig emelhető. Ez a vese</w:t>
      </w:r>
      <w:ins w:id="2629" w:author="Author">
        <w:r w:rsidR="00EB33F2">
          <w:rPr>
            <w:lang w:val="hu-HU"/>
          </w:rPr>
          <w:t>betegség</w:t>
        </w:r>
      </w:ins>
      <w:del w:id="2630" w:author="Author">
        <w:r w:rsidRPr="004B2CED" w:rsidDel="00EB33F2">
          <w:rPr>
            <w:lang w:val="hu-HU"/>
          </w:rPr>
          <w:delText>károsodás</w:delText>
        </w:r>
      </w:del>
      <w:r w:rsidRPr="004B2CED">
        <w:rPr>
          <w:lang w:val="hu-HU"/>
        </w:rPr>
        <w:t xml:space="preserve"> kezelésének preferált fenntartó dózisa. </w:t>
      </w:r>
    </w:p>
    <w:p w14:paraId="5F76BAC5" w14:textId="77777777" w:rsidR="00610BC2" w:rsidRPr="004B2CED" w:rsidRDefault="00610BC2" w:rsidP="00001123">
      <w:pPr>
        <w:jc w:val="both"/>
        <w:rPr>
          <w:lang w:val="hu-HU"/>
        </w:rPr>
      </w:pPr>
    </w:p>
    <w:p w14:paraId="68E7FE7A" w14:textId="77777777" w:rsidR="00780C8E" w:rsidRPr="004B2CED" w:rsidRDefault="00780C8E" w:rsidP="00001123">
      <w:pPr>
        <w:jc w:val="both"/>
        <w:rPr>
          <w:lang w:val="hu-HU"/>
        </w:rPr>
      </w:pPr>
      <w:r w:rsidRPr="004B2CED">
        <w:rPr>
          <w:lang w:val="hu-HU"/>
        </w:rPr>
        <w:t xml:space="preserve">Hipertóniás, 2-es típusú diabéteszes betegeknél az Aprovel vesére gyakorolt kedvező hatásainak igazolása olyan vizsgálatokon alapszik, amelyekben az irbezartánt a célvérnyomás elérése érdekében szükség szerint, más vérnyomáscsökkentő gyógyszerekkel együtt alkalmazták (lásd </w:t>
      </w:r>
      <w:r w:rsidR="00254A8E" w:rsidRPr="004B2CED">
        <w:rPr>
          <w:szCs w:val="22"/>
          <w:lang w:val="hu-HU"/>
        </w:rPr>
        <w:t xml:space="preserve">(lásd 4.3, 4.4, 4.5 és </w:t>
      </w:r>
      <w:r w:rsidRPr="004B2CED">
        <w:rPr>
          <w:lang w:val="hu-HU"/>
        </w:rPr>
        <w:t>5.1 pont).</w:t>
      </w:r>
    </w:p>
    <w:p w14:paraId="271A8DDA" w14:textId="77777777" w:rsidR="00780C8E" w:rsidRPr="004B2CED" w:rsidRDefault="00780C8E">
      <w:pPr>
        <w:pStyle w:val="EMEABodyText"/>
        <w:rPr>
          <w:lang w:val="hu-HU"/>
        </w:rPr>
      </w:pPr>
    </w:p>
    <w:p w14:paraId="40C09D84" w14:textId="34D22B5F" w:rsidR="00780C8E" w:rsidRPr="004B2CED" w:rsidRDefault="00780C8E" w:rsidP="0052664B">
      <w:pPr>
        <w:pStyle w:val="EMEABodyText"/>
        <w:rPr>
          <w:u w:val="single"/>
          <w:lang w:val="hu-HU"/>
        </w:rPr>
      </w:pPr>
      <w:del w:id="2631" w:author="Author">
        <w:r w:rsidRPr="004B2CED" w:rsidDel="002111A8">
          <w:rPr>
            <w:u w:val="single"/>
            <w:lang w:val="hu-HU"/>
          </w:rPr>
          <w:delText>Speciális populációk</w:delText>
        </w:r>
      </w:del>
      <w:ins w:id="2632" w:author="Author">
        <w:r w:rsidR="002111A8">
          <w:rPr>
            <w:u w:val="single"/>
            <w:lang w:val="hu-HU"/>
          </w:rPr>
          <w:t>Különleges betegcsoportok</w:t>
        </w:r>
      </w:ins>
    </w:p>
    <w:p w14:paraId="3867A912" w14:textId="77777777" w:rsidR="00780C8E" w:rsidRPr="004B2CED" w:rsidRDefault="00780C8E">
      <w:pPr>
        <w:pStyle w:val="EMEABodyText"/>
        <w:rPr>
          <w:lang w:val="hu-HU"/>
        </w:rPr>
      </w:pPr>
    </w:p>
    <w:p w14:paraId="7BCDE264" w14:textId="77777777" w:rsidR="00C54699" w:rsidRPr="004B2CED" w:rsidRDefault="00780C8E">
      <w:pPr>
        <w:pStyle w:val="EMEABodyText"/>
        <w:rPr>
          <w:b/>
          <w:lang w:val="hu-HU"/>
        </w:rPr>
      </w:pPr>
      <w:r w:rsidRPr="004B2CED">
        <w:rPr>
          <w:i/>
          <w:lang w:val="hu-HU"/>
        </w:rPr>
        <w:t>Vesekárosodás</w:t>
      </w:r>
    </w:p>
    <w:p w14:paraId="247301C7" w14:textId="77777777" w:rsidR="00C54699" w:rsidRPr="004B2CED" w:rsidRDefault="00C54699">
      <w:pPr>
        <w:pStyle w:val="EMEABodyText"/>
        <w:rPr>
          <w:b/>
          <w:lang w:val="hu-HU"/>
        </w:rPr>
      </w:pPr>
    </w:p>
    <w:p w14:paraId="6B17F50D" w14:textId="1B056633" w:rsidR="00780C8E" w:rsidRPr="004B2CED" w:rsidRDefault="00C54699">
      <w:pPr>
        <w:pStyle w:val="EMEABodyText"/>
        <w:rPr>
          <w:lang w:val="hu-HU"/>
        </w:rPr>
      </w:pPr>
      <w:r w:rsidRPr="004B2CED">
        <w:rPr>
          <w:lang w:val="hu-HU"/>
        </w:rPr>
        <w:t>D</w:t>
      </w:r>
      <w:r w:rsidR="00780C8E" w:rsidRPr="004B2CED">
        <w:rPr>
          <w:lang w:val="hu-HU"/>
        </w:rPr>
        <w:t xml:space="preserve">ózismódosításra nincs szükség </w:t>
      </w:r>
      <w:ins w:id="2633" w:author="Author">
        <w:r w:rsidR="002111A8">
          <w:rPr>
            <w:lang w:val="hu-HU"/>
          </w:rPr>
          <w:t>vese</w:t>
        </w:r>
      </w:ins>
      <w:r w:rsidR="00780C8E" w:rsidRPr="004B2CED">
        <w:rPr>
          <w:lang w:val="hu-HU"/>
        </w:rPr>
        <w:t>károsod</w:t>
      </w:r>
      <w:ins w:id="2634" w:author="Author">
        <w:r w:rsidR="002111A8">
          <w:rPr>
            <w:lang w:val="hu-HU"/>
          </w:rPr>
          <w:t>ásban szenvedő</w:t>
        </w:r>
      </w:ins>
      <w:del w:id="2635" w:author="Author">
        <w:r w:rsidR="00780C8E" w:rsidRPr="004B2CED" w:rsidDel="002111A8">
          <w:rPr>
            <w:lang w:val="hu-HU"/>
          </w:rPr>
          <w:delText>ott vesefunkciójú</w:delText>
        </w:r>
      </w:del>
      <w:r w:rsidR="00780C8E" w:rsidRPr="004B2CED">
        <w:rPr>
          <w:lang w:val="hu-HU"/>
        </w:rPr>
        <w:t xml:space="preserve"> betegek esetében. </w:t>
      </w:r>
      <w:del w:id="2636" w:author="Author">
        <w:r w:rsidR="00780C8E" w:rsidRPr="004B2CED" w:rsidDel="002111A8">
          <w:rPr>
            <w:lang w:val="hu-HU"/>
          </w:rPr>
          <w:delText xml:space="preserve">Alacsonyabb </w:delText>
        </w:r>
      </w:del>
      <w:ins w:id="2637" w:author="Author">
        <w:r w:rsidR="002111A8">
          <w:rPr>
            <w:lang w:val="hu-HU"/>
          </w:rPr>
          <w:t>Kisebb</w:t>
        </w:r>
        <w:r w:rsidR="002111A8" w:rsidRPr="004B2CED">
          <w:rPr>
            <w:lang w:val="hu-HU"/>
          </w:rPr>
          <w:t xml:space="preserve"> </w:t>
        </w:r>
      </w:ins>
      <w:r w:rsidR="00780C8E" w:rsidRPr="004B2CED">
        <w:rPr>
          <w:lang w:val="hu-HU"/>
        </w:rPr>
        <w:t xml:space="preserve">kezdő </w:t>
      </w:r>
      <w:del w:id="2638" w:author="Author">
        <w:r w:rsidR="00780C8E" w:rsidRPr="004B2CED" w:rsidDel="002111A8">
          <w:rPr>
            <w:lang w:val="hu-HU"/>
          </w:rPr>
          <w:delText xml:space="preserve">adag </w:delText>
        </w:r>
      </w:del>
      <w:ins w:id="2639" w:author="Author">
        <w:r w:rsidR="002111A8">
          <w:rPr>
            <w:lang w:val="hu-HU"/>
          </w:rPr>
          <w:t>dózis</w:t>
        </w:r>
        <w:r w:rsidR="002111A8" w:rsidRPr="004B2CED">
          <w:rPr>
            <w:lang w:val="hu-HU"/>
          </w:rPr>
          <w:t xml:space="preserve"> </w:t>
        </w:r>
      </w:ins>
      <w:r w:rsidR="00780C8E" w:rsidRPr="004B2CED">
        <w:rPr>
          <w:lang w:val="hu-HU"/>
        </w:rPr>
        <w:t>(75 mg) alkalmazása megfontolandó hemodialízis alatt lévő betegeknél (lásd 4.4. pont).</w:t>
      </w:r>
    </w:p>
    <w:p w14:paraId="1120D1B0" w14:textId="77777777" w:rsidR="00780C8E" w:rsidRPr="004B2CED" w:rsidRDefault="00780C8E">
      <w:pPr>
        <w:pStyle w:val="EMEABodyText"/>
        <w:rPr>
          <w:lang w:val="hu-HU"/>
        </w:rPr>
      </w:pPr>
    </w:p>
    <w:p w14:paraId="3318F806" w14:textId="77777777" w:rsidR="00C54699" w:rsidRPr="004B2CED" w:rsidRDefault="00780C8E">
      <w:pPr>
        <w:pStyle w:val="EMEABodyText"/>
        <w:rPr>
          <w:b/>
          <w:lang w:val="hu-HU"/>
        </w:rPr>
      </w:pPr>
      <w:r w:rsidRPr="004B2CED">
        <w:rPr>
          <w:i/>
          <w:lang w:val="hu-HU"/>
        </w:rPr>
        <w:t>Májkárosodás</w:t>
      </w:r>
    </w:p>
    <w:p w14:paraId="5FEFC2AA" w14:textId="77777777" w:rsidR="00C54699" w:rsidRPr="004B2CED" w:rsidRDefault="00C54699">
      <w:pPr>
        <w:pStyle w:val="EMEABodyText"/>
        <w:rPr>
          <w:b/>
          <w:lang w:val="hu-HU"/>
        </w:rPr>
      </w:pPr>
    </w:p>
    <w:p w14:paraId="0C0BCE5A" w14:textId="02536CBB" w:rsidR="00780C8E" w:rsidRPr="004B2CED" w:rsidRDefault="00C54699">
      <w:pPr>
        <w:pStyle w:val="EMEABodyText"/>
        <w:rPr>
          <w:lang w:val="hu-HU"/>
        </w:rPr>
      </w:pPr>
      <w:r w:rsidRPr="004B2CED">
        <w:rPr>
          <w:lang w:val="hu-HU"/>
        </w:rPr>
        <w:t>E</w:t>
      </w:r>
      <w:r w:rsidR="00780C8E" w:rsidRPr="004B2CED">
        <w:rPr>
          <w:lang w:val="hu-HU"/>
        </w:rPr>
        <w:t xml:space="preserve">nyhe vagy </w:t>
      </w:r>
      <w:del w:id="2640" w:author="Author">
        <w:r w:rsidR="00780C8E" w:rsidRPr="004B2CED" w:rsidDel="002111A8">
          <w:rPr>
            <w:lang w:val="hu-HU"/>
          </w:rPr>
          <w:delText xml:space="preserve">mérsékelt </w:delText>
        </w:r>
      </w:del>
      <w:ins w:id="2641" w:author="Author">
        <w:r w:rsidR="002111A8">
          <w:rPr>
            <w:lang w:val="hu-HU"/>
          </w:rPr>
          <w:t>közepesen súlyos</w:t>
        </w:r>
        <w:r w:rsidR="002111A8" w:rsidRPr="004B2CED">
          <w:rPr>
            <w:lang w:val="hu-HU"/>
          </w:rPr>
          <w:t xml:space="preserve"> </w:t>
        </w:r>
      </w:ins>
      <w:r w:rsidR="00780C8E" w:rsidRPr="004B2CED">
        <w:rPr>
          <w:lang w:val="hu-HU"/>
        </w:rPr>
        <w:t>májkárosodásban dózismódosításra nincs szükség. Súlyos májkárosodással kapcsolatban nincs klinikai tapasztalat.</w:t>
      </w:r>
    </w:p>
    <w:p w14:paraId="3BF7F6F6" w14:textId="77777777" w:rsidR="00780C8E" w:rsidRPr="004B2CED" w:rsidRDefault="00780C8E">
      <w:pPr>
        <w:pStyle w:val="EMEABodyText"/>
        <w:rPr>
          <w:lang w:val="hu-HU"/>
        </w:rPr>
      </w:pPr>
    </w:p>
    <w:p w14:paraId="32CA11E9" w14:textId="77777777" w:rsidR="00C54699" w:rsidRPr="004B2CED" w:rsidRDefault="00780C8E">
      <w:pPr>
        <w:pStyle w:val="EMEABodyText"/>
        <w:rPr>
          <w:lang w:val="hu-HU"/>
        </w:rPr>
      </w:pPr>
      <w:r w:rsidRPr="004B2CED">
        <w:rPr>
          <w:i/>
          <w:lang w:val="hu-HU"/>
        </w:rPr>
        <w:t>Idős</w:t>
      </w:r>
      <w:r w:rsidR="00560E64" w:rsidRPr="004B2CED">
        <w:rPr>
          <w:i/>
          <w:lang w:val="hu-HU"/>
        </w:rPr>
        <w:t>ek</w:t>
      </w:r>
    </w:p>
    <w:p w14:paraId="0D1DE99F" w14:textId="77777777" w:rsidR="00C54699" w:rsidRPr="004B2CED" w:rsidRDefault="00C54699">
      <w:pPr>
        <w:pStyle w:val="EMEABodyText"/>
        <w:rPr>
          <w:lang w:val="hu-HU"/>
        </w:rPr>
      </w:pPr>
    </w:p>
    <w:p w14:paraId="4F98214C" w14:textId="470FB6C1" w:rsidR="00780C8E" w:rsidRPr="004B2CED" w:rsidRDefault="00C54699">
      <w:pPr>
        <w:pStyle w:val="EMEABodyText"/>
        <w:rPr>
          <w:lang w:val="hu-HU"/>
        </w:rPr>
      </w:pPr>
      <w:r w:rsidRPr="004B2CED">
        <w:rPr>
          <w:lang w:val="hu-HU"/>
        </w:rPr>
        <w:t>B</w:t>
      </w:r>
      <w:r w:rsidR="00780C8E" w:rsidRPr="004B2CED">
        <w:rPr>
          <w:lang w:val="hu-HU"/>
        </w:rPr>
        <w:t>ár a terápia 75 mg-</w:t>
      </w:r>
      <w:ins w:id="2642" w:author="Author">
        <w:r w:rsidR="002111A8">
          <w:rPr>
            <w:lang w:val="hu-HU"/>
          </w:rPr>
          <w:t>os dózissal</w:t>
        </w:r>
      </w:ins>
      <w:del w:id="2643" w:author="Author">
        <w:r w:rsidR="00780C8E" w:rsidRPr="004B2CED" w:rsidDel="002111A8">
          <w:rPr>
            <w:lang w:val="hu-HU"/>
          </w:rPr>
          <w:delText>mal</w:delText>
        </w:r>
      </w:del>
      <w:r w:rsidR="00780C8E" w:rsidRPr="004B2CED">
        <w:rPr>
          <w:lang w:val="hu-HU"/>
        </w:rPr>
        <w:t xml:space="preserve"> való kezdése megfontolandó a 75 év</w:t>
      </w:r>
      <w:ins w:id="2644" w:author="Author">
        <w:r w:rsidR="002111A8">
          <w:rPr>
            <w:lang w:val="hu-HU"/>
          </w:rPr>
          <w:t>es</w:t>
        </w:r>
      </w:ins>
      <w:r w:rsidR="00780C8E" w:rsidRPr="004B2CED">
        <w:rPr>
          <w:lang w:val="hu-HU"/>
        </w:rPr>
        <w:t>nél idősebb betegek esetében, dózismódosításra általában nincs szükség az időseknél.</w:t>
      </w:r>
    </w:p>
    <w:p w14:paraId="1A4244B7" w14:textId="77777777" w:rsidR="00780C8E" w:rsidRPr="004B2CED" w:rsidRDefault="00780C8E">
      <w:pPr>
        <w:pStyle w:val="EMEABodyText"/>
        <w:rPr>
          <w:lang w:val="hu-HU"/>
        </w:rPr>
      </w:pPr>
    </w:p>
    <w:p w14:paraId="7B52EDBA" w14:textId="77777777" w:rsidR="00C54699" w:rsidRPr="004B2CED" w:rsidRDefault="00780C8E" w:rsidP="0052664B">
      <w:pPr>
        <w:pStyle w:val="EMEABodyText"/>
        <w:rPr>
          <w:i/>
          <w:lang w:val="hu-HU" w:eastAsia="hu-HU"/>
        </w:rPr>
      </w:pPr>
      <w:r w:rsidRPr="004B2CED">
        <w:rPr>
          <w:i/>
          <w:lang w:val="hu-HU" w:eastAsia="hu-HU"/>
        </w:rPr>
        <w:t>Gyermek</w:t>
      </w:r>
      <w:r w:rsidR="00560E64" w:rsidRPr="004B2CED">
        <w:rPr>
          <w:i/>
          <w:lang w:val="hu-HU" w:eastAsia="hu-HU"/>
        </w:rPr>
        <w:t>ek</w:t>
      </w:r>
      <w:r w:rsidR="00C54699" w:rsidRPr="004B2CED">
        <w:rPr>
          <w:i/>
          <w:lang w:val="hu-HU" w:eastAsia="hu-HU"/>
        </w:rPr>
        <w:t xml:space="preserve"> és serdülők</w:t>
      </w:r>
    </w:p>
    <w:p w14:paraId="37770330" w14:textId="77777777" w:rsidR="00C54699" w:rsidRPr="004B2CED" w:rsidRDefault="00C54699" w:rsidP="0052664B">
      <w:pPr>
        <w:pStyle w:val="EMEABodyText"/>
        <w:rPr>
          <w:i/>
          <w:lang w:val="hu-HU" w:eastAsia="hu-HU"/>
        </w:rPr>
      </w:pPr>
    </w:p>
    <w:p w14:paraId="6BC223C6" w14:textId="04DD191A" w:rsidR="00780C8E" w:rsidRPr="004B2CED" w:rsidRDefault="00C54699" w:rsidP="0052664B">
      <w:pPr>
        <w:pStyle w:val="EMEABodyText"/>
        <w:rPr>
          <w:lang w:val="hu-HU" w:eastAsia="hu-HU"/>
        </w:rPr>
      </w:pPr>
      <w:r w:rsidRPr="004B2CED">
        <w:rPr>
          <w:lang w:val="hu-HU" w:eastAsia="hu-HU"/>
        </w:rPr>
        <w:t>A</w:t>
      </w:r>
      <w:r w:rsidR="00780C8E" w:rsidRPr="004B2CED">
        <w:rPr>
          <w:lang w:val="hu-HU" w:eastAsia="hu-HU"/>
        </w:rPr>
        <w:t>z</w:t>
      </w:r>
      <w:r w:rsidRPr="004B2CED">
        <w:rPr>
          <w:lang w:val="hu-HU" w:eastAsia="hu-HU"/>
        </w:rPr>
        <w:t xml:space="preserve"> </w:t>
      </w:r>
      <w:r w:rsidR="00780C8E" w:rsidRPr="004B2CED">
        <w:rPr>
          <w:lang w:val="hu-HU"/>
        </w:rPr>
        <w:t>Aprovel biztonságosságát és hatásosságát 0</w:t>
      </w:r>
      <w:r w:rsidR="00780C8E" w:rsidRPr="004B2CED">
        <w:rPr>
          <w:lang w:val="hu-HU"/>
        </w:rPr>
        <w:noBreakHyphen/>
        <w:t xml:space="preserve">18 éves gyermekek </w:t>
      </w:r>
      <w:ins w:id="2645" w:author="Author">
        <w:r w:rsidR="002111A8">
          <w:rPr>
            <w:lang w:val="hu-HU"/>
          </w:rPr>
          <w:t xml:space="preserve">és serdülők </w:t>
        </w:r>
      </w:ins>
      <w:r w:rsidR="00780C8E" w:rsidRPr="004B2CED">
        <w:rPr>
          <w:lang w:val="hu-HU"/>
        </w:rPr>
        <w:t xml:space="preserve">esetében nem igazolták. A jelenleg rendelkezésre álló adatok </w:t>
      </w:r>
      <w:r w:rsidR="0062794B" w:rsidRPr="004B2CED">
        <w:rPr>
          <w:lang w:val="hu-HU"/>
        </w:rPr>
        <w:t>leírása</w:t>
      </w:r>
      <w:r w:rsidR="00780C8E" w:rsidRPr="004B2CED">
        <w:rPr>
          <w:lang w:val="hu-HU"/>
        </w:rPr>
        <w:t xml:space="preserve"> a 4.8, 5.1 és 5.2 pontban található, de </w:t>
      </w:r>
      <w:del w:id="2646" w:author="Author">
        <w:r w:rsidR="00780C8E" w:rsidRPr="004B2CED" w:rsidDel="002111A8">
          <w:rPr>
            <w:lang w:val="hu-HU"/>
          </w:rPr>
          <w:delText xml:space="preserve">nincs </w:delText>
        </w:r>
      </w:del>
      <w:r w:rsidR="00780C8E" w:rsidRPr="004B2CED">
        <w:rPr>
          <w:lang w:val="hu-HU"/>
        </w:rPr>
        <w:t>az adagolásra vonatkozó java</w:t>
      </w:r>
      <w:r w:rsidR="0000441D" w:rsidRPr="004B2CED">
        <w:rPr>
          <w:lang w:val="hu-HU"/>
        </w:rPr>
        <w:t>s</w:t>
      </w:r>
      <w:r w:rsidR="00780C8E" w:rsidRPr="004B2CED">
        <w:rPr>
          <w:lang w:val="hu-HU"/>
        </w:rPr>
        <w:t>lat</w:t>
      </w:r>
      <w:ins w:id="2647" w:author="Author">
        <w:r w:rsidR="002111A8">
          <w:rPr>
            <w:lang w:val="hu-HU"/>
          </w:rPr>
          <w:t xml:space="preserve"> nem adható</w:t>
        </w:r>
      </w:ins>
      <w:r w:rsidR="00780C8E" w:rsidRPr="004B2CED">
        <w:rPr>
          <w:lang w:val="hu-HU"/>
        </w:rPr>
        <w:t>.</w:t>
      </w:r>
    </w:p>
    <w:p w14:paraId="11E34CE2" w14:textId="77777777" w:rsidR="00780C8E" w:rsidRPr="004B2CED" w:rsidRDefault="00780C8E" w:rsidP="0052664B">
      <w:pPr>
        <w:pStyle w:val="EMEABodyText"/>
        <w:rPr>
          <w:lang w:val="hu-HU" w:eastAsia="hu-HU"/>
        </w:rPr>
      </w:pPr>
    </w:p>
    <w:p w14:paraId="58092795" w14:textId="77777777" w:rsidR="00780C8E" w:rsidRPr="004B2CED" w:rsidRDefault="00780C8E" w:rsidP="0052664B">
      <w:pPr>
        <w:pStyle w:val="EMEABodyText"/>
        <w:rPr>
          <w:u w:val="single"/>
          <w:lang w:val="hu-HU" w:eastAsia="hu-HU"/>
        </w:rPr>
      </w:pPr>
      <w:r w:rsidRPr="004B2CED">
        <w:rPr>
          <w:u w:val="single"/>
          <w:lang w:val="hu-HU" w:eastAsia="hu-HU"/>
        </w:rPr>
        <w:t>Az alkalmazás módja</w:t>
      </w:r>
    </w:p>
    <w:p w14:paraId="724062C8" w14:textId="77777777" w:rsidR="00780C8E" w:rsidRPr="004B2CED" w:rsidRDefault="00780C8E" w:rsidP="0052664B">
      <w:pPr>
        <w:pStyle w:val="EMEABodyText"/>
        <w:rPr>
          <w:lang w:val="hu-HU" w:eastAsia="hu-HU"/>
        </w:rPr>
      </w:pPr>
    </w:p>
    <w:p w14:paraId="2B1A82D3" w14:textId="77777777" w:rsidR="00780C8E" w:rsidRPr="004B2CED" w:rsidRDefault="00780C8E" w:rsidP="0052664B">
      <w:pPr>
        <w:pStyle w:val="EMEABodyText"/>
        <w:rPr>
          <w:lang w:val="hu-HU"/>
        </w:rPr>
      </w:pPr>
      <w:r w:rsidRPr="004B2CED">
        <w:rPr>
          <w:lang w:val="hu-HU"/>
        </w:rPr>
        <w:t>Szájon át történő alkalmazásra.</w:t>
      </w:r>
    </w:p>
    <w:p w14:paraId="3319AF58" w14:textId="77777777" w:rsidR="00780C8E" w:rsidRPr="004B2CED" w:rsidRDefault="00780C8E">
      <w:pPr>
        <w:pStyle w:val="EMEABodyText"/>
        <w:rPr>
          <w:lang w:val="hu-HU"/>
        </w:rPr>
      </w:pPr>
    </w:p>
    <w:p w14:paraId="7B68A2E0" w14:textId="7ECFBE05" w:rsidR="00780C8E" w:rsidRPr="004B2CED" w:rsidRDefault="00780C8E">
      <w:pPr>
        <w:pStyle w:val="EMEAHeading2"/>
        <w:rPr>
          <w:lang w:val="hu-HU"/>
        </w:rPr>
      </w:pPr>
      <w:r w:rsidRPr="004B2CED">
        <w:rPr>
          <w:lang w:val="hu-HU"/>
        </w:rPr>
        <w:t>4.3</w:t>
      </w:r>
      <w:r w:rsidRPr="004B2CED">
        <w:rPr>
          <w:lang w:val="hu-HU"/>
        </w:rPr>
        <w:tab/>
        <w:t>Ellenjavallatok</w:t>
      </w:r>
      <w:r w:rsidR="005431D8">
        <w:rPr>
          <w:lang w:val="hu-HU"/>
        </w:rPr>
        <w:fldChar w:fldCharType="begin"/>
      </w:r>
      <w:r w:rsidR="005431D8">
        <w:rPr>
          <w:lang w:val="hu-HU"/>
        </w:rPr>
        <w:instrText xml:space="preserve"> DOCVARIABLE vault_nd_2e55978b-73b5-43a7-b335-8f75b99af9a5 \* MERGEFORMAT </w:instrText>
      </w:r>
      <w:r w:rsidR="005431D8">
        <w:rPr>
          <w:lang w:val="hu-HU"/>
        </w:rPr>
        <w:fldChar w:fldCharType="separate"/>
      </w:r>
      <w:r w:rsidR="005431D8">
        <w:rPr>
          <w:lang w:val="hu-HU"/>
        </w:rPr>
        <w:t xml:space="preserve"> </w:t>
      </w:r>
      <w:r w:rsidR="005431D8">
        <w:rPr>
          <w:lang w:val="hu-HU"/>
        </w:rPr>
        <w:fldChar w:fldCharType="end"/>
      </w:r>
    </w:p>
    <w:p w14:paraId="783D5864" w14:textId="77777777" w:rsidR="00780C8E" w:rsidRPr="004B2CED" w:rsidRDefault="00780C8E">
      <w:pPr>
        <w:pStyle w:val="EMEAHeading2"/>
        <w:rPr>
          <w:lang w:val="hu-HU"/>
        </w:rPr>
      </w:pPr>
    </w:p>
    <w:p w14:paraId="6474FF9E" w14:textId="77777777" w:rsidR="00780C8E" w:rsidRPr="004B2CED" w:rsidRDefault="00780C8E">
      <w:pPr>
        <w:pStyle w:val="EMEABodyText"/>
        <w:rPr>
          <w:lang w:val="hu-HU"/>
        </w:rPr>
      </w:pPr>
      <w:r w:rsidRPr="004B2CED">
        <w:rPr>
          <w:lang w:val="hu-HU"/>
        </w:rPr>
        <w:t>A készítmény hatóanyagával, vagy</w:t>
      </w:r>
      <w:r w:rsidR="00341F6C" w:rsidRPr="004B2CED">
        <w:rPr>
          <w:lang w:val="hu-HU"/>
        </w:rPr>
        <w:t xml:space="preserve"> a</w:t>
      </w:r>
      <w:r w:rsidR="00284DB5" w:rsidRPr="004B2CED">
        <w:rPr>
          <w:lang w:val="hu-HU"/>
        </w:rPr>
        <w:t xml:space="preserve"> </w:t>
      </w:r>
      <w:r w:rsidR="00341F6C" w:rsidRPr="004B2CED">
        <w:rPr>
          <w:lang w:val="hu-HU"/>
        </w:rPr>
        <w:t>6.1 pontban felsorolt</w:t>
      </w:r>
      <w:r w:rsidRPr="004B2CED">
        <w:rPr>
          <w:lang w:val="hu-HU"/>
        </w:rPr>
        <w:t xml:space="preserve"> bármely segédanyagával szembeni túlérzékenység.</w:t>
      </w:r>
    </w:p>
    <w:p w14:paraId="777F4402" w14:textId="77777777" w:rsidR="008D6E7C" w:rsidRPr="004B2CED" w:rsidRDefault="008D6E7C">
      <w:pPr>
        <w:pStyle w:val="EMEABodyText"/>
        <w:rPr>
          <w:lang w:val="hu-HU"/>
        </w:rPr>
      </w:pPr>
    </w:p>
    <w:p w14:paraId="68610B57" w14:textId="77777777" w:rsidR="00780C8E" w:rsidRPr="004B2CED" w:rsidRDefault="00780C8E">
      <w:pPr>
        <w:pStyle w:val="EMEABodyText"/>
        <w:rPr>
          <w:lang w:val="hu-HU"/>
        </w:rPr>
      </w:pPr>
      <w:r w:rsidRPr="004B2CED">
        <w:rPr>
          <w:lang w:val="hu-HU"/>
        </w:rPr>
        <w:t>A terhesség második és harmadik trimesztere (lásd 4.4 és 4.6 pont).</w:t>
      </w:r>
    </w:p>
    <w:p w14:paraId="6DFD0A4E" w14:textId="77777777" w:rsidR="00341F6C" w:rsidRPr="004B2CED" w:rsidRDefault="00341F6C" w:rsidP="00341F6C">
      <w:pPr>
        <w:pStyle w:val="EMEABodyText"/>
        <w:rPr>
          <w:lang w:val="hu-HU"/>
        </w:rPr>
      </w:pPr>
    </w:p>
    <w:p w14:paraId="1F813C49" w14:textId="33DDE4D8" w:rsidR="00254A8E" w:rsidRPr="004B2CED" w:rsidRDefault="00254A8E" w:rsidP="00254A8E">
      <w:pPr>
        <w:rPr>
          <w:lang w:val="hu-HU"/>
        </w:rPr>
      </w:pPr>
      <w:r w:rsidRPr="004B2CED">
        <w:rPr>
          <w:szCs w:val="22"/>
          <w:lang w:val="hu-HU"/>
        </w:rPr>
        <w:t xml:space="preserve">Az Aprovel egyidejű alkalmazása </w:t>
      </w:r>
      <w:r w:rsidR="00993DB0">
        <w:rPr>
          <w:szCs w:val="22"/>
          <w:lang w:val="hu-HU"/>
        </w:rPr>
        <w:t>aliszkirén</w:t>
      </w:r>
      <w:r w:rsidRPr="004B2CED">
        <w:rPr>
          <w:szCs w:val="22"/>
          <w:lang w:val="hu-HU"/>
        </w:rPr>
        <w:t xml:space="preserve"> tartalmú készítményekkel ellenjavallt diabetes mellitusban szenvedő vagy károsodott veseműködésű betegeknél (GFR &lt; 60</w:t>
      </w:r>
      <w:ins w:id="2648" w:author="Author">
        <w:r w:rsidR="002111A8">
          <w:rPr>
            <w:szCs w:val="22"/>
            <w:lang w:val="hu-HU"/>
          </w:rPr>
          <w:t> </w:t>
        </w:r>
      </w:ins>
      <w:del w:id="2649" w:author="Author">
        <w:r w:rsidRPr="004B2CED" w:rsidDel="002111A8">
          <w:rPr>
            <w:szCs w:val="22"/>
            <w:lang w:val="hu-HU"/>
          </w:rPr>
          <w:delText xml:space="preserve"> </w:delText>
        </w:r>
      </w:del>
      <w:r w:rsidRPr="004B2CED">
        <w:rPr>
          <w:szCs w:val="22"/>
          <w:lang w:val="hu-HU"/>
        </w:rPr>
        <w:t>ml/perc/1,73</w:t>
      </w:r>
      <w:ins w:id="2650" w:author="Author">
        <w:r w:rsidR="002111A8">
          <w:rPr>
            <w:szCs w:val="22"/>
            <w:lang w:val="hu-HU"/>
          </w:rPr>
          <w:t> </w:t>
        </w:r>
      </w:ins>
      <w:del w:id="2651" w:author="Author">
        <w:r w:rsidRPr="004B2CED" w:rsidDel="002111A8">
          <w:rPr>
            <w:szCs w:val="22"/>
            <w:lang w:val="hu-HU"/>
          </w:rPr>
          <w:delText xml:space="preserve"> </w:delText>
        </w:r>
      </w:del>
      <w:r w:rsidRPr="004B2CED">
        <w:rPr>
          <w:szCs w:val="22"/>
          <w:lang w:val="hu-HU"/>
        </w:rPr>
        <w:t>m</w:t>
      </w:r>
      <w:r w:rsidRPr="004B2CED">
        <w:rPr>
          <w:szCs w:val="22"/>
          <w:vertAlign w:val="superscript"/>
          <w:lang w:val="hu-HU"/>
        </w:rPr>
        <w:t>2</w:t>
      </w:r>
      <w:r w:rsidRPr="004B2CED">
        <w:rPr>
          <w:szCs w:val="22"/>
          <w:lang w:val="hu-HU"/>
        </w:rPr>
        <w:t>) (lásd 4.5 és 5.1 pont).</w:t>
      </w:r>
    </w:p>
    <w:p w14:paraId="3BF2905D" w14:textId="77777777" w:rsidR="00780C8E" w:rsidRPr="004B2CED" w:rsidRDefault="00780C8E">
      <w:pPr>
        <w:pStyle w:val="EMEABodyText"/>
        <w:rPr>
          <w:lang w:val="hu-HU"/>
        </w:rPr>
      </w:pPr>
    </w:p>
    <w:p w14:paraId="63992370" w14:textId="5FA132CE" w:rsidR="00780C8E" w:rsidRPr="004B2CED" w:rsidRDefault="00780C8E">
      <w:pPr>
        <w:pStyle w:val="EMEAHeading2"/>
        <w:rPr>
          <w:lang w:val="hu-HU"/>
        </w:rPr>
      </w:pPr>
      <w:r w:rsidRPr="004B2CED">
        <w:rPr>
          <w:lang w:val="hu-HU"/>
        </w:rPr>
        <w:t>4.4</w:t>
      </w:r>
      <w:r w:rsidRPr="004B2CED">
        <w:rPr>
          <w:lang w:val="hu-HU"/>
        </w:rPr>
        <w:tab/>
        <w:t>Különleges figyelmeztetések és az alkalmazással kapcsolatos óvintézkedések</w:t>
      </w:r>
      <w:r w:rsidR="005431D8">
        <w:rPr>
          <w:lang w:val="hu-HU"/>
        </w:rPr>
        <w:fldChar w:fldCharType="begin"/>
      </w:r>
      <w:r w:rsidR="005431D8">
        <w:rPr>
          <w:lang w:val="hu-HU"/>
        </w:rPr>
        <w:instrText xml:space="preserve"> DOCVARIABLE vault_nd_ca5d241c-45c5-458d-b33c-fc9fdc79f5b9 \* MERGEFORMAT </w:instrText>
      </w:r>
      <w:r w:rsidR="005431D8">
        <w:rPr>
          <w:lang w:val="hu-HU"/>
        </w:rPr>
        <w:fldChar w:fldCharType="separate"/>
      </w:r>
      <w:r w:rsidR="005431D8">
        <w:rPr>
          <w:lang w:val="hu-HU"/>
        </w:rPr>
        <w:t xml:space="preserve"> </w:t>
      </w:r>
      <w:r w:rsidR="005431D8">
        <w:rPr>
          <w:lang w:val="hu-HU"/>
        </w:rPr>
        <w:fldChar w:fldCharType="end"/>
      </w:r>
    </w:p>
    <w:p w14:paraId="04F16FDC" w14:textId="77777777" w:rsidR="00780C8E" w:rsidRPr="004B2CED" w:rsidRDefault="00780C8E">
      <w:pPr>
        <w:pStyle w:val="EMEAHeading2"/>
        <w:rPr>
          <w:lang w:val="hu-HU"/>
        </w:rPr>
      </w:pPr>
    </w:p>
    <w:p w14:paraId="3D5CFB2D" w14:textId="47E1D565" w:rsidR="009D75DC" w:rsidRPr="004B2CED" w:rsidRDefault="009D75DC" w:rsidP="009D75DC">
      <w:pPr>
        <w:pStyle w:val="EMEABodyText"/>
        <w:rPr>
          <w:lang w:val="hu-HU"/>
        </w:rPr>
      </w:pPr>
      <w:r w:rsidRPr="004B2CED">
        <w:rPr>
          <w:u w:val="single"/>
          <w:lang w:val="hu-HU"/>
        </w:rPr>
        <w:t>Intravascularis volumendepléció:</w:t>
      </w:r>
      <w:r w:rsidRPr="004B2CED">
        <w:rPr>
          <w:lang w:val="hu-HU"/>
        </w:rPr>
        <w:t xml:space="preserve"> szimptómás hipotenzió</w:t>
      </w:r>
      <w:r>
        <w:rPr>
          <w:lang w:val="hu-HU"/>
        </w:rPr>
        <w:t>,</w:t>
      </w:r>
      <w:r w:rsidRPr="004B2CED">
        <w:rPr>
          <w:lang w:val="hu-HU"/>
        </w:rPr>
        <w:t xml:space="preserve"> főleg az első </w:t>
      </w:r>
      <w:del w:id="2652" w:author="Author">
        <w:r w:rsidRPr="004B2CED" w:rsidDel="002111A8">
          <w:rPr>
            <w:lang w:val="hu-HU"/>
          </w:rPr>
          <w:delText xml:space="preserve">adag </w:delText>
        </w:r>
      </w:del>
      <w:ins w:id="2653" w:author="Author">
        <w:r w:rsidR="002111A8">
          <w:rPr>
            <w:lang w:val="hu-HU"/>
          </w:rPr>
          <w:t>dózis</w:t>
        </w:r>
        <w:r w:rsidR="002111A8" w:rsidRPr="004B2CED">
          <w:rPr>
            <w:lang w:val="hu-HU"/>
          </w:rPr>
          <w:t xml:space="preserve"> </w:t>
        </w:r>
      </w:ins>
      <w:r w:rsidRPr="004B2CED">
        <w:rPr>
          <w:lang w:val="hu-HU"/>
        </w:rPr>
        <w:t>után</w:t>
      </w:r>
      <w:r>
        <w:rPr>
          <w:lang w:val="hu-HU"/>
        </w:rPr>
        <w:t>,</w:t>
      </w:r>
      <w:r w:rsidRPr="004B2CED">
        <w:rPr>
          <w:lang w:val="hu-HU"/>
        </w:rPr>
        <w:t xml:space="preserve"> </w:t>
      </w:r>
      <w:r>
        <w:rPr>
          <w:lang w:val="hu-HU"/>
        </w:rPr>
        <w:t>elő</w:t>
      </w:r>
      <w:r w:rsidRPr="004B2CED">
        <w:rPr>
          <w:lang w:val="hu-HU"/>
        </w:rPr>
        <w:t>fordulhat olyan betegek</w:t>
      </w:r>
      <w:r>
        <w:rPr>
          <w:lang w:val="hu-HU"/>
        </w:rPr>
        <w:t>nél</w:t>
      </w:r>
      <w:r w:rsidRPr="004B2CED">
        <w:rPr>
          <w:lang w:val="hu-HU"/>
        </w:rPr>
        <w:t xml:space="preserve">, akik intenzív diuretikus terápia, </w:t>
      </w:r>
      <w:r>
        <w:rPr>
          <w:lang w:val="hu-HU"/>
        </w:rPr>
        <w:t>sószegény étrend</w:t>
      </w:r>
      <w:r w:rsidRPr="004B2CED">
        <w:rPr>
          <w:lang w:val="hu-HU"/>
        </w:rPr>
        <w:t>, hasmenés vagy hányás következtében volumen</w:t>
      </w:r>
      <w:r w:rsidRPr="004B2CED">
        <w:rPr>
          <w:lang w:val="hu-HU"/>
        </w:rPr>
        <w:noBreakHyphen/>
        <w:t> és/vagy nátrium</w:t>
      </w:r>
      <w:ins w:id="2654" w:author="Author">
        <w:r w:rsidR="002111A8">
          <w:rPr>
            <w:lang w:val="hu-HU"/>
          </w:rPr>
          <w:t>hiányos állapotban vannak</w:t>
        </w:r>
      </w:ins>
      <w:del w:id="2655" w:author="Author">
        <w:r w:rsidRPr="004B2CED" w:rsidDel="002111A8">
          <w:rPr>
            <w:lang w:val="hu-HU"/>
          </w:rPr>
          <w:delText>depletáltak</w:delText>
        </w:r>
      </w:del>
      <w:r w:rsidRPr="004B2CED">
        <w:rPr>
          <w:lang w:val="hu-HU"/>
        </w:rPr>
        <w:t>. Ezeket az állapotokat az Aprovel-kezelés megkezdése előtt rendezni kell.</w:t>
      </w:r>
    </w:p>
    <w:p w14:paraId="331CC64A" w14:textId="77777777" w:rsidR="00780C8E" w:rsidRPr="004B2CED" w:rsidRDefault="00780C8E">
      <w:pPr>
        <w:pStyle w:val="EMEABodyText"/>
        <w:rPr>
          <w:lang w:val="hu-HU"/>
        </w:rPr>
      </w:pPr>
    </w:p>
    <w:p w14:paraId="71EFCFA9" w14:textId="672BDE76" w:rsidR="00780C8E" w:rsidRPr="004B2CED" w:rsidRDefault="00780C8E">
      <w:pPr>
        <w:pStyle w:val="EMEABodyText"/>
        <w:rPr>
          <w:lang w:val="hu-HU"/>
        </w:rPr>
      </w:pPr>
      <w:r w:rsidRPr="004B2CED">
        <w:rPr>
          <w:u w:val="single"/>
          <w:lang w:val="hu-HU"/>
        </w:rPr>
        <w:t>Renovascularis hypertonia:</w:t>
      </w:r>
      <w:r w:rsidRPr="004B2CED">
        <w:rPr>
          <w:i/>
          <w:lang w:val="hu-HU"/>
        </w:rPr>
        <w:t xml:space="preserve"> </w:t>
      </w:r>
      <w:r w:rsidRPr="004B2CED">
        <w:rPr>
          <w:lang w:val="hu-HU"/>
        </w:rPr>
        <w:t xml:space="preserve">fokozott a súlyos hipotenzió és veseelégtelenség </w:t>
      </w:r>
      <w:del w:id="2656" w:author="Author">
        <w:r w:rsidRPr="004B2CED" w:rsidDel="002111A8">
          <w:rPr>
            <w:lang w:val="hu-HU"/>
          </w:rPr>
          <w:delText>veszélye</w:delText>
        </w:r>
      </w:del>
      <w:ins w:id="2657" w:author="Author">
        <w:r w:rsidR="002111A8">
          <w:rPr>
            <w:lang w:val="hu-HU"/>
          </w:rPr>
          <w:t>kockázata</w:t>
        </w:r>
      </w:ins>
      <w:r w:rsidRPr="004B2CED">
        <w:rPr>
          <w:lang w:val="hu-HU"/>
        </w:rPr>
        <w:t>, ha kétoldali arteria renalis stenosisban vagy szoliter vese arteriájának stenosisában szenvedő betegeket a renin-angiotenzin-aldoszteron rendszert befolyásoló gyógyszerekkel kezelnek.</w:t>
      </w:r>
    </w:p>
    <w:p w14:paraId="17FE6AE0" w14:textId="2F7A0ED5" w:rsidR="00780C8E" w:rsidRPr="004B2CED" w:rsidRDefault="00780C8E">
      <w:pPr>
        <w:pStyle w:val="EMEABodyText"/>
        <w:rPr>
          <w:lang w:val="hu-HU"/>
        </w:rPr>
      </w:pPr>
      <w:r w:rsidRPr="004B2CED">
        <w:rPr>
          <w:lang w:val="hu-HU"/>
        </w:rPr>
        <w:t>Bár ezt Aprovel</w:t>
      </w:r>
      <w:r w:rsidRPr="004B2CED">
        <w:rPr>
          <w:lang w:val="hu-HU"/>
        </w:rPr>
        <w:noBreakHyphen/>
        <w:t>lel kapcsolatban nem írták le, hasonló hatással angiotenzin</w:t>
      </w:r>
      <w:r w:rsidRPr="004B2CED">
        <w:rPr>
          <w:lang w:val="hu-HU"/>
        </w:rPr>
        <w:noBreakHyphen/>
        <w:t>II</w:t>
      </w:r>
      <w:ins w:id="2658" w:author="Author">
        <w:r w:rsidR="002111A8">
          <w:rPr>
            <w:lang w:val="hu-HU"/>
          </w:rPr>
          <w:t>-</w:t>
        </w:r>
      </w:ins>
      <w:del w:id="2659" w:author="Author">
        <w:r w:rsidRPr="004B2CED" w:rsidDel="002111A8">
          <w:rPr>
            <w:lang w:val="hu-HU"/>
          </w:rPr>
          <w:delText xml:space="preserve"> </w:delText>
        </w:r>
      </w:del>
      <w:r w:rsidRPr="004B2CED">
        <w:rPr>
          <w:lang w:val="hu-HU"/>
        </w:rPr>
        <w:t>receptor</w:t>
      </w:r>
      <w:ins w:id="2660" w:author="Author">
        <w:r w:rsidR="002111A8">
          <w:rPr>
            <w:lang w:val="hu-HU"/>
          </w:rPr>
          <w:t>-</w:t>
        </w:r>
      </w:ins>
      <w:del w:id="2661" w:author="Author">
        <w:r w:rsidRPr="004B2CED" w:rsidDel="002111A8">
          <w:rPr>
            <w:lang w:val="hu-HU"/>
          </w:rPr>
          <w:delText xml:space="preserve"> </w:delText>
        </w:r>
      </w:del>
      <w:r w:rsidRPr="004B2CED">
        <w:rPr>
          <w:lang w:val="hu-HU"/>
        </w:rPr>
        <w:t>antagonisták esetében számolni kell.</w:t>
      </w:r>
    </w:p>
    <w:p w14:paraId="1656DD2F" w14:textId="77777777" w:rsidR="00780C8E" w:rsidRPr="004B2CED" w:rsidRDefault="00780C8E">
      <w:pPr>
        <w:pStyle w:val="EMEABodyText"/>
        <w:rPr>
          <w:lang w:val="hu-HU"/>
        </w:rPr>
      </w:pPr>
    </w:p>
    <w:p w14:paraId="1D700455" w14:textId="0FAC1212" w:rsidR="00780C8E" w:rsidRPr="004B2CED" w:rsidRDefault="00780C8E">
      <w:pPr>
        <w:pStyle w:val="EMEABodyText"/>
        <w:rPr>
          <w:lang w:val="hu-HU"/>
        </w:rPr>
      </w:pPr>
      <w:r w:rsidRPr="004B2CED">
        <w:rPr>
          <w:u w:val="single"/>
          <w:lang w:val="hu-HU"/>
        </w:rPr>
        <w:t>Vesekárosodás és vesetranszplantáció:</w:t>
      </w:r>
      <w:r w:rsidRPr="004B2CED">
        <w:rPr>
          <w:lang w:val="hu-HU"/>
        </w:rPr>
        <w:t xml:space="preserve"> ha az Aprovel</w:t>
      </w:r>
      <w:r w:rsidRPr="004B2CED">
        <w:rPr>
          <w:lang w:val="hu-HU"/>
        </w:rPr>
        <w:noBreakHyphen/>
        <w:t xml:space="preserve">t </w:t>
      </w:r>
      <w:del w:id="2662" w:author="Author">
        <w:r w:rsidRPr="004B2CED" w:rsidDel="002111A8">
          <w:rPr>
            <w:lang w:val="hu-HU"/>
          </w:rPr>
          <w:delText xml:space="preserve">csökkent </w:delText>
        </w:r>
      </w:del>
      <w:r w:rsidRPr="004B2CED">
        <w:rPr>
          <w:lang w:val="hu-HU"/>
        </w:rPr>
        <w:t>vese</w:t>
      </w:r>
      <w:ins w:id="2663" w:author="Author">
        <w:r w:rsidR="002111A8">
          <w:rPr>
            <w:lang w:val="hu-HU"/>
          </w:rPr>
          <w:t>károsodásban szenvedő</w:t>
        </w:r>
      </w:ins>
      <w:del w:id="2664" w:author="Author">
        <w:r w:rsidRPr="004B2CED" w:rsidDel="002111A8">
          <w:rPr>
            <w:lang w:val="hu-HU"/>
          </w:rPr>
          <w:delText>funkciójú</w:delText>
        </w:r>
      </w:del>
      <w:r w:rsidRPr="004B2CED">
        <w:rPr>
          <w:lang w:val="hu-HU"/>
        </w:rPr>
        <w:t xml:space="preserve"> betegeknek adagolják, javasolt a szérum kálium- és kreatininszintjének </w:t>
      </w:r>
      <w:del w:id="2665" w:author="Author">
        <w:r w:rsidRPr="004B2CED" w:rsidDel="002111A8">
          <w:rPr>
            <w:lang w:val="hu-HU"/>
          </w:rPr>
          <w:delText xml:space="preserve">időszakos </w:delText>
        </w:r>
      </w:del>
      <w:ins w:id="2666" w:author="Author">
        <w:r w:rsidR="002111A8">
          <w:rPr>
            <w:lang w:val="hu-HU"/>
          </w:rPr>
          <w:t>rendszeres</w:t>
        </w:r>
        <w:r w:rsidR="002111A8" w:rsidRPr="004B2CED">
          <w:rPr>
            <w:lang w:val="hu-HU"/>
          </w:rPr>
          <w:t xml:space="preserve"> </w:t>
        </w:r>
      </w:ins>
      <w:r w:rsidRPr="004B2CED">
        <w:rPr>
          <w:lang w:val="hu-HU"/>
        </w:rPr>
        <w:t>ellenőrzése. Vesetranszplantáción frissen átesett betegek Aprovel kezelésével kapcsolatban nincs tapasztalat.</w:t>
      </w:r>
    </w:p>
    <w:p w14:paraId="6D62E374" w14:textId="77777777" w:rsidR="00780C8E" w:rsidRPr="004B2CED" w:rsidRDefault="00780C8E">
      <w:pPr>
        <w:pStyle w:val="EMEABodyText"/>
        <w:rPr>
          <w:lang w:val="hu-HU"/>
        </w:rPr>
      </w:pPr>
    </w:p>
    <w:p w14:paraId="05BCCA49" w14:textId="67D9C36B" w:rsidR="00780C8E" w:rsidRPr="004B2CED" w:rsidRDefault="00780C8E">
      <w:pPr>
        <w:pStyle w:val="EMEABodyText"/>
        <w:rPr>
          <w:lang w:val="hu-HU"/>
        </w:rPr>
      </w:pPr>
      <w:r w:rsidRPr="004B2CED">
        <w:rPr>
          <w:u w:val="single"/>
          <w:lang w:val="hu-HU"/>
        </w:rPr>
        <w:t>Hipertóniás, 2-es típusú diabéteszes és vesekárosodásban szenvedő betegek:</w:t>
      </w:r>
      <w:r w:rsidRPr="004B2CED">
        <w:rPr>
          <w:lang w:val="hu-HU"/>
        </w:rPr>
        <w:t xml:space="preserve"> egy előrehaladott vesebetegségben szenvedők körében végzett </w:t>
      </w:r>
      <w:del w:id="2667" w:author="Author">
        <w:r w:rsidRPr="004B2CED" w:rsidDel="002111A8">
          <w:rPr>
            <w:lang w:val="hu-HU"/>
          </w:rPr>
          <w:delText xml:space="preserve">tanulmány </w:delText>
        </w:r>
      </w:del>
      <w:ins w:id="2668" w:author="Author">
        <w:r w:rsidR="002111A8">
          <w:rPr>
            <w:lang w:val="hu-HU"/>
          </w:rPr>
          <w:t>vizsgálat</w:t>
        </w:r>
        <w:r w:rsidR="002111A8" w:rsidRPr="004B2CED">
          <w:rPr>
            <w:lang w:val="hu-HU"/>
          </w:rPr>
          <w:t xml:space="preserve"> </w:t>
        </w:r>
      </w:ins>
      <w:r w:rsidRPr="004B2CED">
        <w:rPr>
          <w:lang w:val="hu-HU"/>
        </w:rPr>
        <w:t>keretében készült analízisben az irbezartán renalis és cardiovascularis eseményekre gyakorolt hatása nem volt azonos minden alcsoportban. Az eredmények különösen a nők és a nem fehér bőrszínű betegek esetében tűntek kevésbé kedvezőnek (lásd 5.1 pont).</w:t>
      </w:r>
    </w:p>
    <w:p w14:paraId="36A910C9" w14:textId="77777777" w:rsidR="00313039" w:rsidRPr="004B2CED" w:rsidRDefault="00313039" w:rsidP="00313039">
      <w:pPr>
        <w:pStyle w:val="EMEABodyText"/>
        <w:rPr>
          <w:lang w:val="hu-HU"/>
        </w:rPr>
      </w:pPr>
    </w:p>
    <w:p w14:paraId="0EF5C6B0" w14:textId="5B876F91" w:rsidR="00F23759" w:rsidRPr="004B2CED" w:rsidRDefault="00F23759" w:rsidP="00F23759">
      <w:pPr>
        <w:pStyle w:val="EMEABodyText"/>
        <w:rPr>
          <w:szCs w:val="22"/>
          <w:lang w:val="hu-HU"/>
        </w:rPr>
      </w:pPr>
      <w:r w:rsidRPr="004B2CED">
        <w:rPr>
          <w:u w:val="single"/>
          <w:lang w:val="hu-HU"/>
        </w:rPr>
        <w:t xml:space="preserve">A renin-angiotenzin-aldoszteron-rendszer (RAAS) kettős blokádja: </w:t>
      </w:r>
      <w:r w:rsidRPr="004B2CED">
        <w:rPr>
          <w:szCs w:val="22"/>
          <w:lang w:val="hu-HU"/>
        </w:rPr>
        <w:t>bizonyíték van rá, hogy az ACE-gátlók, angiotenzin</w:t>
      </w:r>
      <w:ins w:id="2669" w:author="Author">
        <w:r w:rsidR="002111A8">
          <w:rPr>
            <w:szCs w:val="22"/>
            <w:lang w:val="hu-HU"/>
          </w:rPr>
          <w:t>-</w:t>
        </w:r>
      </w:ins>
      <w:del w:id="2670" w:author="Author">
        <w:r w:rsidRPr="004B2CED" w:rsidDel="002111A8">
          <w:rPr>
            <w:szCs w:val="22"/>
            <w:lang w:val="hu-HU"/>
          </w:rPr>
          <w:delText xml:space="preserve"> </w:delText>
        </w:r>
      </w:del>
      <w:r w:rsidRPr="004B2CED">
        <w:rPr>
          <w:szCs w:val="22"/>
          <w:lang w:val="hu-HU"/>
        </w:rPr>
        <w:t>II</w:t>
      </w:r>
      <w:ins w:id="2671" w:author="Author">
        <w:r w:rsidR="002111A8">
          <w:rPr>
            <w:szCs w:val="22"/>
            <w:lang w:val="hu-HU"/>
          </w:rPr>
          <w:t>-</w:t>
        </w:r>
      </w:ins>
      <w:del w:id="2672" w:author="Author">
        <w:r w:rsidRPr="004B2CED" w:rsidDel="002111A8">
          <w:rPr>
            <w:szCs w:val="22"/>
            <w:lang w:val="hu-HU"/>
          </w:rPr>
          <w:delText xml:space="preserve"> </w:delText>
        </w:r>
      </w:del>
      <w:r w:rsidRPr="004B2CED">
        <w:rPr>
          <w:szCs w:val="22"/>
          <w:lang w:val="hu-HU"/>
        </w:rPr>
        <w:t>receptor</w:t>
      </w:r>
      <w:ins w:id="2673" w:author="Author">
        <w:r w:rsidR="002111A8">
          <w:rPr>
            <w:szCs w:val="22"/>
            <w:lang w:val="hu-HU"/>
          </w:rPr>
          <w:t>-</w:t>
        </w:r>
      </w:ins>
      <w:del w:id="2674" w:author="Author">
        <w:r w:rsidRPr="004B2CED" w:rsidDel="002111A8">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egyidejű alkalmazása fokozza a </w:t>
      </w:r>
      <w:r>
        <w:rPr>
          <w:szCs w:val="22"/>
          <w:lang w:val="hu-HU"/>
        </w:rPr>
        <w:t>hipotenzió</w:t>
      </w:r>
      <w:r w:rsidRPr="004B2CED">
        <w:rPr>
          <w:szCs w:val="22"/>
          <w:lang w:val="hu-HU"/>
        </w:rPr>
        <w:t>, hiperkalémia és csökkent veseműködés (beleértve az akut veseelégtelenség) kockázatát. A RAAS ACE-gátlók, angiotenzin</w:t>
      </w:r>
      <w:ins w:id="2675" w:author="Author">
        <w:r w:rsidR="002111A8">
          <w:rPr>
            <w:szCs w:val="22"/>
            <w:lang w:val="hu-HU"/>
          </w:rPr>
          <w:t>-</w:t>
        </w:r>
      </w:ins>
      <w:del w:id="2676" w:author="Author">
        <w:r w:rsidRPr="004B2CED" w:rsidDel="002111A8">
          <w:rPr>
            <w:szCs w:val="22"/>
            <w:lang w:val="hu-HU"/>
          </w:rPr>
          <w:delText xml:space="preserve"> </w:delText>
        </w:r>
      </w:del>
      <w:r w:rsidRPr="004B2CED">
        <w:rPr>
          <w:szCs w:val="22"/>
          <w:lang w:val="hu-HU"/>
        </w:rPr>
        <w:t>II</w:t>
      </w:r>
      <w:ins w:id="2677" w:author="Author">
        <w:r w:rsidR="002111A8">
          <w:rPr>
            <w:szCs w:val="22"/>
            <w:lang w:val="hu-HU"/>
          </w:rPr>
          <w:t>-</w:t>
        </w:r>
      </w:ins>
      <w:del w:id="2678" w:author="Author">
        <w:r w:rsidRPr="004B2CED" w:rsidDel="002111A8">
          <w:rPr>
            <w:szCs w:val="22"/>
            <w:lang w:val="hu-HU"/>
          </w:rPr>
          <w:delText xml:space="preserve"> </w:delText>
        </w:r>
      </w:del>
      <w:r w:rsidRPr="004B2CED">
        <w:rPr>
          <w:szCs w:val="22"/>
          <w:lang w:val="hu-HU"/>
        </w:rPr>
        <w:t>receptor</w:t>
      </w:r>
      <w:ins w:id="2679" w:author="Author">
        <w:r w:rsidR="002111A8">
          <w:rPr>
            <w:szCs w:val="22"/>
            <w:lang w:val="hu-HU"/>
          </w:rPr>
          <w:t>-</w:t>
        </w:r>
      </w:ins>
      <w:del w:id="2680" w:author="Author">
        <w:r w:rsidRPr="004B2CED" w:rsidDel="002111A8">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kombinált alkalmazásával történő kettős blokádja ezért nem javasolt (lásd 4.5 és 5.1 pont).</w:t>
      </w:r>
    </w:p>
    <w:p w14:paraId="05D41559" w14:textId="74AF7089" w:rsidR="00F23759" w:rsidRPr="004B2CED" w:rsidRDefault="00F23759" w:rsidP="00F23759">
      <w:pPr>
        <w:rPr>
          <w:szCs w:val="22"/>
          <w:lang w:val="hu-HU"/>
        </w:rPr>
      </w:pPr>
      <w:r w:rsidRPr="004B2CED">
        <w:rPr>
          <w:szCs w:val="22"/>
          <w:lang w:val="hu-HU"/>
        </w:rPr>
        <w:t>Ha a kettős-blokád kezelést abszolút szükségesnek ítélik, ez csak szakorvos felügyeletével, a vesefunkció, elektrolit</w:t>
      </w:r>
      <w:del w:id="2681" w:author="Author">
        <w:r w:rsidRPr="004B2CED" w:rsidDel="002111A8">
          <w:rPr>
            <w:szCs w:val="22"/>
            <w:lang w:val="hu-HU"/>
          </w:rPr>
          <w:delText xml:space="preserve"> </w:delText>
        </w:r>
      </w:del>
      <w:r w:rsidRPr="004B2CED">
        <w:rPr>
          <w:szCs w:val="22"/>
          <w:lang w:val="hu-HU"/>
        </w:rPr>
        <w:t>szintek és a vérnyomás gyakori és szoros ellenőrzése mellett történhet.</w:t>
      </w:r>
    </w:p>
    <w:p w14:paraId="3443AEC8" w14:textId="6B81FC0D" w:rsidR="00F23759" w:rsidRPr="004B2CED" w:rsidRDefault="00F23759" w:rsidP="00F23759">
      <w:pPr>
        <w:rPr>
          <w:szCs w:val="22"/>
          <w:lang w:val="hu-HU"/>
        </w:rPr>
      </w:pPr>
      <w:r w:rsidRPr="004B2CED">
        <w:rPr>
          <w:szCs w:val="22"/>
          <w:lang w:val="hu-HU"/>
        </w:rPr>
        <w:t>Az ACE-gátlók és angiotenzin</w:t>
      </w:r>
      <w:ins w:id="2682" w:author="Author">
        <w:r w:rsidR="002111A8">
          <w:rPr>
            <w:szCs w:val="22"/>
            <w:lang w:val="hu-HU"/>
          </w:rPr>
          <w:t>-</w:t>
        </w:r>
      </w:ins>
      <w:del w:id="2683" w:author="Author">
        <w:r w:rsidRPr="004B2CED" w:rsidDel="002111A8">
          <w:rPr>
            <w:szCs w:val="22"/>
            <w:lang w:val="hu-HU"/>
          </w:rPr>
          <w:delText xml:space="preserve"> </w:delText>
        </w:r>
      </w:del>
      <w:r w:rsidRPr="004B2CED">
        <w:rPr>
          <w:szCs w:val="22"/>
          <w:lang w:val="hu-HU"/>
        </w:rPr>
        <w:t>II</w:t>
      </w:r>
      <w:ins w:id="2684" w:author="Author">
        <w:r w:rsidR="002111A8">
          <w:rPr>
            <w:szCs w:val="22"/>
            <w:lang w:val="hu-HU"/>
          </w:rPr>
          <w:t>-</w:t>
        </w:r>
      </w:ins>
      <w:del w:id="2685" w:author="Author">
        <w:r w:rsidRPr="004B2CED" w:rsidDel="002111A8">
          <w:rPr>
            <w:szCs w:val="22"/>
            <w:lang w:val="hu-HU"/>
          </w:rPr>
          <w:delText xml:space="preserve"> </w:delText>
        </w:r>
      </w:del>
      <w:r w:rsidRPr="004B2CED">
        <w:rPr>
          <w:szCs w:val="22"/>
          <w:lang w:val="hu-HU"/>
        </w:rPr>
        <w:t>receptor</w:t>
      </w:r>
      <w:ins w:id="2686" w:author="Author">
        <w:r w:rsidR="002111A8">
          <w:rPr>
            <w:szCs w:val="22"/>
            <w:lang w:val="hu-HU"/>
          </w:rPr>
          <w:t>-</w:t>
        </w:r>
      </w:ins>
      <w:del w:id="2687" w:author="Author">
        <w:r w:rsidRPr="004B2CED" w:rsidDel="002111A8">
          <w:rPr>
            <w:szCs w:val="22"/>
            <w:lang w:val="hu-HU"/>
          </w:rPr>
          <w:delText xml:space="preserve"> </w:delText>
        </w:r>
      </w:del>
      <w:r w:rsidRPr="004B2CED">
        <w:rPr>
          <w:szCs w:val="22"/>
          <w:lang w:val="hu-HU"/>
        </w:rPr>
        <w:t>blokkolók egyidejű alkalmazása diabetes</w:t>
      </w:r>
      <w:r>
        <w:rPr>
          <w:szCs w:val="22"/>
          <w:lang w:val="hu-HU"/>
        </w:rPr>
        <w:t>z</w:t>
      </w:r>
      <w:r w:rsidRPr="004B2CED">
        <w:rPr>
          <w:szCs w:val="22"/>
          <w:lang w:val="hu-HU"/>
        </w:rPr>
        <w:t>es nephropathiaban szenvedő betegeknél nem javasolt.</w:t>
      </w:r>
    </w:p>
    <w:p w14:paraId="2394F205" w14:textId="77777777" w:rsidR="008D6E7C" w:rsidRPr="004B2CED" w:rsidRDefault="008D6E7C">
      <w:pPr>
        <w:pStyle w:val="EMEABodyText"/>
        <w:rPr>
          <w:u w:val="single"/>
          <w:lang w:val="hu-HU"/>
        </w:rPr>
      </w:pPr>
    </w:p>
    <w:p w14:paraId="2415689C" w14:textId="1F71BE03" w:rsidR="00780C8E" w:rsidRPr="004B2CED" w:rsidRDefault="00780C8E">
      <w:pPr>
        <w:pStyle w:val="EMEABodyText"/>
        <w:rPr>
          <w:lang w:val="hu-HU"/>
        </w:rPr>
      </w:pPr>
      <w:r w:rsidRPr="004B2CED">
        <w:rPr>
          <w:u w:val="single"/>
          <w:lang w:val="hu-HU"/>
        </w:rPr>
        <w:t>Hyperkalaemia:</w:t>
      </w:r>
      <w:r w:rsidRPr="004B2CED">
        <w:rPr>
          <w:i/>
          <w:lang w:val="hu-HU"/>
        </w:rPr>
        <w:t xml:space="preserve"> </w:t>
      </w:r>
      <w:r w:rsidRPr="004B2CED">
        <w:rPr>
          <w:lang w:val="hu-HU"/>
        </w:rPr>
        <w:t>a renin-angiotenzin-aldoszteron rendszert befolyásoló más gyógyszerekhez hasonlóan az Aprovel-kezelés hatására is előfordulhat hyperkalaemia, főleg vesekárosodásban, diabéteszes vesekárosodás esetén fennálló proteinuria során, és/vagy szívelégtelenségben. Javasolt a szérum káliumszint</w:t>
      </w:r>
      <w:ins w:id="2688" w:author="Author">
        <w:r w:rsidR="002111A8">
          <w:rPr>
            <w:lang w:val="hu-HU"/>
          </w:rPr>
          <w:t>jének</w:t>
        </w:r>
      </w:ins>
      <w:r w:rsidRPr="004B2CED">
        <w:rPr>
          <w:lang w:val="hu-HU"/>
        </w:rPr>
        <w:t xml:space="preserve"> szoros monitorozása a </w:t>
      </w:r>
      <w:del w:id="2689" w:author="Author">
        <w:r w:rsidRPr="004B2CED" w:rsidDel="002111A8">
          <w:rPr>
            <w:lang w:val="hu-HU"/>
          </w:rPr>
          <w:delText xml:space="preserve">veszélyeztetett </w:delText>
        </w:r>
      </w:del>
      <w:ins w:id="2690" w:author="Author">
        <w:r w:rsidR="002111A8">
          <w:rPr>
            <w:lang w:val="hu-HU"/>
          </w:rPr>
          <w:t>kockázatnak kitett</w:t>
        </w:r>
        <w:r w:rsidR="002111A8" w:rsidRPr="004B2CED">
          <w:rPr>
            <w:lang w:val="hu-HU"/>
          </w:rPr>
          <w:t xml:space="preserve"> </w:t>
        </w:r>
      </w:ins>
      <w:r w:rsidRPr="004B2CED">
        <w:rPr>
          <w:lang w:val="hu-HU"/>
        </w:rPr>
        <w:t>betegek</w:t>
      </w:r>
      <w:del w:id="2691" w:author="Author">
        <w:r w:rsidRPr="004B2CED" w:rsidDel="002111A8">
          <w:rPr>
            <w:lang w:val="hu-HU"/>
          </w:rPr>
          <w:delText>be</w:delText>
        </w:r>
      </w:del>
      <w:r w:rsidRPr="004B2CED">
        <w:rPr>
          <w:lang w:val="hu-HU"/>
        </w:rPr>
        <w:t>n</w:t>
      </w:r>
      <w:ins w:id="2692" w:author="Author">
        <w:r w:rsidR="002111A8">
          <w:rPr>
            <w:lang w:val="hu-HU"/>
          </w:rPr>
          <w:t>él</w:t>
        </w:r>
      </w:ins>
      <w:r w:rsidRPr="004B2CED">
        <w:rPr>
          <w:lang w:val="hu-HU"/>
        </w:rPr>
        <w:t xml:space="preserve"> (lásd 4.5 pont).</w:t>
      </w:r>
    </w:p>
    <w:p w14:paraId="645AE463" w14:textId="77777777" w:rsidR="00F23759" w:rsidRPr="004B2CED" w:rsidRDefault="00F23759" w:rsidP="00F23759">
      <w:pPr>
        <w:pStyle w:val="EMEABodyText"/>
        <w:rPr>
          <w:lang w:val="hu-HU"/>
        </w:rPr>
      </w:pPr>
    </w:p>
    <w:p w14:paraId="0DF8A141" w14:textId="77777777" w:rsidR="00F23759" w:rsidRPr="004B2CED" w:rsidRDefault="00F23759" w:rsidP="00F23759">
      <w:pPr>
        <w:pStyle w:val="EMEABodyText"/>
        <w:rPr>
          <w:lang w:val="hu-HU"/>
        </w:rPr>
      </w:pPr>
      <w:r w:rsidRPr="00F35E6A">
        <w:rPr>
          <w:u w:val="single"/>
          <w:lang w:val="hu-HU"/>
        </w:rPr>
        <w:t>Hypogly</w:t>
      </w:r>
      <w:r>
        <w:rPr>
          <w:u w:val="single"/>
          <w:lang w:val="hu-HU"/>
        </w:rPr>
        <w:t>k</w:t>
      </w:r>
      <w:r w:rsidRPr="00F35E6A">
        <w:rPr>
          <w:u w:val="single"/>
          <w:lang w:val="hu-HU"/>
        </w:rPr>
        <w:t>aemia</w:t>
      </w:r>
      <w:r w:rsidRPr="004B2CED">
        <w:rPr>
          <w:lang w:val="hu-HU"/>
        </w:rPr>
        <w:t xml:space="preserve">: Az </w:t>
      </w:r>
      <w:r>
        <w:rPr>
          <w:lang w:val="hu-HU"/>
        </w:rPr>
        <w:t>A</w:t>
      </w:r>
      <w:r w:rsidRPr="004B2CED">
        <w:rPr>
          <w:lang w:val="hu-HU"/>
        </w:rPr>
        <w:t>provel hypogly</w:t>
      </w:r>
      <w:r>
        <w:rPr>
          <w:lang w:val="hu-HU"/>
        </w:rPr>
        <w:t>k</w:t>
      </w:r>
      <w:r w:rsidRPr="004B2CED">
        <w:rPr>
          <w:lang w:val="hu-HU"/>
        </w:rPr>
        <w:t>aemiát okozhat, különösen diabetesben szenvedő betegeknél. Inzulinnal vagy antidiabetikumokkal kezelt betegeknél mérlegelni kell a megfelelő vércukorszint</w:t>
      </w:r>
      <w:r>
        <w:rPr>
          <w:lang w:val="hu-HU"/>
        </w:rPr>
        <w:t>-</w:t>
      </w:r>
      <w:r w:rsidRPr="004B2CED">
        <w:rPr>
          <w:lang w:val="hu-HU"/>
        </w:rPr>
        <w:t xml:space="preserve">ellenőrzést és </w:t>
      </w:r>
      <w:r w:rsidR="00DA7E92" w:rsidRPr="004B2CED">
        <w:rPr>
          <w:lang w:val="hu-HU"/>
        </w:rPr>
        <w:t xml:space="preserve">amennyiben </w:t>
      </w:r>
      <w:r w:rsidR="00DA7E92">
        <w:rPr>
          <w:lang w:val="hu-HU"/>
        </w:rPr>
        <w:t>indokolt</w:t>
      </w:r>
      <w:r w:rsidR="00DA7E92" w:rsidRPr="004B2CED">
        <w:rPr>
          <w:lang w:val="hu-HU"/>
        </w:rPr>
        <w:t xml:space="preserve">, az inzulin vagy az antidiabetikum </w:t>
      </w:r>
      <w:r w:rsidR="00DA7E92">
        <w:rPr>
          <w:lang w:val="hu-HU"/>
        </w:rPr>
        <w:t xml:space="preserve">dózismódosítása szükséges lehet </w:t>
      </w:r>
      <w:r w:rsidRPr="004B2CED">
        <w:rPr>
          <w:lang w:val="hu-HU"/>
        </w:rPr>
        <w:t xml:space="preserve">(lásd 4.5 pont). </w:t>
      </w:r>
    </w:p>
    <w:p w14:paraId="0ABAE995" w14:textId="77777777" w:rsidR="0095422C" w:rsidRPr="006C47A6" w:rsidRDefault="0095422C" w:rsidP="0095422C">
      <w:pPr>
        <w:pStyle w:val="EMEABodyText"/>
        <w:rPr>
          <w:szCs w:val="22"/>
          <w:lang w:val="hu-HU"/>
        </w:rPr>
      </w:pPr>
    </w:p>
    <w:p w14:paraId="3F9FC209" w14:textId="52F50317" w:rsidR="0095422C" w:rsidRPr="009932B7" w:rsidRDefault="0095422C" w:rsidP="0095422C">
      <w:pPr>
        <w:autoSpaceDE w:val="0"/>
        <w:autoSpaceDN w:val="0"/>
        <w:adjustRightInd w:val="0"/>
        <w:rPr>
          <w:color w:val="000000"/>
          <w:szCs w:val="22"/>
          <w:u w:val="single"/>
          <w:lang w:val="hu-HU"/>
        </w:rPr>
      </w:pPr>
      <w:r w:rsidRPr="009932B7">
        <w:rPr>
          <w:color w:val="000000"/>
          <w:szCs w:val="22"/>
          <w:u w:val="single"/>
          <w:lang w:val="hu-HU"/>
        </w:rPr>
        <w:t>Intestinalis angiooedema</w:t>
      </w:r>
      <w:r w:rsidR="00BF72DD">
        <w:rPr>
          <w:color w:val="000000"/>
          <w:szCs w:val="22"/>
          <w:u w:val="single"/>
          <w:lang w:val="hu-HU"/>
        </w:rPr>
        <w:t>:</w:t>
      </w:r>
    </w:p>
    <w:p w14:paraId="6EE3B9FC" w14:textId="411BE6B7" w:rsidR="0095422C" w:rsidRPr="00905716" w:rsidRDefault="0095422C" w:rsidP="0095422C">
      <w:pPr>
        <w:pStyle w:val="Default"/>
        <w:rPr>
          <w:rFonts w:ascii="Times New Roman" w:hAnsi="Times New Roman" w:cs="Times New Roman"/>
          <w:sz w:val="22"/>
          <w:szCs w:val="22"/>
        </w:rPr>
      </w:pPr>
      <w:r w:rsidRPr="00905716">
        <w:rPr>
          <w:rFonts w:ascii="Times New Roman" w:hAnsi="Times New Roman" w:cs="Times New Roman"/>
          <w:sz w:val="22"/>
          <w:szCs w:val="22"/>
        </w:rPr>
        <w:t xml:space="preserve">Intestinalis angiooedemáról számoltak be angiotenzin II-receptor-blokkolóval </w:t>
      </w:r>
      <w:ins w:id="2693" w:author="Author">
        <w:r w:rsidR="002111A8">
          <w:rPr>
            <w:rFonts w:ascii="Times New Roman" w:hAnsi="Times New Roman" w:cs="Times New Roman"/>
            <w:sz w:val="22"/>
            <w:szCs w:val="22"/>
          </w:rPr>
          <w:t>(</w:t>
        </w:r>
      </w:ins>
      <w:del w:id="2694" w:author="Author">
        <w:r w:rsidRPr="00905716" w:rsidDel="002111A8">
          <w:rPr>
            <w:rFonts w:ascii="Times New Roman" w:hAnsi="Times New Roman" w:cs="Times New Roman"/>
            <w:sz w:val="22"/>
            <w:szCs w:val="22"/>
          </w:rPr>
          <w:delText>[</w:delText>
        </w:r>
      </w:del>
      <w:r w:rsidRPr="00905716">
        <w:rPr>
          <w:rFonts w:ascii="Times New Roman" w:hAnsi="Times New Roman" w:cs="Times New Roman"/>
          <w:sz w:val="22"/>
          <w:szCs w:val="22"/>
        </w:rPr>
        <w:t xml:space="preserve">többek között az </w:t>
      </w:r>
      <w:r>
        <w:rPr>
          <w:rFonts w:ascii="Times New Roman" w:hAnsi="Times New Roman" w:cs="Times New Roman"/>
          <w:sz w:val="22"/>
          <w:szCs w:val="22"/>
        </w:rPr>
        <w:t>Aprovel-lel</w:t>
      </w:r>
      <w:del w:id="2695" w:author="Author">
        <w:r w:rsidR="005D36C8" w:rsidRPr="00905716" w:rsidDel="002111A8">
          <w:rPr>
            <w:rFonts w:ascii="Times New Roman" w:eastAsia="Times New Roman" w:hAnsi="Times New Roman" w:cs="Times New Roman"/>
            <w:sz w:val="22"/>
            <w:szCs w:val="22"/>
          </w:rPr>
          <w:delText>]</w:delText>
        </w:r>
      </w:del>
      <w:ins w:id="2696" w:author="Author">
        <w:r w:rsidR="002111A8">
          <w:rPr>
            <w:rFonts w:ascii="Times New Roman" w:eastAsia="Times New Roman" w:hAnsi="Times New Roman" w:cs="Times New Roman"/>
            <w:sz w:val="22"/>
            <w:szCs w:val="22"/>
          </w:rPr>
          <w:t>)</w:t>
        </w:r>
      </w:ins>
      <w:r w:rsidRPr="00905716">
        <w:rPr>
          <w:rFonts w:ascii="Times New Roman" w:hAnsi="Times New Roman" w:cs="Times New Roman"/>
          <w:sz w:val="22"/>
          <w:szCs w:val="22"/>
        </w:rPr>
        <w:t xml:space="preserve"> kezelt betegek esetén (lásd 4.8</w:t>
      </w:r>
      <w:r w:rsidR="007446F4">
        <w:rPr>
          <w:rFonts w:ascii="Times New Roman" w:hAnsi="Times New Roman" w:cs="Times New Roman"/>
          <w:sz w:val="22"/>
          <w:szCs w:val="22"/>
        </w:rPr>
        <w:t> </w:t>
      </w:r>
      <w:r w:rsidRPr="00905716">
        <w:rPr>
          <w:rFonts w:ascii="Times New Roman" w:hAnsi="Times New Roman" w:cs="Times New Roman"/>
          <w:sz w:val="22"/>
          <w:szCs w:val="22"/>
        </w:rPr>
        <w:t xml:space="preserve">pont). Ezeknél a betegeknél </w:t>
      </w:r>
      <w:r w:rsidRPr="00905716">
        <w:rPr>
          <w:rFonts w:ascii="Times New Roman" w:eastAsia="Times New Roman" w:hAnsi="Times New Roman" w:cs="Times New Roman"/>
          <w:sz w:val="22"/>
          <w:szCs w:val="22"/>
        </w:rPr>
        <w:t>abdominalis fájdalom, hányinger, hányás és hasmenés jelentkezett. A tünetek az angiotenzin</w:t>
      </w:r>
      <w:ins w:id="2697" w:author="Author">
        <w:r w:rsidR="002111A8">
          <w:rPr>
            <w:rFonts w:ascii="Times New Roman" w:eastAsia="Times New Roman" w:hAnsi="Times New Roman" w:cs="Times New Roman"/>
            <w:sz w:val="22"/>
            <w:szCs w:val="22"/>
          </w:rPr>
          <w:t>-</w:t>
        </w:r>
      </w:ins>
      <w:del w:id="2698" w:author="Author">
        <w:r w:rsidRPr="00905716" w:rsidDel="002111A8">
          <w:rPr>
            <w:rFonts w:ascii="Times New Roman" w:eastAsia="Times New Roman" w:hAnsi="Times New Roman" w:cs="Times New Roman"/>
            <w:sz w:val="22"/>
            <w:szCs w:val="22"/>
          </w:rPr>
          <w:delText xml:space="preserve"> </w:delText>
        </w:r>
      </w:del>
      <w:r w:rsidRPr="00905716">
        <w:rPr>
          <w:rFonts w:ascii="Times New Roman" w:eastAsia="Times New Roman" w:hAnsi="Times New Roman" w:cs="Times New Roman"/>
          <w:sz w:val="22"/>
          <w:szCs w:val="22"/>
        </w:rPr>
        <w:t>II-</w:t>
      </w:r>
      <w:r w:rsidRPr="00905716">
        <w:rPr>
          <w:rFonts w:ascii="Times New Roman" w:hAnsi="Times New Roman" w:cs="Times New Roman"/>
          <w:sz w:val="22"/>
          <w:szCs w:val="22"/>
        </w:rPr>
        <w:t>receptor</w:t>
      </w:r>
      <w:ins w:id="2699" w:author="Author">
        <w:r w:rsidR="002111A8">
          <w:rPr>
            <w:rFonts w:ascii="Times New Roman" w:hAnsi="Times New Roman" w:cs="Times New Roman"/>
            <w:sz w:val="22"/>
            <w:szCs w:val="22"/>
          </w:rPr>
          <w:t>-</w:t>
        </w:r>
      </w:ins>
      <w:del w:id="2700" w:author="Author">
        <w:r w:rsidRPr="00905716" w:rsidDel="002111A8">
          <w:rPr>
            <w:rFonts w:ascii="Times New Roman" w:hAnsi="Times New Roman" w:cs="Times New Roman"/>
            <w:sz w:val="22"/>
            <w:szCs w:val="22"/>
          </w:rPr>
          <w:delText>-</w:delText>
        </w:r>
      </w:del>
      <w:r w:rsidRPr="00905716">
        <w:rPr>
          <w:rFonts w:ascii="Times New Roman" w:hAnsi="Times New Roman" w:cs="Times New Roman"/>
          <w:sz w:val="22"/>
          <w:szCs w:val="22"/>
        </w:rPr>
        <w:t xml:space="preserve">blokkolóval végzett kezelés leállítása után megszűntek. Amennyiben intestinalis angiooedemát diagnosztizálnak, az </w:t>
      </w:r>
      <w:r>
        <w:rPr>
          <w:rFonts w:ascii="Times New Roman" w:hAnsi="Times New Roman" w:cs="Times New Roman"/>
          <w:sz w:val="22"/>
          <w:szCs w:val="22"/>
        </w:rPr>
        <w:t>Aprovel</w:t>
      </w:r>
      <w:r w:rsidRPr="00905716">
        <w:rPr>
          <w:rFonts w:ascii="Times New Roman" w:hAnsi="Times New Roman" w:cs="Times New Roman"/>
          <w:sz w:val="22"/>
          <w:szCs w:val="22"/>
        </w:rPr>
        <w:t>-kezelést le kell állítani, és a beteget megfelelően monitorozni kell mindaddig, amíg a tünetek teljes mértékben meg nem szűnnek.</w:t>
      </w:r>
    </w:p>
    <w:p w14:paraId="164EF4B0" w14:textId="77777777" w:rsidR="00780C8E" w:rsidRPr="004B2CED" w:rsidRDefault="00780C8E">
      <w:pPr>
        <w:pStyle w:val="EMEABodyText"/>
        <w:rPr>
          <w:lang w:val="hu-HU"/>
        </w:rPr>
      </w:pPr>
    </w:p>
    <w:p w14:paraId="6E0DAEA5" w14:textId="77777777" w:rsidR="00780C8E" w:rsidRPr="004B2CED" w:rsidRDefault="00780C8E">
      <w:pPr>
        <w:pStyle w:val="EMEABodyText"/>
        <w:rPr>
          <w:lang w:val="hu-HU"/>
        </w:rPr>
      </w:pPr>
      <w:r w:rsidRPr="004B2CED">
        <w:rPr>
          <w:u w:val="single"/>
          <w:lang w:val="hu-HU"/>
        </w:rPr>
        <w:t>Lítium:</w:t>
      </w:r>
      <w:r w:rsidRPr="004B2CED">
        <w:rPr>
          <w:b/>
          <w:i/>
          <w:lang w:val="hu-HU"/>
        </w:rPr>
        <w:t xml:space="preserve"> </w:t>
      </w:r>
      <w:r w:rsidRPr="004B2CED">
        <w:rPr>
          <w:lang w:val="hu-HU"/>
        </w:rPr>
        <w:t>az Aprovel együttadása lítiummal nem javasolt (lásd 4.5 pont).</w:t>
      </w:r>
    </w:p>
    <w:p w14:paraId="1DF1DE50" w14:textId="77777777" w:rsidR="00780C8E" w:rsidRPr="004B2CED" w:rsidRDefault="00780C8E">
      <w:pPr>
        <w:pStyle w:val="EMEABodyText"/>
        <w:rPr>
          <w:lang w:val="hu-HU"/>
        </w:rPr>
      </w:pPr>
    </w:p>
    <w:p w14:paraId="62EA6BF7" w14:textId="77777777" w:rsidR="00780C8E" w:rsidRPr="004B2CED" w:rsidRDefault="00780C8E">
      <w:pPr>
        <w:pStyle w:val="EMEABodyText"/>
        <w:rPr>
          <w:lang w:val="hu-HU"/>
        </w:rPr>
      </w:pPr>
      <w:r w:rsidRPr="004B2CED">
        <w:rPr>
          <w:u w:val="single"/>
          <w:lang w:val="hu-HU"/>
        </w:rPr>
        <w:t>Aorta és mitrális billentyű stenosisa, obstruktív hypertrophiás cardiomyopathia:</w:t>
      </w:r>
      <w:r w:rsidRPr="004B2CED">
        <w:rPr>
          <w:lang w:val="hu-HU"/>
        </w:rPr>
        <w:t xml:space="preserve"> mint minden más értágítóval kapcsolatban, különös óvatosság ajánlott aorta stenosisban vagy mitralis stenosisban, illetve obstruktív hypertrophiás cardiomyopathiában szenvedő betegek kezelése esetében.</w:t>
      </w:r>
    </w:p>
    <w:p w14:paraId="563CD8D1" w14:textId="77777777" w:rsidR="00780C8E" w:rsidRPr="004B2CED" w:rsidRDefault="00780C8E">
      <w:pPr>
        <w:pStyle w:val="EMEABodyText"/>
        <w:rPr>
          <w:lang w:val="hu-HU"/>
        </w:rPr>
      </w:pPr>
    </w:p>
    <w:p w14:paraId="7756ADF4" w14:textId="77777777" w:rsidR="00780C8E" w:rsidRPr="004B2CED" w:rsidRDefault="00780C8E">
      <w:pPr>
        <w:pStyle w:val="EMEABodyText"/>
        <w:rPr>
          <w:lang w:val="hu-HU"/>
        </w:rPr>
      </w:pPr>
      <w:r w:rsidRPr="004B2CED">
        <w:rPr>
          <w:u w:val="single"/>
          <w:lang w:val="hu-HU"/>
        </w:rPr>
        <w:t>Primer aldosteronismus:</w:t>
      </w:r>
      <w:r w:rsidRPr="004B2CED">
        <w:rPr>
          <w:lang w:val="hu-HU"/>
        </w:rPr>
        <w:t xml:space="preserve"> primer aldosteronismusban szenvedő betegek általában nem reagálnak a renin-angiotenzin rendszer gátlása révén ható vérnyomáscsökkentő gyógyszerekre. Ezért Aprovel alkalmazása nem javasolt.</w:t>
      </w:r>
    </w:p>
    <w:p w14:paraId="535C5649" w14:textId="77777777" w:rsidR="00780C8E" w:rsidRPr="004B2CED" w:rsidRDefault="00780C8E">
      <w:pPr>
        <w:pStyle w:val="EMEABodyText"/>
        <w:rPr>
          <w:lang w:val="hu-HU"/>
        </w:rPr>
      </w:pPr>
    </w:p>
    <w:p w14:paraId="1867170C" w14:textId="1EED3E8E" w:rsidR="00780C8E" w:rsidRPr="004B2CED" w:rsidRDefault="00780C8E">
      <w:pPr>
        <w:pStyle w:val="EMEABodyText"/>
        <w:rPr>
          <w:lang w:val="hu-HU"/>
        </w:rPr>
      </w:pPr>
      <w:r w:rsidRPr="004B2CED">
        <w:rPr>
          <w:u w:val="single"/>
          <w:lang w:val="hu-HU"/>
        </w:rPr>
        <w:t>Általános</w:t>
      </w:r>
      <w:ins w:id="2701" w:author="Author">
        <w:r w:rsidR="002111A8">
          <w:rPr>
            <w:u w:val="single"/>
            <w:lang w:val="hu-HU"/>
          </w:rPr>
          <w:t xml:space="preserve"> tudnivalók</w:t>
        </w:r>
      </w:ins>
      <w:del w:id="2702" w:author="Author">
        <w:r w:rsidRPr="004B2CED" w:rsidDel="002111A8">
          <w:rPr>
            <w:u w:val="single"/>
            <w:lang w:val="hu-HU"/>
          </w:rPr>
          <w:delText>ságok</w:delText>
        </w:r>
      </w:del>
      <w:r w:rsidRPr="004B2CED">
        <w:rPr>
          <w:u w:val="single"/>
          <w:lang w:val="hu-HU"/>
        </w:rPr>
        <w:t>:</w:t>
      </w:r>
      <w:r w:rsidRPr="004B2CED">
        <w:rPr>
          <w:lang w:val="hu-HU"/>
        </w:rPr>
        <w:t xml:space="preserve"> olyan betegek</w:t>
      </w:r>
      <w:del w:id="2703" w:author="Author">
        <w:r w:rsidRPr="004B2CED" w:rsidDel="002111A8">
          <w:rPr>
            <w:lang w:val="hu-HU"/>
          </w:rPr>
          <w:delText>be</w:delText>
        </w:r>
      </w:del>
      <w:r w:rsidRPr="004B2CED">
        <w:rPr>
          <w:lang w:val="hu-HU"/>
        </w:rPr>
        <w:t>n</w:t>
      </w:r>
      <w:ins w:id="2704" w:author="Author">
        <w:r w:rsidR="002111A8">
          <w:rPr>
            <w:lang w:val="hu-HU"/>
          </w:rPr>
          <w:t>él</w:t>
        </w:r>
      </w:ins>
      <w:r w:rsidRPr="004B2CED">
        <w:rPr>
          <w:lang w:val="hu-HU"/>
        </w:rPr>
        <w:t>, akiknek értónusa és veseműködése túlnyomórészt a renin-angiotenzin-aldoszteron rendszer aktivitásától függ (pl. súlyos pangásos szívelégtelenség vagy vesekárosodás, beleértve az arteria renalis stenosist), az ezen rendszert befolyásoló angiotenzin</w:t>
      </w:r>
      <w:del w:id="2705" w:author="Author">
        <w:r w:rsidRPr="004B2CED" w:rsidDel="002111A8">
          <w:rPr>
            <w:lang w:val="hu-HU"/>
          </w:rPr>
          <w:delText xml:space="preserve"> </w:delText>
        </w:r>
      </w:del>
      <w:r w:rsidRPr="004B2CED">
        <w:rPr>
          <w:lang w:val="hu-HU"/>
        </w:rPr>
        <w:t>konvertáló</w:t>
      </w:r>
      <w:del w:id="2706" w:author="Author">
        <w:r w:rsidRPr="004B2CED" w:rsidDel="002111A8">
          <w:rPr>
            <w:lang w:val="hu-HU"/>
          </w:rPr>
          <w:delText xml:space="preserve"> </w:delText>
        </w:r>
      </w:del>
      <w:r w:rsidRPr="004B2CED">
        <w:rPr>
          <w:lang w:val="hu-HU"/>
        </w:rPr>
        <w:t>enzim</w:t>
      </w:r>
      <w:ins w:id="2707" w:author="Author">
        <w:r w:rsidR="002111A8">
          <w:rPr>
            <w:lang w:val="hu-HU"/>
          </w:rPr>
          <w:t>-</w:t>
        </w:r>
      </w:ins>
      <w:r w:rsidRPr="004B2CED">
        <w:rPr>
          <w:lang w:val="hu-HU"/>
        </w:rPr>
        <w:t>gátlókkal, illetve angiotenzin</w:t>
      </w:r>
      <w:r w:rsidRPr="004B2CED">
        <w:rPr>
          <w:lang w:val="hu-HU"/>
        </w:rPr>
        <w:noBreakHyphen/>
        <w:t>II</w:t>
      </w:r>
      <w:ins w:id="2708" w:author="Author">
        <w:r w:rsidR="002111A8">
          <w:rPr>
            <w:lang w:val="hu-HU"/>
          </w:rPr>
          <w:t>-</w:t>
        </w:r>
      </w:ins>
      <w:del w:id="2709" w:author="Author">
        <w:r w:rsidRPr="004B2CED" w:rsidDel="002111A8">
          <w:rPr>
            <w:lang w:val="hu-HU"/>
          </w:rPr>
          <w:delText xml:space="preserve"> </w:delText>
        </w:r>
      </w:del>
      <w:r w:rsidRPr="004B2CED">
        <w:rPr>
          <w:lang w:val="hu-HU"/>
        </w:rPr>
        <w:t>receptor</w:t>
      </w:r>
      <w:ins w:id="2710" w:author="Author">
        <w:r w:rsidR="002111A8">
          <w:rPr>
            <w:lang w:val="hu-HU"/>
          </w:rPr>
          <w:t>-</w:t>
        </w:r>
      </w:ins>
      <w:del w:id="2711" w:author="Author">
        <w:r w:rsidRPr="004B2CED" w:rsidDel="002111A8">
          <w:rPr>
            <w:lang w:val="hu-HU"/>
          </w:rPr>
          <w:delText xml:space="preserve"> </w:delText>
        </w:r>
      </w:del>
      <w:r w:rsidRPr="004B2CED">
        <w:rPr>
          <w:lang w:val="hu-HU"/>
        </w:rPr>
        <w:t>antagonistákkal való kezelést akut hipotenzió, azotemia, oliguria, vagy ritkán akut veseelégtelenség kialakulásával hozták összefüggésbe</w:t>
      </w:r>
      <w:r w:rsidR="00560E64" w:rsidRPr="004B2CED">
        <w:rPr>
          <w:lang w:val="hu-HU"/>
        </w:rPr>
        <w:t xml:space="preserve"> (lásd 4.5 pont)</w:t>
      </w:r>
      <w:r w:rsidRPr="004B2CED">
        <w:rPr>
          <w:lang w:val="hu-HU"/>
        </w:rPr>
        <w:t>. Mint bármely más vérnyomácsökkentő gyógyszer esetében, a vérnyomás túlzott mértékű csökkenése ischaemiás szívbetegségben vagy ischaemiás cardiovascularis betegségben szívinfarktus vagy stroke bekövetkezéséhez vezethet.</w:t>
      </w:r>
    </w:p>
    <w:p w14:paraId="45EBE9BF" w14:textId="77777777" w:rsidR="00F23759" w:rsidRDefault="00F23759" w:rsidP="00F23759">
      <w:pPr>
        <w:pStyle w:val="EMEABodyText"/>
        <w:rPr>
          <w:lang w:val="hu-HU"/>
        </w:rPr>
      </w:pPr>
    </w:p>
    <w:p w14:paraId="06731BAF" w14:textId="2457368F" w:rsidR="00780C8E" w:rsidRPr="004B2CED" w:rsidRDefault="00780C8E">
      <w:pPr>
        <w:pStyle w:val="EMEABodyText"/>
        <w:rPr>
          <w:lang w:val="hu-HU"/>
        </w:rPr>
      </w:pPr>
      <w:r w:rsidRPr="004B2CED">
        <w:rPr>
          <w:lang w:val="hu-HU"/>
        </w:rPr>
        <w:t>Mint ahogy az angiotenzin</w:t>
      </w:r>
      <w:del w:id="2712" w:author="Author">
        <w:r w:rsidRPr="004B2CED" w:rsidDel="002111A8">
          <w:rPr>
            <w:lang w:val="hu-HU"/>
          </w:rPr>
          <w:delText xml:space="preserve"> </w:delText>
        </w:r>
      </w:del>
      <w:r w:rsidRPr="004B2CED">
        <w:rPr>
          <w:lang w:val="hu-HU"/>
        </w:rPr>
        <w:t>konvertáló</w:t>
      </w:r>
      <w:del w:id="2713" w:author="Author">
        <w:r w:rsidRPr="004B2CED" w:rsidDel="002111A8">
          <w:rPr>
            <w:lang w:val="hu-HU"/>
          </w:rPr>
          <w:delText xml:space="preserve"> </w:delText>
        </w:r>
      </w:del>
      <w:r w:rsidRPr="004B2CED">
        <w:rPr>
          <w:lang w:val="hu-HU"/>
        </w:rPr>
        <w:t>enzim</w:t>
      </w:r>
      <w:ins w:id="2714" w:author="Author">
        <w:r w:rsidR="002111A8">
          <w:rPr>
            <w:lang w:val="hu-HU"/>
          </w:rPr>
          <w:t>-</w:t>
        </w:r>
      </w:ins>
      <w:r w:rsidRPr="004B2CED">
        <w:rPr>
          <w:lang w:val="hu-HU"/>
        </w:rPr>
        <w:t>gátlóknál is észlelték, az irbezartán és más angiotenzin</w:t>
      </w:r>
      <w:ins w:id="2715" w:author="Author">
        <w:r w:rsidR="002111A8">
          <w:rPr>
            <w:lang w:val="hu-HU"/>
          </w:rPr>
          <w:t>-</w:t>
        </w:r>
      </w:ins>
      <w:del w:id="2716" w:author="Author">
        <w:r w:rsidRPr="004B2CED" w:rsidDel="002111A8">
          <w:rPr>
            <w:lang w:val="hu-HU"/>
          </w:rPr>
          <w:delText xml:space="preserve"> </w:delText>
        </w:r>
      </w:del>
      <w:r w:rsidRPr="004B2CED">
        <w:rPr>
          <w:lang w:val="hu-HU"/>
        </w:rPr>
        <w:t>antagonisták a vérnyomáscsökkentés tekintetében kevésbé hatékonyak a fekete bőrszínű betegek</w:t>
      </w:r>
      <w:del w:id="2717" w:author="Author">
        <w:r w:rsidRPr="004B2CED" w:rsidDel="002111A8">
          <w:rPr>
            <w:lang w:val="hu-HU"/>
          </w:rPr>
          <w:delText>be</w:delText>
        </w:r>
      </w:del>
      <w:r w:rsidRPr="004B2CED">
        <w:rPr>
          <w:lang w:val="hu-HU"/>
        </w:rPr>
        <w:t>n</w:t>
      </w:r>
      <w:ins w:id="2718" w:author="Author">
        <w:r w:rsidR="002111A8">
          <w:rPr>
            <w:lang w:val="hu-HU"/>
          </w:rPr>
          <w:t>él</w:t>
        </w:r>
      </w:ins>
      <w:r w:rsidRPr="004B2CED">
        <w:rPr>
          <w:lang w:val="hu-HU"/>
        </w:rPr>
        <w:t>, mint a nem feket</w:t>
      </w:r>
      <w:ins w:id="2719" w:author="Author">
        <w:r w:rsidR="002111A8">
          <w:rPr>
            <w:lang w:val="hu-HU"/>
          </w:rPr>
          <w:t>e bőrszínűek</w:t>
        </w:r>
      </w:ins>
      <w:del w:id="2720" w:author="Author">
        <w:r w:rsidRPr="004B2CED" w:rsidDel="002111A8">
          <w:rPr>
            <w:lang w:val="hu-HU"/>
          </w:rPr>
          <w:delText>ék</w:delText>
        </w:r>
      </w:del>
      <w:r w:rsidRPr="004B2CED">
        <w:rPr>
          <w:lang w:val="hu-HU"/>
        </w:rPr>
        <w:t xml:space="preserve"> esetében, </w:t>
      </w:r>
      <w:del w:id="2721" w:author="Author">
        <w:r w:rsidRPr="004B2CED" w:rsidDel="002111A8">
          <w:rPr>
            <w:lang w:val="hu-HU"/>
          </w:rPr>
          <w:delText>esetleg</w:delText>
        </w:r>
      </w:del>
      <w:ins w:id="2722" w:author="Author">
        <w:r w:rsidR="002111A8">
          <w:rPr>
            <w:lang w:val="hu-HU"/>
          </w:rPr>
          <w:t>lehetséges hogy</w:t>
        </w:r>
      </w:ins>
      <w:r w:rsidRPr="004B2CED">
        <w:rPr>
          <w:lang w:val="hu-HU"/>
        </w:rPr>
        <w:t xml:space="preserve"> a fekete bőrszínű hipertóniás populációban nagyobb számban előforduló alacsony renins</w:t>
      </w:r>
      <w:ins w:id="2723" w:author="Author">
        <w:r w:rsidR="002111A8">
          <w:rPr>
            <w:lang w:val="hu-HU"/>
          </w:rPr>
          <w:t>zint</w:t>
        </w:r>
      </w:ins>
      <w:del w:id="2724" w:author="Author">
        <w:r w:rsidRPr="004B2CED" w:rsidDel="002111A8">
          <w:rPr>
            <w:lang w:val="hu-HU"/>
          </w:rPr>
          <w:delText>tátusz</w:delText>
        </w:r>
      </w:del>
      <w:r w:rsidRPr="004B2CED">
        <w:rPr>
          <w:lang w:val="hu-HU"/>
        </w:rPr>
        <w:t xml:space="preserve"> miatt (lásd 5.1 pont).</w:t>
      </w:r>
    </w:p>
    <w:p w14:paraId="08F9AD25" w14:textId="77777777" w:rsidR="00780C8E" w:rsidRPr="004B2CED" w:rsidRDefault="00780C8E">
      <w:pPr>
        <w:pStyle w:val="EMEABodyText"/>
        <w:rPr>
          <w:lang w:val="hu-HU"/>
        </w:rPr>
      </w:pPr>
    </w:p>
    <w:p w14:paraId="6D740A21" w14:textId="4F7141DD" w:rsidR="00780C8E" w:rsidRPr="004B2CED" w:rsidRDefault="00780C8E">
      <w:pPr>
        <w:pStyle w:val="EMEABodyText"/>
        <w:rPr>
          <w:lang w:val="hu-HU"/>
        </w:rPr>
      </w:pPr>
      <w:r w:rsidRPr="004B2CED">
        <w:rPr>
          <w:u w:val="single"/>
          <w:lang w:val="hu-HU"/>
        </w:rPr>
        <w:t>Terhesség:</w:t>
      </w:r>
      <w:r w:rsidRPr="004B2CED">
        <w:rPr>
          <w:lang w:val="hu-HU"/>
        </w:rPr>
        <w:t xml:space="preserve"> </w:t>
      </w:r>
      <w:r w:rsidR="00C54699" w:rsidRPr="004B2CED">
        <w:rPr>
          <w:lang w:val="hu-HU"/>
        </w:rPr>
        <w:t>a</w:t>
      </w:r>
      <w:r w:rsidRPr="004B2CED">
        <w:rPr>
          <w:lang w:val="hu-HU"/>
        </w:rPr>
        <w:t>ngiotenzin-II (ATII)-receptor</w:t>
      </w:r>
      <w:ins w:id="2725" w:author="Author">
        <w:r w:rsidR="00E61337">
          <w:rPr>
            <w:lang w:val="hu-HU"/>
          </w:rPr>
          <w:t>-</w:t>
        </w:r>
      </w:ins>
      <w:del w:id="2726" w:author="Author">
        <w:r w:rsidRPr="004B2CED" w:rsidDel="00E61337">
          <w:rPr>
            <w:lang w:val="hu-HU"/>
          </w:rPr>
          <w:delText xml:space="preserve"> </w:delText>
        </w:r>
      </w:del>
      <w:r w:rsidRPr="004B2CED">
        <w:rPr>
          <w:lang w:val="hu-HU"/>
        </w:rPr>
        <w:t>antagonistával történő kezelést terhesség alatt nem szabad elkezdeni. Hacsak az ATII-receptor</w:t>
      </w:r>
      <w:ins w:id="2727" w:author="Author">
        <w:r w:rsidR="00E61337">
          <w:rPr>
            <w:lang w:val="hu-HU"/>
          </w:rPr>
          <w:t>-</w:t>
        </w:r>
      </w:ins>
      <w:del w:id="2728" w:author="Author">
        <w:r w:rsidRPr="004B2CED" w:rsidDel="00E61337">
          <w:rPr>
            <w:lang w:val="hu-HU"/>
          </w:rPr>
          <w:delText xml:space="preserve"> </w:delText>
        </w:r>
      </w:del>
      <w:r w:rsidRPr="004B2CED">
        <w:rPr>
          <w:lang w:val="hu-HU"/>
        </w:rPr>
        <w:t>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2729" w:author="Author">
        <w:r w:rsidR="00E61337">
          <w:rPr>
            <w:lang w:val="hu-HU"/>
          </w:rPr>
          <w:t>-</w:t>
        </w:r>
      </w:ins>
      <w:del w:id="2730" w:author="Author">
        <w:r w:rsidRPr="004B2CED" w:rsidDel="00E61337">
          <w:rPr>
            <w:lang w:val="hu-HU"/>
          </w:rPr>
          <w:delText xml:space="preserve"> </w:delText>
        </w:r>
      </w:del>
      <w:r w:rsidRPr="004B2CED">
        <w:rPr>
          <w:lang w:val="hu-HU"/>
        </w:rPr>
        <w:t xml:space="preserve">antagonista szedését azonnal abba kell hagyni és amennyiben </w:t>
      </w:r>
      <w:del w:id="2731" w:author="Author">
        <w:r w:rsidRPr="004B2CED" w:rsidDel="00E61337">
          <w:rPr>
            <w:lang w:val="hu-HU"/>
          </w:rPr>
          <w:delText>lehetséges</w:delText>
        </w:r>
      </w:del>
      <w:ins w:id="2732" w:author="Author">
        <w:r w:rsidR="00E61337">
          <w:rPr>
            <w:lang w:val="hu-HU"/>
          </w:rPr>
          <w:t>szükséges</w:t>
        </w:r>
      </w:ins>
      <w:r w:rsidRPr="004B2CED">
        <w:rPr>
          <w:lang w:val="hu-HU"/>
        </w:rPr>
        <w:t xml:space="preserve">, </w:t>
      </w:r>
      <w:del w:id="2733" w:author="Author">
        <w:r w:rsidRPr="004B2CED" w:rsidDel="00136E81">
          <w:rPr>
            <w:lang w:val="hu-HU"/>
          </w:rPr>
          <w:delText>az alternatív</w:delText>
        </w:r>
      </w:del>
      <w:ins w:id="2734" w:author="Author">
        <w:r w:rsidR="00136E81">
          <w:rPr>
            <w:lang w:val="hu-HU"/>
          </w:rPr>
          <w:t>egy másik</w:t>
        </w:r>
      </w:ins>
      <w:r w:rsidRPr="004B2CED">
        <w:rPr>
          <w:lang w:val="hu-HU"/>
        </w:rPr>
        <w:t xml:space="preserve"> kezelést </w:t>
      </w:r>
      <w:ins w:id="2735" w:author="Author">
        <w:r w:rsidR="00136E81">
          <w:rPr>
            <w:lang w:val="hu-HU"/>
          </w:rPr>
          <w:t xml:space="preserve">kell </w:t>
        </w:r>
      </w:ins>
      <w:r w:rsidRPr="004B2CED">
        <w:rPr>
          <w:lang w:val="hu-HU"/>
        </w:rPr>
        <w:t>el</w:t>
      </w:r>
      <w:del w:id="2736" w:author="Author">
        <w:r w:rsidRPr="004B2CED" w:rsidDel="00136E81">
          <w:rPr>
            <w:lang w:val="hu-HU"/>
          </w:rPr>
          <w:delText xml:space="preserve"> kell </w:delText>
        </w:r>
      </w:del>
      <w:r w:rsidRPr="004B2CED">
        <w:rPr>
          <w:lang w:val="hu-HU"/>
        </w:rPr>
        <w:t>kezdeni (lásd</w:t>
      </w:r>
      <w:r w:rsidRPr="004B2CED">
        <w:rPr>
          <w:szCs w:val="22"/>
          <w:lang w:val="hu-HU"/>
        </w:rPr>
        <w:t xml:space="preserve"> </w:t>
      </w:r>
      <w:r w:rsidRPr="004B2CED">
        <w:rPr>
          <w:lang w:val="hu-HU"/>
        </w:rPr>
        <w:t>4.3 és</w:t>
      </w:r>
      <w:r w:rsidRPr="004B2CED">
        <w:rPr>
          <w:szCs w:val="22"/>
          <w:lang w:val="hu-HU"/>
        </w:rPr>
        <w:t xml:space="preserve"> </w:t>
      </w:r>
      <w:r w:rsidRPr="004B2CED">
        <w:rPr>
          <w:lang w:val="hu-HU"/>
        </w:rPr>
        <w:t>4.6 pont).</w:t>
      </w:r>
    </w:p>
    <w:p w14:paraId="17B57BD7" w14:textId="77777777" w:rsidR="00780C8E" w:rsidRPr="004B2CED" w:rsidRDefault="00780C8E">
      <w:pPr>
        <w:pStyle w:val="EMEABodyText"/>
        <w:rPr>
          <w:lang w:val="hu-HU"/>
        </w:rPr>
      </w:pPr>
    </w:p>
    <w:p w14:paraId="285CB7A8" w14:textId="133A33AF" w:rsidR="00780C8E" w:rsidRPr="004B2CED" w:rsidRDefault="00780C8E" w:rsidP="0052664B">
      <w:pPr>
        <w:pStyle w:val="EMEABodyText"/>
        <w:rPr>
          <w:lang w:val="hu-HU"/>
        </w:rPr>
      </w:pPr>
      <w:r w:rsidRPr="004B2CED">
        <w:rPr>
          <w:u w:val="single"/>
          <w:lang w:val="hu-HU"/>
        </w:rPr>
        <w:t>Gyermek</w:t>
      </w:r>
      <w:r w:rsidR="00D40413" w:rsidRPr="004B2CED">
        <w:rPr>
          <w:u w:val="single"/>
          <w:lang w:val="hu-HU"/>
        </w:rPr>
        <w:t>ek</w:t>
      </w:r>
      <w:r w:rsidR="00C82643" w:rsidRPr="004B2CED">
        <w:rPr>
          <w:u w:val="single"/>
          <w:lang w:val="hu-HU"/>
        </w:rPr>
        <w:t xml:space="preserve"> serdülők</w:t>
      </w:r>
      <w:r w:rsidRPr="004B2CED">
        <w:rPr>
          <w:u w:val="single"/>
          <w:lang w:val="hu-HU"/>
        </w:rPr>
        <w:t>:</w:t>
      </w:r>
      <w:r w:rsidRPr="004B2CED">
        <w:rPr>
          <w:lang w:val="hu-HU"/>
        </w:rPr>
        <w:t xml:space="preserve"> az irbezartánt 6 és 16 év közötti gyermek</w:t>
      </w:r>
      <w:ins w:id="2737" w:author="Author">
        <w:r w:rsidR="00136E81">
          <w:rPr>
            <w:lang w:val="hu-HU"/>
          </w:rPr>
          <w:t>eknél és serdülőknél</w:t>
        </w:r>
      </w:ins>
      <w:del w:id="2738" w:author="Author">
        <w:r w:rsidRPr="004B2CED" w:rsidDel="00136E81">
          <w:rPr>
            <w:lang w:val="hu-HU"/>
          </w:rPr>
          <w:delText>populációban</w:delText>
        </w:r>
      </w:del>
      <w:r w:rsidRPr="004B2CED">
        <w:rPr>
          <w:lang w:val="hu-HU"/>
        </w:rPr>
        <w:t xml:space="preserve"> vizsgálták, de a jelenleg rendelkezésre álló adatok nem elegendőek a</w:t>
      </w:r>
      <w:ins w:id="2739" w:author="Author">
        <w:r w:rsidR="00136E81">
          <w:rPr>
            <w:lang w:val="hu-HU"/>
          </w:rPr>
          <w:t>z alkalmazás kiterjesztésére</w:t>
        </w:r>
      </w:ins>
      <w:r w:rsidRPr="004B2CED">
        <w:rPr>
          <w:lang w:val="hu-HU"/>
        </w:rPr>
        <w:t xml:space="preserve"> gyermekek</w:t>
      </w:r>
      <w:ins w:id="2740" w:author="Author">
        <w:r w:rsidR="00136E81">
          <w:rPr>
            <w:lang w:val="hu-HU"/>
          </w:rPr>
          <w:t>nél és serdülőknél</w:t>
        </w:r>
      </w:ins>
      <w:del w:id="2741" w:author="Author">
        <w:r w:rsidRPr="004B2CED" w:rsidDel="00136E81">
          <w:rPr>
            <w:lang w:val="hu-HU"/>
          </w:rPr>
          <w:delText>en való alkalmazás kiterjesztésére</w:delText>
        </w:r>
      </w:del>
      <w:r w:rsidRPr="004B2CED">
        <w:rPr>
          <w:lang w:val="hu-HU"/>
        </w:rPr>
        <w:t xml:space="preserve"> addig, amíg további adatok nem állnak rendelkezésre (lásd a 4.8, 5.1 és 5.2 pontokat).</w:t>
      </w:r>
    </w:p>
    <w:p w14:paraId="07FE65A0" w14:textId="77777777" w:rsidR="00F23759" w:rsidRPr="004B2CED" w:rsidRDefault="00F23759" w:rsidP="00F23759">
      <w:pPr>
        <w:pStyle w:val="EMEABodyText"/>
        <w:rPr>
          <w:lang w:val="hu-HU"/>
        </w:rPr>
      </w:pPr>
    </w:p>
    <w:p w14:paraId="458D6A70" w14:textId="77777777" w:rsidR="00F23759" w:rsidRPr="00F35E6A" w:rsidRDefault="00F23759" w:rsidP="00F23759">
      <w:pPr>
        <w:pStyle w:val="EMEABodyText"/>
        <w:rPr>
          <w:u w:val="single"/>
          <w:lang w:val="hu-HU"/>
        </w:rPr>
      </w:pPr>
      <w:r w:rsidRPr="00F35E6A">
        <w:rPr>
          <w:u w:val="single"/>
          <w:lang w:val="hu-HU"/>
        </w:rPr>
        <w:t>Segédanyagok:</w:t>
      </w:r>
    </w:p>
    <w:p w14:paraId="5D39372F" w14:textId="5BE25D98" w:rsidR="00F23759" w:rsidRPr="004B2CED" w:rsidRDefault="00F23759" w:rsidP="00F23759">
      <w:pPr>
        <w:pStyle w:val="EMEABodyText"/>
        <w:rPr>
          <w:lang w:val="hu-HU"/>
        </w:rPr>
      </w:pPr>
      <w:r w:rsidRPr="00F35E6A">
        <w:rPr>
          <w:lang w:val="hu-HU"/>
        </w:rPr>
        <w:t>Az Aprovel 150 mg filmtabletta laktózt tartalmaz</w:t>
      </w:r>
      <w:r w:rsidR="00DA7E92" w:rsidRPr="00F35E6A">
        <w:rPr>
          <w:lang w:val="hu-HU"/>
        </w:rPr>
        <w:t>.</w:t>
      </w:r>
      <w:r w:rsidRPr="004B2CED">
        <w:rPr>
          <w:lang w:val="hu-HU"/>
        </w:rPr>
        <w:t xml:space="preserve"> Ritkán előforduló, örökletes galaktóz</w:t>
      </w:r>
      <w:del w:id="2742" w:author="Author">
        <w:r w:rsidRPr="004B2CED" w:rsidDel="00136E81">
          <w:rPr>
            <w:lang w:val="hu-HU"/>
          </w:rPr>
          <w:delText xml:space="preserve"> </w:delText>
        </w:r>
      </w:del>
      <w:r w:rsidRPr="004B2CED">
        <w:rPr>
          <w:lang w:val="hu-HU"/>
        </w:rPr>
        <w:t>intoleranciában, teljes laktáz</w:t>
      </w:r>
      <w:del w:id="2743" w:author="Author">
        <w:r w:rsidRPr="004B2CED" w:rsidDel="00136E81">
          <w:rPr>
            <w:lang w:val="hu-HU"/>
          </w:rPr>
          <w:delText>-</w:delText>
        </w:r>
      </w:del>
      <w:r w:rsidRPr="004B2CED">
        <w:rPr>
          <w:lang w:val="hu-HU"/>
        </w:rPr>
        <w:t>hiányban vagy glükóz-galaktóz malabszorpcióban a készítmény nem szedhető.</w:t>
      </w:r>
    </w:p>
    <w:p w14:paraId="7706E082" w14:textId="77777777" w:rsidR="00F23759" w:rsidRPr="004B2CED" w:rsidRDefault="00F23759" w:rsidP="00F23759">
      <w:pPr>
        <w:pStyle w:val="EMEABodyText"/>
        <w:rPr>
          <w:lang w:val="hu-HU"/>
        </w:rPr>
      </w:pPr>
    </w:p>
    <w:p w14:paraId="5DDFE4A5" w14:textId="77777777" w:rsidR="00F23759" w:rsidRPr="004B2CED" w:rsidRDefault="00F23759" w:rsidP="00F23759">
      <w:pPr>
        <w:pStyle w:val="EMEABodyText"/>
        <w:rPr>
          <w:lang w:val="hu-HU"/>
        </w:rPr>
      </w:pPr>
      <w:r w:rsidRPr="004B2CED">
        <w:rPr>
          <w:lang w:val="hu-HU"/>
        </w:rPr>
        <w:t>A</w:t>
      </w:r>
      <w:r>
        <w:rPr>
          <w:lang w:val="hu-HU"/>
        </w:rPr>
        <w:t>z</w:t>
      </w:r>
      <w:r w:rsidRPr="004B2CED">
        <w:rPr>
          <w:lang w:val="hu-HU"/>
        </w:rPr>
        <w:t xml:space="preserve"> Aprovel </w:t>
      </w:r>
      <w:r>
        <w:rPr>
          <w:lang w:val="hu-HU"/>
        </w:rPr>
        <w:t>150</w:t>
      </w:r>
      <w:r w:rsidRPr="004B2CED">
        <w:rPr>
          <w:lang w:val="hu-HU"/>
        </w:rPr>
        <w:t xml:space="preserve"> mg </w:t>
      </w:r>
      <w:r>
        <w:rPr>
          <w:lang w:val="hu-HU"/>
        </w:rPr>
        <w:t>film</w:t>
      </w:r>
      <w:r w:rsidRPr="004B2CED">
        <w:rPr>
          <w:lang w:val="hu-HU"/>
        </w:rPr>
        <w:t>tabletta nátriumot tarta</w:t>
      </w:r>
      <w:r w:rsidR="00DA7E92">
        <w:rPr>
          <w:lang w:val="hu-HU"/>
        </w:rPr>
        <w:t>l</w:t>
      </w:r>
      <w:r w:rsidRPr="004B2CED">
        <w:rPr>
          <w:lang w:val="hu-HU"/>
        </w:rPr>
        <w:t>maz</w:t>
      </w:r>
      <w:r w:rsidR="00DA7E92">
        <w:rPr>
          <w:lang w:val="hu-HU"/>
        </w:rPr>
        <w:t>.</w:t>
      </w:r>
      <w:r w:rsidRPr="004B2CED">
        <w:rPr>
          <w:lang w:val="hu-HU"/>
        </w:rPr>
        <w:t xml:space="preserve"> </w:t>
      </w:r>
      <w:r w:rsidR="00DA7E92">
        <w:rPr>
          <w:lang w:val="hu-HU"/>
        </w:rPr>
        <w:t>A készítmény</w:t>
      </w:r>
      <w:r w:rsidRPr="004B2CED">
        <w:rPr>
          <w:lang w:val="hu-HU"/>
        </w:rPr>
        <w:t xml:space="preserve"> kevesebb mint 1 mmol (23 mg) nátriumot tartalma</w:t>
      </w:r>
      <w:r>
        <w:rPr>
          <w:lang w:val="hu-HU"/>
        </w:rPr>
        <w:t>z</w:t>
      </w:r>
      <w:r w:rsidRPr="004B2CED">
        <w:rPr>
          <w:lang w:val="hu-HU"/>
        </w:rPr>
        <w:t xml:space="preserve"> tablettánként, azaz gyakorlatilag „nátriummentes”.</w:t>
      </w:r>
    </w:p>
    <w:p w14:paraId="71536CDF" w14:textId="77777777" w:rsidR="00780C8E" w:rsidRPr="004B2CED" w:rsidRDefault="00780C8E">
      <w:pPr>
        <w:pStyle w:val="EMEABodyText"/>
        <w:rPr>
          <w:lang w:val="hu-HU"/>
        </w:rPr>
      </w:pPr>
    </w:p>
    <w:p w14:paraId="2884AC89" w14:textId="1E6840AC" w:rsidR="00780C8E" w:rsidRPr="004B2CED" w:rsidRDefault="00780C8E">
      <w:pPr>
        <w:pStyle w:val="EMEAHeading2"/>
        <w:rPr>
          <w:lang w:val="hu-HU"/>
        </w:rPr>
      </w:pPr>
      <w:r w:rsidRPr="004B2CED">
        <w:rPr>
          <w:lang w:val="hu-HU"/>
        </w:rPr>
        <w:t>4.5</w:t>
      </w:r>
      <w:r w:rsidRPr="004B2CED">
        <w:rPr>
          <w:lang w:val="hu-HU"/>
        </w:rPr>
        <w:tab/>
        <w:t>Gyógyszerkölcsönhatások és egyéb interakciók</w:t>
      </w:r>
      <w:r w:rsidR="005431D8">
        <w:rPr>
          <w:lang w:val="hu-HU"/>
        </w:rPr>
        <w:fldChar w:fldCharType="begin"/>
      </w:r>
      <w:r w:rsidR="005431D8">
        <w:rPr>
          <w:lang w:val="hu-HU"/>
        </w:rPr>
        <w:instrText xml:space="preserve"> DOCVARIABLE vault_nd_3864d480-4829-485b-9b6e-d2c0e436cc7d \* MERGEFORMAT </w:instrText>
      </w:r>
      <w:r w:rsidR="005431D8">
        <w:rPr>
          <w:lang w:val="hu-HU"/>
        </w:rPr>
        <w:fldChar w:fldCharType="separate"/>
      </w:r>
      <w:r w:rsidR="005431D8">
        <w:rPr>
          <w:lang w:val="hu-HU"/>
        </w:rPr>
        <w:t xml:space="preserve"> </w:t>
      </w:r>
      <w:r w:rsidR="005431D8">
        <w:rPr>
          <w:lang w:val="hu-HU"/>
        </w:rPr>
        <w:fldChar w:fldCharType="end"/>
      </w:r>
    </w:p>
    <w:p w14:paraId="04DBD1A0" w14:textId="77777777" w:rsidR="00780C8E" w:rsidRPr="004B2CED" w:rsidRDefault="00780C8E">
      <w:pPr>
        <w:pStyle w:val="EMEAHeading2"/>
        <w:rPr>
          <w:lang w:val="hu-HU"/>
        </w:rPr>
      </w:pPr>
    </w:p>
    <w:p w14:paraId="0005900A" w14:textId="6A9AD6D8" w:rsidR="00780C8E" w:rsidRPr="004B2CED" w:rsidRDefault="00780C8E">
      <w:pPr>
        <w:pStyle w:val="EMEABodyText"/>
        <w:rPr>
          <w:lang w:val="hu-HU"/>
        </w:rPr>
      </w:pPr>
      <w:r w:rsidRPr="004B2CED">
        <w:rPr>
          <w:u w:val="single"/>
          <w:lang w:val="hu-HU"/>
        </w:rPr>
        <w:t>Diuretikumok és más vérnyomáscsökkentő gyógyszerek:</w:t>
      </w:r>
      <w:r w:rsidRPr="004B2CED">
        <w:rPr>
          <w:lang w:val="hu-HU"/>
        </w:rPr>
        <w:t xml:space="preserve"> más vérnyomáscsökkentő gyógyszerek fokozhatják az irbezartán hipotenzív hatását; mindazonáltal Aprovel</w:t>
      </w:r>
      <w:r w:rsidRPr="004B2CED">
        <w:rPr>
          <w:lang w:val="hu-HU"/>
        </w:rPr>
        <w:noBreakHyphen/>
        <w:t xml:space="preserve">t biztonsággal alkalmaztak más vérnyomáscsökkentőkkel, mint pl.béta-blokkolókkal, tartós hatású kalciumcsatorna-blokkolókkal és tiazid diuretikumokkal való kombinációkban. Az Aprovel-terápia megkezdésekor a diuretikumok nagy </w:t>
      </w:r>
      <w:del w:id="2744" w:author="Author">
        <w:r w:rsidRPr="004B2CED" w:rsidDel="00136E81">
          <w:rPr>
            <w:lang w:val="hu-HU"/>
          </w:rPr>
          <w:delText xml:space="preserve">adagjával </w:delText>
        </w:r>
      </w:del>
      <w:ins w:id="2745" w:author="Author">
        <w:r w:rsidR="00136E81">
          <w:rPr>
            <w:lang w:val="hu-HU"/>
          </w:rPr>
          <w:t>dózisával</w:t>
        </w:r>
        <w:r w:rsidR="00136E81" w:rsidRPr="004B2CED">
          <w:rPr>
            <w:lang w:val="hu-HU"/>
          </w:rPr>
          <w:t xml:space="preserve"> </w:t>
        </w:r>
      </w:ins>
      <w:r w:rsidRPr="004B2CED">
        <w:rPr>
          <w:lang w:val="hu-HU"/>
        </w:rPr>
        <w:t xml:space="preserve">végzett előzetes kezelés volumendepléciót okozhat és hipotenzió </w:t>
      </w:r>
      <w:del w:id="2746" w:author="Author">
        <w:r w:rsidRPr="004B2CED" w:rsidDel="00136E81">
          <w:rPr>
            <w:lang w:val="hu-HU"/>
          </w:rPr>
          <w:delText xml:space="preserve">veszélyét </w:delText>
        </w:r>
      </w:del>
      <w:ins w:id="2747" w:author="Author">
        <w:r w:rsidR="00136E81">
          <w:rPr>
            <w:lang w:val="hu-HU"/>
          </w:rPr>
          <w:t>kockázatát okozhatja</w:t>
        </w:r>
      </w:ins>
      <w:del w:id="2748" w:author="Author">
        <w:r w:rsidRPr="004B2CED" w:rsidDel="00136E81">
          <w:rPr>
            <w:lang w:val="hu-HU"/>
          </w:rPr>
          <w:delText>idézheti elő</w:delText>
        </w:r>
      </w:del>
      <w:r w:rsidRPr="004B2CED">
        <w:rPr>
          <w:lang w:val="hu-HU"/>
        </w:rPr>
        <w:t xml:space="preserve"> (lásd 4.4 pont).</w:t>
      </w:r>
    </w:p>
    <w:p w14:paraId="707389D9" w14:textId="77777777" w:rsidR="00313039" w:rsidRPr="004B2CED" w:rsidRDefault="00313039" w:rsidP="00313039">
      <w:pPr>
        <w:pStyle w:val="EMEABodyText"/>
        <w:rPr>
          <w:u w:val="single"/>
          <w:lang w:val="hu-HU"/>
        </w:rPr>
      </w:pPr>
    </w:p>
    <w:p w14:paraId="1B7C4F35" w14:textId="2EE514BE" w:rsidR="008F314D" w:rsidRPr="004B2CED" w:rsidRDefault="00993DB0" w:rsidP="008F314D">
      <w:pPr>
        <w:pStyle w:val="EMEABodyText"/>
        <w:rPr>
          <w:szCs w:val="22"/>
          <w:lang w:val="hu-HU"/>
        </w:rPr>
      </w:pPr>
      <w:r>
        <w:rPr>
          <w:u w:val="single"/>
          <w:lang w:val="hu-HU"/>
        </w:rPr>
        <w:t>Aliszkirén</w:t>
      </w:r>
      <w:ins w:id="2749" w:author="Author">
        <w:r w:rsidR="00136E81">
          <w:rPr>
            <w:u w:val="single"/>
            <w:lang w:val="hu-HU"/>
          </w:rPr>
          <w:t>-</w:t>
        </w:r>
      </w:ins>
      <w:del w:id="2750" w:author="Author">
        <w:r w:rsidR="008F314D" w:rsidRPr="004B2CED" w:rsidDel="00136E81">
          <w:rPr>
            <w:u w:val="single"/>
            <w:lang w:val="hu-HU"/>
          </w:rPr>
          <w:delText xml:space="preserve"> </w:delText>
        </w:r>
      </w:del>
      <w:r w:rsidR="008F314D" w:rsidRPr="004B2CED">
        <w:rPr>
          <w:u w:val="single"/>
          <w:lang w:val="hu-HU"/>
        </w:rPr>
        <w:t>tartalmú készítmények vagy ACE-gátlók:</w:t>
      </w:r>
      <w:r w:rsidR="008F314D" w:rsidRPr="004B2CED">
        <w:rPr>
          <w:lang w:val="hu-HU"/>
        </w:rPr>
        <w:t xml:space="preserve"> </w:t>
      </w:r>
      <w:r w:rsidR="008F314D" w:rsidRPr="004B2CED">
        <w:rPr>
          <w:szCs w:val="22"/>
          <w:lang w:val="hu-HU"/>
        </w:rPr>
        <w:t>a klinikai vizsgálati adatok azt mutatták, hogy a renin-angiotenzin-aldoszteron rendszernek (RAAS) ACE-gátlók, angiotenzin</w:t>
      </w:r>
      <w:ins w:id="2751" w:author="Author">
        <w:r w:rsidR="00136E81">
          <w:rPr>
            <w:szCs w:val="22"/>
            <w:lang w:val="hu-HU"/>
          </w:rPr>
          <w:t>-</w:t>
        </w:r>
      </w:ins>
      <w:del w:id="2752" w:author="Author">
        <w:r w:rsidR="008F314D" w:rsidRPr="004B2CED" w:rsidDel="00136E81">
          <w:rPr>
            <w:szCs w:val="22"/>
            <w:lang w:val="hu-HU"/>
          </w:rPr>
          <w:delText xml:space="preserve"> </w:delText>
        </w:r>
      </w:del>
      <w:r w:rsidR="008F314D" w:rsidRPr="004B2CED">
        <w:rPr>
          <w:szCs w:val="22"/>
          <w:lang w:val="hu-HU"/>
        </w:rPr>
        <w:t>II</w:t>
      </w:r>
      <w:ins w:id="2753" w:author="Author">
        <w:r w:rsidR="00136E81">
          <w:rPr>
            <w:szCs w:val="22"/>
            <w:lang w:val="hu-HU"/>
          </w:rPr>
          <w:t>-</w:t>
        </w:r>
      </w:ins>
      <w:del w:id="2754" w:author="Author">
        <w:r w:rsidR="008F314D" w:rsidRPr="004B2CED" w:rsidDel="00136E81">
          <w:rPr>
            <w:szCs w:val="22"/>
            <w:lang w:val="hu-HU"/>
          </w:rPr>
          <w:delText xml:space="preserve"> </w:delText>
        </w:r>
      </w:del>
      <w:r w:rsidR="008F314D" w:rsidRPr="004B2CED">
        <w:rPr>
          <w:szCs w:val="22"/>
          <w:lang w:val="hu-HU"/>
        </w:rPr>
        <w:t>receptor</w:t>
      </w:r>
      <w:ins w:id="2755" w:author="Author">
        <w:r w:rsidR="00136E81">
          <w:rPr>
            <w:szCs w:val="22"/>
            <w:lang w:val="hu-HU"/>
          </w:rPr>
          <w:t>-</w:t>
        </w:r>
      </w:ins>
      <w:del w:id="2756" w:author="Author">
        <w:r w:rsidR="008F314D" w:rsidRPr="004B2CED" w:rsidDel="00136E81">
          <w:rPr>
            <w:szCs w:val="22"/>
            <w:lang w:val="hu-HU"/>
          </w:rPr>
          <w:delText xml:space="preserve"> </w:delText>
        </w:r>
      </w:del>
      <w:r w:rsidR="008F314D" w:rsidRPr="004B2CED">
        <w:rPr>
          <w:szCs w:val="22"/>
          <w:lang w:val="hu-HU"/>
        </w:rPr>
        <w:t xml:space="preserve">blokkolók vagy </w:t>
      </w:r>
      <w:r>
        <w:rPr>
          <w:szCs w:val="22"/>
          <w:lang w:val="hu-HU"/>
        </w:rPr>
        <w:t>aliszkirén</w:t>
      </w:r>
      <w:r w:rsidR="008F314D" w:rsidRPr="004B2CED">
        <w:rPr>
          <w:szCs w:val="22"/>
          <w:lang w:val="hu-HU"/>
        </w:rPr>
        <w:t xml:space="preserve"> kombinációjával történő kettős blokádja nagyobb gyakorisággal okoz mellékhatásokat, például </w:t>
      </w:r>
      <w:r w:rsidR="008F314D">
        <w:rPr>
          <w:szCs w:val="22"/>
          <w:lang w:val="hu-HU"/>
        </w:rPr>
        <w:t>hipotenziót</w:t>
      </w:r>
      <w:r w:rsidR="008F314D" w:rsidRPr="004B2CED">
        <w:rPr>
          <w:szCs w:val="22"/>
          <w:lang w:val="hu-HU"/>
        </w:rPr>
        <w:t>, hiperkalémiát vagy beszűkült veseműködést (többek között akut veseelégtelenséget), mint csak egyféle RAAS-ra ható szer alkalmazása (lásd 4.3, 4.4 és 5.1 pont).</w:t>
      </w:r>
    </w:p>
    <w:p w14:paraId="0AF771F5" w14:textId="77777777" w:rsidR="00780C8E" w:rsidRPr="004B2CED" w:rsidRDefault="00780C8E">
      <w:pPr>
        <w:pStyle w:val="EMEABodyText"/>
        <w:rPr>
          <w:lang w:val="hu-HU"/>
        </w:rPr>
      </w:pPr>
    </w:p>
    <w:p w14:paraId="51DB8557" w14:textId="77777777" w:rsidR="00780C8E" w:rsidRPr="004B2CED" w:rsidRDefault="00780C8E" w:rsidP="0052664B">
      <w:pPr>
        <w:pStyle w:val="EMEABodyText"/>
        <w:rPr>
          <w:lang w:val="hu-HU"/>
        </w:rPr>
      </w:pPr>
      <w:r w:rsidRPr="004B2CED">
        <w:rPr>
          <w:u w:val="single"/>
          <w:lang w:val="hu-HU"/>
        </w:rPr>
        <w:t>Káliumpótlók és káliummegtakarító diuretikumok:</w:t>
      </w:r>
      <w:r w:rsidRPr="004B2CED">
        <w:rPr>
          <w:lang w:val="hu-HU"/>
        </w:rPr>
        <w:t xml:space="preserve"> a renin-angiotenzin rendszert befolyásoló más gyógyszerekkel nyert tapasztalat alapján a káliummegtakarító diuretikumok, a káliumpótlók, a káliumtartalmú sópótlók vagy egyéb, a szérum káliumszintjét növelő gyógyszerek (pl. heparin) együttes alkalmazása a szérum káliumszint emelkedését idézheti elő, ezért együttadásuk nem ajánlott (lásd 4.4 pont).</w:t>
      </w:r>
    </w:p>
    <w:p w14:paraId="6D97436D" w14:textId="77777777" w:rsidR="00780C8E" w:rsidRPr="004B2CED" w:rsidRDefault="00780C8E">
      <w:pPr>
        <w:pStyle w:val="EMEABodyText"/>
        <w:rPr>
          <w:lang w:val="hu-HU"/>
        </w:rPr>
      </w:pPr>
    </w:p>
    <w:p w14:paraId="5F02B138" w14:textId="5A926982" w:rsidR="00780C8E" w:rsidRPr="004B2CED" w:rsidRDefault="00780C8E">
      <w:pPr>
        <w:pStyle w:val="EMEABodyText"/>
        <w:rPr>
          <w:lang w:val="hu-HU"/>
        </w:rPr>
      </w:pPr>
      <w:r w:rsidRPr="004B2CED">
        <w:rPr>
          <w:u w:val="single"/>
          <w:lang w:val="hu-HU"/>
        </w:rPr>
        <w:t>Lítium:</w:t>
      </w:r>
      <w:r w:rsidRPr="004B2CED">
        <w:rPr>
          <w:lang w:val="hu-HU"/>
        </w:rPr>
        <w:t xml:space="preserve"> a lítium és az ACE-gátlók együttes alkalmazásakor a szérum lítiumkoncentráció és toxicitás reverz</w:t>
      </w:r>
      <w:ins w:id="2757" w:author="Author">
        <w:r w:rsidR="00E56803">
          <w:rPr>
            <w:lang w:val="hu-HU"/>
          </w:rPr>
          <w:t>i</w:t>
        </w:r>
      </w:ins>
      <w:del w:id="2758" w:author="Author">
        <w:r w:rsidRPr="004B2CED" w:rsidDel="00E56803">
          <w:rPr>
            <w:lang w:val="hu-HU"/>
          </w:rPr>
          <w:delText>í</w:delText>
        </w:r>
      </w:del>
      <w:r w:rsidRPr="004B2CED">
        <w:rPr>
          <w:lang w:val="hu-HU"/>
        </w:rPr>
        <w:t>bilis növekedéséről számoltak be. Ezideig nagyon ritkán hasonló hatást írtak le irbezartánnal. Ezért ez a kombináció nem ajánlott (lásd 4.4 pont). Amennyiben mégis szükséges a kombináció alkalmazása, akkor a szérum lítiumszint</w:t>
      </w:r>
      <w:ins w:id="2759" w:author="Author">
        <w:r w:rsidR="00E56803">
          <w:rPr>
            <w:lang w:val="hu-HU"/>
          </w:rPr>
          <w:t>jének</w:t>
        </w:r>
      </w:ins>
      <w:r w:rsidRPr="004B2CED">
        <w:rPr>
          <w:lang w:val="hu-HU"/>
        </w:rPr>
        <w:t xml:space="preserve"> gondos monitorozása ajánlott.</w:t>
      </w:r>
    </w:p>
    <w:p w14:paraId="05559EAB" w14:textId="77777777" w:rsidR="00780C8E" w:rsidRPr="004B2CED" w:rsidRDefault="00780C8E">
      <w:pPr>
        <w:pStyle w:val="EMEABodyText"/>
        <w:rPr>
          <w:lang w:val="hu-HU"/>
        </w:rPr>
      </w:pPr>
    </w:p>
    <w:p w14:paraId="40B4BA1F" w14:textId="52684C41" w:rsidR="00780C8E" w:rsidRPr="004B2CED" w:rsidRDefault="00780C8E">
      <w:pPr>
        <w:pStyle w:val="EMEABodyText"/>
        <w:rPr>
          <w:lang w:val="hu-HU"/>
        </w:rPr>
      </w:pPr>
      <w:r w:rsidRPr="004B2CED">
        <w:rPr>
          <w:u w:val="single"/>
          <w:lang w:val="hu-HU"/>
        </w:rPr>
        <w:t>Nem-szteroid gyulladáscsökkentők:</w:t>
      </w:r>
      <w:r w:rsidRPr="004B2CED">
        <w:rPr>
          <w:lang w:val="hu-HU"/>
        </w:rPr>
        <w:t xml:space="preserve"> angiotenzin</w:t>
      </w:r>
      <w:r w:rsidRPr="004B2CED">
        <w:rPr>
          <w:lang w:val="hu-HU"/>
        </w:rPr>
        <w:noBreakHyphen/>
        <w:t>II</w:t>
      </w:r>
      <w:ins w:id="2760" w:author="Author">
        <w:r w:rsidR="00E56803">
          <w:rPr>
            <w:lang w:val="hu-HU"/>
          </w:rPr>
          <w:t>-</w:t>
        </w:r>
      </w:ins>
      <w:del w:id="2761" w:author="Author">
        <w:r w:rsidRPr="004B2CED" w:rsidDel="00E56803">
          <w:rPr>
            <w:lang w:val="hu-HU"/>
          </w:rPr>
          <w:delText xml:space="preserve"> </w:delText>
        </w:r>
      </w:del>
      <w:r w:rsidRPr="004B2CED">
        <w:rPr>
          <w:lang w:val="hu-HU"/>
        </w:rPr>
        <w:t>receptor</w:t>
      </w:r>
      <w:ins w:id="2762" w:author="Author">
        <w:r w:rsidR="00E56803">
          <w:rPr>
            <w:lang w:val="hu-HU"/>
          </w:rPr>
          <w:t>-</w:t>
        </w:r>
      </w:ins>
      <w:del w:id="2763" w:author="Author">
        <w:r w:rsidRPr="004B2CED" w:rsidDel="00E56803">
          <w:rPr>
            <w:lang w:val="hu-HU"/>
          </w:rPr>
          <w:delText xml:space="preserve"> </w:delText>
        </w:r>
      </w:del>
      <w:r w:rsidRPr="004B2CED">
        <w:rPr>
          <w:lang w:val="hu-HU"/>
        </w:rPr>
        <w:t xml:space="preserve">antagonisták és nem-szteroid gyulladáscsökkentő gyógyszerek egyidejű alkalmazásakor (pl. szelektív COX-2 gátlók, acetilszalicilsav </w:t>
      </w:r>
      <w:ins w:id="2764" w:author="Author">
        <w:r w:rsidR="00E56803">
          <w:rPr>
            <w:lang w:val="hu-HU"/>
          </w:rPr>
          <w:t>[</w:t>
        </w:r>
      </w:ins>
      <w:del w:id="2765" w:author="Author">
        <w:r w:rsidRPr="004B2CED" w:rsidDel="00E56803">
          <w:rPr>
            <w:lang w:val="hu-HU"/>
          </w:rPr>
          <w:delText>(</w:delText>
        </w:r>
      </w:del>
      <w:r w:rsidRPr="004B2CED">
        <w:rPr>
          <w:lang w:val="hu-HU"/>
        </w:rPr>
        <w:t>&gt; 3 g/nap</w:t>
      </w:r>
      <w:del w:id="2766" w:author="Author">
        <w:r w:rsidRPr="004B2CED" w:rsidDel="00E56803">
          <w:rPr>
            <w:lang w:val="hu-HU"/>
          </w:rPr>
          <w:delText>)</w:delText>
        </w:r>
      </w:del>
      <w:ins w:id="2767" w:author="Author">
        <w:r w:rsidR="00E56803">
          <w:rPr>
            <w:lang w:val="hu-HU"/>
          </w:rPr>
          <w:t>]</w:t>
        </w:r>
      </w:ins>
      <w:r w:rsidRPr="004B2CED">
        <w:rPr>
          <w:lang w:val="hu-HU"/>
        </w:rPr>
        <w:t>, és nem szelektív nem-szteroid gyulladáscsökkentő szerek) az antihipertenzív hatás csökkenése fordulhat elő.</w:t>
      </w:r>
    </w:p>
    <w:p w14:paraId="70551359" w14:textId="77777777" w:rsidR="00C54699" w:rsidRPr="004B2CED" w:rsidRDefault="00C54699">
      <w:pPr>
        <w:pStyle w:val="EMEABodyText"/>
        <w:rPr>
          <w:lang w:val="hu-HU"/>
        </w:rPr>
      </w:pPr>
    </w:p>
    <w:p w14:paraId="0AD4203E" w14:textId="1307C24B" w:rsidR="00780C8E" w:rsidRPr="004B2CED" w:rsidRDefault="00780C8E">
      <w:pPr>
        <w:pStyle w:val="EMEABodyText"/>
        <w:rPr>
          <w:lang w:val="hu-HU"/>
        </w:rPr>
      </w:pPr>
      <w:r w:rsidRPr="004B2CED">
        <w:rPr>
          <w:lang w:val="hu-HU"/>
        </w:rPr>
        <w:t>Mint az ACE gátlók esetén, az angiotenzin</w:t>
      </w:r>
      <w:r w:rsidRPr="004B2CED">
        <w:rPr>
          <w:lang w:val="hu-HU"/>
        </w:rPr>
        <w:noBreakHyphen/>
        <w:t>II</w:t>
      </w:r>
      <w:ins w:id="2768" w:author="Author">
        <w:r w:rsidR="00E56803">
          <w:rPr>
            <w:lang w:val="hu-HU"/>
          </w:rPr>
          <w:t>-</w:t>
        </w:r>
      </w:ins>
      <w:del w:id="2769" w:author="Author">
        <w:r w:rsidRPr="004B2CED" w:rsidDel="00E56803">
          <w:rPr>
            <w:lang w:val="hu-HU"/>
          </w:rPr>
          <w:delText xml:space="preserve"> </w:delText>
        </w:r>
      </w:del>
      <w:r w:rsidRPr="004B2CED">
        <w:rPr>
          <w:lang w:val="hu-HU"/>
        </w:rPr>
        <w:t>receptor</w:t>
      </w:r>
      <w:ins w:id="2770" w:author="Author">
        <w:r w:rsidR="00E56803">
          <w:rPr>
            <w:lang w:val="hu-HU"/>
          </w:rPr>
          <w:t>-</w:t>
        </w:r>
      </w:ins>
      <w:del w:id="2771" w:author="Author">
        <w:r w:rsidRPr="004B2CED" w:rsidDel="00E56803">
          <w:rPr>
            <w:lang w:val="hu-HU"/>
          </w:rPr>
          <w:delText xml:space="preserve"> </w:delText>
        </w:r>
      </w:del>
      <w:r w:rsidRPr="004B2CED">
        <w:rPr>
          <w:lang w:val="hu-HU"/>
        </w:rPr>
        <w:t xml:space="preserve">antagonisták és a nem-szteroid gyulladáscsökkentő szerek egyidejű alkalmazásakor a vesefunkció romlásának </w:t>
      </w:r>
      <w:del w:id="2772" w:author="Author">
        <w:r w:rsidRPr="004B2CED" w:rsidDel="00E56803">
          <w:rPr>
            <w:lang w:val="hu-HU"/>
          </w:rPr>
          <w:delText xml:space="preserve">veszélye </w:delText>
        </w:r>
      </w:del>
      <w:ins w:id="2773" w:author="Author">
        <w:r w:rsidR="00E56803">
          <w:rPr>
            <w:lang w:val="hu-HU"/>
          </w:rPr>
          <w:t>kockázata</w:t>
        </w:r>
        <w:r w:rsidR="00E56803" w:rsidRPr="004B2CED">
          <w:rPr>
            <w:lang w:val="hu-HU"/>
          </w:rPr>
          <w:t xml:space="preserve"> </w:t>
        </w:r>
      </w:ins>
      <w:r w:rsidRPr="004B2CED">
        <w:rPr>
          <w:lang w:val="hu-HU"/>
        </w:rPr>
        <w:t>fokozódhat, beleértve a lehetséges akut veseelégtelenséget és a szérum káliumszint</w:t>
      </w:r>
      <w:ins w:id="2774" w:author="Author">
        <w:r w:rsidR="00E56803">
          <w:rPr>
            <w:lang w:val="hu-HU"/>
          </w:rPr>
          <w:t>jének</w:t>
        </w:r>
      </w:ins>
      <w:r w:rsidRPr="004B2CED">
        <w:rPr>
          <w:lang w:val="hu-HU"/>
        </w:rPr>
        <w:t xml:space="preserve"> emelkedését, </w:t>
      </w:r>
      <w:r w:rsidR="00A51834" w:rsidRPr="004B2CED">
        <w:rPr>
          <w:lang w:val="hu-HU"/>
        </w:rPr>
        <w:t xml:space="preserve">különösen olyan betegeknél, akiknek </w:t>
      </w:r>
      <w:del w:id="2775" w:author="Author">
        <w:r w:rsidR="00A51834" w:rsidDel="00E56803">
          <w:rPr>
            <w:lang w:val="hu-HU"/>
          </w:rPr>
          <w:delText xml:space="preserve">a </w:delText>
        </w:r>
        <w:r w:rsidR="00A51834" w:rsidRPr="004B2CED" w:rsidDel="00E56803">
          <w:rPr>
            <w:lang w:val="hu-HU"/>
          </w:rPr>
          <w:delText>vesefunkciój</w:delText>
        </w:r>
        <w:r w:rsidR="00A51834" w:rsidDel="00E56803">
          <w:rPr>
            <w:lang w:val="hu-HU"/>
          </w:rPr>
          <w:delText xml:space="preserve">a </w:delText>
        </w:r>
      </w:del>
      <w:r w:rsidR="00A51834">
        <w:rPr>
          <w:lang w:val="hu-HU"/>
        </w:rPr>
        <w:t>már kor</w:t>
      </w:r>
      <w:r w:rsidR="00681D26">
        <w:rPr>
          <w:lang w:val="hu-HU"/>
        </w:rPr>
        <w:t>á</w:t>
      </w:r>
      <w:r w:rsidR="00A51834">
        <w:rPr>
          <w:lang w:val="hu-HU"/>
        </w:rPr>
        <w:t>bban is</w:t>
      </w:r>
      <w:del w:id="2776" w:author="Author">
        <w:r w:rsidR="00A51834" w:rsidRPr="004B2CED" w:rsidDel="00E56803">
          <w:rPr>
            <w:lang w:val="hu-HU"/>
          </w:rPr>
          <w:delText xml:space="preserve"> csökkent volt</w:delText>
        </w:r>
      </w:del>
      <w:ins w:id="2777" w:author="Author">
        <w:r w:rsidR="00E56803">
          <w:rPr>
            <w:lang w:val="hu-HU"/>
          </w:rPr>
          <w:t>vesekárosodás állt fenn</w:t>
        </w:r>
      </w:ins>
      <w:r w:rsidR="00A51834" w:rsidRPr="004B2CED">
        <w:rPr>
          <w:lang w:val="hu-HU"/>
        </w:rPr>
        <w:t xml:space="preserve">. </w:t>
      </w:r>
      <w:r w:rsidRPr="004B2CED">
        <w:rPr>
          <w:lang w:val="hu-HU"/>
        </w:rPr>
        <w:t xml:space="preserve">Kombinációs kezelés alkalmazása körültekintést igényel, </w:t>
      </w:r>
      <w:r w:rsidR="008F314D" w:rsidRPr="004B2CED">
        <w:rPr>
          <w:lang w:val="hu-HU"/>
        </w:rPr>
        <w:t xml:space="preserve">különösen </w:t>
      </w:r>
      <w:r w:rsidR="008F314D">
        <w:rPr>
          <w:lang w:val="hu-HU"/>
        </w:rPr>
        <w:t xml:space="preserve">az </w:t>
      </w:r>
      <w:r w:rsidR="008F314D" w:rsidRPr="004B2CED">
        <w:rPr>
          <w:lang w:val="hu-HU"/>
        </w:rPr>
        <w:t xml:space="preserve">időseknél. </w:t>
      </w:r>
      <w:r w:rsidRPr="004B2CED">
        <w:rPr>
          <w:lang w:val="hu-HU"/>
        </w:rPr>
        <w:t xml:space="preserve">A betegeket megfelelően hidratálni kell és megfontolandó a vesefunkció </w:t>
      </w:r>
      <w:del w:id="2778" w:author="Author">
        <w:r w:rsidRPr="004B2CED" w:rsidDel="00E56803">
          <w:rPr>
            <w:lang w:val="hu-HU"/>
          </w:rPr>
          <w:delText xml:space="preserve">monitorozása </w:delText>
        </w:r>
      </w:del>
      <w:ins w:id="2779" w:author="Author">
        <w:r w:rsidR="00E56803">
          <w:rPr>
            <w:lang w:val="hu-HU"/>
          </w:rPr>
          <w:t>ellenőrzése</w:t>
        </w:r>
        <w:r w:rsidR="00E56803" w:rsidRPr="004B2CED">
          <w:rPr>
            <w:lang w:val="hu-HU"/>
          </w:rPr>
          <w:t xml:space="preserve"> </w:t>
        </w:r>
      </w:ins>
      <w:r w:rsidRPr="004B2CED">
        <w:rPr>
          <w:lang w:val="hu-HU"/>
        </w:rPr>
        <w:t xml:space="preserve">az egyidejű terápia megkezdését követően, valamint azt követően </w:t>
      </w:r>
      <w:del w:id="2780" w:author="Author">
        <w:r w:rsidRPr="004B2CED" w:rsidDel="00E56803">
          <w:rPr>
            <w:lang w:val="hu-HU"/>
          </w:rPr>
          <w:delText>szabályos időközönként</w:delText>
        </w:r>
      </w:del>
      <w:ins w:id="2781" w:author="Author">
        <w:r w:rsidR="00E56803">
          <w:rPr>
            <w:lang w:val="hu-HU"/>
          </w:rPr>
          <w:t>rendszeresen</w:t>
        </w:r>
      </w:ins>
      <w:r w:rsidRPr="004B2CED">
        <w:rPr>
          <w:lang w:val="hu-HU"/>
        </w:rPr>
        <w:t>.</w:t>
      </w:r>
    </w:p>
    <w:p w14:paraId="06E59503" w14:textId="77777777" w:rsidR="008F314D" w:rsidRPr="004B2CED" w:rsidRDefault="008F314D" w:rsidP="008F314D">
      <w:pPr>
        <w:pStyle w:val="EMEABodyText"/>
        <w:rPr>
          <w:lang w:val="hu-HU"/>
        </w:rPr>
      </w:pPr>
    </w:p>
    <w:p w14:paraId="30924731" w14:textId="77777777" w:rsidR="008F314D" w:rsidRPr="004B2CED" w:rsidRDefault="008F314D" w:rsidP="008F314D">
      <w:pPr>
        <w:pStyle w:val="EMEABodyText"/>
        <w:rPr>
          <w:lang w:val="hu-HU"/>
        </w:rPr>
      </w:pPr>
      <w:r w:rsidRPr="00F35E6A">
        <w:rPr>
          <w:u w:val="single"/>
          <w:lang w:val="hu-HU"/>
        </w:rPr>
        <w:t xml:space="preserve">Repaglinid: </w:t>
      </w:r>
      <w:r w:rsidRPr="00F35E6A">
        <w:rPr>
          <w:lang w:val="hu-HU"/>
        </w:rPr>
        <w:t xml:space="preserve">az irbezartán gátolhatja az OATP1B1 transzportert. Egy klinikai vizsgálatban arról számoltak be, hogy az irbezartán a repaglinid (OATP1B1 szubsztrát) </w:t>
      </w:r>
      <w:r w:rsidRPr="004B2CED">
        <w:rPr>
          <w:color w:val="000000"/>
          <w:lang w:val="hu-HU"/>
        </w:rPr>
        <w:t>C</w:t>
      </w:r>
      <w:r w:rsidRPr="004B2CED">
        <w:rPr>
          <w:color w:val="000000"/>
          <w:vertAlign w:val="subscript"/>
          <w:lang w:val="hu-HU"/>
        </w:rPr>
        <w:t xml:space="preserve">max </w:t>
      </w:r>
      <w:r w:rsidRPr="004B2CED">
        <w:rPr>
          <w:color w:val="000000"/>
          <w:lang w:val="hu-HU"/>
        </w:rPr>
        <w:t>értékét 1,8-szorosra</w:t>
      </w:r>
      <w:r w:rsidR="007B128F">
        <w:rPr>
          <w:color w:val="000000"/>
          <w:lang w:val="hu-HU"/>
        </w:rPr>
        <w:t>,</w:t>
      </w:r>
      <w:r w:rsidRPr="004B2CED">
        <w:rPr>
          <w:color w:val="000000"/>
          <w:lang w:val="hu-HU"/>
        </w:rPr>
        <w:t xml:space="preserve"> az AUC 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w:t>
      </w:r>
      <w:r w:rsidR="007B128F">
        <w:rPr>
          <w:color w:val="000000"/>
          <w:lang w:val="hu-HU"/>
        </w:rPr>
        <w:t xml:space="preserve"> </w:t>
      </w:r>
      <w:r w:rsidRPr="004B2CED">
        <w:rPr>
          <w:color w:val="000000"/>
          <w:lang w:val="hu-HU"/>
        </w:rPr>
        <w:t>kezelés</w:t>
      </w:r>
      <w:r w:rsidR="007B128F">
        <w:rPr>
          <w:color w:val="000000"/>
          <w:lang w:val="hu-HU"/>
        </w:rPr>
        <w:t>,</w:t>
      </w:r>
      <w:r w:rsidRPr="004B2CED">
        <w:rPr>
          <w:color w:val="000000"/>
          <w:lang w:val="hu-HU"/>
        </w:rPr>
        <w:t xml:space="preserve"> mint például a repaglinid adag</w:t>
      </w:r>
      <w:r>
        <w:rPr>
          <w:color w:val="000000"/>
          <w:lang w:val="hu-HU"/>
        </w:rPr>
        <w:t>olásának</w:t>
      </w:r>
      <w:r w:rsidRPr="004B2CED">
        <w:rPr>
          <w:color w:val="000000"/>
          <w:lang w:val="hu-HU"/>
        </w:rPr>
        <w:t xml:space="preserve"> módosítása (lásd 4.4</w:t>
      </w:r>
      <w:r w:rsidRPr="004B2CED">
        <w:rPr>
          <w:lang w:val="hu-HU"/>
        </w:rPr>
        <w:t> pont).</w:t>
      </w:r>
    </w:p>
    <w:p w14:paraId="76C1F7FE" w14:textId="77777777" w:rsidR="00780C8E" w:rsidRPr="004B2CED" w:rsidRDefault="00780C8E">
      <w:pPr>
        <w:pStyle w:val="EMEABodyText"/>
        <w:rPr>
          <w:lang w:val="hu-HU"/>
        </w:rPr>
      </w:pPr>
    </w:p>
    <w:p w14:paraId="0A53B946" w14:textId="284B75E1" w:rsidR="00780C8E" w:rsidRPr="004B2CED" w:rsidRDefault="00780C8E" w:rsidP="0052664B">
      <w:pPr>
        <w:pStyle w:val="EMEABodyText"/>
        <w:rPr>
          <w:lang w:val="hu-HU"/>
        </w:rPr>
      </w:pPr>
      <w:r w:rsidRPr="004B2CED">
        <w:rPr>
          <w:u w:val="single"/>
          <w:lang w:val="hu-HU"/>
        </w:rPr>
        <w:t>Egyéb kölcsönhatások irbezartánnal:</w:t>
      </w:r>
      <w:r w:rsidRPr="004B2CED">
        <w:rPr>
          <w:b/>
          <w:lang w:val="hu-HU"/>
        </w:rPr>
        <w:t xml:space="preserve"> </w:t>
      </w:r>
      <w:r w:rsidRPr="004B2CED">
        <w:rPr>
          <w:lang w:val="hu-HU"/>
        </w:rPr>
        <w:t>klinikai vizsgálatokban az irbezartán farmakokinetikáját a hidroklorotiazid nem befolyásolja. Az irbezartán főleg a CYP2C9 és kisebb mértékben glükuronidáció által metabolizálódik</w:t>
      </w:r>
      <w:r w:rsidRPr="004B2CED">
        <w:rPr>
          <w:color w:val="000000"/>
          <w:lang w:val="hu-HU"/>
        </w:rPr>
        <w:t xml:space="preserve">. Szignifikáns farmakokinetikai vagy farmakodinamikai kölcsönhatást nem tapasztaltak az irbezartán és a warfarin </w:t>
      </w:r>
      <w:ins w:id="2782" w:author="Author">
        <w:r w:rsidR="00502CCD">
          <w:rPr>
            <w:lang w:val="hu-HU"/>
          </w:rPr>
          <w:t xml:space="preserve">– </w:t>
        </w:r>
      </w:ins>
      <w:del w:id="2783" w:author="Author">
        <w:r w:rsidRPr="004B2CED" w:rsidDel="00502CCD">
          <w:rPr>
            <w:color w:val="000000"/>
            <w:lang w:val="hu-HU"/>
          </w:rPr>
          <w:delText xml:space="preserve">- </w:delText>
        </w:r>
      </w:del>
      <w:r w:rsidRPr="004B2CED">
        <w:rPr>
          <w:color w:val="000000"/>
          <w:lang w:val="hu-HU"/>
        </w:rPr>
        <w:t xml:space="preserve">a CYP2C9 által metabolizálódó gyógyszer </w:t>
      </w:r>
      <w:ins w:id="2784" w:author="Author">
        <w:r w:rsidR="00502CCD">
          <w:rPr>
            <w:lang w:val="hu-HU"/>
          </w:rPr>
          <w:t>–</w:t>
        </w:r>
      </w:ins>
      <w:del w:id="2785" w:author="Author">
        <w:r w:rsidRPr="004B2CED" w:rsidDel="00502CCD">
          <w:rPr>
            <w:color w:val="000000"/>
            <w:lang w:val="hu-HU"/>
          </w:rPr>
          <w:delText>-</w:delText>
        </w:r>
      </w:del>
      <w:r w:rsidRPr="004B2CED">
        <w:rPr>
          <w:color w:val="000000"/>
          <w:lang w:val="hu-HU"/>
        </w:rPr>
        <w:t xml:space="preserve"> együttes alkalmazásakor.</w:t>
      </w:r>
      <w:r w:rsidRPr="004B2CED">
        <w:rPr>
          <w:lang w:val="hu-HU"/>
        </w:rPr>
        <w:t xml:space="preserve"> A CYP2C9 induktorok hatását </w:t>
      </w:r>
      <w:ins w:id="2786" w:author="Author">
        <w:r w:rsidR="00502CCD">
          <w:rPr>
            <w:lang w:val="hu-HU"/>
          </w:rPr>
          <w:t>–</w:t>
        </w:r>
      </w:ins>
      <w:del w:id="2787" w:author="Author">
        <w:r w:rsidRPr="004B2CED" w:rsidDel="00502CCD">
          <w:rPr>
            <w:lang w:val="hu-HU"/>
          </w:rPr>
          <w:delText>-</w:delText>
        </w:r>
      </w:del>
      <w:r w:rsidRPr="004B2CED">
        <w:rPr>
          <w:lang w:val="hu-HU"/>
        </w:rPr>
        <w:t xml:space="preserve"> ilyen a rifampicin </w:t>
      </w:r>
      <w:ins w:id="2788" w:author="Author">
        <w:r w:rsidR="00502CCD">
          <w:rPr>
            <w:lang w:val="hu-HU"/>
          </w:rPr>
          <w:t>–</w:t>
        </w:r>
      </w:ins>
      <w:del w:id="2789" w:author="Author">
        <w:r w:rsidRPr="004B2CED" w:rsidDel="00502CCD">
          <w:rPr>
            <w:lang w:val="hu-HU"/>
          </w:rPr>
          <w:delText>-</w:delText>
        </w:r>
      </w:del>
      <w:r w:rsidRPr="004B2CED">
        <w:rPr>
          <w:lang w:val="hu-HU"/>
        </w:rPr>
        <w:t xml:space="preserve"> nem vizsgálták az irbezartán farmakokinetikájára vonatkozóan. A digoxin farmakokinetikáját az irbezartán együttes adagolása nem befolyásolta.</w:t>
      </w:r>
    </w:p>
    <w:p w14:paraId="48F7586B" w14:textId="77777777" w:rsidR="00780C8E" w:rsidRPr="004B2CED" w:rsidRDefault="00780C8E">
      <w:pPr>
        <w:pStyle w:val="EMEABodyText"/>
        <w:rPr>
          <w:lang w:val="hu-HU"/>
        </w:rPr>
      </w:pPr>
    </w:p>
    <w:p w14:paraId="5407DE3B" w14:textId="01C44BA0" w:rsidR="00780C8E" w:rsidRPr="004B2CED" w:rsidRDefault="00780C8E">
      <w:pPr>
        <w:pStyle w:val="EMEAHeading2"/>
        <w:rPr>
          <w:lang w:val="hu-HU"/>
        </w:rPr>
      </w:pPr>
      <w:r w:rsidRPr="004B2CED">
        <w:rPr>
          <w:lang w:val="hu-HU"/>
        </w:rPr>
        <w:t>4.6</w:t>
      </w:r>
      <w:r w:rsidRPr="004B2CED">
        <w:rPr>
          <w:lang w:val="hu-HU"/>
        </w:rPr>
        <w:tab/>
        <w:t>Termékenység, terhesség és szoptatás</w:t>
      </w:r>
      <w:r w:rsidR="005431D8">
        <w:rPr>
          <w:lang w:val="hu-HU"/>
        </w:rPr>
        <w:fldChar w:fldCharType="begin"/>
      </w:r>
      <w:r w:rsidR="005431D8">
        <w:rPr>
          <w:lang w:val="hu-HU"/>
        </w:rPr>
        <w:instrText xml:space="preserve"> DOCVARIABLE vault_nd_02d1e6aa-6a2d-4a7f-baaf-2034b68d233c \* MERGEFORMAT </w:instrText>
      </w:r>
      <w:r w:rsidR="005431D8">
        <w:rPr>
          <w:lang w:val="hu-HU"/>
        </w:rPr>
        <w:fldChar w:fldCharType="separate"/>
      </w:r>
      <w:r w:rsidR="005431D8">
        <w:rPr>
          <w:lang w:val="hu-HU"/>
        </w:rPr>
        <w:t xml:space="preserve"> </w:t>
      </w:r>
      <w:r w:rsidR="005431D8">
        <w:rPr>
          <w:lang w:val="hu-HU"/>
        </w:rPr>
        <w:fldChar w:fldCharType="end"/>
      </w:r>
    </w:p>
    <w:p w14:paraId="4CE563B6" w14:textId="77777777" w:rsidR="00780C8E" w:rsidRPr="004B2CED" w:rsidRDefault="00780C8E">
      <w:pPr>
        <w:pStyle w:val="EMEAHeading2"/>
        <w:rPr>
          <w:lang w:val="hu-HU"/>
        </w:rPr>
      </w:pPr>
    </w:p>
    <w:p w14:paraId="172F14A3" w14:textId="77777777" w:rsidR="00780C8E" w:rsidRPr="004B2CED" w:rsidRDefault="00780C8E" w:rsidP="0052664B">
      <w:pPr>
        <w:pStyle w:val="EMEABodyText"/>
        <w:keepNext/>
        <w:rPr>
          <w:u w:val="single"/>
          <w:lang w:val="hu-HU"/>
        </w:rPr>
      </w:pPr>
      <w:r w:rsidRPr="004B2CED">
        <w:rPr>
          <w:u w:val="single"/>
          <w:lang w:val="hu-HU"/>
        </w:rPr>
        <w:t>Terhesség</w:t>
      </w:r>
    </w:p>
    <w:p w14:paraId="04376AB0" w14:textId="77777777" w:rsidR="00780C8E" w:rsidRPr="004B2CED" w:rsidRDefault="00780C8E" w:rsidP="0052664B">
      <w:pPr>
        <w:pStyle w:val="EMEABodyText"/>
        <w:keepNext/>
        <w:rPr>
          <w:lang w:val="hu-HU"/>
        </w:rPr>
      </w:pPr>
    </w:p>
    <w:p w14:paraId="5D04A1A0" w14:textId="531BB621" w:rsidR="00780C8E" w:rsidRPr="004B2CED" w:rsidRDefault="00780C8E" w:rsidP="0052664B">
      <w:pPr>
        <w:pStyle w:val="EMEABodyText"/>
        <w:pBdr>
          <w:top w:val="single" w:sz="4" w:space="1" w:color="auto"/>
          <w:left w:val="single" w:sz="4" w:space="4" w:color="auto"/>
          <w:bottom w:val="single" w:sz="4" w:space="1" w:color="auto"/>
          <w:right w:val="single" w:sz="4" w:space="4" w:color="auto"/>
        </w:pBdr>
        <w:rPr>
          <w:lang w:val="hu-HU"/>
        </w:rPr>
      </w:pPr>
      <w:r w:rsidRPr="004B2CED">
        <w:rPr>
          <w:color w:val="000000"/>
          <w:szCs w:val="22"/>
          <w:lang w:val="hu-HU"/>
        </w:rPr>
        <w:t>Az ATII-receptor</w:t>
      </w:r>
      <w:ins w:id="2790" w:author="Author">
        <w:r w:rsidR="008F5968">
          <w:rPr>
            <w:color w:val="000000"/>
            <w:szCs w:val="22"/>
            <w:lang w:val="hu-HU"/>
          </w:rPr>
          <w:t>-</w:t>
        </w:r>
      </w:ins>
      <w:del w:id="2791" w:author="Author">
        <w:r w:rsidRPr="004B2CED" w:rsidDel="008F5968">
          <w:rPr>
            <w:color w:val="000000"/>
            <w:szCs w:val="22"/>
            <w:lang w:val="hu-HU"/>
          </w:rPr>
          <w:delText xml:space="preserve"> </w:delText>
        </w:r>
      </w:del>
      <w:r w:rsidRPr="004B2CED">
        <w:rPr>
          <w:color w:val="000000"/>
          <w:szCs w:val="22"/>
          <w:lang w:val="hu-HU"/>
        </w:rPr>
        <w:t>antagonisták alkalmazása nem javasolt a terhesség első trimeszterében (lásd 4.4 pont). Az ATII-receptor</w:t>
      </w:r>
      <w:ins w:id="2792" w:author="Author">
        <w:r w:rsidR="008F5968">
          <w:rPr>
            <w:color w:val="000000"/>
            <w:szCs w:val="22"/>
            <w:lang w:val="hu-HU"/>
          </w:rPr>
          <w:t>-</w:t>
        </w:r>
      </w:ins>
      <w:del w:id="2793" w:author="Author">
        <w:r w:rsidRPr="004B2CED" w:rsidDel="008F5968">
          <w:rPr>
            <w:color w:val="000000"/>
            <w:szCs w:val="22"/>
            <w:lang w:val="hu-HU"/>
          </w:rPr>
          <w:delText xml:space="preserve"> </w:delText>
        </w:r>
      </w:del>
      <w:r w:rsidRPr="004B2CED">
        <w:rPr>
          <w:color w:val="000000"/>
          <w:szCs w:val="22"/>
          <w:lang w:val="hu-HU"/>
        </w:rPr>
        <w:t>antagonisták alkalmazása ellenjavallt a terhesség második és harmadik trimeszterében (lásd 4.3 és 4.4 pont).</w:t>
      </w:r>
    </w:p>
    <w:p w14:paraId="15B9601A" w14:textId="77777777" w:rsidR="00780C8E" w:rsidRPr="004B2CED" w:rsidRDefault="00780C8E" w:rsidP="0052664B">
      <w:pPr>
        <w:pStyle w:val="EMEABodyText"/>
        <w:rPr>
          <w:lang w:val="hu-HU"/>
        </w:rPr>
      </w:pPr>
    </w:p>
    <w:p w14:paraId="03A88B48" w14:textId="0DF2AB4B" w:rsidR="008F314D" w:rsidRPr="004B2CED" w:rsidRDefault="008F314D" w:rsidP="008F314D">
      <w:pPr>
        <w:pStyle w:val="EMEABodyText"/>
        <w:rPr>
          <w:lang w:val="hu-HU"/>
        </w:rPr>
      </w:pPr>
      <w:bookmarkStart w:id="2794" w:name="_Hlk61795555"/>
      <w:r w:rsidRPr="004B2CED">
        <w:rPr>
          <w:lang w:val="hu-HU"/>
        </w:rPr>
        <w:t xml:space="preserve">A terhesség első harmada alatti ACE-gátló expozíciót követő teratogenitási kockázatra vonatkozó epidemiológiai bizonyíték nem volt meggyőző, a kockázat kis mértékű növekedése azonban nem zárható ki. </w:t>
      </w:r>
      <w:r>
        <w:rPr>
          <w:lang w:val="hu-HU"/>
        </w:rPr>
        <w:t xml:space="preserve">Bár </w:t>
      </w:r>
      <w:r w:rsidRPr="004B2CED">
        <w:rPr>
          <w:lang w:val="hu-HU"/>
        </w:rPr>
        <w:t>az angiotenzin-II (ATII)-receptor</w:t>
      </w:r>
      <w:ins w:id="2795" w:author="Author">
        <w:r w:rsidR="008F5968">
          <w:rPr>
            <w:lang w:val="hu-HU"/>
          </w:rPr>
          <w:t>-</w:t>
        </w:r>
      </w:ins>
      <w:del w:id="2796" w:author="Author">
        <w:r w:rsidRPr="004B2CED" w:rsidDel="008F5968">
          <w:rPr>
            <w:lang w:val="hu-HU"/>
          </w:rPr>
          <w:delText xml:space="preserve"> </w:delText>
        </w:r>
      </w:del>
      <w:r w:rsidRPr="004B2CED">
        <w:rPr>
          <w:lang w:val="hu-HU"/>
        </w:rPr>
        <w:t>antagonisták alkalmazásával járó kockázatra vonatkozóan nem állnak rendelkezésre kontroll</w:t>
      </w:r>
      <w:ins w:id="2797" w:author="Author">
        <w:r w:rsidR="008F5968">
          <w:rPr>
            <w:lang w:val="hu-HU"/>
          </w:rPr>
          <w:t>os</w:t>
        </w:r>
      </w:ins>
      <w:del w:id="2798" w:author="Author">
        <w:r w:rsidRPr="004B2CED" w:rsidDel="008F5968">
          <w:rPr>
            <w:lang w:val="hu-HU"/>
          </w:rPr>
          <w:delText>ált</w:delText>
        </w:r>
      </w:del>
      <w:r w:rsidRPr="004B2CED">
        <w:rPr>
          <w:lang w:val="hu-HU"/>
        </w:rPr>
        <w:t xml:space="preserve"> epidemiológiai adatok, hasonló kockázattal lehet számolni ezen gyógyszercsoport esetén is. Hacsak az angiotenzin-II (ATII)-receptor</w:t>
      </w:r>
      <w:ins w:id="2799" w:author="Author">
        <w:r w:rsidR="008F5968">
          <w:rPr>
            <w:lang w:val="hu-HU"/>
          </w:rPr>
          <w:t>-</w:t>
        </w:r>
      </w:ins>
      <w:del w:id="2800" w:author="Author">
        <w:r w:rsidRPr="004B2CED" w:rsidDel="008F5968">
          <w:rPr>
            <w:lang w:val="hu-HU"/>
          </w:rPr>
          <w:delText xml:space="preserve"> </w:delText>
        </w:r>
      </w:del>
      <w:r w:rsidRPr="004B2CED">
        <w:rPr>
          <w:lang w:val="hu-HU"/>
        </w:rPr>
        <w:t>antagonistákkal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2801" w:author="Author">
        <w:r w:rsidR="008F5968">
          <w:rPr>
            <w:lang w:val="hu-HU"/>
          </w:rPr>
          <w:t>-</w:t>
        </w:r>
      </w:ins>
      <w:del w:id="2802" w:author="Author">
        <w:r w:rsidRPr="004B2CED" w:rsidDel="008F5968">
          <w:rPr>
            <w:lang w:val="hu-HU"/>
          </w:rPr>
          <w:delText xml:space="preserve"> </w:delText>
        </w:r>
      </w:del>
      <w:r w:rsidRPr="004B2CED">
        <w:rPr>
          <w:lang w:val="hu-HU"/>
        </w:rPr>
        <w:t xml:space="preserve">antagonista szedését azonnal abba kell hagyni és amennyiben </w:t>
      </w:r>
      <w:del w:id="2803" w:author="Author">
        <w:r w:rsidRPr="004B2CED" w:rsidDel="008F5968">
          <w:rPr>
            <w:lang w:val="hu-HU"/>
          </w:rPr>
          <w:delText>lehetséges</w:delText>
        </w:r>
      </w:del>
      <w:ins w:id="2804" w:author="Author">
        <w:r w:rsidR="008F5968">
          <w:rPr>
            <w:lang w:val="hu-HU"/>
          </w:rPr>
          <w:t>szükséges</w:t>
        </w:r>
      </w:ins>
      <w:r w:rsidRPr="004B2CED">
        <w:rPr>
          <w:lang w:val="hu-HU"/>
        </w:rPr>
        <w:t xml:space="preserve">, </w:t>
      </w:r>
      <w:del w:id="2805" w:author="Author">
        <w:r w:rsidRPr="004B2CED" w:rsidDel="008F5968">
          <w:rPr>
            <w:lang w:val="hu-HU"/>
          </w:rPr>
          <w:delText>az alternatív</w:delText>
        </w:r>
      </w:del>
      <w:ins w:id="2806" w:author="Author">
        <w:r w:rsidR="008F5968">
          <w:rPr>
            <w:lang w:val="hu-HU"/>
          </w:rPr>
          <w:t>egy másik</w:t>
        </w:r>
      </w:ins>
      <w:r w:rsidRPr="004B2CED">
        <w:rPr>
          <w:lang w:val="hu-HU"/>
        </w:rPr>
        <w:t xml:space="preserve"> kezelést </w:t>
      </w:r>
      <w:ins w:id="2807" w:author="Author">
        <w:r w:rsidR="008F5968">
          <w:rPr>
            <w:lang w:val="hu-HU"/>
          </w:rPr>
          <w:t xml:space="preserve">kell </w:t>
        </w:r>
      </w:ins>
      <w:r w:rsidRPr="004B2CED">
        <w:rPr>
          <w:lang w:val="hu-HU"/>
        </w:rPr>
        <w:t>el</w:t>
      </w:r>
      <w:del w:id="2808" w:author="Author">
        <w:r w:rsidRPr="004B2CED" w:rsidDel="008F5968">
          <w:rPr>
            <w:lang w:val="hu-HU"/>
          </w:rPr>
          <w:delText xml:space="preserve"> kell </w:delText>
        </w:r>
      </w:del>
      <w:r w:rsidRPr="004B2CED">
        <w:rPr>
          <w:lang w:val="hu-HU"/>
        </w:rPr>
        <w:t>kezdeni.</w:t>
      </w:r>
    </w:p>
    <w:bookmarkEnd w:id="2794"/>
    <w:p w14:paraId="73F407B8" w14:textId="77777777" w:rsidR="00780C8E" w:rsidRPr="004B2CED" w:rsidRDefault="00780C8E" w:rsidP="0052664B">
      <w:pPr>
        <w:pStyle w:val="EMEABodyText"/>
        <w:rPr>
          <w:lang w:val="hu-HU"/>
        </w:rPr>
      </w:pPr>
    </w:p>
    <w:p w14:paraId="73D91161" w14:textId="3452BA93" w:rsidR="008F314D" w:rsidRPr="004B2CED" w:rsidRDefault="008F314D" w:rsidP="008F314D">
      <w:pPr>
        <w:pStyle w:val="EMEABodyText"/>
        <w:rPr>
          <w:lang w:val="hu-HU"/>
        </w:rPr>
      </w:pPr>
      <w:r w:rsidRPr="004B2CED">
        <w:rPr>
          <w:lang w:val="hu-HU"/>
        </w:rPr>
        <w:t>Az angiotenzin-II-receptor</w:t>
      </w:r>
      <w:ins w:id="2809" w:author="Author">
        <w:r w:rsidR="008F5968">
          <w:rPr>
            <w:lang w:val="hu-HU"/>
          </w:rPr>
          <w:t>-</w:t>
        </w:r>
      </w:ins>
      <w:del w:id="2810" w:author="Author">
        <w:r w:rsidRPr="004B2CED" w:rsidDel="008F5968">
          <w:rPr>
            <w:lang w:val="hu-HU"/>
          </w:rPr>
          <w:delText xml:space="preserve"> </w:delText>
        </w:r>
      </w:del>
      <w:r w:rsidRPr="004B2CED">
        <w:rPr>
          <w:lang w:val="hu-HU"/>
        </w:rPr>
        <w:t xml:space="preserve">antagonista kezelés a terhesség második és harmadik harmadában ismerten magzati toxicitást (csökkent vesefunkció, oligohydramnion, a koponya-csontosodás retardációja) és újszülöttkori toxicitást (veseelégtelenség, </w:t>
      </w:r>
      <w:r>
        <w:rPr>
          <w:lang w:val="hu-HU"/>
        </w:rPr>
        <w:t>hipotenzió</w:t>
      </w:r>
      <w:r w:rsidRPr="004B2CED">
        <w:rPr>
          <w:lang w:val="hu-HU"/>
        </w:rPr>
        <w:t>, hyperkalaemia) okoz (lásd 5.3 pont).</w:t>
      </w:r>
    </w:p>
    <w:p w14:paraId="697CBA09" w14:textId="107C9992" w:rsidR="008F314D" w:rsidRPr="004B2CED" w:rsidRDefault="008F314D" w:rsidP="008F314D">
      <w:pPr>
        <w:pStyle w:val="EMEABodyText"/>
        <w:rPr>
          <w:lang w:val="hu-HU"/>
        </w:rPr>
      </w:pPr>
      <w:r w:rsidRPr="004B2CED">
        <w:rPr>
          <w:lang w:val="hu-HU"/>
        </w:rPr>
        <w:t>Amennyiben az ATII-receptor</w:t>
      </w:r>
      <w:ins w:id="2811" w:author="Author">
        <w:r w:rsidR="008F5968">
          <w:rPr>
            <w:lang w:val="hu-HU"/>
          </w:rPr>
          <w:t>-</w:t>
        </w:r>
      </w:ins>
      <w:del w:id="2812" w:author="Author">
        <w:r w:rsidRPr="004B2CED" w:rsidDel="008F5968">
          <w:rPr>
            <w:lang w:val="hu-HU"/>
          </w:rPr>
          <w:delText xml:space="preserve"> </w:delText>
        </w:r>
      </w:del>
      <w:r w:rsidRPr="004B2CED">
        <w:rPr>
          <w:lang w:val="hu-HU"/>
        </w:rPr>
        <w:t>antagonista expozíció a terhesség második trimeszterétől kezdve történt, a vesefunkció és a koponya ultrahangvizsgálata javasolt.</w:t>
      </w:r>
    </w:p>
    <w:p w14:paraId="70F9D896" w14:textId="153F7281" w:rsidR="008F314D" w:rsidRPr="004B2CED" w:rsidRDefault="008F314D" w:rsidP="008F314D">
      <w:pPr>
        <w:pStyle w:val="EMEABodyText"/>
        <w:rPr>
          <w:lang w:val="hu-HU"/>
        </w:rPr>
      </w:pPr>
      <w:r w:rsidRPr="004B2CED">
        <w:rPr>
          <w:lang w:val="hu-HU"/>
        </w:rPr>
        <w:t>Azokat a csecsemőket, akiknek édesanyja angiotenzin-II-receptor</w:t>
      </w:r>
      <w:ins w:id="2813" w:author="Author">
        <w:r w:rsidR="008F5968">
          <w:rPr>
            <w:lang w:val="hu-HU"/>
          </w:rPr>
          <w:t>-</w:t>
        </w:r>
      </w:ins>
      <w:del w:id="2814" w:author="Author">
        <w:r w:rsidRPr="004B2CED" w:rsidDel="008F5968">
          <w:rPr>
            <w:lang w:val="hu-HU"/>
          </w:rPr>
          <w:delText xml:space="preserve"> </w:delText>
        </w:r>
      </w:del>
      <w:r w:rsidRPr="004B2CED">
        <w:rPr>
          <w:lang w:val="hu-HU"/>
        </w:rPr>
        <w:t xml:space="preserve">antagonistát szedett, </w:t>
      </w:r>
      <w:r>
        <w:rPr>
          <w:lang w:val="hu-HU"/>
        </w:rPr>
        <w:t>hipotenzió</w:t>
      </w:r>
      <w:r w:rsidRPr="004B2CED">
        <w:rPr>
          <w:lang w:val="hu-HU"/>
        </w:rPr>
        <w:t xml:space="preserve"> kialakulás</w:t>
      </w:r>
      <w:ins w:id="2815" w:author="Author">
        <w:r w:rsidR="008F5968">
          <w:rPr>
            <w:lang w:val="hu-HU"/>
          </w:rPr>
          <w:t>ának észlelése</w:t>
        </w:r>
      </w:ins>
      <w:del w:id="2816" w:author="Author">
        <w:r w:rsidRPr="004B2CED" w:rsidDel="008F5968">
          <w:rPr>
            <w:lang w:val="hu-HU"/>
          </w:rPr>
          <w:delText>a szempontjából</w:delText>
        </w:r>
      </w:del>
      <w:ins w:id="2817" w:author="Author">
        <w:r w:rsidR="008F5968">
          <w:rPr>
            <w:lang w:val="hu-HU"/>
          </w:rPr>
          <w:t xml:space="preserve"> érdekében</w:t>
        </w:r>
      </w:ins>
      <w:r w:rsidRPr="004B2CED">
        <w:rPr>
          <w:lang w:val="hu-HU"/>
        </w:rPr>
        <w:t xml:space="preserve"> szoros megfigyelés alatt kell tartani (lásd 4.3 és 4.4 pont).</w:t>
      </w:r>
    </w:p>
    <w:p w14:paraId="3BF6F338" w14:textId="77777777" w:rsidR="00780C8E" w:rsidRPr="004B2CED" w:rsidRDefault="00780C8E">
      <w:pPr>
        <w:pStyle w:val="EMEABodyText"/>
        <w:rPr>
          <w:lang w:val="hu-HU"/>
        </w:rPr>
      </w:pPr>
    </w:p>
    <w:p w14:paraId="0BDD8796" w14:textId="77777777" w:rsidR="00780C8E" w:rsidRPr="004B2CED" w:rsidRDefault="00780C8E" w:rsidP="0052664B">
      <w:pPr>
        <w:pStyle w:val="EMEABodyText"/>
        <w:keepNext/>
        <w:rPr>
          <w:u w:val="single"/>
          <w:lang w:val="hu-HU"/>
        </w:rPr>
      </w:pPr>
      <w:r w:rsidRPr="004B2CED">
        <w:rPr>
          <w:u w:val="single"/>
          <w:lang w:val="hu-HU"/>
        </w:rPr>
        <w:t>Szoptatás</w:t>
      </w:r>
    </w:p>
    <w:p w14:paraId="4CA7299B" w14:textId="77777777" w:rsidR="00780C8E" w:rsidRPr="004B2CED" w:rsidRDefault="00780C8E" w:rsidP="0052664B">
      <w:pPr>
        <w:pStyle w:val="EMEABodyText"/>
        <w:keepNext/>
        <w:rPr>
          <w:lang w:val="hu-HU"/>
        </w:rPr>
      </w:pPr>
    </w:p>
    <w:p w14:paraId="43F40E47" w14:textId="77E2FE68" w:rsidR="00780C8E" w:rsidRPr="004B2CED" w:rsidRDefault="00780C8E">
      <w:pPr>
        <w:pStyle w:val="EMEABodyText"/>
        <w:rPr>
          <w:lang w:val="hu-HU"/>
        </w:rPr>
      </w:pPr>
      <w:r w:rsidRPr="004B2CED">
        <w:rPr>
          <w:lang w:val="hu-HU"/>
        </w:rPr>
        <w:t xml:space="preserve">Mivel az Aprovel szoptatás alatti alkalmazásával kapcsolatban nem áll rendelkezésre információ, az Aprovel alkalmazása nem javasolt, és ajánlatos </w:t>
      </w:r>
      <w:del w:id="2818" w:author="Author">
        <w:r w:rsidRPr="004B2CED" w:rsidDel="008F5968">
          <w:rPr>
            <w:lang w:val="hu-HU"/>
          </w:rPr>
          <w:delText>azokat az alternatív</w:delText>
        </w:r>
      </w:del>
      <w:ins w:id="2819" w:author="Author">
        <w:r w:rsidR="008F5968">
          <w:rPr>
            <w:lang w:val="hu-HU"/>
          </w:rPr>
          <w:t>olyan másik</w:t>
        </w:r>
      </w:ins>
      <w:r w:rsidRPr="004B2CED">
        <w:rPr>
          <w:lang w:val="hu-HU"/>
        </w:rPr>
        <w:t xml:space="preserve"> kezeléseket előnyben részesíteni, melyek biztonságossági profiljai – a szoptatás alatti alkalmazásra vonatkozóan – jobban megalapozottak, különösen újszülöttek és koraszülöttek szoptatása esetén.</w:t>
      </w:r>
    </w:p>
    <w:p w14:paraId="04D49403" w14:textId="77777777" w:rsidR="00780C8E" w:rsidRPr="004B2CED" w:rsidRDefault="00780C8E">
      <w:pPr>
        <w:pStyle w:val="EMEABodyText"/>
        <w:rPr>
          <w:lang w:val="hu-HU"/>
        </w:rPr>
      </w:pPr>
    </w:p>
    <w:p w14:paraId="6A3EDEE0" w14:textId="77777777" w:rsidR="00780C8E" w:rsidRPr="004B2CED" w:rsidRDefault="00780C8E" w:rsidP="0052664B">
      <w:pPr>
        <w:pStyle w:val="EMEABodyText"/>
        <w:rPr>
          <w:szCs w:val="22"/>
          <w:lang w:val="hu-HU"/>
        </w:rPr>
      </w:pPr>
      <w:r w:rsidRPr="004B2CED">
        <w:rPr>
          <w:rFonts w:eastAsia="SimSun"/>
          <w:color w:val="000000"/>
          <w:szCs w:val="22"/>
          <w:lang w:val="hu-HU" w:eastAsia="zh-CN"/>
        </w:rPr>
        <w:t>Nem ismert, hogy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 xml:space="preserve">z </w:t>
      </w:r>
      <w:r w:rsidRPr="004B2CED">
        <w:rPr>
          <w:lang w:val="hu-HU"/>
        </w:rPr>
        <w:t>irbezartán</w:t>
      </w:r>
      <w:r w:rsidRPr="004B2CED">
        <w:rPr>
          <w:szCs w:val="22"/>
          <w:lang w:val="hu-HU"/>
        </w:rPr>
        <w:t xml:space="preserve"> metabolitjai kiválasztódnak-e a humán anyatejbe.</w:t>
      </w:r>
    </w:p>
    <w:p w14:paraId="08F92287" w14:textId="77777777" w:rsidR="00C54699" w:rsidRPr="004B2CED" w:rsidRDefault="00C54699" w:rsidP="0052664B">
      <w:pPr>
        <w:pStyle w:val="EMEABodyText"/>
        <w:rPr>
          <w:szCs w:val="22"/>
          <w:lang w:val="hu-HU"/>
        </w:rPr>
      </w:pPr>
    </w:p>
    <w:p w14:paraId="58AE3EC7" w14:textId="77777777" w:rsidR="00780C8E" w:rsidRPr="004B2CED" w:rsidRDefault="00780C8E" w:rsidP="0052664B">
      <w:pPr>
        <w:pStyle w:val="EMEABodyText"/>
        <w:rPr>
          <w:szCs w:val="22"/>
          <w:lang w:val="hu-HU"/>
        </w:rPr>
      </w:pPr>
      <w:r w:rsidRPr="004B2CED">
        <w:rPr>
          <w:rFonts w:eastAsia="SimSun"/>
          <w:color w:val="000000"/>
          <w:szCs w:val="22"/>
          <w:lang w:val="hu-HU" w:eastAsia="zh-CN"/>
        </w:rPr>
        <w:t>A rendelkezésre álló, patkányokon végzett kísérletek során nyert farmakodinámiás / toxikológiai adatok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z irbezartán</w:t>
      </w:r>
      <w:r w:rsidRPr="004B2CED">
        <w:rPr>
          <w:szCs w:val="22"/>
          <w:lang w:val="hu-HU"/>
        </w:rPr>
        <w:t xml:space="preserve"> metabolitjainak kiválasztódását igazolták az anyatejbe (részletesen lásd 5.3 pont).</w:t>
      </w:r>
    </w:p>
    <w:p w14:paraId="2FAB38CD" w14:textId="77777777" w:rsidR="00780C8E" w:rsidRPr="004B2CED" w:rsidRDefault="00780C8E" w:rsidP="0052664B">
      <w:pPr>
        <w:pStyle w:val="EMEABodyText"/>
        <w:rPr>
          <w:szCs w:val="22"/>
          <w:lang w:val="hu-HU"/>
        </w:rPr>
      </w:pPr>
    </w:p>
    <w:p w14:paraId="56AEE883" w14:textId="77777777" w:rsidR="00780C8E" w:rsidRPr="004B2CED" w:rsidRDefault="00780C8E" w:rsidP="0052664B">
      <w:pPr>
        <w:pStyle w:val="EMEABodyText"/>
        <w:rPr>
          <w:u w:val="single"/>
          <w:lang w:val="hu-HU"/>
        </w:rPr>
      </w:pPr>
      <w:r w:rsidRPr="004B2CED">
        <w:rPr>
          <w:szCs w:val="22"/>
          <w:u w:val="single"/>
          <w:lang w:val="hu-HU"/>
        </w:rPr>
        <w:t>Termékenység</w:t>
      </w:r>
    </w:p>
    <w:p w14:paraId="0F1AD3D7" w14:textId="77777777" w:rsidR="00780C8E" w:rsidRPr="004B2CED" w:rsidRDefault="00780C8E" w:rsidP="0052664B">
      <w:pPr>
        <w:pStyle w:val="EMEABodyText"/>
        <w:rPr>
          <w:lang w:val="hu-HU"/>
        </w:rPr>
      </w:pPr>
    </w:p>
    <w:p w14:paraId="133DA850" w14:textId="77777777" w:rsidR="00780C8E" w:rsidRPr="004B2CED" w:rsidRDefault="00780C8E" w:rsidP="0052664B">
      <w:pPr>
        <w:pStyle w:val="EMEABodyText"/>
        <w:rPr>
          <w:lang w:val="hu-HU"/>
        </w:rPr>
      </w:pPr>
      <w:r w:rsidRPr="004B2CED">
        <w:rPr>
          <w:lang w:val="hu-HU"/>
        </w:rPr>
        <w:t>Az irbezartán nem volt hatással a kezelt patkányok és utódaik termékenységére olyan dózisszintekig, amelyek már előidézték a szülői toxicitás első jeleit (</w:t>
      </w:r>
      <w:r w:rsidRPr="004B2CED">
        <w:rPr>
          <w:szCs w:val="22"/>
          <w:lang w:val="hu-HU"/>
        </w:rPr>
        <w:t>lásd 5.3 pont).</w:t>
      </w:r>
    </w:p>
    <w:p w14:paraId="3F6ECA4C" w14:textId="77777777" w:rsidR="00780C8E" w:rsidRPr="004B2CED" w:rsidRDefault="00780C8E" w:rsidP="0052664B">
      <w:pPr>
        <w:pStyle w:val="EMEABodyText"/>
        <w:rPr>
          <w:lang w:val="hu-HU"/>
        </w:rPr>
      </w:pPr>
    </w:p>
    <w:p w14:paraId="18539928" w14:textId="1BA34C79" w:rsidR="00780C8E" w:rsidRPr="004B2CED" w:rsidRDefault="00780C8E" w:rsidP="0052664B">
      <w:pPr>
        <w:pStyle w:val="EMEAHeading2"/>
        <w:rPr>
          <w:lang w:val="hu-HU"/>
        </w:rPr>
      </w:pPr>
      <w:r w:rsidRPr="004B2CED">
        <w:rPr>
          <w:lang w:val="hu-HU"/>
        </w:rPr>
        <w:t>4.7</w:t>
      </w:r>
      <w:r w:rsidRPr="004B2CED">
        <w:rPr>
          <w:lang w:val="hu-HU"/>
        </w:rPr>
        <w:tab/>
        <w:t xml:space="preserve">A készítmény hatásai a gépjárművezetéshez és </w:t>
      </w:r>
      <w:r w:rsidR="0070367E" w:rsidRPr="004B2CED">
        <w:rPr>
          <w:lang w:val="hu-HU"/>
        </w:rPr>
        <w:t xml:space="preserve">a </w:t>
      </w:r>
      <w:r w:rsidRPr="004B2CED">
        <w:rPr>
          <w:lang w:val="hu-HU"/>
        </w:rPr>
        <w:t>gépek kezeléséhez szükséges képességekre</w:t>
      </w:r>
      <w:r w:rsidR="005431D8">
        <w:rPr>
          <w:lang w:val="hu-HU"/>
        </w:rPr>
        <w:fldChar w:fldCharType="begin"/>
      </w:r>
      <w:r w:rsidR="005431D8">
        <w:rPr>
          <w:lang w:val="hu-HU"/>
        </w:rPr>
        <w:instrText xml:space="preserve"> DOCVARIABLE vault_nd_9885a268-dc5a-47cc-b554-6cc444dad69f \* MERGEFORMAT </w:instrText>
      </w:r>
      <w:r w:rsidR="005431D8">
        <w:rPr>
          <w:lang w:val="hu-HU"/>
        </w:rPr>
        <w:fldChar w:fldCharType="separate"/>
      </w:r>
      <w:r w:rsidR="005431D8">
        <w:rPr>
          <w:lang w:val="hu-HU"/>
        </w:rPr>
        <w:t xml:space="preserve"> </w:t>
      </w:r>
      <w:r w:rsidR="005431D8">
        <w:rPr>
          <w:lang w:val="hu-HU"/>
        </w:rPr>
        <w:fldChar w:fldCharType="end"/>
      </w:r>
    </w:p>
    <w:p w14:paraId="5A275B50" w14:textId="77777777" w:rsidR="00780C8E" w:rsidRPr="004B2CED" w:rsidRDefault="00780C8E" w:rsidP="0052664B">
      <w:pPr>
        <w:pStyle w:val="EMEAHeading2"/>
        <w:rPr>
          <w:lang w:val="hu-HU"/>
        </w:rPr>
      </w:pPr>
    </w:p>
    <w:p w14:paraId="32E6E65A" w14:textId="2FC64EAB" w:rsidR="00780C8E" w:rsidRPr="004B2CED" w:rsidRDefault="00780C8E" w:rsidP="0052664B">
      <w:pPr>
        <w:pStyle w:val="EMEABodyText"/>
        <w:rPr>
          <w:lang w:val="hu-HU"/>
        </w:rPr>
      </w:pPr>
      <w:r w:rsidRPr="004B2CED">
        <w:rPr>
          <w:lang w:val="hu-HU"/>
        </w:rPr>
        <w:t>A farmakodinamikai tulajdonságai alapján nem valószínű, hogy az irbezartán befolyásolja</w:t>
      </w:r>
      <w:r w:rsidR="00C54699" w:rsidRPr="004B2CED">
        <w:rPr>
          <w:lang w:val="hu-HU"/>
        </w:rPr>
        <w:t xml:space="preserve"> </w:t>
      </w:r>
      <w:r w:rsidR="00C54699" w:rsidRPr="004B2CED">
        <w:rPr>
          <w:noProof/>
          <w:lang w:val="hu-HU"/>
        </w:rPr>
        <w:t>a gépjárművezetéshez és a gépek kezeléséhez szükséges képességeket</w:t>
      </w:r>
      <w:r w:rsidRPr="004B2CED">
        <w:rPr>
          <w:lang w:val="hu-HU"/>
        </w:rPr>
        <w:t xml:space="preserve">. Járművezetés vagy gépek kezelése esetén azonban figyelembe kell venni, hogy a </w:t>
      </w:r>
      <w:del w:id="2820" w:author="Author">
        <w:r w:rsidRPr="004B2CED" w:rsidDel="00A45BF5">
          <w:rPr>
            <w:lang w:val="hu-HU"/>
          </w:rPr>
          <w:delText xml:space="preserve">magas vérnyomás </w:delText>
        </w:r>
      </w:del>
      <w:r w:rsidRPr="004B2CED">
        <w:rPr>
          <w:lang w:val="hu-HU"/>
        </w:rPr>
        <w:t>kezelés</w:t>
      </w:r>
      <w:del w:id="2821" w:author="Author">
        <w:r w:rsidRPr="004B2CED" w:rsidDel="00A45BF5">
          <w:rPr>
            <w:lang w:val="hu-HU"/>
          </w:rPr>
          <w:delText>e</w:delText>
        </w:r>
      </w:del>
      <w:r w:rsidRPr="004B2CED">
        <w:rPr>
          <w:lang w:val="hu-HU"/>
        </w:rPr>
        <w:t xml:space="preserve"> </w:t>
      </w:r>
      <w:del w:id="2822" w:author="Author">
        <w:r w:rsidRPr="004B2CED" w:rsidDel="00A45BF5">
          <w:rPr>
            <w:lang w:val="hu-HU"/>
          </w:rPr>
          <w:delText>folyamán</w:delText>
        </w:r>
      </w:del>
      <w:ins w:id="2823" w:author="Author">
        <w:r w:rsidR="00A45BF5">
          <w:rPr>
            <w:lang w:val="hu-HU"/>
          </w:rPr>
          <w:t>során</w:t>
        </w:r>
      </w:ins>
      <w:r w:rsidRPr="004B2CED">
        <w:rPr>
          <w:lang w:val="hu-HU"/>
        </w:rPr>
        <w:t xml:space="preserve"> esetleg szédülés vagy fáradtság fordulhat elő.</w:t>
      </w:r>
    </w:p>
    <w:p w14:paraId="5F1FDFD0" w14:textId="77777777" w:rsidR="00780C8E" w:rsidRPr="004B2CED" w:rsidRDefault="00780C8E">
      <w:pPr>
        <w:pStyle w:val="EMEABodyText"/>
        <w:rPr>
          <w:lang w:val="hu-HU"/>
        </w:rPr>
      </w:pPr>
    </w:p>
    <w:p w14:paraId="64DA1596" w14:textId="426B933C" w:rsidR="00780C8E" w:rsidRPr="004B2CED" w:rsidRDefault="00780C8E">
      <w:pPr>
        <w:pStyle w:val="EMEAHeading2"/>
        <w:rPr>
          <w:lang w:val="hu-HU"/>
        </w:rPr>
      </w:pPr>
      <w:r w:rsidRPr="004B2CED">
        <w:rPr>
          <w:lang w:val="hu-HU"/>
        </w:rPr>
        <w:t>4.8</w:t>
      </w:r>
      <w:r w:rsidRPr="004B2CED">
        <w:rPr>
          <w:lang w:val="hu-HU"/>
        </w:rPr>
        <w:tab/>
        <w:t>Nemkívánatos hatások, mellékhatások</w:t>
      </w:r>
      <w:r w:rsidR="005431D8">
        <w:rPr>
          <w:lang w:val="hu-HU"/>
        </w:rPr>
        <w:fldChar w:fldCharType="begin"/>
      </w:r>
      <w:r w:rsidR="005431D8">
        <w:rPr>
          <w:lang w:val="hu-HU"/>
        </w:rPr>
        <w:instrText xml:space="preserve"> DOCVARIABLE vault_nd_c843de6a-b46d-4861-bf45-e412ca848c04 \* MERGEFORMAT </w:instrText>
      </w:r>
      <w:r w:rsidR="005431D8">
        <w:rPr>
          <w:lang w:val="hu-HU"/>
        </w:rPr>
        <w:fldChar w:fldCharType="separate"/>
      </w:r>
      <w:r w:rsidR="005431D8">
        <w:rPr>
          <w:lang w:val="hu-HU"/>
        </w:rPr>
        <w:t xml:space="preserve"> </w:t>
      </w:r>
      <w:r w:rsidR="005431D8">
        <w:rPr>
          <w:lang w:val="hu-HU"/>
        </w:rPr>
        <w:fldChar w:fldCharType="end"/>
      </w:r>
    </w:p>
    <w:p w14:paraId="1D7B1255" w14:textId="77777777" w:rsidR="00780C8E" w:rsidRPr="004B2CED" w:rsidRDefault="00780C8E">
      <w:pPr>
        <w:pStyle w:val="EMEAHeading2"/>
        <w:rPr>
          <w:lang w:val="hu-HU"/>
        </w:rPr>
      </w:pPr>
    </w:p>
    <w:p w14:paraId="157AFD81" w14:textId="42D4B4E1" w:rsidR="00780C8E" w:rsidRPr="004B2CED" w:rsidRDefault="00780C8E" w:rsidP="0052664B">
      <w:pPr>
        <w:pStyle w:val="EMEABodyText"/>
        <w:rPr>
          <w:lang w:val="hu-HU"/>
        </w:rPr>
      </w:pPr>
      <w:r w:rsidRPr="004B2CED">
        <w:rPr>
          <w:lang w:val="hu-HU"/>
        </w:rPr>
        <w:t>Magas vérnyomásban szenvedő betegek körében végzett placebo-kontrollos vizsgálatokban a mellékhatások előfordulása nem különbözött az irbezartán- (56,2%) és a placebo</w:t>
      </w:r>
      <w:ins w:id="2824" w:author="Author">
        <w:r w:rsidR="00A45BF5">
          <w:rPr>
            <w:lang w:val="hu-HU"/>
          </w:rPr>
          <w:t>csoport</w:t>
        </w:r>
      </w:ins>
      <w:del w:id="2825" w:author="Author">
        <w:r w:rsidRPr="004B2CED" w:rsidDel="00A45BF5">
          <w:rPr>
            <w:lang w:val="hu-HU"/>
          </w:rPr>
          <w:delText>-</w:delText>
        </w:r>
      </w:del>
      <w:r w:rsidRPr="004B2CED">
        <w:rPr>
          <w:lang w:val="hu-HU"/>
        </w:rPr>
        <w:t xml:space="preserve"> (56,5%) </w:t>
      </w:r>
      <w:del w:id="2826" w:author="Author">
        <w:r w:rsidRPr="004B2CED" w:rsidDel="00A45BF5">
          <w:rPr>
            <w:lang w:val="hu-HU"/>
          </w:rPr>
          <w:delText xml:space="preserve">csoport </w:delText>
        </w:r>
      </w:del>
      <w:r w:rsidRPr="004B2CED">
        <w:rPr>
          <w:lang w:val="hu-HU"/>
        </w:rPr>
        <w:t>között. A kezelés bármely klinikai vagy laboratóriumi mellékhatás miatti megszakítása kevésbé volt gyakori az irbezartánnal (3,3%), mint a placebóval kezelt betegek esetében (4,5%). A mellékhatások gyakorisága nem volt összefüggésben a</w:t>
      </w:r>
      <w:del w:id="2827" w:author="Author">
        <w:r w:rsidRPr="004B2CED" w:rsidDel="00A45BF5">
          <w:rPr>
            <w:lang w:val="hu-HU"/>
          </w:rPr>
          <w:delText>z</w:delText>
        </w:r>
      </w:del>
      <w:r w:rsidRPr="004B2CED">
        <w:rPr>
          <w:lang w:val="hu-HU"/>
        </w:rPr>
        <w:t xml:space="preserve"> </w:t>
      </w:r>
      <w:del w:id="2828" w:author="Author">
        <w:r w:rsidRPr="004B2CED" w:rsidDel="00A45BF5">
          <w:rPr>
            <w:lang w:val="hu-HU"/>
          </w:rPr>
          <w:delText>adaggal</w:delText>
        </w:r>
      </w:del>
      <w:ins w:id="2829" w:author="Author">
        <w:r w:rsidR="00A45BF5">
          <w:rPr>
            <w:lang w:val="hu-HU"/>
          </w:rPr>
          <w:t>dózissal</w:t>
        </w:r>
      </w:ins>
      <w:r w:rsidRPr="004B2CED">
        <w:rPr>
          <w:lang w:val="hu-HU"/>
        </w:rPr>
        <w:t xml:space="preserve"> (a javasolt dózistartományban), a nemmel, az életkorral, a rasszal vagy a kezelés időtartamával.</w:t>
      </w:r>
    </w:p>
    <w:p w14:paraId="2A5C014D" w14:textId="77777777" w:rsidR="00780C8E" w:rsidRPr="004B2CED" w:rsidRDefault="00780C8E" w:rsidP="0052664B">
      <w:pPr>
        <w:pStyle w:val="EMEABodyText"/>
        <w:rPr>
          <w:lang w:val="hu-HU"/>
        </w:rPr>
      </w:pPr>
    </w:p>
    <w:p w14:paraId="26AAACBC" w14:textId="446723EF" w:rsidR="00780C8E" w:rsidRPr="004B2CED" w:rsidRDefault="00780C8E" w:rsidP="0052664B">
      <w:pPr>
        <w:pStyle w:val="EMEABodyText"/>
        <w:rPr>
          <w:lang w:val="hu-HU"/>
        </w:rPr>
      </w:pPr>
      <w:r w:rsidRPr="004B2CED">
        <w:rPr>
          <w:lang w:val="hu-HU"/>
        </w:rPr>
        <w:t xml:space="preserve">A mikroalbuminuriás, normális vesefunkcióval rendelkező diabéteszes hipertóniás betegeknél orthostatikus szédülést és orthostatikus hipotenziót jelentettek a betegek 0,5%-ánál (nem gyakori), de </w:t>
      </w:r>
      <w:ins w:id="2830" w:author="Author">
        <w:r w:rsidR="00A45BF5">
          <w:rPr>
            <w:lang w:val="hu-HU"/>
          </w:rPr>
          <w:t xml:space="preserve">nagyobb arányban, mint </w:t>
        </w:r>
      </w:ins>
      <w:r w:rsidRPr="004B2CED">
        <w:rPr>
          <w:lang w:val="hu-HU"/>
        </w:rPr>
        <w:t xml:space="preserve">a placebót </w:t>
      </w:r>
      <w:ins w:id="2831" w:author="Author">
        <w:r w:rsidR="00A45BF5">
          <w:rPr>
            <w:lang w:val="hu-HU"/>
          </w:rPr>
          <w:t>kapóknál</w:t>
        </w:r>
      </w:ins>
      <w:del w:id="2832" w:author="Author">
        <w:r w:rsidRPr="004B2CED" w:rsidDel="00A45BF5">
          <w:rPr>
            <w:lang w:val="hu-HU"/>
          </w:rPr>
          <w:delText>meghaladó mértékben</w:delText>
        </w:r>
      </w:del>
      <w:r w:rsidRPr="004B2CED">
        <w:rPr>
          <w:lang w:val="hu-HU"/>
        </w:rPr>
        <w:t>.</w:t>
      </w:r>
    </w:p>
    <w:p w14:paraId="7CB15FE4" w14:textId="77777777" w:rsidR="00780C8E" w:rsidRPr="004B2CED" w:rsidRDefault="00780C8E" w:rsidP="0052664B">
      <w:pPr>
        <w:pStyle w:val="EMEABodyText"/>
        <w:rPr>
          <w:lang w:val="hu-HU"/>
        </w:rPr>
      </w:pPr>
    </w:p>
    <w:p w14:paraId="3BB8A57D" w14:textId="7B468967" w:rsidR="00780C8E" w:rsidRPr="004B2CED" w:rsidRDefault="00780C8E" w:rsidP="0052664B">
      <w:pPr>
        <w:pStyle w:val="EMEABodyText"/>
        <w:rPr>
          <w:lang w:val="hu-HU"/>
        </w:rPr>
      </w:pPr>
      <w:r w:rsidRPr="004B2CED">
        <w:rPr>
          <w:lang w:val="hu-HU"/>
        </w:rPr>
        <w:t>Az alábbi táblázat azokat a mellékhatásokat mutatja be, amelyekről az irbezartánnal kezelt, 1965 magas vérnyomással rendelkező beteget magába foglaló placebo</w:t>
      </w:r>
      <w:del w:id="2833" w:author="Author">
        <w:r w:rsidRPr="004B2CED" w:rsidDel="00CC5C13">
          <w:rPr>
            <w:lang w:val="hu-HU"/>
          </w:rPr>
          <w:delText>-</w:delText>
        </w:r>
      </w:del>
      <w:r w:rsidRPr="004B2CED">
        <w:rPr>
          <w:lang w:val="hu-HU"/>
        </w:rPr>
        <w:t>kontrollos vizsgálatokban számoltak be. A csillaggal (*) jelzett kifejezések azokra a mellékhatásokra vonatkoznak, amelyeket diabéteszes, hipertóniás, krónikus veseelégtelenségben szenvedő és manifeszt proteinuriás betegek több mint 2%-ánál, és a placeb</w:t>
      </w:r>
      <w:ins w:id="2834" w:author="Author">
        <w:r w:rsidR="00CC5C13">
          <w:rPr>
            <w:lang w:val="hu-HU"/>
          </w:rPr>
          <w:t>ocsoportban megfigyeltet</w:t>
        </w:r>
      </w:ins>
      <w:del w:id="2835" w:author="Author">
        <w:r w:rsidRPr="004B2CED" w:rsidDel="00CC5C13">
          <w:rPr>
            <w:lang w:val="hu-HU"/>
          </w:rPr>
          <w:delText>óét</w:delText>
        </w:r>
      </w:del>
      <w:r w:rsidRPr="004B2CED">
        <w:rPr>
          <w:lang w:val="hu-HU"/>
        </w:rPr>
        <w:t xml:space="preserve"> meghaladó gyakorisággal jelentettek.</w:t>
      </w:r>
    </w:p>
    <w:p w14:paraId="35B18966" w14:textId="77777777" w:rsidR="00780C8E" w:rsidRPr="004B2CED" w:rsidRDefault="00780C8E" w:rsidP="0052664B">
      <w:pPr>
        <w:pStyle w:val="EMEABodyText"/>
        <w:rPr>
          <w:lang w:val="hu-HU"/>
        </w:rPr>
      </w:pPr>
    </w:p>
    <w:p w14:paraId="76F0D17D" w14:textId="77777777" w:rsidR="00780C8E" w:rsidRPr="004B2CED" w:rsidRDefault="00780C8E" w:rsidP="0052664B">
      <w:pPr>
        <w:pStyle w:val="EMEABodyText"/>
        <w:rPr>
          <w:noProof/>
          <w:lang w:val="hu-HU"/>
        </w:rPr>
      </w:pPr>
      <w:r w:rsidRPr="004B2CED">
        <w:rPr>
          <w:lang w:val="hu-HU"/>
        </w:rPr>
        <w:t xml:space="preserve">Az alább felsorolt mellékhatások előfordulási gyakoriságainak megadása a következő </w:t>
      </w:r>
      <w:r w:rsidR="007B128F">
        <w:rPr>
          <w:lang w:val="hu-HU"/>
        </w:rPr>
        <w:t>megállapodás</w:t>
      </w:r>
      <w:r w:rsidR="007B128F" w:rsidRPr="004B2CED">
        <w:rPr>
          <w:lang w:val="hu-HU"/>
        </w:rPr>
        <w:t>t</w:t>
      </w:r>
      <w:r w:rsidRPr="004B2CED">
        <w:rPr>
          <w:lang w:val="hu-HU"/>
        </w:rPr>
        <w:t xml:space="preserve"> követi: nagyon gyakori (≥ 1/10), gyakori (≥ 1/100 - &lt; 1/10), nem gyakori (≥ 1/1000 - &lt; 1/100), ritka (≥ 1/10 000 - &lt; 1/1000), nagyon ritka (&lt; 1/10 000).</w:t>
      </w:r>
      <w:r w:rsidRPr="004B2CED" w:rsidDel="00123349">
        <w:rPr>
          <w:lang w:val="hu-HU"/>
        </w:rPr>
        <w:t xml:space="preserve"> </w:t>
      </w:r>
      <w:r w:rsidRPr="004B2CED">
        <w:rPr>
          <w:noProof/>
          <w:lang w:val="hu-HU"/>
        </w:rPr>
        <w:t>Az egyes gyakorisági kategóriákon belül a mellékhatások csökkenő súlyosság szerint kerülnek megadásra.</w:t>
      </w:r>
    </w:p>
    <w:p w14:paraId="0FA19489" w14:textId="77777777" w:rsidR="00780C8E" w:rsidRPr="004B2CED" w:rsidRDefault="00780C8E">
      <w:pPr>
        <w:pStyle w:val="EMEABodyText"/>
        <w:rPr>
          <w:lang w:val="hu-HU"/>
        </w:rPr>
      </w:pPr>
    </w:p>
    <w:p w14:paraId="44CC0371" w14:textId="691ABEC4" w:rsidR="00780C8E" w:rsidRPr="004B2CED" w:rsidRDefault="00780C8E" w:rsidP="0052664B">
      <w:pPr>
        <w:pStyle w:val="EMEAHeading2"/>
        <w:ind w:left="0" w:firstLine="0"/>
        <w:rPr>
          <w:b w:val="0"/>
          <w:lang w:val="hu-HU"/>
        </w:rPr>
      </w:pPr>
      <w:r w:rsidRPr="004B2CED">
        <w:rPr>
          <w:b w:val="0"/>
          <w:lang w:val="hu-HU"/>
        </w:rPr>
        <w:t>A további, forgalomba kerülés után szerzett tapasztalatok során jelentett mellékhatások szintén felsorolásra kerültek. Ezek a mellékhatások spontán jelentésekből származnak</w:t>
      </w:r>
      <w:r w:rsidRPr="004B2CED">
        <w:rPr>
          <w:b w:val="0"/>
          <w:noProof/>
          <w:lang w:val="hu-HU"/>
        </w:rPr>
        <w:t>.</w:t>
      </w:r>
      <w:r w:rsidR="005431D8">
        <w:rPr>
          <w:b w:val="0"/>
          <w:noProof/>
          <w:lang w:val="hu-HU"/>
        </w:rPr>
        <w:fldChar w:fldCharType="begin"/>
      </w:r>
      <w:r w:rsidR="005431D8">
        <w:rPr>
          <w:b w:val="0"/>
          <w:noProof/>
          <w:lang w:val="hu-HU"/>
        </w:rPr>
        <w:instrText xml:space="preserve"> DOCVARIABLE vault_nd_0e1e540a-1be3-486f-972a-f42068d43b36 \* MERGEFORMAT </w:instrText>
      </w:r>
      <w:r w:rsidR="005431D8">
        <w:rPr>
          <w:b w:val="0"/>
          <w:noProof/>
          <w:lang w:val="hu-HU"/>
        </w:rPr>
        <w:fldChar w:fldCharType="separate"/>
      </w:r>
      <w:r w:rsidR="005431D8">
        <w:rPr>
          <w:b w:val="0"/>
          <w:noProof/>
          <w:lang w:val="hu-HU"/>
        </w:rPr>
        <w:t xml:space="preserve"> </w:t>
      </w:r>
      <w:r w:rsidR="005431D8">
        <w:rPr>
          <w:b w:val="0"/>
          <w:noProof/>
          <w:lang w:val="hu-HU"/>
        </w:rPr>
        <w:fldChar w:fldCharType="end"/>
      </w:r>
    </w:p>
    <w:p w14:paraId="61ACDE51" w14:textId="77777777" w:rsidR="00780C8E" w:rsidRPr="004B2CED" w:rsidRDefault="00780C8E" w:rsidP="0052664B">
      <w:pPr>
        <w:pStyle w:val="EMEABodyText"/>
        <w:rPr>
          <w:lang w:val="hu-HU"/>
        </w:rPr>
      </w:pPr>
    </w:p>
    <w:p w14:paraId="3FD9A237" w14:textId="77777777" w:rsidR="00116510" w:rsidRPr="004B2CED" w:rsidRDefault="00116510" w:rsidP="00116510">
      <w:pPr>
        <w:pStyle w:val="EMEABodyText"/>
        <w:keepNext/>
        <w:rPr>
          <w:u w:val="single"/>
          <w:lang w:val="hu-HU"/>
        </w:rPr>
      </w:pPr>
      <w:r w:rsidRPr="004B2CED">
        <w:rPr>
          <w:u w:val="single"/>
          <w:lang w:val="hu-HU"/>
        </w:rPr>
        <w:t>Vérképzőszervi és nyirokrendszeri betegségek és tünetek</w:t>
      </w:r>
    </w:p>
    <w:p w14:paraId="1B30FB30" w14:textId="77777777" w:rsidR="00C54699" w:rsidRPr="004B2CED" w:rsidRDefault="00C54699" w:rsidP="00116510">
      <w:pPr>
        <w:pStyle w:val="EMEABodyText"/>
        <w:keepNext/>
        <w:rPr>
          <w:lang w:val="hu-HU"/>
        </w:rPr>
      </w:pPr>
    </w:p>
    <w:p w14:paraId="412126CC" w14:textId="77777777" w:rsidR="00116510" w:rsidRPr="004B2CED" w:rsidRDefault="00116510" w:rsidP="00116510">
      <w:pPr>
        <w:pStyle w:val="EMEABodyText"/>
        <w:keepNext/>
        <w:rPr>
          <w:lang w:val="hu-HU"/>
        </w:rPr>
      </w:pPr>
      <w:r w:rsidRPr="004B2CED">
        <w:rPr>
          <w:lang w:val="hu-HU"/>
        </w:rPr>
        <w:t xml:space="preserve">Nem ismert: </w:t>
      </w:r>
      <w:r w:rsidRPr="004B2CED">
        <w:rPr>
          <w:lang w:val="hu-HU"/>
        </w:rPr>
        <w:tab/>
      </w:r>
      <w:r w:rsidR="005403B1">
        <w:rPr>
          <w:lang w:val="hu-HU"/>
        </w:rPr>
        <w:t xml:space="preserve">anaemia, </w:t>
      </w:r>
      <w:r w:rsidRPr="004B2CED">
        <w:rPr>
          <w:lang w:val="hu-HU"/>
        </w:rPr>
        <w:t>thrombocytopenia</w:t>
      </w:r>
    </w:p>
    <w:p w14:paraId="2FDA2917" w14:textId="77777777" w:rsidR="00116510" w:rsidRPr="004B2CED" w:rsidRDefault="00116510" w:rsidP="00116510">
      <w:pPr>
        <w:pStyle w:val="EMEABodyText"/>
        <w:keepNext/>
        <w:rPr>
          <w:u w:val="single"/>
          <w:lang w:val="hu-HU"/>
        </w:rPr>
      </w:pPr>
    </w:p>
    <w:p w14:paraId="5F672E0C" w14:textId="77777777" w:rsidR="00780C8E" w:rsidRPr="004B2CED" w:rsidRDefault="00780C8E" w:rsidP="0052664B">
      <w:pPr>
        <w:pStyle w:val="EMEABodyText"/>
        <w:keepNext/>
        <w:rPr>
          <w:u w:val="single"/>
          <w:lang w:val="hu-HU"/>
        </w:rPr>
      </w:pPr>
      <w:r w:rsidRPr="004B2CED">
        <w:rPr>
          <w:u w:val="single"/>
          <w:lang w:val="hu-HU"/>
        </w:rPr>
        <w:t>Immunrendszeri betegségek és tünetek</w:t>
      </w:r>
    </w:p>
    <w:p w14:paraId="145E6245" w14:textId="77777777" w:rsidR="00C54699" w:rsidRPr="004B2CED" w:rsidRDefault="00C54699" w:rsidP="0052664B">
      <w:pPr>
        <w:pStyle w:val="EMEABodyText"/>
        <w:rPr>
          <w:lang w:val="hu-HU"/>
        </w:rPr>
      </w:pPr>
    </w:p>
    <w:p w14:paraId="03ECB7BA" w14:textId="77777777" w:rsidR="00780C8E" w:rsidRPr="004B2CED" w:rsidRDefault="00780C8E" w:rsidP="0052664B">
      <w:pPr>
        <w:pStyle w:val="EMEABodyText"/>
        <w:rPr>
          <w:lang w:val="hu-HU"/>
        </w:rPr>
      </w:pPr>
      <w:r w:rsidRPr="004B2CED">
        <w:rPr>
          <w:lang w:val="hu-HU"/>
        </w:rPr>
        <w:t xml:space="preserve">Nem ismert: </w:t>
      </w:r>
      <w:r w:rsidRPr="004B2CED">
        <w:rPr>
          <w:lang w:val="hu-HU"/>
        </w:rPr>
        <w:tab/>
        <w:t>túlérzékenységi reakciók, mint például angioödéma, bőrkiütések, urticaria</w:t>
      </w:r>
    </w:p>
    <w:p w14:paraId="2B511910" w14:textId="77777777" w:rsidR="00115C53" w:rsidRPr="004B2CED" w:rsidRDefault="00115C53" w:rsidP="00512BF9">
      <w:pPr>
        <w:pStyle w:val="EMEABodyText"/>
        <w:ind w:left="1701"/>
        <w:rPr>
          <w:lang w:val="hu-HU"/>
        </w:rPr>
      </w:pPr>
      <w:r w:rsidRPr="004B2CED">
        <w:rPr>
          <w:lang w:val="hu-HU"/>
        </w:rPr>
        <w:t>anafilaxiás reakció, anafilaxiás sokk</w:t>
      </w:r>
    </w:p>
    <w:p w14:paraId="613B4105" w14:textId="77777777" w:rsidR="00780C8E" w:rsidRPr="004B2CED" w:rsidRDefault="00780C8E" w:rsidP="0052664B">
      <w:pPr>
        <w:pStyle w:val="EMEABodyText"/>
        <w:rPr>
          <w:lang w:val="hu-HU"/>
        </w:rPr>
      </w:pPr>
    </w:p>
    <w:p w14:paraId="393A3E39" w14:textId="77777777" w:rsidR="00780C8E" w:rsidRPr="004B2CED" w:rsidRDefault="00780C8E" w:rsidP="0052664B">
      <w:pPr>
        <w:pStyle w:val="EMEABodyText"/>
        <w:keepNext/>
        <w:rPr>
          <w:u w:val="single"/>
          <w:lang w:val="hu-HU"/>
        </w:rPr>
      </w:pPr>
      <w:r w:rsidRPr="004B2CED">
        <w:rPr>
          <w:u w:val="single"/>
          <w:lang w:val="hu-HU"/>
        </w:rPr>
        <w:t>Anyagcsere- és táplálkozási betegségek és tünetek</w:t>
      </w:r>
    </w:p>
    <w:p w14:paraId="0A71EFA5" w14:textId="77777777" w:rsidR="00115C53" w:rsidRPr="004B2CED" w:rsidRDefault="00115C53" w:rsidP="0052664B">
      <w:pPr>
        <w:pStyle w:val="EMEABodyText"/>
        <w:rPr>
          <w:lang w:val="hu-HU"/>
        </w:rPr>
      </w:pPr>
    </w:p>
    <w:p w14:paraId="500345BD" w14:textId="77777777" w:rsidR="008F314D" w:rsidRPr="004B2CED" w:rsidRDefault="008F314D" w:rsidP="008F314D">
      <w:pPr>
        <w:pStyle w:val="EMEABodyText"/>
        <w:rPr>
          <w:lang w:val="hu-HU"/>
        </w:rPr>
      </w:pPr>
      <w:r w:rsidRPr="004B2CED">
        <w:rPr>
          <w:lang w:val="hu-HU"/>
        </w:rPr>
        <w:t xml:space="preserve">Nem ismert: </w:t>
      </w:r>
      <w:r w:rsidRPr="004B2CED">
        <w:rPr>
          <w:lang w:val="hu-HU"/>
        </w:rPr>
        <w:tab/>
        <w:t>hyperkalaemia</w:t>
      </w:r>
      <w:r>
        <w:rPr>
          <w:lang w:val="hu-HU"/>
        </w:rPr>
        <w:t>. hypoglykaemia</w:t>
      </w:r>
    </w:p>
    <w:p w14:paraId="2897315D" w14:textId="77777777" w:rsidR="00780C8E" w:rsidRPr="004B2CED" w:rsidRDefault="00780C8E" w:rsidP="0052664B">
      <w:pPr>
        <w:pStyle w:val="EMEABodyText"/>
        <w:rPr>
          <w:lang w:val="hu-HU"/>
        </w:rPr>
      </w:pPr>
    </w:p>
    <w:p w14:paraId="4B4D7E1F" w14:textId="77777777" w:rsidR="00780C8E" w:rsidRPr="004B2CED" w:rsidRDefault="00780C8E" w:rsidP="0052664B">
      <w:pPr>
        <w:pStyle w:val="EMEABodyText"/>
        <w:keepNext/>
        <w:ind w:left="1695" w:hanging="1695"/>
        <w:rPr>
          <w:u w:val="single"/>
          <w:lang w:val="hu-HU"/>
        </w:rPr>
      </w:pPr>
      <w:r w:rsidRPr="004B2CED">
        <w:rPr>
          <w:u w:val="single"/>
          <w:lang w:val="hu-HU"/>
        </w:rPr>
        <w:t>Idegrendszeri betegségek és tünetek</w:t>
      </w:r>
    </w:p>
    <w:p w14:paraId="76EC5415" w14:textId="77777777" w:rsidR="00115C53" w:rsidRPr="004B2CED" w:rsidRDefault="00115C53" w:rsidP="0052664B">
      <w:pPr>
        <w:pStyle w:val="EMEABodyText"/>
        <w:ind w:left="1695" w:hanging="1695"/>
        <w:rPr>
          <w:lang w:val="hu-HU"/>
        </w:rPr>
      </w:pPr>
    </w:p>
    <w:p w14:paraId="6362AE40"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szédülés, orthostaticus szédülés*</w:t>
      </w:r>
    </w:p>
    <w:p w14:paraId="5BC3BA92" w14:textId="77777777" w:rsidR="00780C8E"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 xml:space="preserve">vertigo, fejfájás </w:t>
      </w:r>
    </w:p>
    <w:p w14:paraId="7ED94D66" w14:textId="77777777" w:rsidR="00780C8E" w:rsidRPr="004B2CED" w:rsidRDefault="00780C8E" w:rsidP="0052664B">
      <w:pPr>
        <w:pStyle w:val="EMEABodyText"/>
        <w:ind w:left="1695" w:hanging="1695"/>
        <w:rPr>
          <w:lang w:val="hu-HU"/>
        </w:rPr>
      </w:pPr>
    </w:p>
    <w:p w14:paraId="717B4481" w14:textId="77777777" w:rsidR="00780C8E" w:rsidRPr="004B2CED" w:rsidRDefault="00780C8E" w:rsidP="0052664B">
      <w:pPr>
        <w:pStyle w:val="EMEABodyText"/>
        <w:keepNext/>
        <w:rPr>
          <w:noProof/>
          <w:u w:val="single"/>
          <w:lang w:val="hu-HU"/>
        </w:rPr>
      </w:pPr>
      <w:r w:rsidRPr="004B2CED">
        <w:rPr>
          <w:noProof/>
          <w:u w:val="single"/>
          <w:lang w:val="hu-HU"/>
        </w:rPr>
        <w:t>A fül és az egyensúly-érzékelő szerv betegségei és tünetei</w:t>
      </w:r>
    </w:p>
    <w:p w14:paraId="20FFEBD9" w14:textId="77777777" w:rsidR="00115C53" w:rsidRPr="004B2CED" w:rsidRDefault="00115C53" w:rsidP="0052664B">
      <w:pPr>
        <w:pStyle w:val="EMEABodyText"/>
        <w:rPr>
          <w:lang w:val="hu-HU"/>
        </w:rPr>
      </w:pPr>
    </w:p>
    <w:p w14:paraId="1507955D" w14:textId="77777777" w:rsidR="00780C8E" w:rsidRPr="004B2CED" w:rsidRDefault="00780C8E" w:rsidP="0052664B">
      <w:pPr>
        <w:pStyle w:val="EMEABodyText"/>
        <w:rPr>
          <w:noProof/>
          <w:lang w:val="hu-HU"/>
        </w:rPr>
      </w:pPr>
      <w:r w:rsidRPr="004B2CED">
        <w:rPr>
          <w:lang w:val="hu-HU"/>
        </w:rPr>
        <w:t xml:space="preserve">Nem ismert: </w:t>
      </w:r>
      <w:r w:rsidRPr="004B2CED">
        <w:rPr>
          <w:lang w:val="hu-HU"/>
        </w:rPr>
        <w:tab/>
        <w:t>t</w:t>
      </w:r>
      <w:r w:rsidRPr="004B2CED">
        <w:rPr>
          <w:noProof/>
          <w:lang w:val="hu-HU"/>
        </w:rPr>
        <w:t>innitus</w:t>
      </w:r>
    </w:p>
    <w:p w14:paraId="5EF9C6BB" w14:textId="77777777" w:rsidR="00780C8E" w:rsidRPr="004B2CED" w:rsidRDefault="00780C8E" w:rsidP="0052664B">
      <w:pPr>
        <w:pStyle w:val="EMEABodyText"/>
        <w:rPr>
          <w:noProof/>
          <w:lang w:val="hu-HU"/>
        </w:rPr>
      </w:pPr>
    </w:p>
    <w:p w14:paraId="2F49EBBF" w14:textId="77777777" w:rsidR="00780C8E" w:rsidRPr="004B2CED" w:rsidRDefault="00780C8E" w:rsidP="0052664B">
      <w:pPr>
        <w:pStyle w:val="EMEABodyText"/>
        <w:keepNext/>
        <w:ind w:left="1695" w:hanging="1695"/>
        <w:rPr>
          <w:u w:val="single"/>
          <w:lang w:val="hu-HU"/>
        </w:rPr>
      </w:pPr>
      <w:r w:rsidRPr="004B2CED">
        <w:rPr>
          <w:u w:val="single"/>
          <w:lang w:val="hu-HU"/>
        </w:rPr>
        <w:t>Szívbetegségek és a szívvel kapcsolatos tünetek</w:t>
      </w:r>
    </w:p>
    <w:p w14:paraId="41E5C2DF" w14:textId="77777777" w:rsidR="00115C53" w:rsidRPr="004B2CED" w:rsidRDefault="00115C53" w:rsidP="0052664B">
      <w:pPr>
        <w:pStyle w:val="EMEABodyText"/>
        <w:ind w:left="1695" w:hanging="1695"/>
        <w:rPr>
          <w:lang w:val="hu-HU"/>
        </w:rPr>
      </w:pPr>
    </w:p>
    <w:p w14:paraId="2671BF9A"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tachycardia</w:t>
      </w:r>
    </w:p>
    <w:p w14:paraId="74D04192" w14:textId="77777777" w:rsidR="00780C8E" w:rsidRPr="004B2CED" w:rsidRDefault="00780C8E" w:rsidP="0052664B">
      <w:pPr>
        <w:pStyle w:val="EMEABodyText"/>
        <w:rPr>
          <w:noProof/>
          <w:lang w:val="hu-HU"/>
        </w:rPr>
      </w:pPr>
    </w:p>
    <w:p w14:paraId="74707AF1" w14:textId="77777777" w:rsidR="00780C8E" w:rsidRPr="004B2CED" w:rsidRDefault="00780C8E" w:rsidP="0052664B">
      <w:pPr>
        <w:pStyle w:val="EMEABodyText"/>
        <w:keepNext/>
        <w:ind w:left="1695" w:hanging="1695"/>
        <w:rPr>
          <w:u w:val="single"/>
          <w:lang w:val="hu-HU"/>
        </w:rPr>
      </w:pPr>
      <w:r w:rsidRPr="004B2CED">
        <w:rPr>
          <w:u w:val="single"/>
          <w:lang w:val="hu-HU"/>
        </w:rPr>
        <w:t>Érbetegségek és tünetek</w:t>
      </w:r>
    </w:p>
    <w:p w14:paraId="1A2967F7" w14:textId="77777777" w:rsidR="00115C53" w:rsidRPr="004B2CED" w:rsidRDefault="00115C53" w:rsidP="0052664B">
      <w:pPr>
        <w:pStyle w:val="EMEABodyText"/>
        <w:keepNext/>
        <w:ind w:left="1695" w:hanging="1695"/>
        <w:rPr>
          <w:lang w:val="hu-HU"/>
        </w:rPr>
      </w:pPr>
    </w:p>
    <w:p w14:paraId="41861E4F"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orthostaticus hypotonia*</w:t>
      </w:r>
    </w:p>
    <w:p w14:paraId="5145A3A6"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kipirulás</w:t>
      </w:r>
    </w:p>
    <w:p w14:paraId="77A4072B" w14:textId="77777777" w:rsidR="00780C8E" w:rsidRPr="004B2CED" w:rsidRDefault="00780C8E" w:rsidP="0052664B">
      <w:pPr>
        <w:pStyle w:val="EMEABodyText"/>
        <w:rPr>
          <w:noProof/>
          <w:lang w:val="hu-HU"/>
        </w:rPr>
      </w:pPr>
    </w:p>
    <w:p w14:paraId="6AB40417" w14:textId="77777777" w:rsidR="00780C8E" w:rsidRPr="004B2CED" w:rsidRDefault="00780C8E" w:rsidP="0052664B">
      <w:pPr>
        <w:pStyle w:val="EMEABodyText"/>
        <w:keepNext/>
        <w:ind w:left="1695" w:hanging="1695"/>
        <w:rPr>
          <w:u w:val="single"/>
          <w:lang w:val="hu-HU"/>
        </w:rPr>
      </w:pPr>
      <w:r w:rsidRPr="004B2CED">
        <w:rPr>
          <w:u w:val="single"/>
          <w:lang w:val="hu-HU"/>
        </w:rPr>
        <w:t>Légzőrendszeri, mellkasi és mediastinalis betegségek és tünetek</w:t>
      </w:r>
    </w:p>
    <w:p w14:paraId="170DCFC8" w14:textId="77777777" w:rsidR="00115C53" w:rsidRPr="004B2CED" w:rsidRDefault="00115C53" w:rsidP="0052664B">
      <w:pPr>
        <w:pStyle w:val="EMEABodyText"/>
        <w:ind w:left="1695" w:hanging="1695"/>
        <w:rPr>
          <w:lang w:val="hu-HU"/>
        </w:rPr>
      </w:pPr>
    </w:p>
    <w:p w14:paraId="07E8F4F1"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köhögés</w:t>
      </w:r>
    </w:p>
    <w:p w14:paraId="0F096765" w14:textId="77777777" w:rsidR="00780C8E" w:rsidRPr="004B2CED" w:rsidRDefault="00780C8E" w:rsidP="0052664B">
      <w:pPr>
        <w:pStyle w:val="EMEABodyText"/>
        <w:rPr>
          <w:noProof/>
          <w:lang w:val="hu-HU"/>
        </w:rPr>
      </w:pPr>
    </w:p>
    <w:p w14:paraId="76D036C0" w14:textId="77777777" w:rsidR="00780C8E" w:rsidRPr="004B2CED" w:rsidRDefault="00780C8E" w:rsidP="0052664B">
      <w:pPr>
        <w:pStyle w:val="EMEABodyText"/>
        <w:keepNext/>
        <w:ind w:left="1695" w:hanging="1695"/>
        <w:rPr>
          <w:u w:val="single"/>
          <w:lang w:val="hu-HU"/>
        </w:rPr>
      </w:pPr>
      <w:r w:rsidRPr="004B2CED">
        <w:rPr>
          <w:u w:val="single"/>
          <w:lang w:val="hu-HU"/>
        </w:rPr>
        <w:t>Emésztőrendszeri betegségek és tünetek</w:t>
      </w:r>
    </w:p>
    <w:p w14:paraId="2CD15245" w14:textId="77777777" w:rsidR="00115C53" w:rsidRPr="004B2CED" w:rsidRDefault="00115C53" w:rsidP="0052664B">
      <w:pPr>
        <w:pStyle w:val="EMEABodyText"/>
        <w:keepNext/>
        <w:ind w:left="1695" w:hanging="1695"/>
        <w:rPr>
          <w:lang w:val="hu-HU"/>
        </w:rPr>
      </w:pPr>
    </w:p>
    <w:p w14:paraId="754DF7E8"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hányinger/hányás</w:t>
      </w:r>
    </w:p>
    <w:p w14:paraId="4B2C6D20" w14:textId="77777777" w:rsidR="00780C8E" w:rsidRDefault="00780C8E" w:rsidP="0052664B">
      <w:pPr>
        <w:pStyle w:val="EMEABodyText"/>
        <w:ind w:left="1695" w:hanging="1695"/>
        <w:rPr>
          <w:lang w:val="hu-HU"/>
        </w:rPr>
      </w:pPr>
      <w:r w:rsidRPr="004B2CED">
        <w:rPr>
          <w:lang w:val="hu-HU"/>
        </w:rPr>
        <w:t>Nem gyakori:</w:t>
      </w:r>
      <w:r w:rsidRPr="004B2CED">
        <w:rPr>
          <w:lang w:val="hu-HU"/>
        </w:rPr>
        <w:tab/>
        <w:t>hasmenés, dsypepsia/gyomorégés</w:t>
      </w:r>
    </w:p>
    <w:p w14:paraId="0F438B30" w14:textId="47C3C443" w:rsidR="003B5D69" w:rsidRPr="004B2CED" w:rsidRDefault="003B5D69" w:rsidP="009932B7">
      <w:pPr>
        <w:pStyle w:val="EMEABodyText"/>
        <w:rPr>
          <w:lang w:val="hu-HU"/>
        </w:rPr>
      </w:pPr>
      <w:r>
        <w:rPr>
          <w:noProof/>
          <w:lang w:val="hu-HU"/>
        </w:rPr>
        <w:t>Ritka:</w:t>
      </w:r>
      <w:r>
        <w:rPr>
          <w:noProof/>
          <w:lang w:val="hu-HU"/>
        </w:rPr>
        <w:tab/>
      </w:r>
      <w:r>
        <w:rPr>
          <w:noProof/>
          <w:lang w:val="hu-HU"/>
        </w:rPr>
        <w:tab/>
      </w:r>
      <w:r>
        <w:rPr>
          <w:noProof/>
          <w:lang w:val="hu-HU"/>
        </w:rPr>
        <w:tab/>
      </w:r>
      <w:r w:rsidRPr="00DB0A1B">
        <w:rPr>
          <w:szCs w:val="22"/>
          <w:lang w:val="pt-BR"/>
          <w:rPrChange w:id="2836" w:author="Author">
            <w:rPr>
              <w:szCs w:val="22"/>
            </w:rPr>
          </w:rPrChange>
        </w:rPr>
        <w:t>intestinalis angiooedema</w:t>
      </w:r>
    </w:p>
    <w:p w14:paraId="3B1F32C6" w14:textId="14422A70" w:rsidR="0095422C"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dysgeusia</w:t>
      </w:r>
    </w:p>
    <w:p w14:paraId="360999C3" w14:textId="77777777" w:rsidR="00780C8E" w:rsidRPr="004B2CED" w:rsidRDefault="00780C8E" w:rsidP="0052664B">
      <w:pPr>
        <w:pStyle w:val="EMEABodyText"/>
        <w:ind w:left="1695" w:hanging="1695"/>
        <w:rPr>
          <w:lang w:val="hu-HU"/>
        </w:rPr>
      </w:pPr>
    </w:p>
    <w:p w14:paraId="295CAB21" w14:textId="77777777" w:rsidR="00780C8E" w:rsidRPr="004B2CED" w:rsidRDefault="00780C8E" w:rsidP="0052664B">
      <w:pPr>
        <w:pStyle w:val="EMEABodyText"/>
        <w:keepNext/>
        <w:rPr>
          <w:u w:val="single"/>
          <w:lang w:val="hu-HU"/>
        </w:rPr>
      </w:pPr>
      <w:r w:rsidRPr="004B2CED">
        <w:rPr>
          <w:u w:val="single"/>
          <w:lang w:val="hu-HU"/>
        </w:rPr>
        <w:t>Máj- és epebetegségek, illetve tünetek</w:t>
      </w:r>
    </w:p>
    <w:p w14:paraId="631DE0EF" w14:textId="77777777" w:rsidR="00115C53" w:rsidRPr="004B2CED" w:rsidRDefault="00115C53" w:rsidP="0052664B">
      <w:pPr>
        <w:pStyle w:val="EMEABodyText"/>
        <w:rPr>
          <w:noProof/>
          <w:lang w:val="hu-HU"/>
        </w:rPr>
      </w:pPr>
    </w:p>
    <w:p w14:paraId="0C4B29C3" w14:textId="77777777" w:rsidR="00780C8E" w:rsidRPr="004B2CED" w:rsidRDefault="00780C8E" w:rsidP="0052664B">
      <w:pPr>
        <w:pStyle w:val="EMEABodyText"/>
        <w:rPr>
          <w:noProof/>
          <w:lang w:val="hu-HU"/>
        </w:rPr>
      </w:pPr>
      <w:r w:rsidRPr="004B2CED">
        <w:rPr>
          <w:noProof/>
          <w:lang w:val="hu-HU"/>
        </w:rPr>
        <w:t>Nem gyakori:</w:t>
      </w:r>
      <w:r w:rsidRPr="004B2CED">
        <w:rPr>
          <w:noProof/>
          <w:lang w:val="hu-HU"/>
        </w:rPr>
        <w:tab/>
        <w:t>sárgaság</w:t>
      </w:r>
    </w:p>
    <w:p w14:paraId="3A8DD7C3" w14:textId="77777777" w:rsidR="00780C8E" w:rsidRPr="004B2CED" w:rsidRDefault="00780C8E" w:rsidP="0052664B">
      <w:pPr>
        <w:pStyle w:val="EMEABodyText"/>
        <w:rPr>
          <w:lang w:val="hu-HU"/>
        </w:rPr>
      </w:pPr>
      <w:r w:rsidRPr="004B2CED">
        <w:rPr>
          <w:noProof/>
          <w:lang w:val="hu-HU"/>
        </w:rPr>
        <w:t xml:space="preserve">Nem ismert: </w:t>
      </w:r>
      <w:r w:rsidRPr="004B2CED">
        <w:rPr>
          <w:noProof/>
          <w:lang w:val="hu-HU"/>
        </w:rPr>
        <w:tab/>
      </w:r>
      <w:r w:rsidRPr="004B2CED">
        <w:rPr>
          <w:lang w:val="hu-HU"/>
        </w:rPr>
        <w:t>hepatitis, májműködési zavar</w:t>
      </w:r>
    </w:p>
    <w:p w14:paraId="6E9B16F9" w14:textId="77777777" w:rsidR="00780C8E" w:rsidRPr="004B2CED" w:rsidRDefault="00780C8E" w:rsidP="0052664B">
      <w:pPr>
        <w:pStyle w:val="EMEABodyText"/>
        <w:rPr>
          <w:lang w:val="hu-HU"/>
        </w:rPr>
      </w:pPr>
    </w:p>
    <w:p w14:paraId="4ECD4511" w14:textId="77777777" w:rsidR="00780C8E" w:rsidRPr="004B2CED" w:rsidRDefault="00780C8E" w:rsidP="0052664B">
      <w:pPr>
        <w:pStyle w:val="EMEABodyText"/>
        <w:keepNext/>
        <w:rPr>
          <w:noProof/>
          <w:u w:val="single"/>
          <w:lang w:val="hu-HU"/>
        </w:rPr>
      </w:pPr>
      <w:r w:rsidRPr="004B2CED">
        <w:rPr>
          <w:noProof/>
          <w:u w:val="single"/>
          <w:lang w:val="hu-HU"/>
        </w:rPr>
        <w:t>A bőr és a bőr alatti szövet betegségei és tünetei</w:t>
      </w:r>
    </w:p>
    <w:p w14:paraId="33DF8BB2" w14:textId="77777777" w:rsidR="00115C53" w:rsidRPr="004B2CED" w:rsidRDefault="00115C53" w:rsidP="0052664B">
      <w:pPr>
        <w:pStyle w:val="EMEABodyText"/>
        <w:rPr>
          <w:noProof/>
          <w:lang w:val="hu-HU"/>
        </w:rPr>
      </w:pPr>
    </w:p>
    <w:p w14:paraId="21FF026F" w14:textId="77777777" w:rsidR="00780C8E" w:rsidRPr="004B2CED" w:rsidRDefault="00780C8E" w:rsidP="0052664B">
      <w:pPr>
        <w:pStyle w:val="EMEABodyText"/>
        <w:rPr>
          <w:noProof/>
          <w:lang w:val="hu-HU"/>
        </w:rPr>
      </w:pPr>
      <w:r w:rsidRPr="004B2CED">
        <w:rPr>
          <w:noProof/>
          <w:lang w:val="hu-HU"/>
        </w:rPr>
        <w:t xml:space="preserve">Nem ismert: </w:t>
      </w:r>
      <w:r w:rsidRPr="004B2CED">
        <w:rPr>
          <w:noProof/>
          <w:lang w:val="hu-HU"/>
        </w:rPr>
        <w:tab/>
        <w:t>leukocytoclasticus vasculitis</w:t>
      </w:r>
    </w:p>
    <w:p w14:paraId="4F0D1CD6" w14:textId="77777777" w:rsidR="00780C8E" w:rsidRPr="004B2CED" w:rsidRDefault="00780C8E" w:rsidP="0052664B">
      <w:pPr>
        <w:pStyle w:val="EMEABodyText"/>
        <w:rPr>
          <w:noProof/>
          <w:lang w:val="hu-HU"/>
        </w:rPr>
      </w:pPr>
    </w:p>
    <w:p w14:paraId="451826A4" w14:textId="77777777" w:rsidR="00780C8E" w:rsidRPr="004B2CED" w:rsidRDefault="00780C8E" w:rsidP="0052664B">
      <w:pPr>
        <w:pStyle w:val="EMEABodyText"/>
        <w:keepNext/>
        <w:ind w:left="1695" w:hanging="1695"/>
        <w:rPr>
          <w:u w:val="single"/>
          <w:lang w:val="hu-HU"/>
        </w:rPr>
      </w:pPr>
      <w:r w:rsidRPr="004B2CED">
        <w:rPr>
          <w:u w:val="single"/>
          <w:lang w:val="hu-HU"/>
        </w:rPr>
        <w:t>A csont- és izomrendszer, valamint a kötőszövet betegségei és tünetei</w:t>
      </w:r>
    </w:p>
    <w:p w14:paraId="4A8F46CE" w14:textId="77777777" w:rsidR="00115C53" w:rsidRPr="004B2CED" w:rsidRDefault="00115C53" w:rsidP="0052664B">
      <w:pPr>
        <w:pStyle w:val="EMEABodyText"/>
        <w:ind w:left="1695" w:hanging="1695"/>
        <w:rPr>
          <w:lang w:val="hu-HU"/>
        </w:rPr>
      </w:pPr>
    </w:p>
    <w:p w14:paraId="759C35E2"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csont- és izomfájdalmak*</w:t>
      </w:r>
    </w:p>
    <w:p w14:paraId="04CC1245" w14:textId="77777777" w:rsidR="00780C8E" w:rsidRPr="004B2CED" w:rsidRDefault="00780C8E" w:rsidP="0052664B">
      <w:pPr>
        <w:pStyle w:val="EMEABodyText"/>
        <w:ind w:left="1695" w:hanging="1695"/>
        <w:rPr>
          <w:u w:val="single"/>
          <w:lang w:val="hu-HU"/>
        </w:rPr>
      </w:pPr>
      <w:r w:rsidRPr="004B2CED">
        <w:rPr>
          <w:noProof/>
          <w:lang w:val="hu-HU"/>
        </w:rPr>
        <w:t>Nem ismert:</w:t>
      </w:r>
      <w:r w:rsidRPr="004B2CED">
        <w:rPr>
          <w:noProof/>
          <w:lang w:val="hu-HU"/>
        </w:rPr>
        <w:tab/>
      </w:r>
      <w:r w:rsidRPr="004B2CED">
        <w:rPr>
          <w:lang w:val="hu-HU"/>
        </w:rPr>
        <w:t>arthralgia, myalgia (mely néhány esetben emelkedett plazma kreatinin</w:t>
      </w:r>
      <w:r w:rsidRPr="004B2CED">
        <w:rPr>
          <w:lang w:val="hu-HU"/>
        </w:rPr>
        <w:noBreakHyphen/>
        <w:t>kináz</w:t>
      </w:r>
      <w:r w:rsidRPr="004B2CED">
        <w:rPr>
          <w:lang w:val="hu-HU"/>
        </w:rPr>
        <w:noBreakHyphen/>
        <w:t>szinttel társult), izomgörcsök</w:t>
      </w:r>
    </w:p>
    <w:p w14:paraId="23E59B96" w14:textId="77777777" w:rsidR="00780C8E" w:rsidRPr="004B2CED" w:rsidRDefault="00780C8E" w:rsidP="0052664B">
      <w:pPr>
        <w:pStyle w:val="EMEABodyText"/>
        <w:rPr>
          <w:noProof/>
          <w:lang w:val="hu-HU"/>
        </w:rPr>
      </w:pPr>
    </w:p>
    <w:p w14:paraId="3A8E9E03" w14:textId="77777777" w:rsidR="00780C8E" w:rsidRPr="004B2CED" w:rsidRDefault="00780C8E" w:rsidP="0052664B">
      <w:pPr>
        <w:pStyle w:val="EMEABodyText"/>
        <w:keepNext/>
        <w:rPr>
          <w:noProof/>
          <w:u w:val="single"/>
          <w:lang w:val="hu-HU"/>
        </w:rPr>
      </w:pPr>
      <w:r w:rsidRPr="004B2CED">
        <w:rPr>
          <w:noProof/>
          <w:u w:val="single"/>
          <w:lang w:val="hu-HU"/>
        </w:rPr>
        <w:t>Vese- és húgyúti betegségek és tünetek</w:t>
      </w:r>
    </w:p>
    <w:p w14:paraId="0C50AEBD" w14:textId="77777777" w:rsidR="00115C53" w:rsidRPr="004B2CED" w:rsidRDefault="00115C53" w:rsidP="0052664B">
      <w:pPr>
        <w:pStyle w:val="EMEABodyText"/>
        <w:ind w:left="1695" w:hanging="1695"/>
        <w:rPr>
          <w:noProof/>
          <w:lang w:val="hu-HU"/>
        </w:rPr>
      </w:pPr>
    </w:p>
    <w:p w14:paraId="0E4C2D61" w14:textId="3A0DCE3D" w:rsidR="00780C8E" w:rsidRPr="004B2CED" w:rsidRDefault="00780C8E" w:rsidP="0052664B">
      <w:pPr>
        <w:pStyle w:val="EMEABodyText"/>
        <w:ind w:left="1695" w:hanging="1695"/>
        <w:rPr>
          <w:noProof/>
          <w:lang w:val="hu-HU"/>
        </w:rPr>
      </w:pPr>
      <w:r w:rsidRPr="004B2CED">
        <w:rPr>
          <w:noProof/>
          <w:lang w:val="hu-HU"/>
        </w:rPr>
        <w:t>Nem ismert:</w:t>
      </w:r>
      <w:r w:rsidRPr="004B2CED">
        <w:rPr>
          <w:noProof/>
          <w:lang w:val="hu-HU"/>
        </w:rPr>
        <w:tab/>
        <w:t>vese</w:t>
      </w:r>
      <w:ins w:id="2837" w:author="Author">
        <w:r w:rsidR="00CC5C13">
          <w:rPr>
            <w:noProof/>
            <w:lang w:val="hu-HU"/>
          </w:rPr>
          <w:t>működés károsodása</w:t>
        </w:r>
      </w:ins>
      <w:del w:id="2838" w:author="Author">
        <w:r w:rsidRPr="004B2CED" w:rsidDel="00CC5C13">
          <w:rPr>
            <w:noProof/>
            <w:lang w:val="hu-HU"/>
          </w:rPr>
          <w:delText>funkciók romlása</w:delText>
        </w:r>
      </w:del>
      <w:r w:rsidRPr="004B2CED">
        <w:rPr>
          <w:noProof/>
          <w:lang w:val="hu-HU"/>
        </w:rPr>
        <w:t xml:space="preserve">, beleértve a </w:t>
      </w:r>
      <w:del w:id="2839" w:author="Author">
        <w:r w:rsidRPr="004B2CED" w:rsidDel="00CC5C13">
          <w:rPr>
            <w:noProof/>
            <w:lang w:val="hu-HU"/>
          </w:rPr>
          <w:delText xml:space="preserve">veszélyeztetett </w:delText>
        </w:r>
      </w:del>
      <w:ins w:id="2840" w:author="Author">
        <w:r w:rsidR="00CC5C13">
          <w:rPr>
            <w:noProof/>
            <w:lang w:val="hu-HU"/>
          </w:rPr>
          <w:t>kockázatnak kitett</w:t>
        </w:r>
        <w:r w:rsidR="00CC5C13" w:rsidRPr="004B2CED">
          <w:rPr>
            <w:noProof/>
            <w:lang w:val="hu-HU"/>
          </w:rPr>
          <w:t xml:space="preserve"> </w:t>
        </w:r>
      </w:ins>
      <w:r w:rsidRPr="004B2CED">
        <w:rPr>
          <w:noProof/>
          <w:lang w:val="hu-HU"/>
        </w:rPr>
        <w:t>betegeknél a veseelégtelenséget is (lásd 4.4 pont)</w:t>
      </w:r>
    </w:p>
    <w:p w14:paraId="1B7595DE" w14:textId="77777777" w:rsidR="00780C8E" w:rsidRPr="004B2CED" w:rsidRDefault="00780C8E" w:rsidP="0052664B">
      <w:pPr>
        <w:pStyle w:val="EMEABodyText"/>
        <w:ind w:left="1695" w:hanging="1695"/>
        <w:rPr>
          <w:noProof/>
          <w:lang w:val="hu-HU"/>
        </w:rPr>
      </w:pPr>
    </w:p>
    <w:p w14:paraId="09031EE6" w14:textId="77777777" w:rsidR="00780C8E" w:rsidRPr="004B2CED" w:rsidRDefault="00780C8E" w:rsidP="0052664B">
      <w:pPr>
        <w:pStyle w:val="EMEABodyText"/>
        <w:keepNext/>
        <w:ind w:left="1695" w:hanging="1695"/>
        <w:rPr>
          <w:u w:val="single"/>
          <w:lang w:val="hu-HU"/>
        </w:rPr>
      </w:pPr>
      <w:r w:rsidRPr="004B2CED">
        <w:rPr>
          <w:u w:val="single"/>
          <w:lang w:val="hu-HU"/>
        </w:rPr>
        <w:t>A nemi szervekkel és az emlőkkel kapcsolatos betegségek és tünetek</w:t>
      </w:r>
    </w:p>
    <w:p w14:paraId="57C50856" w14:textId="77777777" w:rsidR="00115C53" w:rsidRPr="004B2CED" w:rsidRDefault="00115C53" w:rsidP="0052664B">
      <w:pPr>
        <w:pStyle w:val="EMEABodyText"/>
        <w:ind w:left="1695" w:hanging="1695"/>
        <w:rPr>
          <w:lang w:val="hu-HU"/>
        </w:rPr>
      </w:pPr>
    </w:p>
    <w:p w14:paraId="3CDDC095"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szexuális diszfunkció</w:t>
      </w:r>
    </w:p>
    <w:p w14:paraId="2231D8D7" w14:textId="77777777" w:rsidR="00780C8E" w:rsidRPr="004B2CED" w:rsidRDefault="00780C8E" w:rsidP="0052664B">
      <w:pPr>
        <w:pStyle w:val="EMEABodyText"/>
        <w:ind w:left="1695" w:hanging="1695"/>
        <w:rPr>
          <w:noProof/>
          <w:lang w:val="hu-HU"/>
        </w:rPr>
      </w:pPr>
    </w:p>
    <w:p w14:paraId="6D58793C" w14:textId="77777777" w:rsidR="00780C8E" w:rsidRPr="004B2CED" w:rsidRDefault="00780C8E" w:rsidP="0052664B">
      <w:pPr>
        <w:pStyle w:val="EMEABodyText"/>
        <w:keepNext/>
        <w:ind w:left="1695" w:hanging="1695"/>
        <w:rPr>
          <w:u w:val="single"/>
          <w:lang w:val="hu-HU"/>
        </w:rPr>
      </w:pPr>
      <w:r w:rsidRPr="004B2CED">
        <w:rPr>
          <w:u w:val="single"/>
          <w:lang w:val="hu-HU"/>
        </w:rPr>
        <w:t>Általános tünetek, az alkalmazás helyén fellépő reakciók</w:t>
      </w:r>
    </w:p>
    <w:p w14:paraId="762FD76C" w14:textId="77777777" w:rsidR="00115C53" w:rsidRPr="004B2CED" w:rsidRDefault="00115C53" w:rsidP="0052664B">
      <w:pPr>
        <w:pStyle w:val="EMEABodyText"/>
        <w:keepNext/>
        <w:ind w:left="1695" w:hanging="1695"/>
        <w:rPr>
          <w:lang w:val="hu-HU"/>
        </w:rPr>
      </w:pPr>
    </w:p>
    <w:p w14:paraId="24684857"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fáradtság</w:t>
      </w:r>
    </w:p>
    <w:p w14:paraId="4FAC000E"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mellkasi fájdalom</w:t>
      </w:r>
    </w:p>
    <w:p w14:paraId="148AF9BF" w14:textId="77777777" w:rsidR="00780C8E" w:rsidRPr="004B2CED" w:rsidRDefault="00780C8E">
      <w:pPr>
        <w:pStyle w:val="EMEABodyText"/>
        <w:rPr>
          <w:lang w:val="hu-HU"/>
        </w:rPr>
      </w:pPr>
    </w:p>
    <w:p w14:paraId="329BD401" w14:textId="77777777" w:rsidR="00780C8E" w:rsidRPr="004B2CED" w:rsidRDefault="00780C8E">
      <w:pPr>
        <w:pStyle w:val="EMEABodyText"/>
        <w:keepNext/>
        <w:rPr>
          <w:noProof/>
          <w:u w:val="single"/>
          <w:lang w:val="hu-HU"/>
        </w:rPr>
      </w:pPr>
      <w:r w:rsidRPr="004B2CED">
        <w:rPr>
          <w:noProof/>
          <w:u w:val="single"/>
          <w:lang w:val="hu-HU"/>
        </w:rPr>
        <w:t>Laboratóriumi és egyéb vizsgálatok eredményei</w:t>
      </w:r>
    </w:p>
    <w:p w14:paraId="1F20E602" w14:textId="77777777" w:rsidR="00115C53" w:rsidRPr="004B2CED" w:rsidRDefault="00115C53" w:rsidP="0052664B">
      <w:pPr>
        <w:pStyle w:val="EMEABodyText"/>
        <w:keepNext/>
        <w:ind w:left="1695" w:hanging="1695"/>
        <w:rPr>
          <w:noProof/>
          <w:lang w:val="hu-HU"/>
        </w:rPr>
      </w:pPr>
    </w:p>
    <w:p w14:paraId="4C24A4AE" w14:textId="277BFFE5" w:rsidR="00780C8E" w:rsidRPr="004B2CED" w:rsidRDefault="00780C8E" w:rsidP="0052664B">
      <w:pPr>
        <w:pStyle w:val="EMEABodyText"/>
        <w:keepNext/>
        <w:ind w:left="1695" w:hanging="1695"/>
        <w:rPr>
          <w:lang w:val="hu-HU"/>
        </w:rPr>
      </w:pPr>
      <w:r w:rsidRPr="004B2CED">
        <w:rPr>
          <w:noProof/>
          <w:lang w:val="hu-HU"/>
        </w:rPr>
        <w:t>Nagyon gyakori:</w:t>
      </w:r>
      <w:r w:rsidRPr="004B2CED">
        <w:rPr>
          <w:noProof/>
          <w:lang w:val="hu-HU"/>
        </w:rPr>
        <w:tab/>
      </w:r>
      <w:r w:rsidRPr="004B2CED">
        <w:rPr>
          <w:lang w:val="hu-HU"/>
        </w:rPr>
        <w:t xml:space="preserve">Hyperkalaemia* gyakrabban fordult elő az irbezartánnal kezelt diabéteszes betegeknél, mint </w:t>
      </w:r>
      <w:ins w:id="2841" w:author="Author">
        <w:r w:rsidR="00CC5C13">
          <w:rPr>
            <w:lang w:val="hu-HU"/>
          </w:rPr>
          <w:t xml:space="preserve">a </w:t>
        </w:r>
      </w:ins>
      <w:r w:rsidRPr="004B2CED">
        <w:rPr>
          <w:lang w:val="hu-HU"/>
        </w:rPr>
        <w:t>placebo</w:t>
      </w:r>
      <w:ins w:id="2842" w:author="Author">
        <w:r w:rsidR="00CC5C13">
          <w:rPr>
            <w:lang w:val="hu-HU"/>
          </w:rPr>
          <w:t>csoportban</w:t>
        </w:r>
      </w:ins>
      <w:del w:id="2843" w:author="Author">
        <w:r w:rsidRPr="004B2CED" w:rsidDel="00CC5C13">
          <w:rPr>
            <w:lang w:val="hu-HU"/>
          </w:rPr>
          <w:delText xml:space="preserve"> mellett</w:delText>
        </w:r>
      </w:del>
      <w:r w:rsidRPr="004B2CED">
        <w:rPr>
          <w:lang w:val="hu-HU"/>
        </w:rPr>
        <w:t>. A diabéteszes, hipertóniás, microalbuminuriás és normális vesefunkcióval rendelkező betegeknél a hyperkalaemia (≥ 5,5 mEq/l) előfordulási gyakorisága 29,4% volt a 300 mg irbezartánt szedő csoportban, és 22% a placebo-csoportban. A diabéteszes, hipertóniás, krónikus veseelégtelenségben szenvedő és manifeszt proteinuriás betegeknél a hyperkalaemia (≥ 5,5 mEq/l) 46,3%-</w:t>
      </w:r>
      <w:del w:id="2844" w:author="Author">
        <w:r w:rsidRPr="004B2CED" w:rsidDel="00CC5C13">
          <w:rPr>
            <w:lang w:val="hu-HU"/>
          </w:rPr>
          <w:delText>ba</w:delText>
        </w:r>
      </w:del>
      <w:r w:rsidRPr="004B2CED">
        <w:rPr>
          <w:lang w:val="hu-HU"/>
        </w:rPr>
        <w:t>n</w:t>
      </w:r>
      <w:ins w:id="2845" w:author="Author">
        <w:r w:rsidR="00CC5C13">
          <w:rPr>
            <w:lang w:val="hu-HU"/>
          </w:rPr>
          <w:t>ál</w:t>
        </w:r>
      </w:ins>
      <w:r w:rsidRPr="004B2CED">
        <w:rPr>
          <w:lang w:val="hu-HU"/>
        </w:rPr>
        <w:t xml:space="preserve"> fordult elő az irbezartán-csoportban és 26,3%-</w:t>
      </w:r>
      <w:del w:id="2846" w:author="Author">
        <w:r w:rsidRPr="004B2CED" w:rsidDel="00CC5C13">
          <w:rPr>
            <w:lang w:val="hu-HU"/>
          </w:rPr>
          <w:delText>ba</w:delText>
        </w:r>
      </w:del>
      <w:r w:rsidRPr="004B2CED">
        <w:rPr>
          <w:lang w:val="hu-HU"/>
        </w:rPr>
        <w:t>n</w:t>
      </w:r>
      <w:ins w:id="2847" w:author="Author">
        <w:r w:rsidR="00CC5C13">
          <w:rPr>
            <w:lang w:val="hu-HU"/>
          </w:rPr>
          <w:t>ál</w:t>
        </w:r>
      </w:ins>
      <w:r w:rsidRPr="004B2CED">
        <w:rPr>
          <w:lang w:val="hu-HU"/>
        </w:rPr>
        <w:t xml:space="preserve"> a placebo</w:t>
      </w:r>
      <w:del w:id="2848" w:author="Author">
        <w:r w:rsidRPr="004B2CED" w:rsidDel="00CC5C13">
          <w:rPr>
            <w:lang w:val="hu-HU"/>
          </w:rPr>
          <w:delText>-</w:delText>
        </w:r>
      </w:del>
      <w:r w:rsidRPr="004B2CED">
        <w:rPr>
          <w:lang w:val="hu-HU"/>
        </w:rPr>
        <w:t>csoportban.</w:t>
      </w:r>
    </w:p>
    <w:p w14:paraId="34CE8BC4" w14:textId="38C32494" w:rsidR="00780C8E" w:rsidRPr="004B2CED" w:rsidRDefault="00780C8E" w:rsidP="0052664B">
      <w:pPr>
        <w:pStyle w:val="EMEABodyText"/>
        <w:keepNext/>
        <w:ind w:left="1695" w:hanging="1695"/>
        <w:rPr>
          <w:lang w:val="hu-HU"/>
        </w:rPr>
      </w:pPr>
      <w:r w:rsidRPr="004B2CED">
        <w:rPr>
          <w:lang w:val="hu-HU"/>
        </w:rPr>
        <w:t xml:space="preserve">Gyakori: </w:t>
      </w:r>
      <w:r w:rsidRPr="004B2CED">
        <w:rPr>
          <w:lang w:val="hu-HU"/>
        </w:rPr>
        <w:tab/>
        <w:t>az irbezartánnal kezelt betegek</w:t>
      </w:r>
      <w:del w:id="2849" w:author="Author">
        <w:r w:rsidRPr="004B2CED" w:rsidDel="00CC5C13">
          <w:rPr>
            <w:lang w:val="hu-HU"/>
          </w:rPr>
          <w:delText>be</w:delText>
        </w:r>
      </w:del>
      <w:r w:rsidRPr="004B2CED">
        <w:rPr>
          <w:lang w:val="hu-HU"/>
        </w:rPr>
        <w:t>n</w:t>
      </w:r>
      <w:ins w:id="2850" w:author="Author">
        <w:r w:rsidR="00CC5C13">
          <w:rPr>
            <w:lang w:val="hu-HU"/>
          </w:rPr>
          <w:t>él</w:t>
        </w:r>
      </w:ins>
      <w:r w:rsidRPr="004B2CED">
        <w:rPr>
          <w:lang w:val="hu-HU"/>
        </w:rPr>
        <w:t xml:space="preserve"> gyakori (1,7%) a plazma kreatinkináz értékének jelentős emelkedése. Ezen esetek közül egyik sem társult klinikai tünetekkel járó vázizom-eseményekkel.</w:t>
      </w:r>
    </w:p>
    <w:p w14:paraId="72D4AEE6" w14:textId="78E32EAF" w:rsidR="00780C8E" w:rsidRPr="004B2CED" w:rsidRDefault="00780C8E" w:rsidP="0052664B">
      <w:pPr>
        <w:pStyle w:val="EMEABodyText"/>
        <w:keepNext/>
        <w:ind w:left="1701"/>
        <w:rPr>
          <w:lang w:val="hu-HU"/>
        </w:rPr>
      </w:pPr>
      <w:r w:rsidRPr="004B2CED">
        <w:rPr>
          <w:lang w:val="hu-HU"/>
        </w:rPr>
        <w:t>A hipertóniás, előrehaladott stádiumú diabéteszes vesebetegség</w:t>
      </w:r>
      <w:ins w:id="2851" w:author="Author">
        <w:r w:rsidR="00CC5C13">
          <w:rPr>
            <w:lang w:val="hu-HU"/>
          </w:rPr>
          <w:t>ben szenvedő</w:t>
        </w:r>
      </w:ins>
      <w:del w:id="2852" w:author="Author">
        <w:r w:rsidRPr="004B2CED" w:rsidDel="00CC5C13">
          <w:rPr>
            <w:lang w:val="hu-HU"/>
          </w:rPr>
          <w:delText>gel rendelkező</w:delText>
        </w:r>
      </w:del>
      <w:r w:rsidRPr="004B2CED">
        <w:rPr>
          <w:lang w:val="hu-HU"/>
        </w:rPr>
        <w:t xml:space="preserve"> és irbezartánnal kezelt betegek 1,7%-ánál csökkent hemoglobinszintet* tapasztaltak, amely nem volt klinikailag jelentős.</w:t>
      </w:r>
    </w:p>
    <w:p w14:paraId="64469F72" w14:textId="77777777" w:rsidR="00780C8E" w:rsidRPr="004B2CED" w:rsidRDefault="00780C8E">
      <w:pPr>
        <w:pStyle w:val="EMEABodyText"/>
        <w:rPr>
          <w:lang w:val="hu-HU"/>
        </w:rPr>
      </w:pPr>
    </w:p>
    <w:p w14:paraId="045FB5DB" w14:textId="77777777" w:rsidR="00780C8E" w:rsidRPr="004B2CED" w:rsidRDefault="00780C8E" w:rsidP="0052664B">
      <w:pPr>
        <w:pStyle w:val="EMEABodyText"/>
        <w:keepNext/>
        <w:rPr>
          <w:lang w:val="hu-HU"/>
        </w:rPr>
      </w:pPr>
      <w:r w:rsidRPr="004B2CED">
        <w:rPr>
          <w:noProof/>
          <w:u w:val="single"/>
          <w:lang w:val="hu-HU"/>
        </w:rPr>
        <w:t>Gyermek</w:t>
      </w:r>
      <w:r w:rsidR="009A7A24" w:rsidRPr="004B2CED">
        <w:rPr>
          <w:noProof/>
          <w:u w:val="single"/>
          <w:lang w:val="hu-HU"/>
        </w:rPr>
        <w:t>ek</w:t>
      </w:r>
      <w:r w:rsidR="008D6E7C" w:rsidRPr="004B2CED">
        <w:rPr>
          <w:noProof/>
          <w:u w:val="single"/>
          <w:lang w:val="hu-HU"/>
        </w:rPr>
        <w:t xml:space="preserve"> és serdülők</w:t>
      </w:r>
      <w:r w:rsidRPr="004B2CED">
        <w:rPr>
          <w:lang w:val="hu-HU"/>
        </w:rPr>
        <w:t xml:space="preserve"> </w:t>
      </w:r>
    </w:p>
    <w:p w14:paraId="66D03313" w14:textId="77777777" w:rsidR="00115C53" w:rsidRPr="004B2CED" w:rsidRDefault="00115C53" w:rsidP="0052664B">
      <w:pPr>
        <w:pStyle w:val="EMEABodyText"/>
        <w:rPr>
          <w:lang w:val="hu-HU"/>
        </w:rPr>
      </w:pPr>
    </w:p>
    <w:p w14:paraId="5C4459A9" w14:textId="6011CF4D" w:rsidR="00780C8E" w:rsidRPr="004B2CED" w:rsidRDefault="00780C8E" w:rsidP="0052664B">
      <w:pPr>
        <w:pStyle w:val="EMEABodyText"/>
        <w:rPr>
          <w:lang w:val="hu-HU"/>
        </w:rPr>
      </w:pPr>
      <w:r w:rsidRPr="004B2CED">
        <w:rPr>
          <w:lang w:val="hu-HU"/>
        </w:rPr>
        <w:t>318 hipertóniás 6 és 16 év közötti gyermeket és serdülő</w:t>
      </w:r>
      <w:del w:id="2853" w:author="Author">
        <w:r w:rsidRPr="004B2CED" w:rsidDel="00CC5C13">
          <w:rPr>
            <w:lang w:val="hu-HU"/>
          </w:rPr>
          <w:delText>korú</w:delText>
        </w:r>
      </w:del>
      <w:r w:rsidRPr="004B2CED">
        <w:rPr>
          <w:lang w:val="hu-HU"/>
        </w:rPr>
        <w:t>t vizsgáltak egy randomizált klinikai vizsgálatban, és a következő mellékhatások fordultak elő a háromhetes kettős</w:t>
      </w:r>
      <w:del w:id="2854" w:author="Author">
        <w:r w:rsidRPr="004B2CED" w:rsidDel="00CC5C13">
          <w:rPr>
            <w:lang w:val="hu-HU"/>
          </w:rPr>
          <w:delText>-</w:delText>
        </w:r>
      </w:del>
      <w:ins w:id="2855" w:author="Author">
        <w:r w:rsidR="00CC5C13">
          <w:rPr>
            <w:lang w:val="hu-HU"/>
          </w:rPr>
          <w:t xml:space="preserve"> </w:t>
        </w:r>
      </w:ins>
      <w:r w:rsidRPr="004B2CED">
        <w:rPr>
          <w:lang w:val="hu-HU"/>
        </w:rPr>
        <w:t xml:space="preserve">vak fázis során: fejfájás (7,9%), hipotenzió (2,2%), szédülés (1,9%), köhögés (0,9%). A </w:t>
      </w:r>
      <w:ins w:id="2856" w:author="Author">
        <w:r w:rsidR="00CC5C13">
          <w:rPr>
            <w:lang w:val="hu-HU"/>
          </w:rPr>
          <w:t xml:space="preserve">vizsgálat </w:t>
        </w:r>
      </w:ins>
      <w:r w:rsidRPr="004B2CED">
        <w:rPr>
          <w:lang w:val="hu-HU"/>
        </w:rPr>
        <w:t>26</w:t>
      </w:r>
      <w:del w:id="2857" w:author="Author">
        <w:r w:rsidRPr="004B2CED" w:rsidDel="00CC5C13">
          <w:rPr>
            <w:lang w:val="hu-HU"/>
          </w:rPr>
          <w:delText>-</w:delText>
        </w:r>
      </w:del>
      <w:ins w:id="2858" w:author="Author">
        <w:r w:rsidR="00CC5C13">
          <w:rPr>
            <w:lang w:val="hu-HU"/>
          </w:rPr>
          <w:t xml:space="preserve"> </w:t>
        </w:r>
      </w:ins>
      <w:r w:rsidRPr="004B2CED">
        <w:rPr>
          <w:lang w:val="hu-HU"/>
        </w:rPr>
        <w:t>hetes</w:t>
      </w:r>
      <w:ins w:id="2859" w:author="Author">
        <w:r w:rsidR="00CC5C13">
          <w:rPr>
            <w:lang w:val="hu-HU"/>
          </w:rPr>
          <w:t>,</w:t>
        </w:r>
      </w:ins>
      <w:r w:rsidRPr="004B2CED">
        <w:rPr>
          <w:lang w:val="hu-HU"/>
        </w:rPr>
        <w:t xml:space="preserve"> </w:t>
      </w:r>
      <w:del w:id="2860" w:author="Author">
        <w:r w:rsidRPr="004B2CED" w:rsidDel="00CC5C13">
          <w:rPr>
            <w:lang w:val="hu-HU"/>
          </w:rPr>
          <w:delText xml:space="preserve">vizsgálat </w:delText>
        </w:r>
      </w:del>
      <w:r w:rsidRPr="004B2CED">
        <w:rPr>
          <w:lang w:val="hu-HU"/>
        </w:rPr>
        <w:t xml:space="preserve">nyílt </w:t>
      </w:r>
      <w:ins w:id="2861" w:author="Author">
        <w:r w:rsidR="00CC5C13">
          <w:rPr>
            <w:lang w:val="hu-HU"/>
          </w:rPr>
          <w:t xml:space="preserve">elrendezésű </w:t>
        </w:r>
      </w:ins>
      <w:r w:rsidRPr="004B2CED">
        <w:rPr>
          <w:lang w:val="hu-HU"/>
        </w:rPr>
        <w:t>részében a leggyakoribb laboratóriumi eltérés a kreatinin 6,5%-os emelkedése, valamint az emelkedett CK-értékek voltak a gyógyszert szedő gyermekek 2%-ának</w:t>
      </w:r>
      <w:r w:rsidRPr="004B2CED" w:rsidDel="002C1F46">
        <w:rPr>
          <w:lang w:val="hu-HU"/>
        </w:rPr>
        <w:t xml:space="preserve"> </w:t>
      </w:r>
      <w:r w:rsidRPr="004B2CED">
        <w:rPr>
          <w:lang w:val="hu-HU"/>
        </w:rPr>
        <w:t>esetében.</w:t>
      </w:r>
    </w:p>
    <w:p w14:paraId="4530889A" w14:textId="77777777" w:rsidR="009A7A24" w:rsidRPr="004B2CED" w:rsidRDefault="009A7A24" w:rsidP="009A7A24">
      <w:pPr>
        <w:rPr>
          <w:u w:val="single"/>
          <w:lang w:val="hu-HU"/>
        </w:rPr>
      </w:pPr>
    </w:p>
    <w:p w14:paraId="71F55E79" w14:textId="77777777" w:rsidR="009A7A24" w:rsidRPr="004B2CED" w:rsidRDefault="009A7A24" w:rsidP="009A7A24">
      <w:pPr>
        <w:rPr>
          <w:u w:val="single"/>
          <w:lang w:val="hu-HU"/>
        </w:rPr>
      </w:pPr>
      <w:r w:rsidRPr="004B2CED">
        <w:rPr>
          <w:u w:val="single"/>
          <w:lang w:val="hu-HU"/>
        </w:rPr>
        <w:t>Feltételezett mellékhatások bejelentése</w:t>
      </w:r>
    </w:p>
    <w:p w14:paraId="6D3642B0" w14:textId="77777777" w:rsidR="008D6E7C" w:rsidRPr="004B2CED" w:rsidRDefault="008D6E7C" w:rsidP="009A7A24">
      <w:pPr>
        <w:rPr>
          <w:lang w:val="hu-HU"/>
        </w:rPr>
      </w:pPr>
    </w:p>
    <w:p w14:paraId="55A94828" w14:textId="77777777" w:rsidR="009A7A24" w:rsidRPr="004B2CED" w:rsidRDefault="009A7A24" w:rsidP="009A7A24">
      <w:pPr>
        <w:rPr>
          <w:lang w:val="hu-HU"/>
        </w:rPr>
      </w:pPr>
      <w:r w:rsidRPr="004B2CED">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DB0A1B">
        <w:rPr>
          <w:lang w:val="hu-HU"/>
          <w:rPrChange w:id="2862"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 valamelyikén keresztül</w:t>
      </w:r>
      <w:r w:rsidRPr="004B2CED">
        <w:rPr>
          <w:lang w:val="hu-HU"/>
        </w:rPr>
        <w:t>.</w:t>
      </w:r>
    </w:p>
    <w:p w14:paraId="5A4207DD" w14:textId="77777777" w:rsidR="00780C8E" w:rsidRPr="004B2CED" w:rsidRDefault="00780C8E" w:rsidP="0052664B">
      <w:pPr>
        <w:pStyle w:val="EMEABodyText"/>
        <w:rPr>
          <w:lang w:val="hu-HU"/>
        </w:rPr>
      </w:pPr>
    </w:p>
    <w:p w14:paraId="32348141" w14:textId="52EEF4DB" w:rsidR="00780C8E" w:rsidRPr="004B2CED" w:rsidRDefault="00780C8E">
      <w:pPr>
        <w:pStyle w:val="EMEAHeading2"/>
        <w:rPr>
          <w:lang w:val="hu-HU"/>
        </w:rPr>
      </w:pPr>
      <w:r w:rsidRPr="004B2CED">
        <w:rPr>
          <w:lang w:val="hu-HU"/>
        </w:rPr>
        <w:t>4.9</w:t>
      </w:r>
      <w:r w:rsidRPr="004B2CED">
        <w:rPr>
          <w:lang w:val="hu-HU"/>
        </w:rPr>
        <w:tab/>
        <w:t>Túladagolás</w:t>
      </w:r>
      <w:r w:rsidR="005431D8">
        <w:rPr>
          <w:lang w:val="hu-HU"/>
        </w:rPr>
        <w:fldChar w:fldCharType="begin"/>
      </w:r>
      <w:r w:rsidR="005431D8">
        <w:rPr>
          <w:lang w:val="hu-HU"/>
        </w:rPr>
        <w:instrText xml:space="preserve"> DOCVARIABLE vault_nd_1a8665f9-dfe8-4ef1-98a2-bdf099aeabfa \* MERGEFORMAT </w:instrText>
      </w:r>
      <w:r w:rsidR="005431D8">
        <w:rPr>
          <w:lang w:val="hu-HU"/>
        </w:rPr>
        <w:fldChar w:fldCharType="separate"/>
      </w:r>
      <w:r w:rsidR="005431D8">
        <w:rPr>
          <w:lang w:val="hu-HU"/>
        </w:rPr>
        <w:t xml:space="preserve"> </w:t>
      </w:r>
      <w:r w:rsidR="005431D8">
        <w:rPr>
          <w:lang w:val="hu-HU"/>
        </w:rPr>
        <w:fldChar w:fldCharType="end"/>
      </w:r>
    </w:p>
    <w:p w14:paraId="234F5788" w14:textId="77777777" w:rsidR="00780C8E" w:rsidRPr="004B2CED" w:rsidRDefault="00780C8E">
      <w:pPr>
        <w:pStyle w:val="EMEAHeading2"/>
        <w:rPr>
          <w:lang w:val="hu-HU"/>
        </w:rPr>
      </w:pPr>
    </w:p>
    <w:p w14:paraId="35DDC9BC" w14:textId="338F6EDA" w:rsidR="008F314D" w:rsidRPr="004B2CED" w:rsidRDefault="008F314D" w:rsidP="008F314D">
      <w:pPr>
        <w:pStyle w:val="EMEABodyText"/>
        <w:rPr>
          <w:lang w:val="hu-HU"/>
        </w:rPr>
      </w:pPr>
      <w:r w:rsidRPr="004B2CED">
        <w:rPr>
          <w:lang w:val="hu-HU"/>
        </w:rPr>
        <w:t>Nem tapasztaltak toxikus hatást olyan felnőttek</w:t>
      </w:r>
      <w:del w:id="2863" w:author="Author">
        <w:r w:rsidRPr="004B2CED" w:rsidDel="00B56472">
          <w:rPr>
            <w:lang w:val="hu-HU"/>
          </w:rPr>
          <w:delText>be</w:delText>
        </w:r>
      </w:del>
      <w:r w:rsidRPr="004B2CED">
        <w:rPr>
          <w:lang w:val="hu-HU"/>
        </w:rPr>
        <w:t>n</w:t>
      </w:r>
      <w:ins w:id="2864" w:author="Author">
        <w:r w:rsidR="00B56472">
          <w:rPr>
            <w:lang w:val="hu-HU"/>
          </w:rPr>
          <w:t>él</w:t>
        </w:r>
      </w:ins>
      <w:r w:rsidRPr="004B2CED">
        <w:rPr>
          <w:lang w:val="hu-HU"/>
        </w:rPr>
        <w:t xml:space="preserve">, akik maximum 900 mg napi </w:t>
      </w:r>
      <w:del w:id="2865" w:author="Author">
        <w:r w:rsidRPr="004B2CED" w:rsidDel="00B56472">
          <w:rPr>
            <w:lang w:val="hu-HU"/>
          </w:rPr>
          <w:delText xml:space="preserve">adagot </w:delText>
        </w:r>
      </w:del>
      <w:ins w:id="2866" w:author="Author">
        <w:r w:rsidR="00B56472">
          <w:rPr>
            <w:lang w:val="hu-HU"/>
          </w:rPr>
          <w:t>dózist</w:t>
        </w:r>
        <w:r w:rsidR="00B56472" w:rsidRPr="004B2CED">
          <w:rPr>
            <w:lang w:val="hu-HU"/>
          </w:rPr>
          <w:t xml:space="preserve"> </w:t>
        </w:r>
      </w:ins>
      <w:r w:rsidRPr="004B2CED">
        <w:rPr>
          <w:lang w:val="hu-HU"/>
        </w:rPr>
        <w:t>szedtek 8 héten át. A túladagolás leggyakrabban várható tünetei hipotenzió és tachycardia; ugyanakkor brad</w:t>
      </w:r>
      <w:r>
        <w:rPr>
          <w:lang w:val="hu-HU"/>
        </w:rPr>
        <w:t>y</w:t>
      </w:r>
      <w:r w:rsidRPr="004B2CED">
        <w:rPr>
          <w:lang w:val="hu-HU"/>
        </w:rPr>
        <w:t xml:space="preserve">cardia is előfordulhat a túladagolás következtében. </w:t>
      </w:r>
      <w:ins w:id="2867" w:author="Author">
        <w:r w:rsidR="00B56472">
          <w:rPr>
            <w:lang w:val="hu-HU"/>
          </w:rPr>
          <w:t xml:space="preserve">Az </w:t>
        </w:r>
      </w:ins>
      <w:r w:rsidRPr="004B2CED">
        <w:rPr>
          <w:lang w:val="hu-HU"/>
        </w:rPr>
        <w:t>Aprovel túladagolás</w:t>
      </w:r>
      <w:ins w:id="2868" w:author="Author">
        <w:r w:rsidR="00B56472">
          <w:rPr>
            <w:lang w:val="hu-HU"/>
          </w:rPr>
          <w:t>ának</w:t>
        </w:r>
      </w:ins>
      <w:r w:rsidRPr="004B2CED">
        <w:rPr>
          <w:lang w:val="hu-HU"/>
        </w:rPr>
        <w:t xml:space="preserve"> kezelésével kapcsolatos speciális információ nem áll rendelkezésre. A beteget szorosan monitorozni kell és tüneti, ill. szupportív kezelést kell alkalmazni. A javasolt eljárások közé tartozik a hánytatás és/vagy a gyomormosás. Az aktív szén hasznos lehet a túladagolás kezelésében. Az irbezartán hemodialízissel nem távolítható el.</w:t>
      </w:r>
    </w:p>
    <w:p w14:paraId="1890F629" w14:textId="77777777" w:rsidR="00780C8E" w:rsidRPr="004B2CED" w:rsidRDefault="00780C8E">
      <w:pPr>
        <w:pStyle w:val="EMEABodyText"/>
        <w:rPr>
          <w:lang w:val="hu-HU"/>
        </w:rPr>
      </w:pPr>
    </w:p>
    <w:p w14:paraId="0C40339A" w14:textId="77777777" w:rsidR="00780C8E" w:rsidRPr="004B2CED" w:rsidRDefault="00780C8E">
      <w:pPr>
        <w:pStyle w:val="EMEABodyText"/>
        <w:rPr>
          <w:lang w:val="hu-HU"/>
        </w:rPr>
      </w:pPr>
    </w:p>
    <w:p w14:paraId="160850F9" w14:textId="4CD7845E" w:rsidR="00780C8E" w:rsidRPr="005431D8" w:rsidRDefault="00780C8E">
      <w:pPr>
        <w:pStyle w:val="EMEAHeading1"/>
        <w:rPr>
          <w:lang w:val="hu-HU"/>
        </w:rPr>
      </w:pPr>
      <w:r w:rsidRPr="005431D8">
        <w:rPr>
          <w:lang w:val="hu-HU"/>
        </w:rPr>
        <w:t>5.</w:t>
      </w:r>
      <w:r w:rsidRPr="005431D8">
        <w:rPr>
          <w:lang w:val="hu-HU"/>
        </w:rPr>
        <w:tab/>
        <w:t>FARMAKOLÓGIAI TULAJDONSÁGOK</w:t>
      </w:r>
      <w:r w:rsidR="005431D8">
        <w:rPr>
          <w:lang w:val="hu-HU"/>
        </w:rPr>
        <w:fldChar w:fldCharType="begin"/>
      </w:r>
      <w:r w:rsidR="005431D8">
        <w:rPr>
          <w:lang w:val="hu-HU"/>
        </w:rPr>
        <w:instrText xml:space="preserve"> DOCVARIABLE VAULT_ND_ccc48c60-4500-4370-a5ba-97613888558c \* MERGEFORMAT </w:instrText>
      </w:r>
      <w:r w:rsidR="005431D8">
        <w:rPr>
          <w:lang w:val="hu-HU"/>
        </w:rPr>
        <w:fldChar w:fldCharType="separate"/>
      </w:r>
      <w:r w:rsidR="005431D8">
        <w:rPr>
          <w:lang w:val="hu-HU"/>
        </w:rPr>
        <w:t xml:space="preserve"> </w:t>
      </w:r>
      <w:r w:rsidR="005431D8">
        <w:rPr>
          <w:lang w:val="hu-HU"/>
        </w:rPr>
        <w:fldChar w:fldCharType="end"/>
      </w:r>
    </w:p>
    <w:p w14:paraId="58171282" w14:textId="77777777" w:rsidR="00780C8E" w:rsidRPr="005431D8" w:rsidRDefault="00780C8E">
      <w:pPr>
        <w:pStyle w:val="EMEAHeading1"/>
        <w:rPr>
          <w:lang w:val="hu-HU"/>
        </w:rPr>
      </w:pPr>
    </w:p>
    <w:p w14:paraId="082DEBF5" w14:textId="07302772" w:rsidR="00780C8E" w:rsidRPr="004B2CED" w:rsidRDefault="00780C8E">
      <w:pPr>
        <w:pStyle w:val="EMEAHeading2"/>
        <w:rPr>
          <w:lang w:val="hu-HU"/>
        </w:rPr>
      </w:pPr>
      <w:r w:rsidRPr="004B2CED">
        <w:rPr>
          <w:lang w:val="hu-HU"/>
        </w:rPr>
        <w:t>5.l</w:t>
      </w:r>
      <w:r w:rsidRPr="004B2CED">
        <w:rPr>
          <w:lang w:val="hu-HU"/>
        </w:rPr>
        <w:tab/>
        <w:t>Farmakodinámiás tulajdonságok</w:t>
      </w:r>
      <w:r w:rsidR="005431D8">
        <w:rPr>
          <w:lang w:val="hu-HU"/>
        </w:rPr>
        <w:fldChar w:fldCharType="begin"/>
      </w:r>
      <w:r w:rsidR="005431D8">
        <w:rPr>
          <w:lang w:val="hu-HU"/>
        </w:rPr>
        <w:instrText xml:space="preserve"> DOCVARIABLE vault_nd_c3a1c2d3-3eb0-404f-b948-7f57c36c2880 \* MERGEFORMAT </w:instrText>
      </w:r>
      <w:r w:rsidR="005431D8">
        <w:rPr>
          <w:lang w:val="hu-HU"/>
        </w:rPr>
        <w:fldChar w:fldCharType="separate"/>
      </w:r>
      <w:r w:rsidR="005431D8">
        <w:rPr>
          <w:lang w:val="hu-HU"/>
        </w:rPr>
        <w:t xml:space="preserve"> </w:t>
      </w:r>
      <w:r w:rsidR="005431D8">
        <w:rPr>
          <w:lang w:val="hu-HU"/>
        </w:rPr>
        <w:fldChar w:fldCharType="end"/>
      </w:r>
    </w:p>
    <w:p w14:paraId="64C1CA9A" w14:textId="77777777" w:rsidR="00780C8E" w:rsidRPr="004B2CED" w:rsidRDefault="00780C8E">
      <w:pPr>
        <w:pStyle w:val="EMEAHeading2"/>
        <w:rPr>
          <w:lang w:val="hu-HU"/>
        </w:rPr>
      </w:pPr>
    </w:p>
    <w:p w14:paraId="7986636A" w14:textId="2C90AC4F" w:rsidR="00780C8E" w:rsidRPr="004B2CED" w:rsidRDefault="00780C8E">
      <w:pPr>
        <w:pStyle w:val="EMEABodyText"/>
        <w:rPr>
          <w:lang w:val="hu-HU"/>
        </w:rPr>
      </w:pPr>
      <w:r w:rsidRPr="004B2CED">
        <w:rPr>
          <w:lang w:val="hu-HU"/>
        </w:rPr>
        <w:t>Farmakoterápiás csoport: Angiotenzin</w:t>
      </w:r>
      <w:r w:rsidRPr="004B2CED">
        <w:rPr>
          <w:lang w:val="hu-HU"/>
        </w:rPr>
        <w:noBreakHyphen/>
        <w:t>II</w:t>
      </w:r>
      <w:ins w:id="2869" w:author="Author">
        <w:r w:rsidR="00B56472">
          <w:rPr>
            <w:lang w:val="hu-HU"/>
          </w:rPr>
          <w:t>-</w:t>
        </w:r>
      </w:ins>
      <w:del w:id="2870" w:author="Author">
        <w:r w:rsidRPr="004B2CED" w:rsidDel="00B56472">
          <w:rPr>
            <w:lang w:val="hu-HU"/>
          </w:rPr>
          <w:delText xml:space="preserve"> </w:delText>
        </w:r>
      </w:del>
      <w:r w:rsidRPr="004B2CED">
        <w:rPr>
          <w:lang w:val="hu-HU"/>
        </w:rPr>
        <w:t>antagonisták önmagukban</w:t>
      </w:r>
    </w:p>
    <w:p w14:paraId="33A0C1CF" w14:textId="452F0F77" w:rsidR="00780C8E" w:rsidRPr="004B2CED" w:rsidRDefault="00780C8E">
      <w:pPr>
        <w:pStyle w:val="EMEABodyText"/>
        <w:rPr>
          <w:lang w:val="hu-HU"/>
        </w:rPr>
      </w:pPr>
      <w:r w:rsidRPr="004B2CED">
        <w:rPr>
          <w:lang w:val="hu-HU"/>
        </w:rPr>
        <w:t>ATC kód: C09C</w:t>
      </w:r>
      <w:del w:id="2871" w:author="Author">
        <w:r w:rsidRPr="004B2CED" w:rsidDel="00B56472">
          <w:rPr>
            <w:lang w:val="hu-HU"/>
          </w:rPr>
          <w:delText xml:space="preserve"> </w:delText>
        </w:r>
      </w:del>
      <w:r w:rsidRPr="004B2CED">
        <w:rPr>
          <w:lang w:val="hu-HU"/>
        </w:rPr>
        <w:t>A04.</w:t>
      </w:r>
    </w:p>
    <w:p w14:paraId="3937F60B" w14:textId="77777777" w:rsidR="00780C8E" w:rsidRPr="004B2CED" w:rsidRDefault="00780C8E">
      <w:pPr>
        <w:pStyle w:val="EMEABodyText"/>
        <w:rPr>
          <w:lang w:val="hu-HU"/>
        </w:rPr>
      </w:pPr>
    </w:p>
    <w:p w14:paraId="32E6E7A7" w14:textId="77777777" w:rsidR="00115C53" w:rsidRPr="004B2CED" w:rsidRDefault="00780C8E">
      <w:pPr>
        <w:pStyle w:val="EMEABodyText"/>
        <w:rPr>
          <w:lang w:val="hu-HU"/>
        </w:rPr>
      </w:pPr>
      <w:r w:rsidRPr="004B2CED">
        <w:rPr>
          <w:u w:val="single"/>
          <w:lang w:val="hu-HU"/>
        </w:rPr>
        <w:t>Hatásmechanizmus</w:t>
      </w:r>
    </w:p>
    <w:p w14:paraId="5F51BB79" w14:textId="77777777" w:rsidR="00115C53" w:rsidRPr="004B2CED" w:rsidRDefault="00115C53">
      <w:pPr>
        <w:pStyle w:val="EMEABodyText"/>
        <w:rPr>
          <w:lang w:val="hu-HU"/>
        </w:rPr>
      </w:pPr>
    </w:p>
    <w:p w14:paraId="5D91E793" w14:textId="4CFA07BB" w:rsidR="00780C8E" w:rsidRPr="004B2CED" w:rsidRDefault="00780C8E">
      <w:pPr>
        <w:pStyle w:val="EMEABodyText"/>
        <w:rPr>
          <w:lang w:val="hu-HU"/>
        </w:rPr>
      </w:pPr>
      <w:r w:rsidRPr="004B2CED">
        <w:rPr>
          <w:lang w:val="hu-HU"/>
        </w:rPr>
        <w:t>Az irbezartán hatékony, per os aktív, szelektív angiotenzin</w:t>
      </w:r>
      <w:r w:rsidRPr="004B2CED">
        <w:rPr>
          <w:lang w:val="hu-HU"/>
        </w:rPr>
        <w:noBreakHyphen/>
        <w:t>II</w:t>
      </w:r>
      <w:ins w:id="2872" w:author="Author">
        <w:r w:rsidR="00B56472">
          <w:rPr>
            <w:lang w:val="hu-HU"/>
          </w:rPr>
          <w:t>-</w:t>
        </w:r>
      </w:ins>
      <w:del w:id="2873" w:author="Author">
        <w:r w:rsidRPr="004B2CED" w:rsidDel="00B56472">
          <w:rPr>
            <w:lang w:val="hu-HU"/>
          </w:rPr>
          <w:delText xml:space="preserve"> </w:delText>
        </w:r>
      </w:del>
      <w:r w:rsidRPr="004B2CED">
        <w:rPr>
          <w:lang w:val="hu-HU"/>
        </w:rPr>
        <w:t>receptor</w:t>
      </w:r>
      <w:ins w:id="2874" w:author="Author">
        <w:r w:rsidR="00B56472">
          <w:rPr>
            <w:lang w:val="hu-HU"/>
          </w:rPr>
          <w:t>-</w:t>
        </w:r>
      </w:ins>
      <w:r w:rsidRPr="004B2CED">
        <w:rPr>
          <w:lang w:val="hu-HU"/>
        </w:rPr>
        <w:t xml:space="preserve"> (A</w:t>
      </w:r>
      <w:r w:rsidRPr="004B2CED">
        <w:rPr>
          <w:caps/>
          <w:lang w:val="hu-HU"/>
        </w:rPr>
        <w:t>t</w:t>
      </w:r>
      <w:r w:rsidRPr="004B2CED">
        <w:rPr>
          <w:vertAlign w:val="subscript"/>
          <w:lang w:val="hu-HU"/>
        </w:rPr>
        <w:t>1</w:t>
      </w:r>
      <w:r w:rsidRPr="004B2CED">
        <w:rPr>
          <w:lang w:val="hu-HU"/>
        </w:rPr>
        <w:t xml:space="preserve"> típus) antagonista. Várhatóan blokkolja az angiotenzin</w:t>
      </w:r>
      <w:r w:rsidRPr="004B2CED">
        <w:rPr>
          <w:lang w:val="hu-HU"/>
        </w:rPr>
        <w:noBreakHyphen/>
        <w:t>II-nek az A</w:t>
      </w:r>
      <w:r w:rsidRPr="004B2CED">
        <w:rPr>
          <w:caps/>
          <w:lang w:val="hu-HU"/>
        </w:rPr>
        <w:t>t</w:t>
      </w:r>
      <w:r w:rsidRPr="004B2CED">
        <w:rPr>
          <w:vertAlign w:val="subscript"/>
          <w:lang w:val="hu-HU"/>
        </w:rPr>
        <w:t>1</w:t>
      </w:r>
      <w:r w:rsidRPr="004B2CED">
        <w:rPr>
          <w:lang w:val="hu-HU"/>
        </w:rPr>
        <w:t xml:space="preserve"> receptor által közvetített minden hatását, függetlenül az angiotenzin</w:t>
      </w:r>
      <w:r w:rsidRPr="004B2CED">
        <w:rPr>
          <w:lang w:val="hu-HU"/>
        </w:rPr>
        <w:noBreakHyphen/>
        <w:t>II szintézisének forrásától vagy útjától. Az angiotenzin</w:t>
      </w:r>
      <w:r w:rsidRPr="004B2CED">
        <w:rPr>
          <w:lang w:val="hu-HU"/>
        </w:rPr>
        <w:noBreakHyphen/>
        <w:t>II (A</w:t>
      </w:r>
      <w:r w:rsidRPr="004B2CED">
        <w:rPr>
          <w:caps/>
          <w:lang w:val="hu-HU"/>
        </w:rPr>
        <w:t>t</w:t>
      </w:r>
      <w:r w:rsidRPr="004B2CED">
        <w:rPr>
          <w:caps/>
          <w:vertAlign w:val="subscript"/>
          <w:lang w:val="hu-HU"/>
        </w:rPr>
        <w:t>1</w:t>
      </w:r>
      <w:r w:rsidRPr="004B2CED">
        <w:rPr>
          <w:caps/>
          <w:lang w:val="hu-HU"/>
        </w:rPr>
        <w:t>)</w:t>
      </w:r>
      <w:r w:rsidRPr="004B2CED">
        <w:rPr>
          <w:lang w:val="hu-HU"/>
        </w:rPr>
        <w:t xml:space="preserve"> receptorok szelektív antagonizmusa következtében emelkedik a plazma renin- és angiotenzin</w:t>
      </w:r>
      <w:r w:rsidRPr="004B2CED">
        <w:rPr>
          <w:lang w:val="hu-HU"/>
        </w:rPr>
        <w:noBreakHyphen/>
        <w:t>II</w:t>
      </w:r>
      <w:ins w:id="2875" w:author="Author">
        <w:r w:rsidR="00B56472">
          <w:rPr>
            <w:lang w:val="hu-HU"/>
          </w:rPr>
          <w:t>-</w:t>
        </w:r>
      </w:ins>
      <w:del w:id="2876" w:author="Author">
        <w:r w:rsidRPr="004B2CED" w:rsidDel="00B56472">
          <w:rPr>
            <w:lang w:val="hu-HU"/>
          </w:rPr>
          <w:delText xml:space="preserve"> </w:delText>
        </w:r>
      </w:del>
      <w:r w:rsidRPr="004B2CED">
        <w:rPr>
          <w:lang w:val="hu-HU"/>
        </w:rPr>
        <w:t>szintje, és csökken a plazma aldoszteron</w:t>
      </w:r>
      <w:del w:id="2877" w:author="Author">
        <w:r w:rsidRPr="004B2CED" w:rsidDel="00B56472">
          <w:rPr>
            <w:lang w:val="hu-HU"/>
          </w:rPr>
          <w:delText>-</w:delText>
        </w:r>
      </w:del>
      <w:r w:rsidRPr="004B2CED">
        <w:rPr>
          <w:lang w:val="hu-HU"/>
        </w:rPr>
        <w:t xml:space="preserve">koncentrációja. A szérum káliumszintet az irbezartán egyedül, az ajánlott </w:t>
      </w:r>
      <w:del w:id="2878" w:author="Author">
        <w:r w:rsidRPr="004B2CED" w:rsidDel="00B56472">
          <w:rPr>
            <w:lang w:val="hu-HU"/>
          </w:rPr>
          <w:delText xml:space="preserve">adagokban </w:delText>
        </w:r>
      </w:del>
      <w:ins w:id="2879" w:author="Author">
        <w:r w:rsidR="00B56472">
          <w:rPr>
            <w:lang w:val="hu-HU"/>
          </w:rPr>
          <w:t>dózisokban</w:t>
        </w:r>
        <w:r w:rsidR="00B56472" w:rsidRPr="004B2CED">
          <w:rPr>
            <w:lang w:val="hu-HU"/>
          </w:rPr>
          <w:t xml:space="preserve"> </w:t>
        </w:r>
      </w:ins>
      <w:r w:rsidRPr="004B2CED">
        <w:rPr>
          <w:lang w:val="hu-HU"/>
        </w:rPr>
        <w:t>nem befolyásolja. Az irbezartán nem gátolja az ACE (kinináz</w:t>
      </w:r>
      <w:r w:rsidRPr="004B2CED">
        <w:rPr>
          <w:lang w:val="hu-HU"/>
        </w:rPr>
        <w:noBreakHyphen/>
        <w:t>II) enzimet, amely az angiotenzin</w:t>
      </w:r>
      <w:r w:rsidRPr="004B2CED">
        <w:rPr>
          <w:lang w:val="hu-HU"/>
        </w:rPr>
        <w:noBreakHyphen/>
        <w:t>II-t termeli és a bradikinint inaktív metabolitokká bontja le. Az irbezartán aktivitásához metabolikus aktivációra nincs szükség.</w:t>
      </w:r>
    </w:p>
    <w:p w14:paraId="416DCB58" w14:textId="77777777" w:rsidR="00780C8E" w:rsidRPr="004B2CED" w:rsidRDefault="00780C8E">
      <w:pPr>
        <w:pStyle w:val="EMEABodyText"/>
        <w:rPr>
          <w:lang w:val="hu-HU"/>
        </w:rPr>
      </w:pPr>
    </w:p>
    <w:p w14:paraId="2C1EB9C0" w14:textId="1ECDE458" w:rsidR="00780C8E" w:rsidRPr="004B2CED" w:rsidRDefault="00780C8E">
      <w:pPr>
        <w:pStyle w:val="EMEAHeading2"/>
        <w:rPr>
          <w:b w:val="0"/>
          <w:u w:val="single"/>
          <w:lang w:val="hu-HU"/>
        </w:rPr>
      </w:pPr>
      <w:r w:rsidRPr="004B2CED">
        <w:rPr>
          <w:b w:val="0"/>
          <w:u w:val="single"/>
          <w:lang w:val="hu-HU"/>
        </w:rPr>
        <w:t>Klinikai hat</w:t>
      </w:r>
      <w:r w:rsidR="00560E64" w:rsidRPr="004B2CED">
        <w:rPr>
          <w:b w:val="0"/>
          <w:u w:val="single"/>
          <w:lang w:val="hu-HU"/>
        </w:rPr>
        <w:t>ásosság</w:t>
      </w:r>
      <w:r w:rsidR="005431D8">
        <w:rPr>
          <w:b w:val="0"/>
          <w:u w:val="single"/>
          <w:lang w:val="hu-HU"/>
        </w:rPr>
        <w:fldChar w:fldCharType="begin"/>
      </w:r>
      <w:r w:rsidR="005431D8">
        <w:rPr>
          <w:b w:val="0"/>
          <w:u w:val="single"/>
          <w:lang w:val="hu-HU"/>
        </w:rPr>
        <w:instrText xml:space="preserve"> DOCVARIABLE vault_nd_40f1b7eb-162b-4267-ae81-81d33adc4ad7 \* MERGEFORMAT </w:instrText>
      </w:r>
      <w:r w:rsidR="005431D8">
        <w:rPr>
          <w:b w:val="0"/>
          <w:u w:val="single"/>
          <w:lang w:val="hu-HU"/>
        </w:rPr>
        <w:fldChar w:fldCharType="separate"/>
      </w:r>
      <w:r w:rsidR="005431D8">
        <w:rPr>
          <w:b w:val="0"/>
          <w:u w:val="single"/>
          <w:lang w:val="hu-HU"/>
        </w:rPr>
        <w:t xml:space="preserve"> </w:t>
      </w:r>
      <w:r w:rsidR="005431D8">
        <w:rPr>
          <w:b w:val="0"/>
          <w:u w:val="single"/>
          <w:lang w:val="hu-HU"/>
        </w:rPr>
        <w:fldChar w:fldCharType="end"/>
      </w:r>
    </w:p>
    <w:p w14:paraId="31C8B8DE" w14:textId="77777777" w:rsidR="00780C8E" w:rsidRPr="004B2CED" w:rsidRDefault="00780C8E">
      <w:pPr>
        <w:pStyle w:val="EMEAHeading2"/>
        <w:rPr>
          <w:lang w:val="hu-HU"/>
        </w:rPr>
      </w:pPr>
    </w:p>
    <w:p w14:paraId="7C68E660" w14:textId="77777777" w:rsidR="00780C8E" w:rsidRPr="004B2CED" w:rsidRDefault="00780C8E" w:rsidP="0052664B">
      <w:pPr>
        <w:pStyle w:val="EMEABodyText"/>
        <w:keepNext/>
        <w:rPr>
          <w:i/>
          <w:lang w:val="hu-HU"/>
        </w:rPr>
      </w:pPr>
      <w:r w:rsidRPr="004B2CED">
        <w:rPr>
          <w:i/>
          <w:lang w:val="hu-HU"/>
        </w:rPr>
        <w:t>Hipertónia</w:t>
      </w:r>
    </w:p>
    <w:p w14:paraId="5F5AE6E3" w14:textId="77777777" w:rsidR="00115C53" w:rsidRPr="004B2CED" w:rsidRDefault="00115C53" w:rsidP="0052664B">
      <w:pPr>
        <w:pStyle w:val="EMEABodyText"/>
        <w:keepNext/>
        <w:rPr>
          <w:i/>
          <w:lang w:val="hu-HU"/>
        </w:rPr>
      </w:pPr>
    </w:p>
    <w:p w14:paraId="3D586F9A" w14:textId="74A9B4EB" w:rsidR="00780C8E" w:rsidRPr="004B2CED" w:rsidRDefault="00780C8E">
      <w:pPr>
        <w:pStyle w:val="EMEABodyText"/>
        <w:rPr>
          <w:lang w:val="hu-HU"/>
        </w:rPr>
      </w:pPr>
      <w:r w:rsidRPr="004B2CED">
        <w:rPr>
          <w:lang w:val="hu-HU"/>
        </w:rPr>
        <w:t xml:space="preserve">Az irbezartán a szívfrekvencia minimális változása mellett csökkenti a vérnyomást. A vérnyomás csökkenése dózisfüggő napi egyszeri adagolás mellett, </w:t>
      </w:r>
      <w:ins w:id="2880" w:author="Author">
        <w:r w:rsidR="003D5190">
          <w:rPr>
            <w:szCs w:val="22"/>
          </w:rPr>
          <w:t>300 mg adagok fölött a tendencia egy plató kialakulása felé mutat</w:t>
        </w:r>
      </w:ins>
      <w:del w:id="2881" w:author="Author">
        <w:r w:rsidRPr="004B2CED" w:rsidDel="003D5190">
          <w:rPr>
            <w:lang w:val="hu-HU"/>
          </w:rPr>
          <w:delText>egy platoszint kialakulására irányuló tendenciával 300 mg adagok felett</w:delText>
        </w:r>
      </w:del>
      <w:r w:rsidRPr="004B2CED">
        <w:rPr>
          <w:lang w:val="hu-HU"/>
        </w:rPr>
        <w:t>. Napi 150</w:t>
      </w:r>
      <w:del w:id="2882" w:author="Author">
        <w:r w:rsidRPr="004B2CED" w:rsidDel="003D5190">
          <w:rPr>
            <w:lang w:val="hu-HU"/>
          </w:rPr>
          <w:delText> </w:delText>
        </w:r>
      </w:del>
      <w:r w:rsidRPr="004B2CED">
        <w:rPr>
          <w:lang w:val="hu-HU"/>
        </w:rPr>
        <w:noBreakHyphen/>
      </w:r>
      <w:del w:id="2883" w:author="Author">
        <w:r w:rsidRPr="004B2CED" w:rsidDel="003D5190">
          <w:rPr>
            <w:lang w:val="hu-HU"/>
          </w:rPr>
          <w:delText> </w:delText>
        </w:r>
      </w:del>
      <w:r w:rsidRPr="004B2CED">
        <w:rPr>
          <w:lang w:val="hu-HU"/>
        </w:rPr>
        <w:t>300 mg adagok a vérnyomást álló</w:t>
      </w:r>
      <w:ins w:id="2884" w:author="Author">
        <w:r w:rsidR="003D5190">
          <w:rPr>
            <w:lang w:val="hu-HU"/>
          </w:rPr>
          <w:t xml:space="preserve"> </w:t>
        </w:r>
      </w:ins>
      <w:del w:id="2885" w:author="Author">
        <w:r w:rsidRPr="004B2CED" w:rsidDel="003D5190">
          <w:rPr>
            <w:lang w:val="hu-HU"/>
          </w:rPr>
          <w:delText> </w:delText>
        </w:r>
        <w:r w:rsidRPr="004B2CED" w:rsidDel="003D5190">
          <w:rPr>
            <w:lang w:val="hu-HU"/>
          </w:rPr>
          <w:noBreakHyphen/>
          <w:delText> </w:delText>
        </w:r>
      </w:del>
      <w:r w:rsidRPr="004B2CED">
        <w:rPr>
          <w:lang w:val="hu-HU"/>
        </w:rPr>
        <w:t xml:space="preserve">és ülő helyzetben </w:t>
      </w:r>
      <w:ins w:id="2886" w:author="Author">
        <w:r w:rsidR="003D5190">
          <w:rPr>
            <w:szCs w:val="22"/>
          </w:rPr>
          <w:t>a legalacsonyabb szint mellett is (azaz 24 órával a bevétel után</w:t>
        </w:r>
        <w:r w:rsidR="003D5190">
          <w:rPr>
            <w:lang w:val="hu-HU"/>
          </w:rPr>
          <w:t>)</w:t>
        </w:r>
      </w:ins>
      <w:del w:id="2887" w:author="Author">
        <w:r w:rsidRPr="004B2CED" w:rsidDel="003D5190">
          <w:rPr>
            <w:lang w:val="hu-HU"/>
          </w:rPr>
          <w:delText>tartósan (azaz a bevétel után 24 órán át),</w:delText>
        </w:r>
      </w:del>
      <w:r w:rsidRPr="004B2CED">
        <w:rPr>
          <w:lang w:val="hu-HU"/>
        </w:rPr>
        <w:t xml:space="preserve"> átlagosan 8</w:t>
      </w:r>
      <w:r w:rsidRPr="004B2CED">
        <w:rPr>
          <w:lang w:val="hu-HU"/>
        </w:rPr>
        <w:noBreakHyphen/>
        <w:t>13/5</w:t>
      </w:r>
      <w:r w:rsidRPr="004B2CED">
        <w:rPr>
          <w:lang w:val="hu-HU"/>
        </w:rPr>
        <w:noBreakHyphen/>
        <w:t>8 Hgmm</w:t>
      </w:r>
      <w:r w:rsidRPr="004B2CED">
        <w:rPr>
          <w:lang w:val="hu-HU"/>
        </w:rPr>
        <w:noBreakHyphen/>
        <w:t>rel (szisztolés/diasztolés) nagyobb mértékben csökkentik, mint a placebo.</w:t>
      </w:r>
    </w:p>
    <w:p w14:paraId="04BE3852" w14:textId="77777777" w:rsidR="00115C53" w:rsidRPr="004B2CED" w:rsidRDefault="00115C53">
      <w:pPr>
        <w:pStyle w:val="EMEABodyText"/>
        <w:rPr>
          <w:lang w:val="hu-HU"/>
        </w:rPr>
      </w:pPr>
    </w:p>
    <w:p w14:paraId="10835F4F" w14:textId="5F7A0ECA" w:rsidR="00780C8E" w:rsidRPr="004B2CED" w:rsidRDefault="00780C8E">
      <w:pPr>
        <w:pStyle w:val="EMEABodyText"/>
        <w:rPr>
          <w:lang w:val="hu-HU"/>
        </w:rPr>
      </w:pPr>
      <w:r w:rsidRPr="004B2CED">
        <w:rPr>
          <w:lang w:val="hu-HU"/>
        </w:rPr>
        <w:t>A vérnyomás maximális csökkenése a beadást követő 3</w:t>
      </w:r>
      <w:del w:id="2888" w:author="Author">
        <w:r w:rsidRPr="004B2CED" w:rsidDel="003D5190">
          <w:rPr>
            <w:lang w:val="hu-HU"/>
          </w:rPr>
          <w:delText> </w:delText>
        </w:r>
      </w:del>
      <w:r w:rsidRPr="004B2CED">
        <w:rPr>
          <w:lang w:val="hu-HU"/>
        </w:rPr>
        <w:noBreakHyphen/>
      </w:r>
      <w:del w:id="2889" w:author="Author">
        <w:r w:rsidRPr="004B2CED" w:rsidDel="003D5190">
          <w:rPr>
            <w:lang w:val="hu-HU"/>
          </w:rPr>
          <w:delText> </w:delText>
        </w:r>
      </w:del>
      <w:r w:rsidRPr="004B2CED">
        <w:rPr>
          <w:lang w:val="hu-HU"/>
        </w:rPr>
        <w:t xml:space="preserve">6 órában alakul ki, és a vérnyomáscsökkentő hatás legalább 24 órán át fennmarad. A 24. órában a vérnyomáscsökkenés az ajánlott </w:t>
      </w:r>
      <w:del w:id="2890" w:author="Author">
        <w:r w:rsidRPr="004B2CED" w:rsidDel="003D5190">
          <w:rPr>
            <w:lang w:val="hu-HU"/>
          </w:rPr>
          <w:delText xml:space="preserve">adagok </w:delText>
        </w:r>
      </w:del>
      <w:ins w:id="2891" w:author="Author">
        <w:r w:rsidR="003D5190">
          <w:rPr>
            <w:lang w:val="hu-HU"/>
          </w:rPr>
          <w:t>dózisok</w:t>
        </w:r>
        <w:r w:rsidR="003D5190" w:rsidRPr="004B2CED">
          <w:rPr>
            <w:lang w:val="hu-HU"/>
          </w:rPr>
          <w:t xml:space="preserve"> </w:t>
        </w:r>
      </w:ins>
      <w:r w:rsidRPr="004B2CED">
        <w:rPr>
          <w:lang w:val="hu-HU"/>
        </w:rPr>
        <w:t>melletti diasztolés és szisztolés csúcshatás 60</w:t>
      </w:r>
      <w:del w:id="2892" w:author="Author">
        <w:r w:rsidRPr="004B2CED" w:rsidDel="003D5190">
          <w:rPr>
            <w:lang w:val="hu-HU"/>
          </w:rPr>
          <w:delText> </w:delText>
        </w:r>
      </w:del>
      <w:r w:rsidRPr="004B2CED">
        <w:rPr>
          <w:lang w:val="hu-HU"/>
        </w:rPr>
        <w:noBreakHyphen/>
      </w:r>
      <w:del w:id="2893" w:author="Author">
        <w:r w:rsidRPr="004B2CED" w:rsidDel="003D5190">
          <w:rPr>
            <w:lang w:val="hu-HU"/>
          </w:rPr>
          <w:delText> </w:delText>
        </w:r>
      </w:del>
      <w:r w:rsidRPr="004B2CED">
        <w:rPr>
          <w:lang w:val="hu-HU"/>
        </w:rPr>
        <w:t>70%-ának felelt meg. A napi egyszeri 150 mg</w:t>
      </w:r>
      <w:r w:rsidRPr="004B2CED">
        <w:rPr>
          <w:lang w:val="hu-HU"/>
        </w:rPr>
        <w:noBreakHyphen/>
        <w:t xml:space="preserve">os irbezartán </w:t>
      </w:r>
      <w:ins w:id="2894" w:author="Author">
        <w:r w:rsidR="003D5190">
          <w:rPr>
            <w:lang w:val="hu-HU"/>
          </w:rPr>
          <w:t xml:space="preserve">dózis </w:t>
        </w:r>
      </w:ins>
      <w:r w:rsidRPr="004B2CED">
        <w:rPr>
          <w:lang w:val="hu-HU"/>
        </w:rPr>
        <w:t>legkisebb és 24 órás átlagos hatása hasonló az ugyanakkora összdózis napi két adagban történő bevétele esetén megfigyelt hatáshoz.</w:t>
      </w:r>
    </w:p>
    <w:p w14:paraId="1AEC120C" w14:textId="77777777" w:rsidR="00115C53" w:rsidRPr="004B2CED" w:rsidRDefault="00115C53">
      <w:pPr>
        <w:pStyle w:val="EMEABodyText"/>
        <w:rPr>
          <w:lang w:val="hu-HU"/>
        </w:rPr>
      </w:pPr>
    </w:p>
    <w:p w14:paraId="6D7D209C" w14:textId="05BB0136" w:rsidR="00780C8E" w:rsidRPr="004B2CED" w:rsidRDefault="00780C8E">
      <w:pPr>
        <w:pStyle w:val="EMEABodyText"/>
        <w:rPr>
          <w:lang w:val="hu-HU"/>
        </w:rPr>
      </w:pPr>
      <w:r w:rsidRPr="004B2CED">
        <w:rPr>
          <w:lang w:val="hu-HU"/>
        </w:rPr>
        <w:t>Az Aprovel vérnyomáscsökkentő hatása 1</w:t>
      </w:r>
      <w:del w:id="2895" w:author="Author">
        <w:r w:rsidRPr="004B2CED" w:rsidDel="003D5190">
          <w:rPr>
            <w:lang w:val="hu-HU"/>
          </w:rPr>
          <w:delText> </w:delText>
        </w:r>
      </w:del>
      <w:r w:rsidRPr="004B2CED">
        <w:rPr>
          <w:lang w:val="hu-HU"/>
        </w:rPr>
        <w:noBreakHyphen/>
      </w:r>
      <w:del w:id="2896" w:author="Author">
        <w:r w:rsidRPr="004B2CED" w:rsidDel="003D5190">
          <w:rPr>
            <w:lang w:val="hu-HU"/>
          </w:rPr>
          <w:delText> </w:delText>
        </w:r>
      </w:del>
      <w:r w:rsidRPr="004B2CED">
        <w:rPr>
          <w:lang w:val="hu-HU"/>
        </w:rPr>
        <w:t>2 héten belül jelentkezik, a maximális hatás pedig a kezelés kezdete után 4</w:t>
      </w:r>
      <w:del w:id="2897" w:author="Author">
        <w:r w:rsidRPr="004B2CED" w:rsidDel="003D5190">
          <w:rPr>
            <w:lang w:val="hu-HU"/>
          </w:rPr>
          <w:delText> </w:delText>
        </w:r>
      </w:del>
      <w:r w:rsidRPr="004B2CED">
        <w:rPr>
          <w:lang w:val="hu-HU"/>
        </w:rPr>
        <w:noBreakHyphen/>
      </w:r>
      <w:del w:id="2898" w:author="Author">
        <w:r w:rsidRPr="004B2CED" w:rsidDel="003D5190">
          <w:rPr>
            <w:lang w:val="hu-HU"/>
          </w:rPr>
          <w:delText> </w:delText>
        </w:r>
      </w:del>
      <w:r w:rsidRPr="004B2CED">
        <w:rPr>
          <w:lang w:val="hu-HU"/>
        </w:rPr>
        <w:t>6 héttel alakul ki. A vérnyomáscsökkentő hatás hosszútávú kezelés során is megmarad. A kezelés megszakítása után a vérnyomás fokozatosan visszatér a</w:t>
      </w:r>
      <w:del w:id="2899" w:author="Author">
        <w:r w:rsidRPr="004B2CED" w:rsidDel="003D5190">
          <w:rPr>
            <w:lang w:val="hu-HU"/>
          </w:rPr>
          <w:delText>z</w:delText>
        </w:r>
      </w:del>
      <w:r w:rsidRPr="004B2CED">
        <w:rPr>
          <w:lang w:val="hu-HU"/>
        </w:rPr>
        <w:t xml:space="preserve"> </w:t>
      </w:r>
      <w:ins w:id="2900" w:author="Author">
        <w:r w:rsidR="003D5190">
          <w:rPr>
            <w:lang w:val="hu-HU"/>
          </w:rPr>
          <w:t xml:space="preserve">kiindulási </w:t>
        </w:r>
      </w:ins>
      <w:del w:id="2901" w:author="Author">
        <w:r w:rsidRPr="004B2CED" w:rsidDel="003D5190">
          <w:rPr>
            <w:lang w:val="hu-HU"/>
          </w:rPr>
          <w:delText>alap</w:delText>
        </w:r>
      </w:del>
      <w:r w:rsidRPr="004B2CED">
        <w:rPr>
          <w:lang w:val="hu-HU"/>
        </w:rPr>
        <w:t>értékre. Rebound hipertóniát nem figyeltek meg.</w:t>
      </w:r>
    </w:p>
    <w:p w14:paraId="74590119" w14:textId="77777777" w:rsidR="00115C53" w:rsidRPr="004B2CED" w:rsidRDefault="00115C53">
      <w:pPr>
        <w:pStyle w:val="EMEABodyText"/>
        <w:rPr>
          <w:lang w:val="hu-HU"/>
        </w:rPr>
      </w:pPr>
    </w:p>
    <w:p w14:paraId="158C02D0" w14:textId="500C23AC" w:rsidR="00780C8E" w:rsidRPr="004B2CED" w:rsidRDefault="00780C8E">
      <w:pPr>
        <w:pStyle w:val="EMEABodyText"/>
        <w:rPr>
          <w:lang w:val="hu-HU"/>
        </w:rPr>
      </w:pPr>
      <w:r w:rsidRPr="004B2CED">
        <w:rPr>
          <w:lang w:val="hu-HU"/>
        </w:rPr>
        <w:t xml:space="preserve">Az irbezartán és a tiazid típusú diuretikumok vérnyomáscsökkentő hatása additív. Azon betegek esetében, akiknek a vérnyomása irbezartánnal egyedül </w:t>
      </w:r>
      <w:del w:id="2902" w:author="Author">
        <w:r w:rsidRPr="004B2CED" w:rsidDel="003D5190">
          <w:rPr>
            <w:lang w:val="hu-HU"/>
          </w:rPr>
          <w:delText xml:space="preserve">megfelelően </w:delText>
        </w:r>
      </w:del>
      <w:r w:rsidRPr="004B2CED">
        <w:rPr>
          <w:lang w:val="hu-HU"/>
        </w:rPr>
        <w:t>nem szabályozható</w:t>
      </w:r>
      <w:ins w:id="2903" w:author="Author">
        <w:r w:rsidR="003D5190">
          <w:rPr>
            <w:lang w:val="hu-HU"/>
          </w:rPr>
          <w:t xml:space="preserve"> megfelelően</w:t>
        </w:r>
      </w:ins>
      <w:r w:rsidRPr="004B2CED">
        <w:rPr>
          <w:lang w:val="hu-HU"/>
        </w:rPr>
        <w:t xml:space="preserve">, hidroklorotiazid </w:t>
      </w:r>
      <w:del w:id="2904" w:author="Author">
        <w:r w:rsidRPr="004B2CED" w:rsidDel="003D5190">
          <w:rPr>
            <w:lang w:val="hu-HU"/>
          </w:rPr>
          <w:delText xml:space="preserve">alacsony </w:delText>
        </w:r>
      </w:del>
      <w:ins w:id="2905" w:author="Author">
        <w:r w:rsidR="003D5190">
          <w:rPr>
            <w:lang w:val="hu-HU"/>
          </w:rPr>
          <w:t>kis dózisának</w:t>
        </w:r>
      </w:ins>
      <w:del w:id="2906" w:author="Author">
        <w:r w:rsidRPr="004B2CED" w:rsidDel="003D5190">
          <w:rPr>
            <w:lang w:val="hu-HU"/>
          </w:rPr>
          <w:delText>adagjának</w:delText>
        </w:r>
      </w:del>
      <w:r w:rsidRPr="004B2CED">
        <w:rPr>
          <w:lang w:val="hu-HU"/>
        </w:rPr>
        <w:t xml:space="preserve"> (12,5 mg) az irbezartán napi </w:t>
      </w:r>
      <w:del w:id="2907" w:author="Author">
        <w:r w:rsidRPr="004B2CED" w:rsidDel="003D5190">
          <w:rPr>
            <w:lang w:val="hu-HU"/>
          </w:rPr>
          <w:delText xml:space="preserve">adagjához </w:delText>
        </w:r>
      </w:del>
      <w:ins w:id="2908" w:author="Author">
        <w:r w:rsidR="003D5190">
          <w:rPr>
            <w:lang w:val="hu-HU"/>
          </w:rPr>
          <w:t xml:space="preserve">dózisához </w:t>
        </w:r>
      </w:ins>
      <w:r w:rsidRPr="004B2CED">
        <w:rPr>
          <w:lang w:val="hu-HU"/>
        </w:rPr>
        <w:t>történő hozzáadása további 7</w:t>
      </w:r>
      <w:r w:rsidRPr="004B2CED">
        <w:rPr>
          <w:lang w:val="hu-HU"/>
        </w:rPr>
        <w:noBreakHyphen/>
        <w:t>10/3</w:t>
      </w:r>
      <w:r w:rsidRPr="004B2CED">
        <w:rPr>
          <w:lang w:val="hu-HU"/>
        </w:rPr>
        <w:noBreakHyphen/>
        <w:t>6 Hgmm (szisztolés/diasztolés) vérnyomáscsökkenést eredményez a placebóhoz képest.</w:t>
      </w:r>
    </w:p>
    <w:p w14:paraId="37549A3D" w14:textId="77777777" w:rsidR="00115C53" w:rsidRPr="004B2CED" w:rsidRDefault="00115C53">
      <w:pPr>
        <w:pStyle w:val="EMEABodyText"/>
        <w:rPr>
          <w:lang w:val="hu-HU"/>
        </w:rPr>
      </w:pPr>
    </w:p>
    <w:p w14:paraId="43ADE43C" w14:textId="31C1348E" w:rsidR="00780C8E" w:rsidRPr="004B2CED" w:rsidRDefault="00780C8E">
      <w:pPr>
        <w:pStyle w:val="EMEABodyText"/>
        <w:rPr>
          <w:lang w:val="hu-HU"/>
        </w:rPr>
      </w:pPr>
      <w:r w:rsidRPr="004B2CED">
        <w:rPr>
          <w:lang w:val="hu-HU"/>
        </w:rPr>
        <w:t>Az Aprovel hatékonyságát sem a beteg életkora, sem a neme nem befolyásolja. Mint más, a renin-angiotenzin rendszert befolyásoló gyógyszerek esetében, a feketebőrű hipertóniás betegek kifejezetten kevésbé reagálnak az irbezartán</w:t>
      </w:r>
      <w:ins w:id="2909" w:author="Author">
        <w:r w:rsidR="003D5190">
          <w:rPr>
            <w:lang w:val="hu-HU"/>
          </w:rPr>
          <w:t>-</w:t>
        </w:r>
      </w:ins>
      <w:del w:id="2910" w:author="Author">
        <w:r w:rsidRPr="004B2CED" w:rsidDel="003D5190">
          <w:rPr>
            <w:lang w:val="hu-HU"/>
          </w:rPr>
          <w:delText xml:space="preserve"> </w:delText>
        </w:r>
      </w:del>
      <w:r w:rsidRPr="004B2CED">
        <w:rPr>
          <w:lang w:val="hu-HU"/>
        </w:rPr>
        <w:t xml:space="preserve">monoterápiára. Ha irbezartánt </w:t>
      </w:r>
      <w:del w:id="2911" w:author="Author">
        <w:r w:rsidRPr="004B2CED" w:rsidDel="003D5190">
          <w:rPr>
            <w:lang w:val="hu-HU"/>
          </w:rPr>
          <w:delText xml:space="preserve">alacsony </w:delText>
        </w:r>
      </w:del>
      <w:ins w:id="2912" w:author="Author">
        <w:r w:rsidR="003D5190">
          <w:rPr>
            <w:lang w:val="hu-HU"/>
          </w:rPr>
          <w:t>kis</w:t>
        </w:r>
        <w:r w:rsidR="003D5190" w:rsidRPr="004B2CED">
          <w:rPr>
            <w:lang w:val="hu-HU"/>
          </w:rPr>
          <w:t xml:space="preserve"> </w:t>
        </w:r>
      </w:ins>
      <w:r w:rsidRPr="004B2CED">
        <w:rPr>
          <w:lang w:val="hu-HU"/>
        </w:rPr>
        <w:t>dózisú hidroklorotiaziddal (pl. napi 12,5 mg) adnak együtt, a vérnyomáscsökkentő válasz megközelíti a fehérbőrű betegek esetén kapottat.</w:t>
      </w:r>
    </w:p>
    <w:p w14:paraId="0119B5FB" w14:textId="77777777" w:rsidR="00115C53" w:rsidRPr="004B2CED" w:rsidRDefault="00115C53">
      <w:pPr>
        <w:pStyle w:val="EMEABodyText"/>
        <w:rPr>
          <w:lang w:val="hu-HU"/>
        </w:rPr>
      </w:pPr>
    </w:p>
    <w:p w14:paraId="52670C0A" w14:textId="77777777" w:rsidR="00780C8E" w:rsidRPr="004B2CED" w:rsidRDefault="00780C8E">
      <w:pPr>
        <w:pStyle w:val="EMEABodyText"/>
        <w:rPr>
          <w:lang w:val="hu-HU"/>
        </w:rPr>
      </w:pPr>
      <w:r w:rsidRPr="004B2CED">
        <w:rPr>
          <w:lang w:val="hu-HU"/>
        </w:rPr>
        <w:t>Nincsen klinikailag számottevő hatása a szérum húgysavszintre és a húgysav szekrécióra.</w:t>
      </w:r>
    </w:p>
    <w:p w14:paraId="5645BBC4" w14:textId="77777777" w:rsidR="00780C8E" w:rsidRPr="004B2CED" w:rsidRDefault="00780C8E">
      <w:pPr>
        <w:pStyle w:val="EMEABodyText"/>
        <w:rPr>
          <w:lang w:val="hu-HU"/>
        </w:rPr>
      </w:pPr>
    </w:p>
    <w:p w14:paraId="4C41353B" w14:textId="77777777" w:rsidR="00780C8E" w:rsidRPr="004B2CED" w:rsidRDefault="00780C8E" w:rsidP="0052664B">
      <w:pPr>
        <w:pStyle w:val="EMEABodyText"/>
        <w:rPr>
          <w:b/>
          <w:i/>
          <w:lang w:val="hu-HU"/>
        </w:rPr>
      </w:pPr>
      <w:r w:rsidRPr="004B2CED">
        <w:rPr>
          <w:i/>
          <w:noProof/>
          <w:lang w:val="hu-HU"/>
        </w:rPr>
        <w:t>Gyermek</w:t>
      </w:r>
      <w:r w:rsidR="00560E64" w:rsidRPr="004B2CED">
        <w:rPr>
          <w:i/>
          <w:noProof/>
          <w:lang w:val="hu-HU"/>
        </w:rPr>
        <w:t>ek</w:t>
      </w:r>
      <w:r w:rsidR="00115C53" w:rsidRPr="004B2CED">
        <w:rPr>
          <w:i/>
          <w:noProof/>
          <w:lang w:val="hu-HU"/>
        </w:rPr>
        <w:t xml:space="preserve"> és serdülők</w:t>
      </w:r>
    </w:p>
    <w:p w14:paraId="7CA3E8E7" w14:textId="77777777" w:rsidR="00115C53" w:rsidRPr="004B2CED" w:rsidRDefault="00115C53" w:rsidP="0052664B">
      <w:pPr>
        <w:pStyle w:val="EMEABodyText"/>
        <w:rPr>
          <w:i/>
          <w:lang w:val="hu-HU"/>
        </w:rPr>
      </w:pPr>
    </w:p>
    <w:p w14:paraId="372AE945" w14:textId="668861AB" w:rsidR="00780C8E" w:rsidRPr="004B2CED" w:rsidRDefault="00780C8E" w:rsidP="0052664B">
      <w:pPr>
        <w:pStyle w:val="EMEABodyText"/>
        <w:rPr>
          <w:lang w:val="hu-HU" w:eastAsia="hu-HU"/>
        </w:rPr>
      </w:pPr>
      <w:r w:rsidRPr="004B2CED">
        <w:rPr>
          <w:lang w:val="hu-HU" w:eastAsia="hu-HU"/>
        </w:rPr>
        <w:t xml:space="preserve">318 hipertóniás vagy </w:t>
      </w:r>
      <w:del w:id="2913" w:author="Author">
        <w:r w:rsidRPr="004B2CED" w:rsidDel="003D5190">
          <w:rPr>
            <w:lang w:val="hu-HU" w:eastAsia="hu-HU"/>
          </w:rPr>
          <w:delText xml:space="preserve">veszélyeztetett </w:delText>
        </w:r>
      </w:del>
      <w:ins w:id="2914" w:author="Author">
        <w:r w:rsidR="003D5190">
          <w:rPr>
            <w:lang w:val="hu-HU" w:eastAsia="hu-HU"/>
          </w:rPr>
          <w:t>kockázatnak kitett</w:t>
        </w:r>
        <w:r w:rsidR="003D5190" w:rsidRPr="004B2CED">
          <w:rPr>
            <w:lang w:val="hu-HU" w:eastAsia="hu-HU"/>
          </w:rPr>
          <w:t xml:space="preserve"> </w:t>
        </w:r>
      </w:ins>
      <w:r w:rsidRPr="004B2CED">
        <w:rPr>
          <w:lang w:val="hu-HU" w:eastAsia="hu-HU"/>
        </w:rPr>
        <w:t>(diabéteszes, hipertónia a családi anamnézisben) 6 és 16 év közötti gyermek és serdülőkorú beteg</w:t>
      </w:r>
      <w:del w:id="2915" w:author="Author">
        <w:r w:rsidRPr="004B2CED" w:rsidDel="003D5190">
          <w:rPr>
            <w:lang w:val="hu-HU" w:eastAsia="hu-HU"/>
          </w:rPr>
          <w:delText>e</w:delText>
        </w:r>
      </w:del>
      <w:r w:rsidRPr="004B2CED">
        <w:rPr>
          <w:lang w:val="hu-HU" w:eastAsia="hu-HU"/>
        </w:rPr>
        <w:t>n</w:t>
      </w:r>
      <w:ins w:id="2916" w:author="Author">
        <w:r w:rsidR="003D5190">
          <w:rPr>
            <w:lang w:val="hu-HU" w:eastAsia="hu-HU"/>
          </w:rPr>
          <w:t>él</w:t>
        </w:r>
      </w:ins>
      <w:r w:rsidRPr="004B2CED">
        <w:rPr>
          <w:lang w:val="hu-HU" w:eastAsia="hu-HU"/>
        </w:rPr>
        <w:t xml:space="preserve"> 3 hetes periódusban vizsgálták 0,5</w:t>
      </w:r>
      <w:ins w:id="2917" w:author="Author">
        <w:r w:rsidR="003D5190">
          <w:rPr>
            <w:lang w:val="hu-HU" w:eastAsia="hu-HU"/>
          </w:rPr>
          <w:t> </w:t>
        </w:r>
      </w:ins>
      <w:del w:id="2918" w:author="Author">
        <w:r w:rsidRPr="004B2CED" w:rsidDel="003D5190">
          <w:rPr>
            <w:lang w:val="hu-HU" w:eastAsia="hu-HU"/>
          </w:rPr>
          <w:delText xml:space="preserve"> </w:delText>
        </w:r>
      </w:del>
      <w:r w:rsidRPr="004B2CED">
        <w:rPr>
          <w:lang w:val="hu-HU" w:eastAsia="hu-HU"/>
        </w:rPr>
        <w:t>m</w:t>
      </w:r>
      <w:del w:id="2919" w:author="Author">
        <w:r w:rsidRPr="004B2CED" w:rsidDel="003D5190">
          <w:rPr>
            <w:lang w:val="hu-HU" w:eastAsia="hu-HU"/>
          </w:rPr>
          <w:delText>k</w:delText>
        </w:r>
      </w:del>
      <w:ins w:id="2920" w:author="Author">
        <w:r w:rsidR="003D5190">
          <w:rPr>
            <w:lang w:val="hu-HU" w:eastAsia="hu-HU"/>
          </w:rPr>
          <w:t>g</w:t>
        </w:r>
      </w:ins>
      <w:r w:rsidRPr="004B2CED">
        <w:rPr>
          <w:lang w:val="hu-HU" w:eastAsia="hu-HU"/>
        </w:rPr>
        <w:t>/</w:t>
      </w:r>
      <w:ins w:id="2921" w:author="Author">
        <w:r w:rsidR="003D5190">
          <w:rPr>
            <w:lang w:val="hu-HU" w:eastAsia="hu-HU"/>
          </w:rPr>
          <w:t>tt</w:t>
        </w:r>
      </w:ins>
      <w:r w:rsidRPr="004B2CED">
        <w:rPr>
          <w:lang w:val="hu-HU" w:eastAsia="hu-HU"/>
        </w:rPr>
        <w:t>kg (</w:t>
      </w:r>
      <w:del w:id="2922" w:author="Author">
        <w:r w:rsidRPr="004B2CED" w:rsidDel="003D5190">
          <w:rPr>
            <w:lang w:val="hu-HU" w:eastAsia="hu-HU"/>
          </w:rPr>
          <w:delText>alacsony</w:delText>
        </w:r>
      </w:del>
      <w:ins w:id="2923" w:author="Author">
        <w:r w:rsidR="003D5190">
          <w:rPr>
            <w:lang w:val="hu-HU" w:eastAsia="hu-HU"/>
          </w:rPr>
          <w:t>kis dózis</w:t>
        </w:r>
      </w:ins>
      <w:r w:rsidRPr="004B2CED">
        <w:rPr>
          <w:lang w:val="hu-HU" w:eastAsia="hu-HU"/>
        </w:rPr>
        <w:t>), 1,5 mg/</w:t>
      </w:r>
      <w:ins w:id="2924" w:author="Author">
        <w:r w:rsidR="003D5190">
          <w:rPr>
            <w:lang w:val="hu-HU" w:eastAsia="hu-HU"/>
          </w:rPr>
          <w:t>tt</w:t>
        </w:r>
      </w:ins>
      <w:r w:rsidRPr="004B2CED">
        <w:rPr>
          <w:lang w:val="hu-HU" w:eastAsia="hu-HU"/>
        </w:rPr>
        <w:t>kg (közepes</w:t>
      </w:r>
      <w:ins w:id="2925" w:author="Author">
        <w:r w:rsidR="003D5190">
          <w:rPr>
            <w:lang w:val="hu-HU" w:eastAsia="hu-HU"/>
          </w:rPr>
          <w:t xml:space="preserve"> dózis</w:t>
        </w:r>
      </w:ins>
      <w:r w:rsidRPr="004B2CED">
        <w:rPr>
          <w:lang w:val="hu-HU" w:eastAsia="hu-HU"/>
        </w:rPr>
        <w:t>) és 4,5 mg/</w:t>
      </w:r>
      <w:ins w:id="2926" w:author="Author">
        <w:r w:rsidR="003D5190">
          <w:rPr>
            <w:lang w:val="hu-HU" w:eastAsia="hu-HU"/>
          </w:rPr>
          <w:t>tt</w:t>
        </w:r>
      </w:ins>
      <w:r w:rsidRPr="004B2CED">
        <w:rPr>
          <w:lang w:val="hu-HU" w:eastAsia="hu-HU"/>
        </w:rPr>
        <w:t>kg (</w:t>
      </w:r>
      <w:del w:id="2927" w:author="Author">
        <w:r w:rsidRPr="004B2CED" w:rsidDel="003D5190">
          <w:rPr>
            <w:lang w:val="hu-HU" w:eastAsia="hu-HU"/>
          </w:rPr>
          <w:delText>magas</w:delText>
        </w:r>
      </w:del>
      <w:ins w:id="2928" w:author="Author">
        <w:r w:rsidR="003D5190">
          <w:rPr>
            <w:lang w:val="hu-HU" w:eastAsia="hu-HU"/>
          </w:rPr>
          <w:t>nagy dózis</w:t>
        </w:r>
      </w:ins>
      <w:r w:rsidRPr="004B2CED">
        <w:rPr>
          <w:lang w:val="hu-HU" w:eastAsia="hu-HU"/>
        </w:rPr>
        <w:t>) céldózisokra titrált irbezatrán vérnyomáscsökkentő hatását. A harmadik hét végére a kezdeti értékhez viszonyított átlagos vérnyomáscsökkenés az elsődleges hatékonysági változóban, az ülő helyzetben mért legalacsonyabb szisztolés vérnyomásértékében (SeSBP) 11,7</w:t>
      </w:r>
      <w:ins w:id="2929" w:author="Author">
        <w:r w:rsidR="003D5190">
          <w:rPr>
            <w:lang w:val="hu-HU" w:eastAsia="hu-HU"/>
          </w:rPr>
          <w:t> </w:t>
        </w:r>
      </w:ins>
      <w:del w:id="2930" w:author="Author">
        <w:r w:rsidRPr="004B2CED" w:rsidDel="003D5190">
          <w:rPr>
            <w:lang w:val="hu-HU" w:eastAsia="hu-HU"/>
          </w:rPr>
          <w:delText xml:space="preserve"> </w:delText>
        </w:r>
      </w:del>
      <w:r w:rsidRPr="004B2CED">
        <w:rPr>
          <w:lang w:val="hu-HU" w:eastAsia="hu-HU"/>
        </w:rPr>
        <w:t>Hgmm (</w:t>
      </w:r>
      <w:del w:id="2931" w:author="Author">
        <w:r w:rsidRPr="004B2CED" w:rsidDel="003D5190">
          <w:rPr>
            <w:lang w:val="hu-HU" w:eastAsia="hu-HU"/>
          </w:rPr>
          <w:delText xml:space="preserve">alacsony </w:delText>
        </w:r>
      </w:del>
      <w:ins w:id="2932" w:author="Author">
        <w:r w:rsidR="003D5190">
          <w:rPr>
            <w:lang w:val="hu-HU" w:eastAsia="hu-HU"/>
          </w:rPr>
          <w:t>kis</w:t>
        </w:r>
        <w:r w:rsidR="003D5190" w:rsidRPr="004B2CED">
          <w:rPr>
            <w:lang w:val="hu-HU" w:eastAsia="hu-HU"/>
          </w:rPr>
          <w:t xml:space="preserve"> </w:t>
        </w:r>
      </w:ins>
      <w:r w:rsidRPr="004B2CED">
        <w:rPr>
          <w:lang w:val="hu-HU" w:eastAsia="hu-HU"/>
        </w:rPr>
        <w:t>dózis esetén), 9,3</w:t>
      </w:r>
      <w:ins w:id="2933" w:author="Author">
        <w:r w:rsidR="003D5190">
          <w:rPr>
            <w:lang w:val="hu-HU" w:eastAsia="hu-HU"/>
          </w:rPr>
          <w:t> </w:t>
        </w:r>
      </w:ins>
      <w:del w:id="2934" w:author="Author">
        <w:r w:rsidRPr="004B2CED" w:rsidDel="003D5190">
          <w:rPr>
            <w:lang w:val="hu-HU" w:eastAsia="hu-HU"/>
          </w:rPr>
          <w:delText xml:space="preserve"> </w:delText>
        </w:r>
      </w:del>
      <w:r w:rsidRPr="004B2CED">
        <w:rPr>
          <w:lang w:val="hu-HU" w:eastAsia="hu-HU"/>
        </w:rPr>
        <w:t>Hgmm (közepes dózis esetén), és 13,2</w:t>
      </w:r>
      <w:ins w:id="2935" w:author="Author">
        <w:r w:rsidR="003D5190">
          <w:rPr>
            <w:lang w:val="hu-HU" w:eastAsia="hu-HU"/>
          </w:rPr>
          <w:t> </w:t>
        </w:r>
      </w:ins>
      <w:del w:id="2936" w:author="Author">
        <w:r w:rsidRPr="004B2CED" w:rsidDel="003D5190">
          <w:rPr>
            <w:lang w:val="hu-HU" w:eastAsia="hu-HU"/>
          </w:rPr>
          <w:delText xml:space="preserve"> </w:delText>
        </w:r>
      </w:del>
      <w:r w:rsidRPr="004B2CED">
        <w:rPr>
          <w:lang w:val="hu-HU" w:eastAsia="hu-HU"/>
        </w:rPr>
        <w:t>Hgmm (</w:t>
      </w:r>
      <w:del w:id="2937" w:author="Author">
        <w:r w:rsidRPr="004B2CED" w:rsidDel="003D5190">
          <w:rPr>
            <w:lang w:val="hu-HU" w:eastAsia="hu-HU"/>
          </w:rPr>
          <w:delText xml:space="preserve">magas </w:delText>
        </w:r>
      </w:del>
      <w:ins w:id="2938" w:author="Author">
        <w:r w:rsidR="003D5190">
          <w:rPr>
            <w:lang w:val="hu-HU" w:eastAsia="hu-HU"/>
          </w:rPr>
          <w:t>nagy</w:t>
        </w:r>
        <w:r w:rsidR="003D5190" w:rsidRPr="004B2CED">
          <w:rPr>
            <w:lang w:val="hu-HU" w:eastAsia="hu-HU"/>
          </w:rPr>
          <w:t xml:space="preserve"> </w:t>
        </w:r>
      </w:ins>
      <w:r w:rsidRPr="004B2CED">
        <w:rPr>
          <w:lang w:val="hu-HU" w:eastAsia="hu-HU"/>
        </w:rPr>
        <w:t>dózis</w:t>
      </w:r>
      <w:ins w:id="2939" w:author="Author">
        <w:r w:rsidR="003D5190">
          <w:rPr>
            <w:lang w:val="hu-HU" w:eastAsia="hu-HU"/>
          </w:rPr>
          <w:t xml:space="preserve"> esetén</w:t>
        </w:r>
      </w:ins>
      <w:r w:rsidRPr="004B2CED">
        <w:rPr>
          <w:lang w:val="hu-HU" w:eastAsia="hu-HU"/>
        </w:rPr>
        <w:t xml:space="preserve">) volt. Ezek között a dózisok között nem volt szignifikáns eltérés tapasztalható. Az ülő helyzetben mért </w:t>
      </w:r>
      <w:ins w:id="2940" w:author="Author">
        <w:r w:rsidR="003D5190">
          <w:rPr>
            <w:lang w:val="hu-HU" w:eastAsia="hu-HU"/>
          </w:rPr>
          <w:t xml:space="preserve">legalacsonyabb </w:t>
        </w:r>
      </w:ins>
      <w:r w:rsidRPr="004B2CED">
        <w:rPr>
          <w:lang w:val="hu-HU" w:eastAsia="hu-HU"/>
        </w:rPr>
        <w:t>diasztolés vérnyomás</w:t>
      </w:r>
      <w:ins w:id="2941" w:author="Author">
        <w:r w:rsidR="003D5190">
          <w:rPr>
            <w:lang w:val="hu-HU" w:eastAsia="hu-HU"/>
          </w:rPr>
          <w:t>érték</w:t>
        </w:r>
      </w:ins>
      <w:r w:rsidRPr="004B2CED">
        <w:rPr>
          <w:lang w:val="hu-HU" w:eastAsia="hu-HU"/>
        </w:rPr>
        <w:t xml:space="preserve"> (SeDBP) </w:t>
      </w:r>
      <w:del w:id="2942" w:author="Author">
        <w:r w:rsidRPr="004B2CED" w:rsidDel="003D5190">
          <w:rPr>
            <w:lang w:val="hu-HU" w:eastAsia="hu-HU"/>
          </w:rPr>
          <w:delText xml:space="preserve">változás </w:delText>
        </w:r>
      </w:del>
      <w:r w:rsidRPr="004B2CED">
        <w:rPr>
          <w:lang w:val="hu-HU" w:eastAsia="hu-HU"/>
        </w:rPr>
        <w:t xml:space="preserve">korrigált átlagos </w:t>
      </w:r>
      <w:ins w:id="2943" w:author="Author">
        <w:r w:rsidR="003D5190">
          <w:rPr>
            <w:lang w:val="hu-HU" w:eastAsia="hu-HU"/>
          </w:rPr>
          <w:t>változásai</w:t>
        </w:r>
      </w:ins>
      <w:del w:id="2944" w:author="Author">
        <w:r w:rsidRPr="004B2CED" w:rsidDel="003D5190">
          <w:rPr>
            <w:lang w:val="hu-HU" w:eastAsia="hu-HU"/>
          </w:rPr>
          <w:delText>legalacsonyabb értékei</w:delText>
        </w:r>
      </w:del>
      <w:r w:rsidRPr="004B2CED">
        <w:rPr>
          <w:lang w:val="hu-HU" w:eastAsia="hu-HU"/>
        </w:rPr>
        <w:t xml:space="preserve"> a következők voltak: 3,8</w:t>
      </w:r>
      <w:ins w:id="2945" w:author="Author">
        <w:r w:rsidR="003D5190">
          <w:rPr>
            <w:lang w:val="hu-HU" w:eastAsia="hu-HU"/>
          </w:rPr>
          <w:t> </w:t>
        </w:r>
      </w:ins>
      <w:del w:id="2946" w:author="Author">
        <w:r w:rsidRPr="004B2CED" w:rsidDel="003D5190">
          <w:rPr>
            <w:lang w:val="hu-HU" w:eastAsia="hu-HU"/>
          </w:rPr>
          <w:delText xml:space="preserve"> </w:delText>
        </w:r>
      </w:del>
      <w:r w:rsidRPr="004B2CED">
        <w:rPr>
          <w:lang w:val="hu-HU" w:eastAsia="hu-HU"/>
        </w:rPr>
        <w:t>Hgmm (</w:t>
      </w:r>
      <w:del w:id="2947" w:author="Author">
        <w:r w:rsidRPr="004B2CED" w:rsidDel="003D5190">
          <w:rPr>
            <w:lang w:val="hu-HU" w:eastAsia="hu-HU"/>
          </w:rPr>
          <w:delText xml:space="preserve">alacsony </w:delText>
        </w:r>
      </w:del>
      <w:ins w:id="2948" w:author="Author">
        <w:r w:rsidR="003D5190">
          <w:rPr>
            <w:lang w:val="hu-HU" w:eastAsia="hu-HU"/>
          </w:rPr>
          <w:t>kis</w:t>
        </w:r>
        <w:r w:rsidR="003D5190" w:rsidRPr="004B2CED">
          <w:rPr>
            <w:lang w:val="hu-HU" w:eastAsia="hu-HU"/>
          </w:rPr>
          <w:t xml:space="preserve"> </w:t>
        </w:r>
      </w:ins>
      <w:r w:rsidRPr="004B2CED">
        <w:rPr>
          <w:lang w:val="hu-HU" w:eastAsia="hu-HU"/>
        </w:rPr>
        <w:t>dózis esetén), 3,2</w:t>
      </w:r>
      <w:ins w:id="2949" w:author="Author">
        <w:r w:rsidR="003D5190">
          <w:rPr>
            <w:lang w:val="hu-HU" w:eastAsia="hu-HU"/>
          </w:rPr>
          <w:t> </w:t>
        </w:r>
      </w:ins>
      <w:del w:id="2950" w:author="Author">
        <w:r w:rsidRPr="004B2CED" w:rsidDel="003D5190">
          <w:rPr>
            <w:lang w:val="hu-HU" w:eastAsia="hu-HU"/>
          </w:rPr>
          <w:delText xml:space="preserve"> </w:delText>
        </w:r>
      </w:del>
      <w:r w:rsidRPr="004B2CED">
        <w:rPr>
          <w:lang w:val="hu-HU" w:eastAsia="hu-HU"/>
        </w:rPr>
        <w:t>Hgmm (közepes dózis esetén), 5,6</w:t>
      </w:r>
      <w:ins w:id="2951" w:author="Author">
        <w:r w:rsidR="003D5190">
          <w:rPr>
            <w:lang w:val="hu-HU" w:eastAsia="hu-HU"/>
          </w:rPr>
          <w:t> </w:t>
        </w:r>
      </w:ins>
      <w:del w:id="2952" w:author="Author">
        <w:r w:rsidRPr="004B2CED" w:rsidDel="003D5190">
          <w:rPr>
            <w:lang w:val="hu-HU" w:eastAsia="hu-HU"/>
          </w:rPr>
          <w:delText xml:space="preserve"> </w:delText>
        </w:r>
      </w:del>
      <w:r w:rsidRPr="004B2CED">
        <w:rPr>
          <w:lang w:val="hu-HU" w:eastAsia="hu-HU"/>
        </w:rPr>
        <w:t>Hgmm (</w:t>
      </w:r>
      <w:del w:id="2953" w:author="Author">
        <w:r w:rsidRPr="004B2CED" w:rsidDel="003D5190">
          <w:rPr>
            <w:lang w:val="hu-HU" w:eastAsia="hu-HU"/>
          </w:rPr>
          <w:delText xml:space="preserve">magas </w:delText>
        </w:r>
      </w:del>
      <w:ins w:id="2954" w:author="Author">
        <w:r w:rsidR="003D5190">
          <w:rPr>
            <w:lang w:val="hu-HU" w:eastAsia="hu-HU"/>
          </w:rPr>
          <w:t>nagy</w:t>
        </w:r>
        <w:r w:rsidR="003D5190" w:rsidRPr="004B2CED">
          <w:rPr>
            <w:lang w:val="hu-HU" w:eastAsia="hu-HU"/>
          </w:rPr>
          <w:t xml:space="preserve"> </w:t>
        </w:r>
      </w:ins>
      <w:r w:rsidRPr="004B2CED">
        <w:rPr>
          <w:lang w:val="hu-HU" w:eastAsia="hu-HU"/>
        </w:rPr>
        <w:t xml:space="preserve">dózis esetén). Az ezt követő két héten keresztül, miután a betegek újra randomizálásra kerültek és vagy </w:t>
      </w:r>
      <w:ins w:id="2955" w:author="Author">
        <w:r w:rsidR="003D5190">
          <w:rPr>
            <w:lang w:val="hu-HU" w:eastAsia="hu-HU"/>
          </w:rPr>
          <w:t xml:space="preserve">a </w:t>
        </w:r>
      </w:ins>
      <w:r w:rsidRPr="004B2CED">
        <w:rPr>
          <w:lang w:val="hu-HU" w:eastAsia="hu-HU"/>
        </w:rPr>
        <w:t>hatóanyagra vagy pl</w:t>
      </w:r>
      <w:del w:id="2956" w:author="Author">
        <w:r w:rsidRPr="004B2CED" w:rsidDel="003D5190">
          <w:rPr>
            <w:lang w:val="hu-HU" w:eastAsia="hu-HU"/>
          </w:rPr>
          <w:delText>e</w:delText>
        </w:r>
      </w:del>
      <w:ins w:id="2957" w:author="Author">
        <w:r w:rsidR="003D5190">
          <w:rPr>
            <w:lang w:val="hu-HU" w:eastAsia="hu-HU"/>
          </w:rPr>
          <w:t>a</w:t>
        </w:r>
      </w:ins>
      <w:r w:rsidRPr="004B2CED">
        <w:rPr>
          <w:lang w:val="hu-HU" w:eastAsia="hu-HU"/>
        </w:rPr>
        <w:t>cebóra lettek beállítva, a placebót kapó betegek SeSBP és SeDBP értékei sorrendben 2,4</w:t>
      </w:r>
      <w:ins w:id="2958" w:author="Author">
        <w:r w:rsidR="003D5190">
          <w:rPr>
            <w:lang w:val="hu-HU" w:eastAsia="hu-HU"/>
          </w:rPr>
          <w:t> Hgmm-es</w:t>
        </w:r>
      </w:ins>
      <w:r w:rsidRPr="004B2CED">
        <w:rPr>
          <w:lang w:val="hu-HU" w:eastAsia="hu-HU"/>
        </w:rPr>
        <w:t xml:space="preserve"> és 2,0</w:t>
      </w:r>
      <w:ins w:id="2959" w:author="Author">
        <w:r w:rsidR="003D5190">
          <w:rPr>
            <w:lang w:val="hu-HU" w:eastAsia="hu-HU"/>
          </w:rPr>
          <w:t> </w:t>
        </w:r>
      </w:ins>
      <w:del w:id="2960" w:author="Author">
        <w:r w:rsidRPr="004B2CED" w:rsidDel="003D5190">
          <w:rPr>
            <w:lang w:val="hu-HU" w:eastAsia="hu-HU"/>
          </w:rPr>
          <w:delText xml:space="preserve"> </w:delText>
        </w:r>
      </w:del>
      <w:r w:rsidRPr="004B2CED">
        <w:rPr>
          <w:lang w:val="hu-HU" w:eastAsia="hu-HU"/>
        </w:rPr>
        <w:t>Hgmm-es emelkedést mutattak, összehasonlítva a minden irbezartán dózist kapók esetén észlelt ugyanazen paraméterek +0,1</w:t>
      </w:r>
      <w:ins w:id="2961" w:author="Author">
        <w:r w:rsidR="003D5190">
          <w:rPr>
            <w:lang w:val="hu-HU" w:eastAsia="hu-HU"/>
          </w:rPr>
          <w:t> Hgmm-es</w:t>
        </w:r>
      </w:ins>
      <w:r w:rsidRPr="004B2CED">
        <w:rPr>
          <w:lang w:val="hu-HU" w:eastAsia="hu-HU"/>
        </w:rPr>
        <w:t xml:space="preserve"> és -0,3</w:t>
      </w:r>
      <w:ins w:id="2962" w:author="Author">
        <w:r w:rsidR="003D5190">
          <w:rPr>
            <w:lang w:val="hu-HU" w:eastAsia="hu-HU"/>
          </w:rPr>
          <w:t> </w:t>
        </w:r>
      </w:ins>
      <w:del w:id="2963" w:author="Author">
        <w:r w:rsidRPr="004B2CED" w:rsidDel="003D5190">
          <w:rPr>
            <w:lang w:val="hu-HU" w:eastAsia="hu-HU"/>
          </w:rPr>
          <w:delText xml:space="preserve"> </w:delText>
        </w:r>
      </w:del>
      <w:r w:rsidRPr="004B2CED">
        <w:rPr>
          <w:lang w:val="hu-HU" w:eastAsia="hu-HU"/>
        </w:rPr>
        <w:t>Hgmm-es változásával (lásd a 4.2 pontot).</w:t>
      </w:r>
    </w:p>
    <w:p w14:paraId="0443BF95" w14:textId="77777777" w:rsidR="00780C8E" w:rsidRPr="004B2CED" w:rsidRDefault="00780C8E" w:rsidP="0052664B">
      <w:pPr>
        <w:pStyle w:val="EMEABodyText"/>
        <w:rPr>
          <w:lang w:val="hu-HU" w:eastAsia="hu-HU"/>
        </w:rPr>
      </w:pPr>
    </w:p>
    <w:p w14:paraId="36195D7E" w14:textId="77777777" w:rsidR="00780C8E" w:rsidRPr="004B2CED" w:rsidRDefault="00780C8E" w:rsidP="0052664B">
      <w:pPr>
        <w:pStyle w:val="EMEABodyText"/>
        <w:keepNext/>
        <w:rPr>
          <w:i/>
          <w:lang w:val="hu-HU"/>
        </w:rPr>
      </w:pPr>
      <w:r w:rsidRPr="004B2CED">
        <w:rPr>
          <w:i/>
          <w:lang w:val="hu-HU"/>
        </w:rPr>
        <w:t>Hipertónia és 2-es típusú diabéteszes vesekárosodás</w:t>
      </w:r>
    </w:p>
    <w:p w14:paraId="0624849E" w14:textId="77777777" w:rsidR="00115C53" w:rsidRPr="004B2CED" w:rsidRDefault="00115C53" w:rsidP="0052664B">
      <w:pPr>
        <w:pStyle w:val="EMEABodyText"/>
        <w:keepNext/>
        <w:rPr>
          <w:i/>
          <w:u w:val="single"/>
          <w:lang w:val="hu-HU"/>
        </w:rPr>
      </w:pPr>
    </w:p>
    <w:p w14:paraId="42004CB5" w14:textId="4495DE94" w:rsidR="00780C8E" w:rsidRPr="004B2CED" w:rsidRDefault="00780C8E">
      <w:pPr>
        <w:pStyle w:val="EMEABodyText"/>
        <w:rPr>
          <w:lang w:val="hu-HU"/>
        </w:rPr>
      </w:pPr>
      <w:r w:rsidRPr="004B2CED">
        <w:rPr>
          <w:lang w:val="hu-HU"/>
        </w:rPr>
        <w:t>Az "Irbesartan Diabetic Nephropathy Trial (IDNT)" vizsgálat igazolta, hogy az irbezartán csökkenti a krónikus veseelégtelenségben szenvedő és proteinuriás betegeknél a vesebetegség progresszióját. Az IDNT kettősvak, kontrollos, morbiditási és mortalitási végpontokat követő klinikai vizsgálat volt, ahol az irbezartánt amlodipinnel és placebóval hasonlították össze. 1715 hipertóniás, 2-es típusú diabéteszes, ≥ 900 mg/nap proteinuriás és 1,0</w:t>
      </w:r>
      <w:r w:rsidRPr="004B2CED">
        <w:rPr>
          <w:lang w:val="hu-HU"/>
        </w:rPr>
        <w:noBreakHyphen/>
        <w:t>3,0 mg/dl szérum kreatinin</w:t>
      </w:r>
      <w:ins w:id="2964" w:author="Author">
        <w:r w:rsidR="00E44791">
          <w:rPr>
            <w:lang w:val="hu-HU"/>
          </w:rPr>
          <w:t>szintű</w:t>
        </w:r>
      </w:ins>
      <w:del w:id="2965" w:author="Author">
        <w:r w:rsidRPr="004B2CED" w:rsidDel="00E44791">
          <w:rPr>
            <w:lang w:val="hu-HU"/>
          </w:rPr>
          <w:delText>nal rendelkező</w:delText>
        </w:r>
      </w:del>
      <w:r w:rsidRPr="004B2CED">
        <w:rPr>
          <w:lang w:val="hu-HU"/>
        </w:rPr>
        <w:t xml:space="preserve"> beteg</w:t>
      </w:r>
      <w:del w:id="2966" w:author="Author">
        <w:r w:rsidRPr="004B2CED" w:rsidDel="00E44791">
          <w:rPr>
            <w:lang w:val="hu-HU"/>
          </w:rPr>
          <w:delText>be</w:delText>
        </w:r>
      </w:del>
      <w:r w:rsidRPr="004B2CED">
        <w:rPr>
          <w:lang w:val="hu-HU"/>
        </w:rPr>
        <w:t>n</w:t>
      </w:r>
      <w:ins w:id="2967" w:author="Author">
        <w:r w:rsidR="00E44791">
          <w:rPr>
            <w:lang w:val="hu-HU"/>
          </w:rPr>
          <w:t>él</w:t>
        </w:r>
      </w:ins>
      <w:r w:rsidRPr="004B2CED">
        <w:rPr>
          <w:lang w:val="hu-HU"/>
        </w:rPr>
        <w:t xml:space="preserve"> végzett vizsgálatban az Aprovel hosszútávú hatását (átlagosan 2,6 év) vizsgálták a vesebetegség progressziójára és az összmortalitásra. A betegeket 75 mg-</w:t>
      </w:r>
      <w:del w:id="2968" w:author="Author">
        <w:r w:rsidRPr="004B2CED" w:rsidDel="00E44791">
          <w:rPr>
            <w:lang w:val="hu-HU"/>
          </w:rPr>
          <w:delText>t</w:delText>
        </w:r>
      </w:del>
      <w:ins w:id="2969" w:author="Author">
        <w:r w:rsidR="00E44791">
          <w:rPr>
            <w:lang w:val="hu-HU"/>
          </w:rPr>
          <w:t>r</w:t>
        </w:r>
      </w:ins>
      <w:r w:rsidRPr="004B2CED">
        <w:rPr>
          <w:lang w:val="hu-HU"/>
        </w:rPr>
        <w:t>ól a 300 mg-os fenntartó Aprovel dózisig titrálták, amlodipint 2,5</w:t>
      </w:r>
      <w:r w:rsidRPr="004B2CED">
        <w:rPr>
          <w:lang w:val="hu-HU"/>
        </w:rPr>
        <w:noBreakHyphen/>
        <w:t>10 mg dózistartományban kaptak, míg a placebót a tolerálhatóságnak megfelelően szedték. A betegek minden csoportban rendszerint 2</w:t>
      </w:r>
      <w:r w:rsidRPr="004B2CED">
        <w:rPr>
          <w:lang w:val="hu-HU"/>
        </w:rPr>
        <w:noBreakHyphen/>
        <w:t>4 egyéb vérnyomáscsökkentő gyógyszert is kaptak (azaz diuretikumot, béta-blokkolót és alfa-blokkolót) a ≤ 135/85 Hgmm célvérnyomás elérése érdekében, vagy &gt; 160 Hgmm kiindulási szisztolés érték esetén 10 Hgmm-es csökkenés elérésére. A placebo csoportban a betegek 60%-a, az irbezartán</w:t>
      </w:r>
      <w:ins w:id="2970" w:author="Author">
        <w:r w:rsidR="00E44791">
          <w:rPr>
            <w:lang w:val="hu-HU"/>
          </w:rPr>
          <w:t>-</w:t>
        </w:r>
      </w:ins>
      <w:del w:id="2971" w:author="Author">
        <w:r w:rsidRPr="004B2CED" w:rsidDel="00E44791">
          <w:rPr>
            <w:lang w:val="hu-HU"/>
          </w:rPr>
          <w:delText xml:space="preserve"> </w:delText>
        </w:r>
      </w:del>
      <w:r w:rsidRPr="004B2CED">
        <w:rPr>
          <w:lang w:val="hu-HU"/>
        </w:rPr>
        <w:t>csoportban 76%-a, az amlodipin</w:t>
      </w:r>
      <w:ins w:id="2972" w:author="Author">
        <w:r w:rsidR="00E44791">
          <w:rPr>
            <w:lang w:val="hu-HU"/>
          </w:rPr>
          <w:t>-</w:t>
        </w:r>
      </w:ins>
      <w:del w:id="2973" w:author="Author">
        <w:r w:rsidRPr="004B2CED" w:rsidDel="00E44791">
          <w:rPr>
            <w:lang w:val="hu-HU"/>
          </w:rPr>
          <w:delText xml:space="preserve"> </w:delText>
        </w:r>
      </w:del>
      <w:r w:rsidRPr="004B2CED">
        <w:rPr>
          <w:lang w:val="hu-HU"/>
        </w:rPr>
        <w:t>csoportban pedig 78%</w:t>
      </w:r>
      <w:r w:rsidRPr="004B2CED">
        <w:rPr>
          <w:lang w:val="hu-HU"/>
        </w:rPr>
        <w:noBreakHyphen/>
        <w:t>a érte el a célvérnyomást. Az irbezartán szignifikánsan csökkentette a relatív kockázatot az elsődleges kombinált végpont, azaz a szérum kreatinin</w:t>
      </w:r>
      <w:ins w:id="2974" w:author="Author">
        <w:r w:rsidR="00E44791">
          <w:rPr>
            <w:lang w:val="hu-HU"/>
          </w:rPr>
          <w:t>szintjének</w:t>
        </w:r>
      </w:ins>
      <w:r w:rsidRPr="004B2CED">
        <w:rPr>
          <w:lang w:val="hu-HU"/>
        </w:rPr>
        <w:t xml:space="preserve"> megduplázódása, a vesebetegség végstádiuma (ESRD), vagy az összmortalitás vonatkozásában. Az elsődleges renális végpontot az irbezartán</w:t>
      </w:r>
      <w:ins w:id="2975" w:author="Author">
        <w:r w:rsidR="00E44791">
          <w:rPr>
            <w:lang w:val="hu-HU"/>
          </w:rPr>
          <w:t>-</w:t>
        </w:r>
      </w:ins>
      <w:del w:id="2976" w:author="Author">
        <w:r w:rsidRPr="004B2CED" w:rsidDel="00E44791">
          <w:rPr>
            <w:lang w:val="hu-HU"/>
          </w:rPr>
          <w:delText xml:space="preserve"> </w:delText>
        </w:r>
      </w:del>
      <w:r w:rsidRPr="004B2CED">
        <w:rPr>
          <w:lang w:val="hu-HU"/>
        </w:rPr>
        <w:t>csoportban a kezelt betegek hozzávetőlegesen 33%</w:t>
      </w:r>
      <w:r w:rsidRPr="004B2CED">
        <w:rPr>
          <w:lang w:val="hu-HU"/>
        </w:rPr>
        <w:noBreakHyphen/>
        <w:t>a érte el, szemben a placebo csoport 39%</w:t>
      </w:r>
      <w:r w:rsidRPr="004B2CED">
        <w:rPr>
          <w:lang w:val="hu-HU"/>
        </w:rPr>
        <w:noBreakHyphen/>
        <w:t>ával, ill. az amlodipin</w:t>
      </w:r>
      <w:ins w:id="2977" w:author="Author">
        <w:r w:rsidR="00E44791">
          <w:rPr>
            <w:lang w:val="hu-HU"/>
          </w:rPr>
          <w:t>-</w:t>
        </w:r>
      </w:ins>
      <w:del w:id="2978" w:author="Author">
        <w:r w:rsidRPr="004B2CED" w:rsidDel="00E44791">
          <w:rPr>
            <w:lang w:val="hu-HU"/>
          </w:rPr>
          <w:delText xml:space="preserve"> </w:delText>
        </w:r>
      </w:del>
      <w:r w:rsidRPr="004B2CED">
        <w:rPr>
          <w:lang w:val="hu-HU"/>
        </w:rPr>
        <w:t>csoport 41%</w:t>
      </w:r>
      <w:r w:rsidRPr="004B2CED">
        <w:rPr>
          <w:lang w:val="hu-HU"/>
        </w:rPr>
        <w:noBreakHyphen/>
        <w:t>ával [20% relatív kockázatcsökkenés a placebóhoz (p = 0,024) és 23% relatív kockázatcsökkenés az amlodipinhez (p = 0,006) képest]. Mikor az elsődleges végpont komponenseit külön elemezték, az összmortalitást illetően nem észleltek hatást, de pozitív trend volt észlelhető az ESRD csökkenését illetően, és szignifikáns kisebb volt a szérum</w:t>
      </w:r>
      <w:ins w:id="2979" w:author="Author">
        <w:r w:rsidR="004D5BEE">
          <w:rPr>
            <w:lang w:val="hu-HU"/>
          </w:rPr>
          <w:t>-</w:t>
        </w:r>
      </w:ins>
      <w:del w:id="2980" w:author="Author">
        <w:r w:rsidRPr="004B2CED" w:rsidDel="004D5BEE">
          <w:rPr>
            <w:lang w:val="hu-HU"/>
          </w:rPr>
          <w:delText xml:space="preserve"> </w:delText>
        </w:r>
      </w:del>
      <w:r w:rsidRPr="004B2CED">
        <w:rPr>
          <w:lang w:val="hu-HU"/>
        </w:rPr>
        <w:t>kreatininszint megduplázódásának gyakorisága is.</w:t>
      </w:r>
    </w:p>
    <w:p w14:paraId="208B9525" w14:textId="77777777" w:rsidR="00780C8E" w:rsidRPr="004B2CED" w:rsidRDefault="00780C8E">
      <w:pPr>
        <w:pStyle w:val="EMEABodyText"/>
        <w:rPr>
          <w:lang w:val="hu-HU"/>
        </w:rPr>
      </w:pPr>
    </w:p>
    <w:p w14:paraId="25E57AAB" w14:textId="70FD3787" w:rsidR="00780C8E" w:rsidRPr="004B2CED" w:rsidRDefault="00780C8E">
      <w:pPr>
        <w:pStyle w:val="EMEABodyText"/>
        <w:rPr>
          <w:lang w:val="hu-HU"/>
        </w:rPr>
      </w:pPr>
      <w:r w:rsidRPr="004B2CED">
        <w:rPr>
          <w:lang w:val="hu-HU"/>
        </w:rPr>
        <w:t xml:space="preserve">A kezelés hatékonyságának értékelése során a nem, a </w:t>
      </w:r>
      <w:del w:id="2981" w:author="Author">
        <w:r w:rsidRPr="004B2CED" w:rsidDel="004D5BEE">
          <w:rPr>
            <w:lang w:val="hu-HU"/>
          </w:rPr>
          <w:delText>faj</w:delText>
        </w:r>
      </w:del>
      <w:ins w:id="2982" w:author="Author">
        <w:r w:rsidR="004D5BEE">
          <w:rPr>
            <w:lang w:val="hu-HU"/>
          </w:rPr>
          <w:t>rassz</w:t>
        </w:r>
      </w:ins>
      <w:r w:rsidRPr="004B2CED">
        <w:rPr>
          <w:lang w:val="hu-HU"/>
        </w:rPr>
        <w:t>, az életkor, a diabétesz fennállásának időtartama, a kiindulási vérnyomás, a szérumkreatinin</w:t>
      </w:r>
      <w:ins w:id="2983" w:author="Author">
        <w:r w:rsidR="004D5BEE">
          <w:rPr>
            <w:lang w:val="hu-HU"/>
          </w:rPr>
          <w:t>szintje</w:t>
        </w:r>
      </w:ins>
      <w:r w:rsidRPr="004B2CED">
        <w:rPr>
          <w:lang w:val="hu-HU"/>
        </w:rPr>
        <w:t xml:space="preserve"> és az albumin ürülési ráta szerinti alcsoportok eredményeit elemezték. A nők és fekete bőrű betegek alcsoportjában, amelyek a vizsgálati betegpopuláció 32%</w:t>
      </w:r>
      <w:r w:rsidRPr="004B2CED">
        <w:rPr>
          <w:lang w:val="hu-HU"/>
        </w:rPr>
        <w:noBreakHyphen/>
        <w:t>át ill. 26%</w:t>
      </w:r>
      <w:r w:rsidRPr="004B2CED">
        <w:rPr>
          <w:lang w:val="hu-HU"/>
        </w:rPr>
        <w:noBreakHyphen/>
        <w:t>át képviselték, a renális hatékonyság nem volt bizonyított, bár a konfidencia intervallum azt nem zárta ki. A fatális és nem fatális cardiovascularis eseményeket, mint másodlagos végpontokat illetően a teljes populációt figyelembe véve nem volt különbség a három csoport között, bár a nem fatális MI incidenciája a nők körében növekedett, és a nem fatális MI incidenciája a férfiak körében csökkent az irbezartán</w:t>
      </w:r>
      <w:ins w:id="2984" w:author="Author">
        <w:r w:rsidR="004D5BEE">
          <w:rPr>
            <w:lang w:val="hu-HU"/>
          </w:rPr>
          <w:t>-</w:t>
        </w:r>
      </w:ins>
      <w:del w:id="2985" w:author="Author">
        <w:r w:rsidRPr="004B2CED" w:rsidDel="004D5BEE">
          <w:rPr>
            <w:lang w:val="hu-HU"/>
          </w:rPr>
          <w:delText xml:space="preserve"> </w:delText>
        </w:r>
      </w:del>
      <w:r w:rsidRPr="004B2CED">
        <w:rPr>
          <w:lang w:val="hu-HU"/>
        </w:rPr>
        <w:t>csoportban a placebóhoz viszonyítva. A nem fatális MI és stroke incidenciájának növekedése volt észlelhető nők</w:t>
      </w:r>
      <w:ins w:id="2986" w:author="Author">
        <w:r w:rsidR="004D5BEE">
          <w:rPr>
            <w:lang w:val="hu-HU"/>
          </w:rPr>
          <w:t>nél</w:t>
        </w:r>
      </w:ins>
      <w:del w:id="2987" w:author="Author">
        <w:r w:rsidRPr="004B2CED" w:rsidDel="004D5BEE">
          <w:rPr>
            <w:lang w:val="hu-HU"/>
          </w:rPr>
          <w:delText>ben</w:delText>
        </w:r>
      </w:del>
      <w:r w:rsidRPr="004B2CED">
        <w:rPr>
          <w:lang w:val="hu-HU"/>
        </w:rPr>
        <w:t xml:space="preserve"> az irbezartán</w:t>
      </w:r>
      <w:ins w:id="2988" w:author="Author">
        <w:r w:rsidR="004D5BEE">
          <w:rPr>
            <w:lang w:val="hu-HU"/>
          </w:rPr>
          <w:t>-</w:t>
        </w:r>
      </w:ins>
      <w:del w:id="2989" w:author="Author">
        <w:r w:rsidRPr="004B2CED" w:rsidDel="004D5BEE">
          <w:rPr>
            <w:lang w:val="hu-HU"/>
          </w:rPr>
          <w:delText xml:space="preserve"> </w:delText>
        </w:r>
      </w:del>
      <w:r w:rsidRPr="004B2CED">
        <w:rPr>
          <w:lang w:val="hu-HU"/>
        </w:rPr>
        <w:t>csoportban, az amlodipin</w:t>
      </w:r>
      <w:ins w:id="2990" w:author="Author">
        <w:r w:rsidR="004D5BEE">
          <w:rPr>
            <w:lang w:val="hu-HU"/>
          </w:rPr>
          <w:t>-</w:t>
        </w:r>
      </w:ins>
      <w:del w:id="2991" w:author="Author">
        <w:r w:rsidRPr="004B2CED" w:rsidDel="004D5BEE">
          <w:rPr>
            <w:lang w:val="hu-HU"/>
          </w:rPr>
          <w:delText xml:space="preserve"> </w:delText>
        </w:r>
      </w:del>
      <w:r w:rsidRPr="004B2CED">
        <w:rPr>
          <w:lang w:val="hu-HU"/>
        </w:rPr>
        <w:t>csoporthoz viszonyítva, míg a szívelégtelenség miatti hospitalizáció a teljes populáció vonatkozásában csökkent. Mindazonáltal nincs megfelelő magyarázat a nők körében észlelt eredményt illetően.</w:t>
      </w:r>
    </w:p>
    <w:p w14:paraId="6F9FBDDF" w14:textId="77777777" w:rsidR="00780C8E" w:rsidRPr="004B2CED" w:rsidRDefault="00780C8E">
      <w:pPr>
        <w:pStyle w:val="EMEABodyText"/>
        <w:rPr>
          <w:lang w:val="hu-HU"/>
        </w:rPr>
      </w:pPr>
    </w:p>
    <w:p w14:paraId="5E44065A" w14:textId="39F6022F" w:rsidR="00780C8E" w:rsidRPr="004B2CED" w:rsidRDefault="00780C8E">
      <w:pPr>
        <w:pStyle w:val="EMEABodyText"/>
        <w:rPr>
          <w:lang w:val="hu-HU"/>
        </w:rPr>
      </w:pPr>
      <w:r w:rsidRPr="004B2CED">
        <w:rPr>
          <w:lang w:val="hu-HU"/>
        </w:rPr>
        <w:t>Az "Effects of Irbesartan on Microalbuminuria in Hypertensive Patients With type 2 Diabetes Mellitus (IRMA 2)" vizsgálat kimutatta, hogy 300 mg irbezartán késlelteti a manifeszt proteinuria progresszóját microalbuminurás betegek</w:t>
      </w:r>
      <w:del w:id="2992" w:author="Author">
        <w:r w:rsidRPr="004B2CED" w:rsidDel="004D5BEE">
          <w:rPr>
            <w:lang w:val="hu-HU"/>
          </w:rPr>
          <w:delText>be</w:delText>
        </w:r>
      </w:del>
      <w:r w:rsidRPr="004B2CED">
        <w:rPr>
          <w:lang w:val="hu-HU"/>
        </w:rPr>
        <w:t>n</w:t>
      </w:r>
      <w:ins w:id="2993" w:author="Author">
        <w:r w:rsidR="004D5BEE">
          <w:rPr>
            <w:lang w:val="hu-HU"/>
          </w:rPr>
          <w:t>él</w:t>
        </w:r>
      </w:ins>
      <w:r w:rsidRPr="004B2CED">
        <w:rPr>
          <w:lang w:val="hu-HU"/>
        </w:rPr>
        <w:t>. Az IRMA 2 placebo-kontrollos, kettősvak, morbiditási végpontot vizsgáló tanulmány volt, melyet 590, 2-es típusú diabéteszes, microalbuminuriás (30</w:t>
      </w:r>
      <w:r w:rsidRPr="004B2CED">
        <w:rPr>
          <w:lang w:val="hu-HU"/>
        </w:rPr>
        <w:noBreakHyphen/>
        <w:t>300 mg/nap), normál vesefunkciójú (szérum kreatininszint ≤ 1,5 mg/dl férfi</w:t>
      </w:r>
      <w:ins w:id="2994" w:author="Author">
        <w:r w:rsidR="004D5BEE">
          <w:rPr>
            <w:lang w:val="hu-HU"/>
          </w:rPr>
          <w:t>aknál</w:t>
        </w:r>
      </w:ins>
      <w:del w:id="2995" w:author="Author">
        <w:r w:rsidRPr="004B2CED" w:rsidDel="004D5BEE">
          <w:rPr>
            <w:lang w:val="hu-HU"/>
          </w:rPr>
          <w:delText>ban</w:delText>
        </w:r>
      </w:del>
      <w:r w:rsidRPr="004B2CED">
        <w:rPr>
          <w:lang w:val="hu-HU"/>
        </w:rPr>
        <w:t xml:space="preserve"> és &lt; 1,1 mg/dl nők</w:t>
      </w:r>
      <w:ins w:id="2996" w:author="Author">
        <w:r w:rsidR="004D5BEE">
          <w:rPr>
            <w:lang w:val="hu-HU"/>
          </w:rPr>
          <w:t>nél</w:t>
        </w:r>
      </w:ins>
      <w:del w:id="2997" w:author="Author">
        <w:r w:rsidRPr="004B2CED" w:rsidDel="004D5BEE">
          <w:rPr>
            <w:lang w:val="hu-HU"/>
          </w:rPr>
          <w:delText>ben</w:delText>
        </w:r>
      </w:del>
      <w:r w:rsidRPr="004B2CED">
        <w:rPr>
          <w:lang w:val="hu-HU"/>
        </w:rPr>
        <w:t>) beteg részvételével végeztek. A vizsgálat az Aprovel hosszú távú (2 év) hatását vizsgálta a klinikai (manifeszt) proteinuria kialakulására (vizelet albumin exkréciós ráta (UAER) &gt; 300 mg/nap és az UAER alapértékhez viszonyított legalább 30%</w:t>
      </w:r>
      <w:r w:rsidRPr="004B2CED">
        <w:rPr>
          <w:lang w:val="hu-HU"/>
        </w:rPr>
        <w:noBreakHyphen/>
        <w:t>os növekedése). Az előre meghatározott célvérnyomás ≤ 135/85 Hgmm volt. A betegek, amennyiben szükséges volt, más vérnyomáscsökkentőt is kaptak (kivéve ACE-gátlót, angiotenzin</w:t>
      </w:r>
      <w:r w:rsidRPr="004B2CED">
        <w:rPr>
          <w:lang w:val="hu-HU"/>
        </w:rPr>
        <w:noBreakHyphen/>
        <w:t>II</w:t>
      </w:r>
      <w:ins w:id="2998" w:author="Author">
        <w:r w:rsidR="004D5BEE">
          <w:rPr>
            <w:lang w:val="hu-HU"/>
          </w:rPr>
          <w:t>-</w:t>
        </w:r>
      </w:ins>
      <w:del w:id="2999" w:author="Author">
        <w:r w:rsidRPr="004B2CED" w:rsidDel="004D5BEE">
          <w:rPr>
            <w:lang w:val="hu-HU"/>
          </w:rPr>
          <w:delText xml:space="preserve"> </w:delText>
        </w:r>
      </w:del>
      <w:r w:rsidRPr="004B2CED">
        <w:rPr>
          <w:lang w:val="hu-HU"/>
        </w:rPr>
        <w:t>receptor</w:t>
      </w:r>
      <w:ins w:id="3000" w:author="Author">
        <w:r w:rsidR="004D5BEE">
          <w:rPr>
            <w:lang w:val="hu-HU"/>
          </w:rPr>
          <w:t>-</w:t>
        </w:r>
      </w:ins>
      <w:del w:id="3001" w:author="Author">
        <w:r w:rsidRPr="004B2CED" w:rsidDel="004D5BEE">
          <w:rPr>
            <w:lang w:val="hu-HU"/>
          </w:rPr>
          <w:delText xml:space="preserve"> </w:delText>
        </w:r>
      </w:del>
      <w:r w:rsidRPr="004B2CED">
        <w:rPr>
          <w:lang w:val="hu-HU"/>
        </w:rPr>
        <w:t>blokkolót és dihidropiridin típusú kalciumcsatorna-blokkolót) a célvérnyomás elérése érdekében. Míg az összes csoportban hasonló vérnyomásérték volt elérhető, a 300 mg irbezartán</w:t>
      </w:r>
      <w:ins w:id="3002" w:author="Author">
        <w:r w:rsidR="004D5BEE">
          <w:rPr>
            <w:lang w:val="hu-HU"/>
          </w:rPr>
          <w:t>-</w:t>
        </w:r>
      </w:ins>
      <w:del w:id="3003" w:author="Author">
        <w:r w:rsidRPr="004B2CED" w:rsidDel="004D5BEE">
          <w:rPr>
            <w:lang w:val="hu-HU"/>
          </w:rPr>
          <w:delText xml:space="preserve"> </w:delText>
        </w:r>
      </w:del>
      <w:r w:rsidRPr="004B2CED">
        <w:rPr>
          <w:lang w:val="hu-HU"/>
        </w:rPr>
        <w:t>csoportban kevesebb beteg érte el a manifeszt proteinuria végpontot (5,2%), mint a placebót (14,9%), ill. a 150 mg irbezartánt szedő csoportban (9,7%). Ez 70%</w:t>
      </w:r>
      <w:r w:rsidRPr="004B2CED">
        <w:rPr>
          <w:lang w:val="hu-HU"/>
        </w:rPr>
        <w:noBreakHyphen/>
        <w:t xml:space="preserve">os relatív kockázatcsökkenést (RRR) jelentett a </w:t>
      </w:r>
      <w:del w:id="3004" w:author="Author">
        <w:r w:rsidRPr="004B2CED" w:rsidDel="004D5BEE">
          <w:rPr>
            <w:lang w:val="hu-HU"/>
          </w:rPr>
          <w:delText xml:space="preserve">magasabb </w:delText>
        </w:r>
      </w:del>
      <w:ins w:id="3005" w:author="Author">
        <w:r w:rsidR="004D5BEE">
          <w:rPr>
            <w:lang w:val="hu-HU"/>
          </w:rPr>
          <w:t>nagyobb</w:t>
        </w:r>
        <w:r w:rsidR="004D5BEE" w:rsidRPr="004B2CED">
          <w:rPr>
            <w:lang w:val="hu-HU"/>
          </w:rPr>
          <w:t xml:space="preserve"> </w:t>
        </w:r>
      </w:ins>
      <w:r w:rsidRPr="004B2CED">
        <w:rPr>
          <w:lang w:val="hu-HU"/>
        </w:rPr>
        <w:t xml:space="preserve">irbezartán </w:t>
      </w:r>
      <w:del w:id="3006" w:author="Author">
        <w:r w:rsidRPr="004B2CED" w:rsidDel="004D5BEE">
          <w:rPr>
            <w:lang w:val="hu-HU"/>
          </w:rPr>
          <w:delText xml:space="preserve">adag </w:delText>
        </w:r>
      </w:del>
      <w:ins w:id="3007" w:author="Author">
        <w:r w:rsidR="004D5BEE">
          <w:rPr>
            <w:lang w:val="hu-HU"/>
          </w:rPr>
          <w:t xml:space="preserve">dózis </w:t>
        </w:r>
      </w:ins>
      <w:r w:rsidRPr="004B2CED">
        <w:rPr>
          <w:lang w:val="hu-HU"/>
        </w:rPr>
        <w:t>javára a placebóhoz képest (p = 0,0004). A kezelés első három hónapjában ezt nem kísérte a glomerulus filtrációs ráta javulása. A klinikai proteinuria progressziójának lassulása viszont már az első három hónap során jelentkezett, és a teljes 2 éves periódus alatt folytatódott. A normoalbuminuriás állapot helyreállása (&lt; 30 mg/nap) nagyobb arányban fordult elő a 300 mg irbezartánnal kezelt csoportban (34%), mint a placebo</w:t>
      </w:r>
      <w:del w:id="3008" w:author="Author">
        <w:r w:rsidRPr="004B2CED" w:rsidDel="004D5BEE">
          <w:rPr>
            <w:lang w:val="hu-HU"/>
          </w:rPr>
          <w:delText xml:space="preserve"> </w:delText>
        </w:r>
      </w:del>
      <w:r w:rsidRPr="004B2CED">
        <w:rPr>
          <w:lang w:val="hu-HU"/>
        </w:rPr>
        <w:t>csoportban (21%).</w:t>
      </w:r>
    </w:p>
    <w:p w14:paraId="72B48BBA" w14:textId="77777777" w:rsidR="00115C53" w:rsidRPr="004B2CED" w:rsidRDefault="00115C53" w:rsidP="00115C53">
      <w:pPr>
        <w:pStyle w:val="EMEABodyText"/>
        <w:rPr>
          <w:i/>
          <w:lang w:val="hu-HU"/>
        </w:rPr>
      </w:pPr>
    </w:p>
    <w:p w14:paraId="13614107" w14:textId="77777777" w:rsidR="00115C53" w:rsidRPr="004B2CED" w:rsidRDefault="00115C53" w:rsidP="00115C53">
      <w:pPr>
        <w:pStyle w:val="EMEABodyText"/>
        <w:rPr>
          <w:i/>
          <w:lang w:val="hu-HU"/>
        </w:rPr>
      </w:pPr>
      <w:r w:rsidRPr="004B2CED">
        <w:rPr>
          <w:i/>
          <w:lang w:val="hu-HU"/>
        </w:rPr>
        <w:t>A renin-amgiotenzin-aldoszteron rendszer (renin-angiotensin-aldosterone system, RAAS) kettős blokádja</w:t>
      </w:r>
    </w:p>
    <w:p w14:paraId="15087719" w14:textId="77777777" w:rsidR="00780C8E" w:rsidRPr="004B2CED" w:rsidRDefault="00780C8E">
      <w:pPr>
        <w:pStyle w:val="EMEABodyText"/>
        <w:rPr>
          <w:lang w:val="hu-HU"/>
        </w:rPr>
      </w:pPr>
    </w:p>
    <w:p w14:paraId="00CDAD7D" w14:textId="07ABD39E" w:rsidR="00C57AEF" w:rsidRPr="004B2CED" w:rsidRDefault="00C57AEF" w:rsidP="00C57AEF">
      <w:pPr>
        <w:rPr>
          <w:szCs w:val="22"/>
          <w:lang w:val="hu-HU"/>
        </w:rPr>
      </w:pPr>
      <w:bookmarkStart w:id="3009" w:name="_Hlk61788983"/>
      <w:r w:rsidRPr="004B2CED">
        <w:rPr>
          <w:szCs w:val="22"/>
          <w:lang w:val="hu-HU"/>
        </w:rPr>
        <w:t>Két nagy, randomizált, kontrollos vizsgálatban (ONTARGET (ONgoing Telmisartan Alone and in combination with Ramipril Global Endpoint Trial</w:t>
      </w:r>
      <w:r w:rsidRPr="004B2CED">
        <w:rPr>
          <w:bCs/>
          <w:szCs w:val="22"/>
          <w:lang w:val="hu-HU"/>
        </w:rPr>
        <w:t>) és</w:t>
      </w:r>
      <w:r w:rsidRPr="004B2CED">
        <w:rPr>
          <w:szCs w:val="22"/>
          <w:lang w:val="hu-HU"/>
        </w:rPr>
        <w:t xml:space="preserve"> VA NEPHRON-D (The Veterans Affairs Nephropathy in Diabetes</w:t>
      </w:r>
      <w:r w:rsidRPr="004B2CED">
        <w:rPr>
          <w:bCs/>
          <w:szCs w:val="22"/>
          <w:lang w:val="hu-HU"/>
        </w:rPr>
        <w:t>))</w:t>
      </w:r>
      <w:r w:rsidRPr="004B2CED">
        <w:rPr>
          <w:szCs w:val="22"/>
          <w:lang w:val="hu-HU"/>
        </w:rPr>
        <w:t xml:space="preserve"> vizsgálták </w:t>
      </w:r>
      <w:r>
        <w:rPr>
          <w:szCs w:val="22"/>
          <w:lang w:val="hu-HU"/>
        </w:rPr>
        <w:t>egy</w:t>
      </w:r>
      <w:r w:rsidRPr="004B2CED">
        <w:rPr>
          <w:szCs w:val="22"/>
          <w:lang w:val="hu-HU"/>
        </w:rPr>
        <w:t xml:space="preserve"> ACE-gátló és </w:t>
      </w:r>
      <w:r>
        <w:rPr>
          <w:szCs w:val="22"/>
          <w:lang w:val="hu-HU"/>
        </w:rPr>
        <w:t xml:space="preserve">egy </w:t>
      </w:r>
      <w:r w:rsidRPr="004B2CED">
        <w:rPr>
          <w:szCs w:val="22"/>
          <w:lang w:val="hu-HU"/>
        </w:rPr>
        <w:t>angiotenzin</w:t>
      </w:r>
      <w:ins w:id="3010" w:author="Author">
        <w:r w:rsidR="00955016">
          <w:rPr>
            <w:szCs w:val="22"/>
            <w:lang w:val="hu-HU"/>
          </w:rPr>
          <w:t>-</w:t>
        </w:r>
      </w:ins>
      <w:del w:id="3011" w:author="Author">
        <w:r w:rsidRPr="004B2CED" w:rsidDel="00955016">
          <w:rPr>
            <w:szCs w:val="22"/>
            <w:lang w:val="hu-HU"/>
          </w:rPr>
          <w:delText xml:space="preserve"> </w:delText>
        </w:r>
      </w:del>
      <w:r w:rsidRPr="004B2CED">
        <w:rPr>
          <w:szCs w:val="22"/>
          <w:lang w:val="hu-HU"/>
        </w:rPr>
        <w:t>II</w:t>
      </w:r>
      <w:ins w:id="3012" w:author="Author">
        <w:r w:rsidR="00955016">
          <w:rPr>
            <w:szCs w:val="22"/>
            <w:lang w:val="hu-HU"/>
          </w:rPr>
          <w:t>-</w:t>
        </w:r>
      </w:ins>
      <w:del w:id="3013" w:author="Author">
        <w:r w:rsidRPr="004B2CED" w:rsidDel="00955016">
          <w:rPr>
            <w:szCs w:val="22"/>
            <w:lang w:val="hu-HU"/>
          </w:rPr>
          <w:delText xml:space="preserve"> </w:delText>
        </w:r>
      </w:del>
      <w:r w:rsidRPr="004B2CED">
        <w:rPr>
          <w:szCs w:val="22"/>
          <w:lang w:val="hu-HU"/>
        </w:rPr>
        <w:t>receptor</w:t>
      </w:r>
      <w:ins w:id="3014" w:author="Author">
        <w:r w:rsidR="00955016">
          <w:rPr>
            <w:szCs w:val="22"/>
            <w:lang w:val="hu-HU"/>
          </w:rPr>
          <w:t>-</w:t>
        </w:r>
      </w:ins>
      <w:del w:id="3015" w:author="Author">
        <w:r w:rsidRPr="004B2CED" w:rsidDel="00955016">
          <w:rPr>
            <w:szCs w:val="22"/>
            <w:lang w:val="hu-HU"/>
          </w:rPr>
          <w:delText xml:space="preserve"> </w:delText>
        </w:r>
      </w:del>
      <w:r w:rsidRPr="004B2CED">
        <w:rPr>
          <w:szCs w:val="22"/>
          <w:lang w:val="hu-HU"/>
        </w:rPr>
        <w:t>blokkoló kombinált alkalmazását. Az ONTARGET vizsgálatot olyan betegek</w:t>
      </w:r>
      <w:del w:id="3016" w:author="Author">
        <w:r w:rsidRPr="004B2CED" w:rsidDel="00955016">
          <w:rPr>
            <w:szCs w:val="22"/>
            <w:lang w:val="hu-HU"/>
          </w:rPr>
          <w:delText>e</w:delText>
        </w:r>
      </w:del>
      <w:r w:rsidRPr="004B2CED">
        <w:rPr>
          <w:szCs w:val="22"/>
          <w:lang w:val="hu-HU"/>
        </w:rPr>
        <w:t>n</w:t>
      </w:r>
      <w:ins w:id="3017" w:author="Author">
        <w:r w:rsidR="00955016">
          <w:rPr>
            <w:szCs w:val="22"/>
            <w:lang w:val="hu-HU"/>
          </w:rPr>
          <w:t>él</w:t>
        </w:r>
      </w:ins>
      <w:r w:rsidRPr="004B2CED">
        <w:rPr>
          <w:szCs w:val="22"/>
          <w:lang w:val="hu-HU"/>
        </w:rPr>
        <w:t xml:space="preserve"> végezték, akiknek a kórtörténetében kardiovaszkuláris vagy cerebrovaszkuláris betegség, vagy szervkárosodással járó </w:t>
      </w:r>
      <w:del w:id="3018" w:author="Author">
        <w:r w:rsidRPr="004B2CED" w:rsidDel="00955016">
          <w:rPr>
            <w:szCs w:val="22"/>
            <w:lang w:val="hu-HU"/>
          </w:rPr>
          <w:delText xml:space="preserve">II </w:delText>
        </w:r>
      </w:del>
      <w:ins w:id="3019" w:author="Author">
        <w:r w:rsidR="00955016">
          <w:rPr>
            <w:szCs w:val="22"/>
            <w:lang w:val="hu-HU"/>
          </w:rPr>
          <w:t xml:space="preserve">2-es </w:t>
        </w:r>
      </w:ins>
      <w:r w:rsidRPr="004B2CED">
        <w:rPr>
          <w:szCs w:val="22"/>
          <w:lang w:val="hu-HU"/>
        </w:rPr>
        <w:t xml:space="preserve">típusú diabetes mellitus szerepelt. </w:t>
      </w:r>
      <w:bookmarkEnd w:id="3009"/>
      <w:r w:rsidRPr="004B2CED">
        <w:rPr>
          <w:szCs w:val="22"/>
          <w:lang w:val="hu-HU"/>
        </w:rPr>
        <w:t>A VA NEPHRON</w:t>
      </w:r>
      <w:r w:rsidRPr="004B2CED">
        <w:rPr>
          <w:szCs w:val="22"/>
          <w:lang w:val="hu-HU"/>
        </w:rPr>
        <w:noBreakHyphen/>
        <w:t xml:space="preserve">D vizsgálatot </w:t>
      </w:r>
      <w:del w:id="3020" w:author="Author">
        <w:r w:rsidRPr="004B2CED" w:rsidDel="00955016">
          <w:rPr>
            <w:szCs w:val="22"/>
            <w:lang w:val="hu-HU"/>
          </w:rPr>
          <w:delText xml:space="preserve">II </w:delText>
        </w:r>
      </w:del>
      <w:ins w:id="3021" w:author="Author">
        <w:r w:rsidR="00955016">
          <w:rPr>
            <w:szCs w:val="22"/>
            <w:lang w:val="hu-HU"/>
          </w:rPr>
          <w:t>2-es</w:t>
        </w:r>
        <w:r w:rsidR="00955016" w:rsidRPr="004B2CED">
          <w:rPr>
            <w:szCs w:val="22"/>
            <w:lang w:val="hu-HU"/>
          </w:rPr>
          <w:t xml:space="preserve"> </w:t>
        </w:r>
      </w:ins>
      <w:r w:rsidRPr="004B2CED">
        <w:rPr>
          <w:szCs w:val="22"/>
          <w:lang w:val="hu-HU"/>
        </w:rPr>
        <w:t>típusú diabetesben és diabeteses nephropathiában szenvedő betegek</w:t>
      </w:r>
      <w:del w:id="3022" w:author="Author">
        <w:r w:rsidRPr="004B2CED" w:rsidDel="00955016">
          <w:rPr>
            <w:szCs w:val="22"/>
            <w:lang w:val="hu-HU"/>
          </w:rPr>
          <w:delText>e</w:delText>
        </w:r>
      </w:del>
      <w:r w:rsidRPr="004B2CED">
        <w:rPr>
          <w:szCs w:val="22"/>
          <w:lang w:val="hu-HU"/>
        </w:rPr>
        <w:t>n</w:t>
      </w:r>
      <w:ins w:id="3023" w:author="Author">
        <w:r w:rsidR="00955016">
          <w:rPr>
            <w:szCs w:val="22"/>
            <w:lang w:val="hu-HU"/>
          </w:rPr>
          <w:t>él</w:t>
        </w:r>
      </w:ins>
      <w:r w:rsidRPr="004B2CED">
        <w:rPr>
          <w:szCs w:val="22"/>
          <w:lang w:val="hu-HU"/>
        </w:rPr>
        <w:t xml:space="preserve"> végezték.</w:t>
      </w:r>
    </w:p>
    <w:p w14:paraId="6D8538BF" w14:textId="77777777" w:rsidR="00115C53" w:rsidRPr="004B2CED" w:rsidRDefault="00115C53" w:rsidP="001E56DA">
      <w:pPr>
        <w:rPr>
          <w:szCs w:val="22"/>
          <w:lang w:val="hu-HU"/>
        </w:rPr>
      </w:pPr>
    </w:p>
    <w:p w14:paraId="2ADEFB43" w14:textId="77777777" w:rsidR="00C57AEF" w:rsidRPr="004B2CED" w:rsidRDefault="00C57AEF" w:rsidP="00C57AEF">
      <w:pPr>
        <w:rPr>
          <w:szCs w:val="22"/>
          <w:lang w:val="hu-HU"/>
        </w:rPr>
      </w:pPr>
      <w:r w:rsidRPr="004B2CE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Pr>
          <w:szCs w:val="22"/>
          <w:lang w:val="hu-HU"/>
        </w:rPr>
        <w:t>hipotenzió</w:t>
      </w:r>
      <w:r w:rsidRPr="004B2CED">
        <w:rPr>
          <w:szCs w:val="22"/>
          <w:lang w:val="hu-HU"/>
        </w:rPr>
        <w:t xml:space="preserve"> kockázata.</w:t>
      </w:r>
    </w:p>
    <w:p w14:paraId="475A12BB" w14:textId="43F47062" w:rsidR="001E56DA" w:rsidRPr="004B2CED" w:rsidRDefault="001E56DA" w:rsidP="001E56DA">
      <w:pPr>
        <w:rPr>
          <w:szCs w:val="22"/>
          <w:lang w:val="hu-HU"/>
        </w:rPr>
      </w:pPr>
      <w:r w:rsidRPr="004B2CED">
        <w:rPr>
          <w:szCs w:val="22"/>
          <w:lang w:val="hu-HU"/>
        </w:rPr>
        <w:t>A hasonló farmakodinámiás tulajdonságok alapján ezek az eredmények más ACE-gátlók és angiotenzin</w:t>
      </w:r>
      <w:ins w:id="3024" w:author="Author">
        <w:r w:rsidR="00955016">
          <w:rPr>
            <w:szCs w:val="22"/>
            <w:lang w:val="hu-HU"/>
          </w:rPr>
          <w:t>-</w:t>
        </w:r>
      </w:ins>
      <w:del w:id="3025" w:author="Author">
        <w:r w:rsidRPr="004B2CED" w:rsidDel="00955016">
          <w:rPr>
            <w:szCs w:val="22"/>
            <w:lang w:val="hu-HU"/>
          </w:rPr>
          <w:delText xml:space="preserve"> </w:delText>
        </w:r>
      </w:del>
      <w:r w:rsidRPr="004B2CED">
        <w:rPr>
          <w:szCs w:val="22"/>
          <w:lang w:val="hu-HU"/>
        </w:rPr>
        <w:t>II</w:t>
      </w:r>
      <w:ins w:id="3026" w:author="Author">
        <w:r w:rsidR="00955016">
          <w:rPr>
            <w:szCs w:val="22"/>
            <w:lang w:val="hu-HU"/>
          </w:rPr>
          <w:t>-</w:t>
        </w:r>
      </w:ins>
      <w:del w:id="3027" w:author="Author">
        <w:r w:rsidRPr="004B2CED" w:rsidDel="00955016">
          <w:rPr>
            <w:szCs w:val="22"/>
            <w:lang w:val="hu-HU"/>
          </w:rPr>
          <w:delText xml:space="preserve"> </w:delText>
        </w:r>
      </w:del>
      <w:r w:rsidRPr="004B2CED">
        <w:rPr>
          <w:szCs w:val="22"/>
          <w:lang w:val="hu-HU"/>
        </w:rPr>
        <w:t>receptor</w:t>
      </w:r>
      <w:ins w:id="3028" w:author="Author">
        <w:r w:rsidR="00955016">
          <w:rPr>
            <w:szCs w:val="22"/>
            <w:lang w:val="hu-HU"/>
          </w:rPr>
          <w:t>-</w:t>
        </w:r>
      </w:ins>
      <w:del w:id="3029" w:author="Author">
        <w:r w:rsidRPr="004B2CED" w:rsidDel="00955016">
          <w:rPr>
            <w:szCs w:val="22"/>
            <w:lang w:val="hu-HU"/>
          </w:rPr>
          <w:delText xml:space="preserve"> </w:delText>
        </w:r>
      </w:del>
      <w:r w:rsidRPr="004B2CED">
        <w:rPr>
          <w:szCs w:val="22"/>
          <w:lang w:val="hu-HU"/>
        </w:rPr>
        <w:t>blokkolók esetében is relevánsak.</w:t>
      </w:r>
    </w:p>
    <w:p w14:paraId="658D5E28" w14:textId="77777777" w:rsidR="00115C53" w:rsidRPr="004B2CED" w:rsidRDefault="00115C53" w:rsidP="001E56DA">
      <w:pPr>
        <w:rPr>
          <w:szCs w:val="22"/>
          <w:lang w:val="hu-HU"/>
        </w:rPr>
      </w:pPr>
    </w:p>
    <w:p w14:paraId="7B6216A5" w14:textId="14104F63" w:rsidR="00C57AEF" w:rsidRPr="004B2CED" w:rsidRDefault="00C57AEF" w:rsidP="00C57AEF">
      <w:pPr>
        <w:rPr>
          <w:szCs w:val="22"/>
          <w:lang w:val="hu-HU"/>
        </w:rPr>
      </w:pPr>
      <w:r w:rsidRPr="004B2CED">
        <w:rPr>
          <w:szCs w:val="22"/>
          <w:lang w:val="hu-HU"/>
        </w:rPr>
        <w:t xml:space="preserve">Az ACE-gátlók és angiotenzin II receptor blokkolók </w:t>
      </w:r>
      <w:ins w:id="3030" w:author="Author">
        <w:r w:rsidR="008453EA">
          <w:rPr>
            <w:szCs w:val="22"/>
            <w:lang w:val="hu-HU"/>
          </w:rPr>
          <w:t xml:space="preserve">nem alkalmazhatók </w:t>
        </w:r>
      </w:ins>
      <w:r w:rsidRPr="004B2CED">
        <w:rPr>
          <w:szCs w:val="22"/>
          <w:lang w:val="hu-HU"/>
        </w:rPr>
        <w:t>egyidejű</w:t>
      </w:r>
      <w:ins w:id="3031" w:author="Author">
        <w:r w:rsidR="008453EA">
          <w:rPr>
            <w:szCs w:val="22"/>
            <w:lang w:val="hu-HU"/>
          </w:rPr>
          <w:t>leg</w:t>
        </w:r>
      </w:ins>
      <w:del w:id="3032" w:author="Author">
        <w:r w:rsidRPr="004B2CED" w:rsidDel="008453EA">
          <w:rPr>
            <w:szCs w:val="22"/>
            <w:lang w:val="hu-HU"/>
          </w:rPr>
          <w:delText xml:space="preserve"> alkalmazása</w:delText>
        </w:r>
      </w:del>
      <w:r w:rsidRPr="004B2CED">
        <w:rPr>
          <w:szCs w:val="22"/>
          <w:lang w:val="hu-HU"/>
        </w:rPr>
        <w:t xml:space="preserve"> diabetes</w:t>
      </w:r>
      <w:r>
        <w:rPr>
          <w:szCs w:val="22"/>
          <w:lang w:val="hu-HU"/>
        </w:rPr>
        <w:t>z</w:t>
      </w:r>
      <w:r w:rsidRPr="004B2CED">
        <w:rPr>
          <w:szCs w:val="22"/>
          <w:lang w:val="hu-HU"/>
        </w:rPr>
        <w:t>es nephropathiaban szenvedő betegeknél</w:t>
      </w:r>
      <w:del w:id="3033" w:author="Author">
        <w:r w:rsidRPr="004B2CED" w:rsidDel="008453EA">
          <w:rPr>
            <w:szCs w:val="22"/>
            <w:lang w:val="hu-HU"/>
          </w:rPr>
          <w:delText xml:space="preserve"> így tehát nem javasolt</w:delText>
        </w:r>
      </w:del>
      <w:r w:rsidRPr="004B2CED">
        <w:rPr>
          <w:szCs w:val="22"/>
          <w:lang w:val="hu-HU"/>
        </w:rPr>
        <w:t>.</w:t>
      </w:r>
    </w:p>
    <w:p w14:paraId="7D0BAA47" w14:textId="77777777" w:rsidR="008D6E7C" w:rsidRPr="004B2CED" w:rsidRDefault="008D6E7C" w:rsidP="001E56DA">
      <w:pPr>
        <w:pStyle w:val="EMEABodyText"/>
        <w:rPr>
          <w:bCs/>
          <w:szCs w:val="22"/>
          <w:lang w:val="hu-HU"/>
        </w:rPr>
      </w:pPr>
    </w:p>
    <w:p w14:paraId="43906D30" w14:textId="0E2B9F83" w:rsidR="00C57AEF" w:rsidRPr="004B2CED" w:rsidRDefault="00C57AEF" w:rsidP="00C57AEF">
      <w:pPr>
        <w:pStyle w:val="EMEABodyText"/>
        <w:rPr>
          <w:bCs/>
          <w:szCs w:val="22"/>
          <w:lang w:val="hu-HU"/>
        </w:rPr>
      </w:pPr>
      <w:bookmarkStart w:id="3034" w:name="_Hlk61794974"/>
      <w:r w:rsidRPr="004B2CED">
        <w:rPr>
          <w:bCs/>
          <w:szCs w:val="22"/>
          <w:lang w:val="hu-HU"/>
        </w:rPr>
        <w:t xml:space="preserve">Az ALTITUDE (Aliskiren Trial in Type 2 Diabetes Using Cardiovascular and Renal Disease Endpoints) vizsgálat célja az volt, hogy megállapítsák, előnyös-e </w:t>
      </w:r>
      <w:r>
        <w:rPr>
          <w:bCs/>
          <w:szCs w:val="22"/>
          <w:lang w:val="hu-HU"/>
        </w:rPr>
        <w:t>egy</w:t>
      </w:r>
      <w:r w:rsidRPr="004B2CED">
        <w:rPr>
          <w:bCs/>
          <w:szCs w:val="22"/>
          <w:lang w:val="hu-HU"/>
        </w:rPr>
        <w:t xml:space="preserve"> standard ACE-gátló</w:t>
      </w:r>
      <w:ins w:id="3035" w:author="Author">
        <w:r w:rsidR="008453EA">
          <w:rPr>
            <w:bCs/>
            <w:szCs w:val="22"/>
            <w:lang w:val="hu-HU"/>
          </w:rPr>
          <w:t>-</w:t>
        </w:r>
      </w:ins>
      <w:r w:rsidRPr="004B2CED">
        <w:rPr>
          <w:bCs/>
          <w:szCs w:val="22"/>
          <w:lang w:val="hu-HU"/>
        </w:rPr>
        <w:t xml:space="preserve"> vagy </w:t>
      </w:r>
      <w:r>
        <w:rPr>
          <w:bCs/>
          <w:szCs w:val="22"/>
          <w:lang w:val="hu-HU"/>
        </w:rPr>
        <w:t xml:space="preserve">egy </w:t>
      </w:r>
      <w:r w:rsidRPr="004B2CED">
        <w:rPr>
          <w:bCs/>
          <w:szCs w:val="22"/>
          <w:lang w:val="hu-HU"/>
        </w:rPr>
        <w:t>angiotenzin</w:t>
      </w:r>
      <w:ins w:id="3036" w:author="Author">
        <w:r w:rsidR="008453EA">
          <w:rPr>
            <w:bCs/>
            <w:szCs w:val="22"/>
            <w:lang w:val="hu-HU"/>
          </w:rPr>
          <w:t>-</w:t>
        </w:r>
      </w:ins>
      <w:del w:id="3037" w:author="Author">
        <w:r w:rsidRPr="004B2CED" w:rsidDel="008453EA">
          <w:rPr>
            <w:bCs/>
            <w:szCs w:val="22"/>
            <w:lang w:val="hu-HU"/>
          </w:rPr>
          <w:delText xml:space="preserve"> </w:delText>
        </w:r>
      </w:del>
      <w:r w:rsidRPr="004B2CED">
        <w:rPr>
          <w:bCs/>
          <w:szCs w:val="22"/>
          <w:lang w:val="hu-HU"/>
        </w:rPr>
        <w:t>II</w:t>
      </w:r>
      <w:ins w:id="3038" w:author="Author">
        <w:r w:rsidR="008453EA">
          <w:rPr>
            <w:bCs/>
            <w:szCs w:val="22"/>
            <w:lang w:val="hu-HU"/>
          </w:rPr>
          <w:t>-</w:t>
        </w:r>
      </w:ins>
      <w:del w:id="3039" w:author="Author">
        <w:r w:rsidRPr="004B2CED" w:rsidDel="008453EA">
          <w:rPr>
            <w:bCs/>
            <w:szCs w:val="22"/>
            <w:lang w:val="hu-HU"/>
          </w:rPr>
          <w:delText xml:space="preserve"> </w:delText>
        </w:r>
      </w:del>
      <w:r w:rsidRPr="004B2CED">
        <w:rPr>
          <w:bCs/>
          <w:szCs w:val="22"/>
          <w:lang w:val="hu-HU"/>
        </w:rPr>
        <w:t>receptor</w:t>
      </w:r>
      <w:ins w:id="3040" w:author="Author">
        <w:r w:rsidR="008453EA">
          <w:rPr>
            <w:bCs/>
            <w:szCs w:val="22"/>
            <w:lang w:val="hu-HU"/>
          </w:rPr>
          <w:t>-</w:t>
        </w:r>
      </w:ins>
      <w:del w:id="3041" w:author="Author">
        <w:r w:rsidRPr="004B2CED" w:rsidDel="008453EA">
          <w:rPr>
            <w:bCs/>
            <w:szCs w:val="22"/>
            <w:lang w:val="hu-HU"/>
          </w:rPr>
          <w:delText xml:space="preserve"> </w:delText>
        </w:r>
      </w:del>
      <w:r w:rsidRPr="004B2CED">
        <w:rPr>
          <w:bCs/>
          <w:szCs w:val="22"/>
          <w:lang w:val="hu-HU"/>
        </w:rPr>
        <w:t>blokkoló</w:t>
      </w:r>
      <w:ins w:id="3042" w:author="Author">
        <w:r w:rsidR="008453EA">
          <w:rPr>
            <w:bCs/>
            <w:szCs w:val="22"/>
            <w:lang w:val="hu-HU"/>
          </w:rPr>
          <w:t>-</w:t>
        </w:r>
      </w:ins>
      <w:del w:id="3043" w:author="Author">
        <w:r w:rsidRPr="004B2CED" w:rsidDel="008453EA">
          <w:rPr>
            <w:bCs/>
            <w:szCs w:val="22"/>
            <w:lang w:val="hu-HU"/>
          </w:rPr>
          <w:delText xml:space="preserve"> </w:delText>
        </w:r>
      </w:del>
      <w:r w:rsidRPr="004B2CED">
        <w:rPr>
          <w:bCs/>
          <w:szCs w:val="22"/>
          <w:lang w:val="hu-HU"/>
        </w:rPr>
        <w:t xml:space="preserve">kezelés kiegészítése </w:t>
      </w:r>
      <w:r w:rsidR="00993DB0">
        <w:rPr>
          <w:bCs/>
          <w:szCs w:val="22"/>
          <w:lang w:val="hu-HU"/>
        </w:rPr>
        <w:t>aliszkirén</w:t>
      </w:r>
      <w:r w:rsidRPr="004B2CED">
        <w:rPr>
          <w:bCs/>
          <w:szCs w:val="22"/>
          <w:lang w:val="hu-HU"/>
        </w:rPr>
        <w:t xml:space="preserve">nel </w:t>
      </w:r>
      <w:del w:id="3044" w:author="Author">
        <w:r w:rsidRPr="004B2CED" w:rsidDel="008453EA">
          <w:rPr>
            <w:bCs/>
            <w:szCs w:val="22"/>
            <w:lang w:val="hu-HU"/>
          </w:rPr>
          <w:delText xml:space="preserve">II </w:delText>
        </w:r>
      </w:del>
      <w:ins w:id="3045" w:author="Author">
        <w:r w:rsidR="008453EA">
          <w:rPr>
            <w:bCs/>
            <w:szCs w:val="22"/>
            <w:lang w:val="hu-HU"/>
          </w:rPr>
          <w:t>2-es</w:t>
        </w:r>
        <w:r w:rsidR="008453EA" w:rsidRPr="004B2CED">
          <w:rPr>
            <w:bCs/>
            <w:szCs w:val="22"/>
            <w:lang w:val="hu-HU"/>
          </w:rPr>
          <w:t xml:space="preserve"> </w:t>
        </w:r>
      </w:ins>
      <w:r w:rsidRPr="004B2CED">
        <w:rPr>
          <w:bCs/>
          <w:szCs w:val="22"/>
          <w:lang w:val="hu-HU"/>
        </w:rPr>
        <w:t xml:space="preserve">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993DB0">
        <w:rPr>
          <w:bCs/>
          <w:szCs w:val="22"/>
          <w:lang w:val="hu-HU"/>
        </w:rPr>
        <w:t>aliszkirén</w:t>
      </w:r>
      <w:ins w:id="3046" w:author="Author">
        <w:r w:rsidR="008453EA">
          <w:rPr>
            <w:bCs/>
            <w:szCs w:val="22"/>
            <w:lang w:val="hu-HU"/>
          </w:rPr>
          <w:t>-</w:t>
        </w:r>
      </w:ins>
      <w:del w:id="3047" w:author="Author">
        <w:r w:rsidRPr="004B2CED" w:rsidDel="008453EA">
          <w:rPr>
            <w:bCs/>
            <w:szCs w:val="22"/>
            <w:lang w:val="hu-HU"/>
          </w:rPr>
          <w:delText xml:space="preserve"> </w:delText>
        </w:r>
      </w:del>
      <w:r w:rsidRPr="004B2CED">
        <w:rPr>
          <w:bCs/>
          <w:szCs w:val="22"/>
          <w:lang w:val="hu-HU"/>
        </w:rPr>
        <w:t>csoportban, mint a placebo</w:t>
      </w:r>
      <w:del w:id="3048" w:author="Author">
        <w:r w:rsidRPr="004B2CED" w:rsidDel="008453EA">
          <w:rPr>
            <w:bCs/>
            <w:szCs w:val="22"/>
            <w:lang w:val="hu-HU"/>
          </w:rPr>
          <w:delText xml:space="preserve"> </w:delText>
        </w:r>
      </w:del>
      <w:r w:rsidRPr="004B2CED">
        <w:rPr>
          <w:bCs/>
          <w:szCs w:val="22"/>
          <w:lang w:val="hu-HU"/>
        </w:rPr>
        <w:t xml:space="preserve">csoportban, és a jelentős mellékhatások illetve súlyos mellékhatások (hiperkalémia, </w:t>
      </w:r>
      <w:r w:rsidR="005D5C62">
        <w:rPr>
          <w:bCs/>
          <w:szCs w:val="22"/>
          <w:lang w:val="hu-HU"/>
        </w:rPr>
        <w:t>hipotenzió</w:t>
      </w:r>
      <w:r w:rsidR="005D5C62" w:rsidRPr="004B2CED">
        <w:rPr>
          <w:bCs/>
          <w:szCs w:val="22"/>
          <w:lang w:val="hu-HU"/>
        </w:rPr>
        <w:t xml:space="preserve"> </w:t>
      </w:r>
      <w:r w:rsidRPr="004B2CED">
        <w:rPr>
          <w:bCs/>
          <w:szCs w:val="22"/>
          <w:lang w:val="hu-HU"/>
        </w:rPr>
        <w:t xml:space="preserve">és veseműködési zavar) is gyakoribbak voltak az </w:t>
      </w:r>
      <w:r w:rsidR="00993DB0">
        <w:rPr>
          <w:bCs/>
          <w:szCs w:val="22"/>
          <w:lang w:val="hu-HU"/>
        </w:rPr>
        <w:t>aliszkirén</w:t>
      </w:r>
      <w:ins w:id="3049" w:author="Author">
        <w:r w:rsidR="008453EA">
          <w:rPr>
            <w:bCs/>
            <w:szCs w:val="22"/>
            <w:lang w:val="hu-HU"/>
          </w:rPr>
          <w:t>-</w:t>
        </w:r>
      </w:ins>
      <w:del w:id="3050" w:author="Author">
        <w:r w:rsidRPr="004B2CED" w:rsidDel="008453EA">
          <w:rPr>
            <w:bCs/>
            <w:szCs w:val="22"/>
            <w:lang w:val="hu-HU"/>
          </w:rPr>
          <w:delText xml:space="preserve"> </w:delText>
        </w:r>
      </w:del>
      <w:r w:rsidRPr="004B2CED">
        <w:rPr>
          <w:bCs/>
          <w:szCs w:val="22"/>
          <w:lang w:val="hu-HU"/>
        </w:rPr>
        <w:t>csoportban, mint a placebo</w:t>
      </w:r>
      <w:del w:id="3051" w:author="Author">
        <w:r w:rsidRPr="004B2CED" w:rsidDel="008453EA">
          <w:rPr>
            <w:bCs/>
            <w:szCs w:val="22"/>
            <w:lang w:val="hu-HU"/>
          </w:rPr>
          <w:delText xml:space="preserve"> </w:delText>
        </w:r>
      </w:del>
      <w:r w:rsidRPr="004B2CED">
        <w:rPr>
          <w:bCs/>
          <w:szCs w:val="22"/>
          <w:lang w:val="hu-HU"/>
        </w:rPr>
        <w:t>csoportban.</w:t>
      </w:r>
    </w:p>
    <w:bookmarkEnd w:id="3034"/>
    <w:p w14:paraId="16B9ACF9" w14:textId="77777777" w:rsidR="001E56DA" w:rsidRPr="004B2CED" w:rsidRDefault="001E56DA" w:rsidP="001E56DA">
      <w:pPr>
        <w:pStyle w:val="EMEABodyText"/>
        <w:rPr>
          <w:lang w:val="hu-HU"/>
        </w:rPr>
      </w:pPr>
    </w:p>
    <w:p w14:paraId="6C2D7A76" w14:textId="42203D06" w:rsidR="00780C8E" w:rsidRPr="004B2CED" w:rsidRDefault="00780C8E">
      <w:pPr>
        <w:pStyle w:val="EMEAHeading2"/>
        <w:rPr>
          <w:lang w:val="hu-HU"/>
        </w:rPr>
      </w:pPr>
      <w:r w:rsidRPr="004B2CED">
        <w:rPr>
          <w:lang w:val="hu-HU"/>
        </w:rPr>
        <w:t>5.2</w:t>
      </w:r>
      <w:r w:rsidRPr="004B2CED">
        <w:rPr>
          <w:lang w:val="hu-HU"/>
        </w:rPr>
        <w:tab/>
        <w:t>Farmakokinetikai tulajdonságok</w:t>
      </w:r>
      <w:r w:rsidR="005431D8">
        <w:rPr>
          <w:lang w:val="hu-HU"/>
        </w:rPr>
        <w:fldChar w:fldCharType="begin"/>
      </w:r>
      <w:r w:rsidR="005431D8">
        <w:rPr>
          <w:lang w:val="hu-HU"/>
        </w:rPr>
        <w:instrText xml:space="preserve"> DOCVARIABLE vault_nd_75c5a50f-10ec-472b-93a6-98fb0b06e66a \* MERGEFORMAT </w:instrText>
      </w:r>
      <w:r w:rsidR="005431D8">
        <w:rPr>
          <w:lang w:val="hu-HU"/>
        </w:rPr>
        <w:fldChar w:fldCharType="separate"/>
      </w:r>
      <w:r w:rsidR="005431D8">
        <w:rPr>
          <w:lang w:val="hu-HU"/>
        </w:rPr>
        <w:t xml:space="preserve"> </w:t>
      </w:r>
      <w:r w:rsidR="005431D8">
        <w:rPr>
          <w:lang w:val="hu-HU"/>
        </w:rPr>
        <w:fldChar w:fldCharType="end"/>
      </w:r>
    </w:p>
    <w:p w14:paraId="27BFEEF0" w14:textId="77777777" w:rsidR="00780C8E" w:rsidRPr="004B2CED" w:rsidRDefault="00780C8E">
      <w:pPr>
        <w:pStyle w:val="EMEAHeading2"/>
        <w:rPr>
          <w:lang w:val="hu-HU"/>
        </w:rPr>
      </w:pPr>
    </w:p>
    <w:p w14:paraId="093E4096" w14:textId="77777777" w:rsidR="00115C53" w:rsidRPr="004B2CED" w:rsidRDefault="00115C53" w:rsidP="00115C53">
      <w:pPr>
        <w:pStyle w:val="EMEABodyText"/>
        <w:rPr>
          <w:u w:val="single"/>
          <w:lang w:val="hu-HU"/>
        </w:rPr>
      </w:pPr>
      <w:r w:rsidRPr="004B2CED">
        <w:rPr>
          <w:u w:val="single"/>
          <w:lang w:val="hu-HU"/>
        </w:rPr>
        <w:t>Felszívódás</w:t>
      </w:r>
    </w:p>
    <w:p w14:paraId="34407456" w14:textId="77777777" w:rsidR="00115C53" w:rsidRPr="004B2CED" w:rsidRDefault="00115C53">
      <w:pPr>
        <w:pStyle w:val="EMEABodyText"/>
        <w:rPr>
          <w:lang w:val="hu-HU"/>
        </w:rPr>
      </w:pPr>
    </w:p>
    <w:p w14:paraId="27BBE9C6" w14:textId="43843B77" w:rsidR="00115C53" w:rsidRPr="004B2CED" w:rsidRDefault="00780C8E">
      <w:pPr>
        <w:pStyle w:val="EMEABodyText"/>
        <w:rPr>
          <w:lang w:val="hu-HU"/>
        </w:rPr>
      </w:pPr>
      <w:r w:rsidRPr="004B2CED">
        <w:rPr>
          <w:lang w:val="hu-HU"/>
        </w:rPr>
        <w:t>Per os adagolás után az irbezartán jól felszívódik: abszolút biohasznosulása a vizsgálatok szerint kb. 60 </w:t>
      </w:r>
      <w:r w:rsidRPr="004B2CED">
        <w:rPr>
          <w:lang w:val="hu-HU"/>
        </w:rPr>
        <w:noBreakHyphen/>
        <w:t xml:space="preserve"> 80%. Egyidejű </w:t>
      </w:r>
      <w:del w:id="3052" w:author="Author">
        <w:r w:rsidRPr="004B2CED" w:rsidDel="00AE54CD">
          <w:rPr>
            <w:lang w:val="hu-HU"/>
          </w:rPr>
          <w:delText xml:space="preserve">táplálékfelvétel </w:delText>
        </w:r>
      </w:del>
      <w:ins w:id="3053" w:author="Author">
        <w:r w:rsidR="00AE54CD">
          <w:rPr>
            <w:lang w:val="hu-HU"/>
          </w:rPr>
          <w:t>étkezés</w:t>
        </w:r>
        <w:r w:rsidR="00AE54CD" w:rsidRPr="004B2CED">
          <w:rPr>
            <w:lang w:val="hu-HU"/>
          </w:rPr>
          <w:t xml:space="preserve"> </w:t>
        </w:r>
      </w:ins>
      <w:r w:rsidRPr="004B2CED">
        <w:rPr>
          <w:lang w:val="hu-HU"/>
        </w:rPr>
        <w:t xml:space="preserve">nem befolyásolja az irbezartán biohasznosulását. </w:t>
      </w:r>
    </w:p>
    <w:p w14:paraId="6F04254C" w14:textId="77777777" w:rsidR="00115C53" w:rsidRPr="004B2CED" w:rsidRDefault="00115C53" w:rsidP="00115C53">
      <w:pPr>
        <w:pStyle w:val="EMEABodyText"/>
        <w:rPr>
          <w:u w:val="single"/>
          <w:lang w:val="hu-HU"/>
        </w:rPr>
      </w:pPr>
    </w:p>
    <w:p w14:paraId="0D17C2AF" w14:textId="77777777" w:rsidR="00115C53" w:rsidRPr="004B2CED" w:rsidRDefault="00115C53" w:rsidP="00115C53">
      <w:pPr>
        <w:pStyle w:val="EMEABodyText"/>
        <w:rPr>
          <w:u w:val="single"/>
          <w:lang w:val="hu-HU"/>
        </w:rPr>
      </w:pPr>
      <w:r w:rsidRPr="004B2CED">
        <w:rPr>
          <w:u w:val="single"/>
          <w:lang w:val="hu-HU"/>
        </w:rPr>
        <w:t>Eloszlás</w:t>
      </w:r>
    </w:p>
    <w:p w14:paraId="6394609B" w14:textId="77777777" w:rsidR="00115C53" w:rsidRPr="004B2CED" w:rsidRDefault="00115C53" w:rsidP="00115C53">
      <w:pPr>
        <w:pStyle w:val="EMEABodyText"/>
        <w:rPr>
          <w:lang w:val="hu-HU"/>
        </w:rPr>
      </w:pPr>
    </w:p>
    <w:p w14:paraId="4E4AFA84" w14:textId="42EA0A97" w:rsidR="00115C53" w:rsidRPr="004B2CED" w:rsidRDefault="00780C8E" w:rsidP="00115C53">
      <w:pPr>
        <w:pStyle w:val="EMEABodyText"/>
        <w:rPr>
          <w:lang w:val="hu-HU"/>
        </w:rPr>
      </w:pPr>
      <w:r w:rsidRPr="004B2CED">
        <w:rPr>
          <w:lang w:val="hu-HU"/>
        </w:rPr>
        <w:t>Plazmafehérjéhez kötődése kb. 96%</w:t>
      </w:r>
      <w:r w:rsidRPr="004B2CED">
        <w:rPr>
          <w:lang w:val="hu-HU"/>
        </w:rPr>
        <w:noBreakHyphen/>
        <w:t>os, a vér alakos elemeihez elhanyagolható mértékben kötődik. Eloszlási térfogata 53</w:t>
      </w:r>
      <w:del w:id="3054" w:author="Author">
        <w:r w:rsidRPr="004B2CED" w:rsidDel="00AE54CD">
          <w:rPr>
            <w:lang w:val="hu-HU"/>
          </w:rPr>
          <w:delText> </w:delText>
        </w:r>
      </w:del>
      <w:r w:rsidRPr="004B2CED">
        <w:rPr>
          <w:lang w:val="hu-HU"/>
        </w:rPr>
        <w:noBreakHyphen/>
      </w:r>
      <w:del w:id="3055" w:author="Author">
        <w:r w:rsidRPr="004B2CED" w:rsidDel="00AE54CD">
          <w:rPr>
            <w:lang w:val="hu-HU"/>
          </w:rPr>
          <w:delText> </w:delText>
        </w:r>
      </w:del>
      <w:r w:rsidRPr="004B2CED">
        <w:rPr>
          <w:lang w:val="hu-HU"/>
        </w:rPr>
        <w:t>93 liter.</w:t>
      </w:r>
      <w:r w:rsidR="00115C53" w:rsidRPr="004B2CED">
        <w:rPr>
          <w:lang w:val="hu-HU"/>
        </w:rPr>
        <w:t xml:space="preserve"> </w:t>
      </w:r>
    </w:p>
    <w:p w14:paraId="2D797C7C" w14:textId="77777777" w:rsidR="00115C53" w:rsidRPr="004B2CED" w:rsidRDefault="00115C53" w:rsidP="00115C53">
      <w:pPr>
        <w:pStyle w:val="EMEABodyText"/>
        <w:rPr>
          <w:u w:val="single"/>
          <w:lang w:val="hu-HU"/>
        </w:rPr>
      </w:pPr>
    </w:p>
    <w:p w14:paraId="28A9756B" w14:textId="77777777" w:rsidR="00115C53" w:rsidRPr="004B2CED" w:rsidRDefault="00115C53" w:rsidP="00115C53">
      <w:pPr>
        <w:pStyle w:val="EMEABodyText"/>
        <w:rPr>
          <w:u w:val="single"/>
          <w:lang w:val="hu-HU"/>
        </w:rPr>
      </w:pPr>
      <w:r w:rsidRPr="004B2CED">
        <w:rPr>
          <w:u w:val="single"/>
          <w:lang w:val="hu-HU"/>
        </w:rPr>
        <w:t>Biotranszformáció</w:t>
      </w:r>
    </w:p>
    <w:p w14:paraId="080A5195" w14:textId="77777777" w:rsidR="00115C53" w:rsidRPr="004B2CED" w:rsidRDefault="00115C53" w:rsidP="00115C53">
      <w:pPr>
        <w:pStyle w:val="EMEABodyText"/>
        <w:rPr>
          <w:lang w:val="hu-HU"/>
        </w:rPr>
      </w:pPr>
    </w:p>
    <w:p w14:paraId="0EE86E17" w14:textId="632B455E" w:rsidR="00780C8E" w:rsidRPr="004B2CED" w:rsidRDefault="00780C8E">
      <w:pPr>
        <w:pStyle w:val="EMEABodyText"/>
        <w:rPr>
          <w:lang w:val="hu-HU"/>
        </w:rPr>
      </w:pPr>
      <w:r w:rsidRPr="004B2CED">
        <w:rPr>
          <w:vertAlign w:val="superscript"/>
          <w:lang w:val="hu-HU"/>
        </w:rPr>
        <w:t>14</w:t>
      </w:r>
      <w:r w:rsidRPr="004B2CED">
        <w:rPr>
          <w:lang w:val="hu-HU"/>
        </w:rPr>
        <w:t>C</w:t>
      </w:r>
      <w:ins w:id="3056" w:author="Author">
        <w:r w:rsidR="00AE54CD">
          <w:rPr>
            <w:lang w:val="hu-HU"/>
          </w:rPr>
          <w:t>-</w:t>
        </w:r>
      </w:ins>
      <w:del w:id="3057" w:author="Author">
        <w:r w:rsidRPr="004B2CED" w:rsidDel="00AE54CD">
          <w:rPr>
            <w:lang w:val="hu-HU"/>
          </w:rPr>
          <w:delText xml:space="preserve"> </w:delText>
        </w:r>
      </w:del>
      <w:r w:rsidRPr="004B2CED">
        <w:rPr>
          <w:lang w:val="hu-HU"/>
        </w:rPr>
        <w:t xml:space="preserve">izotóppal jelzett irbezartán </w:t>
      </w:r>
      <w:del w:id="3058" w:author="Author">
        <w:r w:rsidRPr="004B2CED" w:rsidDel="00AE54CD">
          <w:rPr>
            <w:lang w:val="hu-HU"/>
          </w:rPr>
          <w:delText xml:space="preserve">orális </w:delText>
        </w:r>
      </w:del>
      <w:ins w:id="3059" w:author="Author">
        <w:r w:rsidR="00AE54CD" w:rsidRPr="00DB0A1B">
          <w:rPr>
            <w:i/>
            <w:iCs/>
            <w:lang w:val="hu-HU"/>
            <w:rPrChange w:id="3060" w:author="Author">
              <w:rPr>
                <w:lang w:val="hu-HU"/>
              </w:rPr>
            </w:rPrChange>
          </w:rPr>
          <w:t>per os</w:t>
        </w:r>
        <w:r w:rsidR="00AE54CD" w:rsidRPr="004B2CED">
          <w:rPr>
            <w:lang w:val="hu-HU"/>
          </w:rPr>
          <w:t xml:space="preserve"> </w:t>
        </w:r>
      </w:ins>
      <w:r w:rsidRPr="004B2CED">
        <w:rPr>
          <w:lang w:val="hu-HU"/>
        </w:rPr>
        <w:t>vagy intravénás adagolását követően a plazma keringő radioaktivitásának 80</w:t>
      </w:r>
      <w:del w:id="3061" w:author="Author">
        <w:r w:rsidRPr="004B2CED" w:rsidDel="00AE54CD">
          <w:rPr>
            <w:lang w:val="hu-HU"/>
          </w:rPr>
          <w:delText> </w:delText>
        </w:r>
      </w:del>
      <w:r w:rsidRPr="004B2CED">
        <w:rPr>
          <w:lang w:val="hu-HU"/>
        </w:rPr>
        <w:noBreakHyphen/>
      </w:r>
      <w:del w:id="3062" w:author="Author">
        <w:r w:rsidRPr="004B2CED" w:rsidDel="00AE54CD">
          <w:rPr>
            <w:lang w:val="hu-HU"/>
          </w:rPr>
          <w:delText> </w:delText>
        </w:r>
      </w:del>
      <w:r w:rsidRPr="004B2CED">
        <w:rPr>
          <w:lang w:val="hu-HU"/>
        </w:rPr>
        <w:t>85%-a tulajdonítható változatlan irbezartánnak. Irbezartánt a máj metabolizálja gl</w:t>
      </w:r>
      <w:ins w:id="3063" w:author="Author">
        <w:r w:rsidR="00AE54CD">
          <w:rPr>
            <w:lang w:val="hu-HU"/>
          </w:rPr>
          <w:t>ü</w:t>
        </w:r>
      </w:ins>
      <w:del w:id="3064" w:author="Author">
        <w:r w:rsidRPr="004B2CED" w:rsidDel="00AE54CD">
          <w:rPr>
            <w:lang w:val="hu-HU"/>
          </w:rPr>
          <w:delText>u</w:delText>
        </w:r>
      </w:del>
      <w:r w:rsidRPr="004B2CED">
        <w:rPr>
          <w:lang w:val="hu-HU"/>
        </w:rPr>
        <w:t>kuronid</w:t>
      </w:r>
      <w:del w:id="3065" w:author="Author">
        <w:r w:rsidRPr="004B2CED" w:rsidDel="00AE54CD">
          <w:rPr>
            <w:lang w:val="hu-HU"/>
          </w:rPr>
          <w:delText xml:space="preserve"> </w:delText>
        </w:r>
      </w:del>
      <w:r w:rsidRPr="004B2CED">
        <w:rPr>
          <w:lang w:val="hu-HU"/>
        </w:rPr>
        <w:t>konjugáció és oxidáció révén. A fő keringő metabolit az irbezartán</w:t>
      </w:r>
      <w:ins w:id="3066" w:author="Author">
        <w:r w:rsidR="00AE54CD">
          <w:rPr>
            <w:lang w:val="hu-HU"/>
          </w:rPr>
          <w:t>-</w:t>
        </w:r>
      </w:ins>
      <w:del w:id="3067" w:author="Author">
        <w:r w:rsidRPr="004B2CED" w:rsidDel="00AE54CD">
          <w:rPr>
            <w:lang w:val="hu-HU"/>
          </w:rPr>
          <w:delText xml:space="preserve"> </w:delText>
        </w:r>
      </w:del>
      <w:r w:rsidRPr="004B2CED">
        <w:rPr>
          <w:lang w:val="hu-HU"/>
        </w:rPr>
        <w:t>gl</w:t>
      </w:r>
      <w:ins w:id="3068" w:author="Author">
        <w:r w:rsidR="00AE54CD">
          <w:rPr>
            <w:lang w:val="hu-HU"/>
          </w:rPr>
          <w:t>ü</w:t>
        </w:r>
      </w:ins>
      <w:del w:id="3069" w:author="Author">
        <w:r w:rsidRPr="004B2CED" w:rsidDel="00AE54CD">
          <w:rPr>
            <w:lang w:val="hu-HU"/>
          </w:rPr>
          <w:delText>u</w:delText>
        </w:r>
      </w:del>
      <w:r w:rsidRPr="004B2CED">
        <w:rPr>
          <w:lang w:val="hu-HU"/>
        </w:rPr>
        <w:t xml:space="preserve">kuronid (kb. 6%). </w:t>
      </w:r>
      <w:r w:rsidRPr="004B2CED">
        <w:rPr>
          <w:i/>
          <w:lang w:val="hu-HU"/>
        </w:rPr>
        <w:t>In vitro</w:t>
      </w:r>
      <w:r w:rsidRPr="004B2CED">
        <w:rPr>
          <w:lang w:val="hu-HU"/>
        </w:rPr>
        <w:t xml:space="preserve"> vizsgálatok szerint irbezartánt elsősorban a citokróm P450 CYP2C9 enzim oxidálja; a CYP3A4 izoenzim hatása elhanyagolható.</w:t>
      </w:r>
    </w:p>
    <w:p w14:paraId="05D41B3C" w14:textId="77777777" w:rsidR="00780C8E" w:rsidRPr="004B2CED" w:rsidRDefault="00780C8E">
      <w:pPr>
        <w:pStyle w:val="EMEABodyText"/>
        <w:rPr>
          <w:lang w:val="hu-HU"/>
        </w:rPr>
      </w:pPr>
    </w:p>
    <w:p w14:paraId="35258D16" w14:textId="77777777" w:rsidR="008D6E7C" w:rsidRPr="004B2CED" w:rsidRDefault="008D6E7C" w:rsidP="008D6E7C">
      <w:pPr>
        <w:pStyle w:val="EMEABodyText"/>
        <w:rPr>
          <w:u w:val="single"/>
          <w:lang w:val="hu-HU"/>
        </w:rPr>
      </w:pPr>
      <w:r w:rsidRPr="004B2CED">
        <w:rPr>
          <w:u w:val="single"/>
          <w:lang w:val="hu-HU"/>
        </w:rPr>
        <w:t>Linearitás/nem-linearitás</w:t>
      </w:r>
    </w:p>
    <w:p w14:paraId="7CA258FC" w14:textId="77777777" w:rsidR="008D6E7C" w:rsidRPr="004B2CED" w:rsidRDefault="008D6E7C">
      <w:pPr>
        <w:pStyle w:val="EMEABodyText"/>
        <w:rPr>
          <w:lang w:val="hu-HU"/>
        </w:rPr>
      </w:pPr>
    </w:p>
    <w:p w14:paraId="7B3CAD23" w14:textId="330374C9" w:rsidR="00780C8E" w:rsidRPr="004B2CED" w:rsidRDefault="00780C8E">
      <w:pPr>
        <w:pStyle w:val="EMEABodyText"/>
        <w:rPr>
          <w:lang w:val="hu-HU"/>
        </w:rPr>
      </w:pPr>
      <w:r w:rsidRPr="004B2CED">
        <w:rPr>
          <w:lang w:val="hu-HU"/>
        </w:rPr>
        <w:t xml:space="preserve">Az irbezartán a 10 és 600 mg közötti dózistartományban </w:t>
      </w:r>
      <w:r w:rsidR="00C57AEF" w:rsidRPr="004B2CED">
        <w:rPr>
          <w:lang w:val="hu-HU"/>
        </w:rPr>
        <w:t xml:space="preserve">lineáris </w:t>
      </w:r>
      <w:r w:rsidR="00C57AEF">
        <w:rPr>
          <w:lang w:val="hu-HU"/>
        </w:rPr>
        <w:t xml:space="preserve">és </w:t>
      </w:r>
      <w:r w:rsidR="00C57AEF" w:rsidRPr="004B2CED">
        <w:rPr>
          <w:lang w:val="hu-HU"/>
        </w:rPr>
        <w:t xml:space="preserve">dózisfüggő </w:t>
      </w:r>
      <w:r w:rsidRPr="004B2CED">
        <w:rPr>
          <w:lang w:val="hu-HU"/>
        </w:rPr>
        <w:t xml:space="preserve">farmakokinetikát mutat. Az arányosnál kisebb növekedést figyeltek meg 600 mg (a maximális javasolt </w:t>
      </w:r>
      <w:del w:id="3070" w:author="Author">
        <w:r w:rsidRPr="004B2CED" w:rsidDel="00AE54CD">
          <w:rPr>
            <w:lang w:val="hu-HU"/>
          </w:rPr>
          <w:delText xml:space="preserve">adag </w:delText>
        </w:r>
      </w:del>
      <w:ins w:id="3071" w:author="Author">
        <w:r w:rsidR="00AE54CD">
          <w:rPr>
            <w:lang w:val="hu-HU"/>
          </w:rPr>
          <w:t>dózis</w:t>
        </w:r>
        <w:r w:rsidR="00AE54CD" w:rsidRPr="004B2CED">
          <w:rPr>
            <w:lang w:val="hu-HU"/>
          </w:rPr>
          <w:t xml:space="preserve"> </w:t>
        </w:r>
      </w:ins>
      <w:r w:rsidRPr="004B2CED">
        <w:rPr>
          <w:lang w:val="hu-HU"/>
        </w:rPr>
        <w:t xml:space="preserve">kétszerese) feletti </w:t>
      </w:r>
      <w:del w:id="3072" w:author="Author">
        <w:r w:rsidRPr="004B2CED" w:rsidDel="00AE54CD">
          <w:rPr>
            <w:lang w:val="hu-HU"/>
          </w:rPr>
          <w:delText xml:space="preserve">adag </w:delText>
        </w:r>
      </w:del>
      <w:ins w:id="3073" w:author="Author">
        <w:r w:rsidR="00AE54CD">
          <w:rPr>
            <w:lang w:val="hu-HU"/>
          </w:rPr>
          <w:t>dózis</w:t>
        </w:r>
        <w:r w:rsidR="00AE54CD" w:rsidRPr="004B2CED">
          <w:rPr>
            <w:lang w:val="hu-HU"/>
          </w:rPr>
          <w:t xml:space="preserve"> </w:t>
        </w:r>
        <w:r w:rsidR="00AE54CD" w:rsidRPr="00017CE2">
          <w:rPr>
            <w:i/>
            <w:iCs/>
            <w:lang w:val="hu-HU"/>
          </w:rPr>
          <w:t>per os</w:t>
        </w:r>
      </w:ins>
      <w:del w:id="3074" w:author="Author">
        <w:r w:rsidRPr="004B2CED" w:rsidDel="00AE54CD">
          <w:rPr>
            <w:lang w:val="hu-HU"/>
          </w:rPr>
          <w:delText>orális</w:delText>
        </w:r>
      </w:del>
      <w:r w:rsidRPr="004B2CED">
        <w:rPr>
          <w:lang w:val="hu-HU"/>
        </w:rPr>
        <w:t xml:space="preserve"> bevétele után; aminek mechanizmusa nem ismert. A plazmakoncentráció csúcsértékét </w:t>
      </w:r>
      <w:ins w:id="3075" w:author="Author">
        <w:r w:rsidR="00AE54CD" w:rsidRPr="00017CE2">
          <w:rPr>
            <w:i/>
            <w:iCs/>
            <w:lang w:val="hu-HU"/>
          </w:rPr>
          <w:t>per os</w:t>
        </w:r>
      </w:ins>
      <w:del w:id="3076" w:author="Author">
        <w:r w:rsidRPr="004B2CED" w:rsidDel="00AE54CD">
          <w:rPr>
            <w:lang w:val="hu-HU"/>
          </w:rPr>
          <w:delText>orális</w:delText>
        </w:r>
      </w:del>
      <w:r w:rsidRPr="004B2CED">
        <w:rPr>
          <w:lang w:val="hu-HU"/>
        </w:rPr>
        <w:t xml:space="preserve"> beadás után 1,5</w:t>
      </w:r>
      <w:del w:id="3077" w:author="Author">
        <w:r w:rsidRPr="004B2CED" w:rsidDel="00AE54CD">
          <w:rPr>
            <w:lang w:val="hu-HU"/>
          </w:rPr>
          <w:delText> </w:delText>
        </w:r>
      </w:del>
      <w:r w:rsidRPr="004B2CED">
        <w:rPr>
          <w:lang w:val="hu-HU"/>
        </w:rPr>
        <w:noBreakHyphen/>
      </w:r>
      <w:del w:id="3078" w:author="Author">
        <w:r w:rsidRPr="004B2CED" w:rsidDel="00AE54CD">
          <w:rPr>
            <w:lang w:val="hu-HU"/>
          </w:rPr>
          <w:delText> </w:delText>
        </w:r>
      </w:del>
      <w:r w:rsidRPr="004B2CED">
        <w:rPr>
          <w:lang w:val="hu-HU"/>
        </w:rPr>
        <w:t>2 órával éri el. A teljes test- és vese clearance értéke 157</w:t>
      </w:r>
      <w:del w:id="3079" w:author="Author">
        <w:r w:rsidRPr="004B2CED" w:rsidDel="00AE54CD">
          <w:rPr>
            <w:lang w:val="hu-HU"/>
          </w:rPr>
          <w:delText> </w:delText>
        </w:r>
      </w:del>
      <w:r w:rsidRPr="004B2CED">
        <w:rPr>
          <w:lang w:val="hu-HU"/>
        </w:rPr>
        <w:noBreakHyphen/>
      </w:r>
      <w:del w:id="3080" w:author="Author">
        <w:r w:rsidRPr="004B2CED" w:rsidDel="00AE54CD">
          <w:rPr>
            <w:lang w:val="hu-HU"/>
          </w:rPr>
          <w:delText> </w:delText>
        </w:r>
      </w:del>
      <w:r w:rsidRPr="004B2CED">
        <w:rPr>
          <w:lang w:val="hu-HU"/>
        </w:rPr>
        <w:t>176 ml/perc, ill. 3</w:t>
      </w:r>
      <w:del w:id="3081" w:author="Author">
        <w:r w:rsidRPr="004B2CED" w:rsidDel="00AE54CD">
          <w:rPr>
            <w:lang w:val="hu-HU"/>
          </w:rPr>
          <w:delText> </w:delText>
        </w:r>
      </w:del>
      <w:r w:rsidRPr="004B2CED">
        <w:rPr>
          <w:lang w:val="hu-HU"/>
        </w:rPr>
        <w:noBreakHyphen/>
      </w:r>
      <w:del w:id="3082" w:author="Author">
        <w:r w:rsidRPr="004B2CED" w:rsidDel="00AE54CD">
          <w:rPr>
            <w:lang w:val="hu-HU"/>
          </w:rPr>
          <w:delText> </w:delText>
        </w:r>
      </w:del>
      <w:r w:rsidRPr="004B2CED">
        <w:rPr>
          <w:lang w:val="hu-HU"/>
        </w:rPr>
        <w:t>3,5 ml/perc. Az irbezartán terminális eliminációs felezési ideje 11</w:t>
      </w:r>
      <w:del w:id="3083" w:author="Author">
        <w:r w:rsidRPr="004B2CED" w:rsidDel="00AE54CD">
          <w:rPr>
            <w:lang w:val="hu-HU"/>
          </w:rPr>
          <w:delText> </w:delText>
        </w:r>
      </w:del>
      <w:r w:rsidRPr="004B2CED">
        <w:rPr>
          <w:lang w:val="hu-HU"/>
        </w:rPr>
        <w:noBreakHyphen/>
      </w:r>
      <w:del w:id="3084" w:author="Author">
        <w:r w:rsidRPr="004B2CED" w:rsidDel="00AE54CD">
          <w:rPr>
            <w:lang w:val="hu-HU"/>
          </w:rPr>
          <w:delText> </w:delText>
        </w:r>
      </w:del>
      <w:r w:rsidRPr="004B2CED">
        <w:rPr>
          <w:lang w:val="hu-HU"/>
        </w:rPr>
        <w:t>15 óra. Dinamikus egyensúlyi plazmakoncentráció 3 nappal a napi egyszeri adagolás megkezdése után áll be. Ismételt napi egyszeri adagolás után az irbezartán limitált kumulációja (&lt; 20%) figyelhető meg a plazmában. Egy vizsgálatban kissé magasabb irbezartán plazmakoncentrációkat mértek hipertóniás nőbetegekben. Azonban az irbezartán felezési idejében és akkumulációjában nem volt különbség. Dózismódosításra a nő</w:t>
      </w:r>
      <w:ins w:id="3085" w:author="Author">
        <w:r w:rsidR="00AE54CD">
          <w:rPr>
            <w:lang w:val="hu-HU"/>
          </w:rPr>
          <w:t>knél</w:t>
        </w:r>
      </w:ins>
      <w:del w:id="3086" w:author="Author">
        <w:r w:rsidRPr="004B2CED" w:rsidDel="00AE54CD">
          <w:rPr>
            <w:lang w:val="hu-HU"/>
          </w:rPr>
          <w:delText>betegekben</w:delText>
        </w:r>
      </w:del>
      <w:r w:rsidRPr="004B2CED">
        <w:rPr>
          <w:lang w:val="hu-HU"/>
        </w:rPr>
        <w:t xml:space="preserve"> nem volt szükség. </w:t>
      </w:r>
      <w:ins w:id="3087" w:author="Author">
        <w:r w:rsidR="00AE54CD">
          <w:rPr>
            <w:lang w:val="hu-HU"/>
          </w:rPr>
          <w:t xml:space="preserve">Az </w:t>
        </w:r>
      </w:ins>
      <w:del w:id="3088" w:author="Author">
        <w:r w:rsidRPr="004B2CED" w:rsidDel="00AE54CD">
          <w:rPr>
            <w:lang w:val="hu-HU"/>
          </w:rPr>
          <w:delText>I</w:delText>
        </w:r>
      </w:del>
      <w:ins w:id="3089" w:author="Author">
        <w:r w:rsidR="00AE54CD">
          <w:rPr>
            <w:lang w:val="hu-HU"/>
          </w:rPr>
          <w:t>i</w:t>
        </w:r>
      </w:ins>
      <w:r w:rsidRPr="004B2CED">
        <w:rPr>
          <w:lang w:val="hu-HU"/>
        </w:rPr>
        <w:t>rbezartán AUC és C</w:t>
      </w:r>
      <w:r w:rsidRPr="004B2CED">
        <w:rPr>
          <w:rStyle w:val="EMEASubscript"/>
          <w:lang w:val="hu-HU"/>
        </w:rPr>
        <w:t>max</w:t>
      </w:r>
      <w:r w:rsidRPr="004B2CED">
        <w:rPr>
          <w:lang w:val="hu-HU"/>
        </w:rPr>
        <w:t xml:space="preserve"> értékei magasabbak voltak idősek</w:t>
      </w:r>
      <w:del w:id="3090" w:author="Author">
        <w:r w:rsidRPr="004B2CED" w:rsidDel="00AE54CD">
          <w:rPr>
            <w:lang w:val="hu-HU"/>
          </w:rPr>
          <w:delText>be</w:delText>
        </w:r>
      </w:del>
      <w:r w:rsidRPr="004B2CED">
        <w:rPr>
          <w:lang w:val="hu-HU"/>
        </w:rPr>
        <w:t>n</w:t>
      </w:r>
      <w:ins w:id="3091" w:author="Author">
        <w:r w:rsidR="00AE54CD">
          <w:rPr>
            <w:lang w:val="hu-HU"/>
          </w:rPr>
          <w:t>él</w:t>
        </w:r>
      </w:ins>
      <w:r w:rsidRPr="004B2CED">
        <w:rPr>
          <w:lang w:val="hu-HU"/>
        </w:rPr>
        <w:t xml:space="preserve"> (≥ 65 év), mint fiatal egyének</w:t>
      </w:r>
      <w:del w:id="3092" w:author="Author">
        <w:r w:rsidRPr="004B2CED" w:rsidDel="00AE54CD">
          <w:rPr>
            <w:lang w:val="hu-HU"/>
          </w:rPr>
          <w:delText>be</w:delText>
        </w:r>
      </w:del>
      <w:r w:rsidRPr="004B2CED">
        <w:rPr>
          <w:lang w:val="hu-HU"/>
        </w:rPr>
        <w:t>n</w:t>
      </w:r>
      <w:ins w:id="3093" w:author="Author">
        <w:r w:rsidR="00AE54CD">
          <w:rPr>
            <w:lang w:val="hu-HU"/>
          </w:rPr>
          <w:t>él</w:t>
        </w:r>
      </w:ins>
      <w:r w:rsidRPr="004B2CED">
        <w:rPr>
          <w:lang w:val="hu-HU"/>
        </w:rPr>
        <w:t xml:space="preserve"> (18</w:t>
      </w:r>
      <w:del w:id="3094" w:author="Author">
        <w:r w:rsidRPr="004B2CED" w:rsidDel="00AE54CD">
          <w:rPr>
            <w:lang w:val="hu-HU"/>
          </w:rPr>
          <w:delText> </w:delText>
        </w:r>
      </w:del>
      <w:r w:rsidRPr="004B2CED">
        <w:rPr>
          <w:lang w:val="hu-HU"/>
        </w:rPr>
        <w:noBreakHyphen/>
      </w:r>
      <w:del w:id="3095" w:author="Author">
        <w:r w:rsidRPr="004B2CED" w:rsidDel="00AE54CD">
          <w:rPr>
            <w:lang w:val="hu-HU"/>
          </w:rPr>
          <w:delText> </w:delText>
        </w:r>
      </w:del>
      <w:r w:rsidRPr="004B2CED">
        <w:rPr>
          <w:lang w:val="hu-HU"/>
        </w:rPr>
        <w:t>40 év). Azonban a terminális felezési idő jelentősen nem változott. Dózismódosításra idős</w:t>
      </w:r>
      <w:r w:rsidR="00560E64" w:rsidRPr="004B2CED">
        <w:rPr>
          <w:lang w:val="hu-HU"/>
        </w:rPr>
        <w:t>ek</w:t>
      </w:r>
      <w:r w:rsidRPr="004B2CED">
        <w:rPr>
          <w:lang w:val="hu-HU"/>
        </w:rPr>
        <w:t xml:space="preserve"> esetében nem volt szükség.</w:t>
      </w:r>
    </w:p>
    <w:p w14:paraId="61CAFFA3" w14:textId="77777777" w:rsidR="00780C8E" w:rsidRPr="004B2CED" w:rsidRDefault="00780C8E">
      <w:pPr>
        <w:pStyle w:val="EMEABodyText"/>
        <w:rPr>
          <w:lang w:val="hu-HU"/>
        </w:rPr>
      </w:pPr>
    </w:p>
    <w:p w14:paraId="43BE0E05" w14:textId="77777777" w:rsidR="00115C53" w:rsidRPr="004B2CED" w:rsidRDefault="00115C53" w:rsidP="00115C53">
      <w:pPr>
        <w:pStyle w:val="EMEABodyText"/>
        <w:rPr>
          <w:u w:val="single"/>
          <w:lang w:val="hu-HU"/>
        </w:rPr>
      </w:pPr>
      <w:r w:rsidRPr="004B2CED">
        <w:rPr>
          <w:u w:val="single"/>
          <w:lang w:val="hu-HU"/>
        </w:rPr>
        <w:t>Elimináció</w:t>
      </w:r>
    </w:p>
    <w:p w14:paraId="6D2CAEAE" w14:textId="77777777" w:rsidR="00115C53" w:rsidRPr="004B2CED" w:rsidRDefault="00115C53">
      <w:pPr>
        <w:pStyle w:val="EMEABodyText"/>
        <w:rPr>
          <w:lang w:val="hu-HU"/>
        </w:rPr>
      </w:pPr>
    </w:p>
    <w:p w14:paraId="66363362" w14:textId="047B7E8E" w:rsidR="00780C8E" w:rsidRPr="004B2CED" w:rsidRDefault="00780C8E">
      <w:pPr>
        <w:pStyle w:val="EMEABodyText"/>
        <w:rPr>
          <w:lang w:val="hu-HU"/>
        </w:rPr>
      </w:pPr>
      <w:r w:rsidRPr="004B2CED">
        <w:rPr>
          <w:lang w:val="hu-HU"/>
        </w:rPr>
        <w:t xml:space="preserve">Az irbezartán és metabolitjai részben az epével, részben a vesén át választódnak ki. </w:t>
      </w:r>
      <w:r w:rsidRPr="004B2CED">
        <w:rPr>
          <w:vertAlign w:val="superscript"/>
          <w:lang w:val="hu-HU"/>
        </w:rPr>
        <w:t>14</w:t>
      </w:r>
      <w:r w:rsidRPr="004B2CED">
        <w:rPr>
          <w:lang w:val="hu-HU"/>
        </w:rPr>
        <w:t>C</w:t>
      </w:r>
      <w:ins w:id="3096" w:author="Author">
        <w:r w:rsidR="00AE54CD">
          <w:rPr>
            <w:lang w:val="hu-HU"/>
          </w:rPr>
          <w:t>-</w:t>
        </w:r>
      </w:ins>
      <w:del w:id="3097" w:author="Author">
        <w:r w:rsidRPr="004B2CED" w:rsidDel="00AE54CD">
          <w:rPr>
            <w:lang w:val="hu-HU"/>
          </w:rPr>
          <w:delText xml:space="preserve"> </w:delText>
        </w:r>
      </w:del>
      <w:r w:rsidRPr="004B2CED">
        <w:rPr>
          <w:lang w:val="hu-HU"/>
        </w:rPr>
        <w:t xml:space="preserve">izotóppal jelzett irbezartán </w:t>
      </w:r>
      <w:ins w:id="3098" w:author="Author">
        <w:r w:rsidR="00AE54CD" w:rsidRPr="00017CE2">
          <w:rPr>
            <w:i/>
            <w:iCs/>
            <w:lang w:val="hu-HU"/>
          </w:rPr>
          <w:t>per os</w:t>
        </w:r>
      </w:ins>
      <w:del w:id="3099" w:author="Author">
        <w:r w:rsidRPr="004B2CED" w:rsidDel="00AE54CD">
          <w:rPr>
            <w:lang w:val="hu-HU"/>
          </w:rPr>
          <w:delText>orális</w:delText>
        </w:r>
      </w:del>
      <w:r w:rsidRPr="004B2CED">
        <w:rPr>
          <w:lang w:val="hu-HU"/>
        </w:rPr>
        <w:t xml:space="preserve"> és intravénás adagolása után a radioaktivitás kb. 20%-a nyerhető vissza a vizeletből és a többi a székletből. A dózis kevesebb mint 2%-a ürül a vizeletben változatlan irbezartán formájában.</w:t>
      </w:r>
    </w:p>
    <w:p w14:paraId="485E1F47" w14:textId="77777777" w:rsidR="00780C8E" w:rsidRPr="004B2CED" w:rsidRDefault="00780C8E">
      <w:pPr>
        <w:pStyle w:val="EMEABodyText"/>
        <w:rPr>
          <w:lang w:val="hu-HU"/>
        </w:rPr>
      </w:pPr>
    </w:p>
    <w:p w14:paraId="5DE2B71D" w14:textId="77777777" w:rsidR="00780C8E" w:rsidRPr="004B2CED" w:rsidRDefault="00780C8E" w:rsidP="0052664B">
      <w:pPr>
        <w:pStyle w:val="EMEABodyText"/>
        <w:rPr>
          <w:b/>
          <w:lang w:val="hu-HU"/>
        </w:rPr>
      </w:pPr>
      <w:r w:rsidRPr="004B2CED">
        <w:rPr>
          <w:noProof/>
          <w:u w:val="single"/>
          <w:lang w:val="hu-HU"/>
        </w:rPr>
        <w:t>Gyermek</w:t>
      </w:r>
      <w:r w:rsidR="00560E64" w:rsidRPr="004B2CED">
        <w:rPr>
          <w:noProof/>
          <w:u w:val="single"/>
          <w:lang w:val="hu-HU"/>
        </w:rPr>
        <w:t>ek</w:t>
      </w:r>
      <w:r w:rsidR="00115C53" w:rsidRPr="004B2CED">
        <w:rPr>
          <w:noProof/>
          <w:u w:val="single"/>
          <w:lang w:val="hu-HU"/>
        </w:rPr>
        <w:t xml:space="preserve"> és serdülők</w:t>
      </w:r>
    </w:p>
    <w:p w14:paraId="5D97C8F2" w14:textId="77777777" w:rsidR="00115C53" w:rsidRPr="004B2CED" w:rsidRDefault="00115C53" w:rsidP="0052664B">
      <w:pPr>
        <w:pStyle w:val="EMEABodyText"/>
        <w:rPr>
          <w:lang w:val="hu-HU"/>
        </w:rPr>
      </w:pPr>
    </w:p>
    <w:p w14:paraId="2304DDF5" w14:textId="2BCFD7AC" w:rsidR="00780C8E" w:rsidRPr="004B2CED" w:rsidRDefault="00780C8E" w:rsidP="0052664B">
      <w:pPr>
        <w:pStyle w:val="EMEABodyText"/>
        <w:rPr>
          <w:lang w:val="hu-HU"/>
        </w:rPr>
      </w:pPr>
      <w:r w:rsidRPr="004B2CED">
        <w:rPr>
          <w:lang w:val="hu-HU"/>
        </w:rPr>
        <w:t>Az irbezartán farmakokinetikáját 23 hipertóniás gyerek</w:t>
      </w:r>
      <w:del w:id="3100" w:author="Author">
        <w:r w:rsidRPr="004B2CED" w:rsidDel="00AE54CD">
          <w:rPr>
            <w:lang w:val="hu-HU"/>
          </w:rPr>
          <w:delText>e</w:delText>
        </w:r>
      </w:del>
      <w:r w:rsidRPr="004B2CED">
        <w:rPr>
          <w:lang w:val="hu-HU"/>
        </w:rPr>
        <w:t>n</w:t>
      </w:r>
      <w:ins w:id="3101" w:author="Author">
        <w:r w:rsidR="00AE54CD">
          <w:rPr>
            <w:lang w:val="hu-HU"/>
          </w:rPr>
          <w:t>él</w:t>
        </w:r>
      </w:ins>
      <w:r w:rsidRPr="004B2CED">
        <w:rPr>
          <w:lang w:val="hu-HU"/>
        </w:rPr>
        <w:t xml:space="preserve"> vizsgálták napi egyszeri és többszöri </w:t>
      </w:r>
      <w:del w:id="3102" w:author="Author">
        <w:r w:rsidRPr="004B2CED" w:rsidDel="00AE54CD">
          <w:rPr>
            <w:lang w:val="hu-HU"/>
          </w:rPr>
          <w:delText xml:space="preserve">adag </w:delText>
        </w:r>
      </w:del>
      <w:ins w:id="3103" w:author="Author">
        <w:r w:rsidR="00AE54CD">
          <w:rPr>
            <w:lang w:val="hu-HU"/>
          </w:rPr>
          <w:t>dózis</w:t>
        </w:r>
        <w:r w:rsidR="00AE54CD" w:rsidRPr="004B2CED">
          <w:rPr>
            <w:lang w:val="hu-HU"/>
          </w:rPr>
          <w:t xml:space="preserve"> </w:t>
        </w:r>
      </w:ins>
      <w:r w:rsidRPr="004B2CED">
        <w:rPr>
          <w:lang w:val="hu-HU"/>
        </w:rPr>
        <w:t>(2 mg/</w:t>
      </w:r>
      <w:ins w:id="3104" w:author="Author">
        <w:r w:rsidR="00AE54CD">
          <w:rPr>
            <w:lang w:val="hu-HU"/>
          </w:rPr>
          <w:t>tt</w:t>
        </w:r>
      </w:ins>
      <w:r w:rsidRPr="004B2CED">
        <w:rPr>
          <w:lang w:val="hu-HU"/>
        </w:rPr>
        <w:t>kg) beadása után, naponta maximum 150 mg-ot adva, 4 héten keresztül. A 23 gyermek közül 21 gyermeknél lehetett a farmakokinetikát a felnőttekével összehasonlítani (12 gyermek 12 év feletti, 9 gyermek 6 és 12 év közötti). Az eredmények azt mutatták, hogy a C</w:t>
      </w:r>
      <w:r w:rsidRPr="004B2CED">
        <w:rPr>
          <w:rStyle w:val="EMEASubscript"/>
          <w:lang w:val="hu-HU"/>
        </w:rPr>
        <w:t>max</w:t>
      </w:r>
      <w:r w:rsidRPr="004B2CED">
        <w:rPr>
          <w:lang w:val="hu-HU"/>
        </w:rPr>
        <w:t>,</w:t>
      </w:r>
      <w:r w:rsidRPr="004B2CED">
        <w:rPr>
          <w:vertAlign w:val="subscript"/>
          <w:lang w:val="hu-HU"/>
        </w:rPr>
        <w:t xml:space="preserve">  </w:t>
      </w:r>
      <w:r w:rsidRPr="004B2CED">
        <w:rPr>
          <w:lang w:val="hu-HU"/>
        </w:rPr>
        <w:t xml:space="preserve">AUC és clearance-értékek </w:t>
      </w:r>
      <w:del w:id="3105" w:author="Author">
        <w:r w:rsidRPr="004B2CED" w:rsidDel="00AE54CD">
          <w:rPr>
            <w:lang w:val="hu-HU"/>
          </w:rPr>
          <w:delText xml:space="preserve">összevethetők </w:delText>
        </w:r>
      </w:del>
      <w:ins w:id="3106" w:author="Author">
        <w:r w:rsidR="00AE54CD">
          <w:rPr>
            <w:lang w:val="hu-HU"/>
          </w:rPr>
          <w:t>hasonlóak</w:t>
        </w:r>
        <w:r w:rsidR="00AE54CD" w:rsidRPr="004B2CED">
          <w:rPr>
            <w:lang w:val="hu-HU"/>
          </w:rPr>
          <w:t xml:space="preserve"> </w:t>
        </w:r>
      </w:ins>
      <w:r w:rsidRPr="004B2CED">
        <w:rPr>
          <w:lang w:val="hu-HU"/>
        </w:rPr>
        <w:t>azokkal a felnőtt betegek</w:t>
      </w:r>
      <w:del w:id="3107" w:author="Author">
        <w:r w:rsidRPr="004B2CED" w:rsidDel="00AE54CD">
          <w:rPr>
            <w:lang w:val="hu-HU"/>
          </w:rPr>
          <w:delText>be</w:delText>
        </w:r>
      </w:del>
      <w:r w:rsidRPr="004B2CED">
        <w:rPr>
          <w:lang w:val="hu-HU"/>
        </w:rPr>
        <w:t>n</w:t>
      </w:r>
      <w:ins w:id="3108" w:author="Author">
        <w:r w:rsidR="00AE54CD">
          <w:rPr>
            <w:lang w:val="hu-HU"/>
          </w:rPr>
          <w:t>él</w:t>
        </w:r>
      </w:ins>
      <w:r w:rsidRPr="004B2CED">
        <w:rPr>
          <w:lang w:val="hu-HU"/>
        </w:rPr>
        <w:t xml:space="preserve"> megfigyelt adatokkal, akik naponta 150 mg irbezartánt kaptak. Az irbezartán korlátozott akkumulációját (18%) figyelték meg a plazmában a napi egyszeri dózis ismételt beadása esetén.</w:t>
      </w:r>
    </w:p>
    <w:p w14:paraId="0CC3C504" w14:textId="77777777" w:rsidR="00780C8E" w:rsidRPr="004B2CED" w:rsidRDefault="00780C8E">
      <w:pPr>
        <w:pStyle w:val="EMEABodyText"/>
        <w:rPr>
          <w:szCs w:val="22"/>
          <w:lang w:val="hu-HU"/>
        </w:rPr>
      </w:pPr>
    </w:p>
    <w:p w14:paraId="4D69E918" w14:textId="77777777" w:rsidR="00115C53" w:rsidRPr="004B2CED" w:rsidRDefault="00780C8E">
      <w:pPr>
        <w:pStyle w:val="EMEABodyText"/>
        <w:rPr>
          <w:lang w:val="hu-HU"/>
        </w:rPr>
      </w:pPr>
      <w:r w:rsidRPr="004B2CED">
        <w:rPr>
          <w:u w:val="single"/>
          <w:lang w:val="hu-HU"/>
        </w:rPr>
        <w:t>Vesekárosodás</w:t>
      </w:r>
    </w:p>
    <w:p w14:paraId="732011DC" w14:textId="77777777" w:rsidR="00115C53" w:rsidRPr="004B2CED" w:rsidRDefault="00115C53">
      <w:pPr>
        <w:pStyle w:val="EMEABodyText"/>
        <w:rPr>
          <w:lang w:val="hu-HU"/>
        </w:rPr>
      </w:pPr>
    </w:p>
    <w:p w14:paraId="305A2473" w14:textId="07B2C15A" w:rsidR="00780C8E" w:rsidRPr="004B2CED" w:rsidRDefault="00115C53">
      <w:pPr>
        <w:pStyle w:val="EMEABodyText"/>
        <w:rPr>
          <w:lang w:val="hu-HU"/>
        </w:rPr>
      </w:pPr>
      <w:r w:rsidRPr="004B2CED">
        <w:rPr>
          <w:lang w:val="hu-HU"/>
        </w:rPr>
        <w:t>V</w:t>
      </w:r>
      <w:r w:rsidR="00780C8E" w:rsidRPr="004B2CED">
        <w:rPr>
          <w:lang w:val="hu-HU"/>
        </w:rPr>
        <w:t>esekárosod</w:t>
      </w:r>
      <w:ins w:id="3109" w:author="Author">
        <w:r w:rsidR="00AE54CD">
          <w:rPr>
            <w:lang w:val="hu-HU"/>
          </w:rPr>
          <w:t>ásban</w:t>
        </w:r>
      </w:ins>
      <w:del w:id="3110" w:author="Author">
        <w:r w:rsidR="00780C8E" w:rsidRPr="004B2CED" w:rsidDel="00AE54CD">
          <w:rPr>
            <w:lang w:val="hu-HU"/>
          </w:rPr>
          <w:delText>ott</w:delText>
        </w:r>
      </w:del>
      <w:r w:rsidR="00780C8E" w:rsidRPr="004B2CED">
        <w:rPr>
          <w:lang w:val="hu-HU"/>
        </w:rPr>
        <w:t xml:space="preserve"> vagy hemodialízis kezelésben részesülő betegek</w:t>
      </w:r>
      <w:del w:id="3111" w:author="Author">
        <w:r w:rsidR="00780C8E" w:rsidRPr="004B2CED" w:rsidDel="00AE54CD">
          <w:rPr>
            <w:lang w:val="hu-HU"/>
          </w:rPr>
          <w:delText>be</w:delText>
        </w:r>
      </w:del>
      <w:r w:rsidR="00780C8E" w:rsidRPr="004B2CED">
        <w:rPr>
          <w:lang w:val="hu-HU"/>
        </w:rPr>
        <w:t>n</w:t>
      </w:r>
      <w:ins w:id="3112" w:author="Author">
        <w:r w:rsidR="00AE54CD">
          <w:rPr>
            <w:lang w:val="hu-HU"/>
          </w:rPr>
          <w:t>él</w:t>
        </w:r>
      </w:ins>
      <w:r w:rsidR="00780C8E" w:rsidRPr="004B2CED">
        <w:rPr>
          <w:lang w:val="hu-HU"/>
        </w:rPr>
        <w:t xml:space="preserve"> az irbezartán farmakokinetikai paraméterei nem változnak szignifikánsan. Az irbezartán hemodialízissel nem távolítható el.</w:t>
      </w:r>
    </w:p>
    <w:p w14:paraId="0D352F9D" w14:textId="77777777" w:rsidR="00780C8E" w:rsidRPr="004B2CED" w:rsidRDefault="00780C8E">
      <w:pPr>
        <w:pStyle w:val="EMEABodyText"/>
        <w:rPr>
          <w:lang w:val="hu-HU"/>
        </w:rPr>
      </w:pPr>
    </w:p>
    <w:p w14:paraId="4C7059B9" w14:textId="77777777" w:rsidR="00115C53" w:rsidRPr="004B2CED" w:rsidRDefault="00780C8E">
      <w:pPr>
        <w:pStyle w:val="EMEABodyText"/>
        <w:rPr>
          <w:lang w:val="hu-HU"/>
        </w:rPr>
      </w:pPr>
      <w:r w:rsidRPr="004B2CED">
        <w:rPr>
          <w:u w:val="single"/>
          <w:lang w:val="hu-HU"/>
        </w:rPr>
        <w:t>Májkárosodás</w:t>
      </w:r>
    </w:p>
    <w:p w14:paraId="0D2EF72F" w14:textId="77777777" w:rsidR="00115C53" w:rsidRPr="004B2CED" w:rsidRDefault="00115C53">
      <w:pPr>
        <w:pStyle w:val="EMEABodyText"/>
        <w:rPr>
          <w:lang w:val="hu-HU"/>
        </w:rPr>
      </w:pPr>
    </w:p>
    <w:p w14:paraId="5DCD8BE8" w14:textId="0B6F14ED" w:rsidR="00780C8E" w:rsidRPr="004B2CED" w:rsidRDefault="00115C53">
      <w:pPr>
        <w:pStyle w:val="EMEABodyText"/>
        <w:rPr>
          <w:lang w:val="hu-HU"/>
        </w:rPr>
      </w:pPr>
      <w:r w:rsidRPr="004B2CED">
        <w:rPr>
          <w:lang w:val="hu-HU"/>
        </w:rPr>
        <w:t>E</w:t>
      </w:r>
      <w:r w:rsidR="00780C8E" w:rsidRPr="004B2CED">
        <w:rPr>
          <w:lang w:val="hu-HU"/>
        </w:rPr>
        <w:t xml:space="preserve">nyhe vagy </w:t>
      </w:r>
      <w:del w:id="3113" w:author="Author">
        <w:r w:rsidR="00780C8E" w:rsidRPr="004B2CED" w:rsidDel="00AE54CD">
          <w:rPr>
            <w:lang w:val="hu-HU"/>
          </w:rPr>
          <w:delText xml:space="preserve">mérsékelt </w:delText>
        </w:r>
      </w:del>
      <w:ins w:id="3114" w:author="Author">
        <w:r w:rsidR="00AE54CD">
          <w:rPr>
            <w:lang w:val="hu-HU"/>
          </w:rPr>
          <w:t>közepesen súlyos</w:t>
        </w:r>
        <w:r w:rsidR="00AE54CD" w:rsidRPr="004B2CED">
          <w:rPr>
            <w:lang w:val="hu-HU"/>
          </w:rPr>
          <w:t xml:space="preserve"> </w:t>
        </w:r>
      </w:ins>
      <w:r w:rsidR="00780C8E" w:rsidRPr="004B2CED">
        <w:rPr>
          <w:lang w:val="hu-HU"/>
        </w:rPr>
        <w:t>cirrhosisban szenvedő betegek</w:t>
      </w:r>
      <w:del w:id="3115" w:author="Author">
        <w:r w:rsidR="00780C8E" w:rsidRPr="004B2CED" w:rsidDel="00AE54CD">
          <w:rPr>
            <w:lang w:val="hu-HU"/>
          </w:rPr>
          <w:delText>be</w:delText>
        </w:r>
      </w:del>
      <w:r w:rsidR="00780C8E" w:rsidRPr="004B2CED">
        <w:rPr>
          <w:lang w:val="hu-HU"/>
        </w:rPr>
        <w:t>n</w:t>
      </w:r>
      <w:ins w:id="3116" w:author="Author">
        <w:r w:rsidR="00AE54CD">
          <w:rPr>
            <w:lang w:val="hu-HU"/>
          </w:rPr>
          <w:t>él</w:t>
        </w:r>
      </w:ins>
      <w:r w:rsidR="00780C8E" w:rsidRPr="004B2CED">
        <w:rPr>
          <w:lang w:val="hu-HU"/>
        </w:rPr>
        <w:t xml:space="preserve"> az irbezartán farmakokinetikai paraméterei nem változnak szignifikánsan.</w:t>
      </w:r>
    </w:p>
    <w:p w14:paraId="317D2836" w14:textId="77777777" w:rsidR="00780C8E" w:rsidRPr="004B2CED" w:rsidRDefault="00780C8E">
      <w:pPr>
        <w:pStyle w:val="EMEABodyText"/>
        <w:rPr>
          <w:lang w:val="hu-HU"/>
        </w:rPr>
      </w:pPr>
      <w:r w:rsidRPr="004B2CED">
        <w:rPr>
          <w:lang w:val="hu-HU"/>
        </w:rPr>
        <w:t>Súlyos májkárosodásban nem végeztek vizsgálatokat.</w:t>
      </w:r>
    </w:p>
    <w:p w14:paraId="297C6CCC" w14:textId="77777777" w:rsidR="00780C8E" w:rsidRPr="004B2CED" w:rsidRDefault="00780C8E">
      <w:pPr>
        <w:pStyle w:val="EMEABodyText"/>
        <w:rPr>
          <w:lang w:val="hu-HU"/>
        </w:rPr>
      </w:pPr>
    </w:p>
    <w:p w14:paraId="25668509" w14:textId="3D296BA9" w:rsidR="00780C8E" w:rsidRPr="004B2CED" w:rsidRDefault="00780C8E">
      <w:pPr>
        <w:pStyle w:val="EMEAHeading2"/>
        <w:rPr>
          <w:lang w:val="hu-HU"/>
        </w:rPr>
      </w:pPr>
      <w:r w:rsidRPr="004B2CED">
        <w:rPr>
          <w:lang w:val="hu-HU"/>
        </w:rPr>
        <w:t>5.3</w:t>
      </w:r>
      <w:r w:rsidRPr="004B2CED">
        <w:rPr>
          <w:lang w:val="hu-HU"/>
        </w:rPr>
        <w:tab/>
        <w:t>A preklinikai biztonságossági vizsgálatok eredményei</w:t>
      </w:r>
      <w:r w:rsidR="005431D8">
        <w:rPr>
          <w:lang w:val="hu-HU"/>
        </w:rPr>
        <w:fldChar w:fldCharType="begin"/>
      </w:r>
      <w:r w:rsidR="005431D8">
        <w:rPr>
          <w:lang w:val="hu-HU"/>
        </w:rPr>
        <w:instrText xml:space="preserve"> DOCVARIABLE vault_nd_33c9ab1d-f8ef-4d9f-82d3-913aea933beb \* MERGEFORMAT </w:instrText>
      </w:r>
      <w:r w:rsidR="005431D8">
        <w:rPr>
          <w:lang w:val="hu-HU"/>
        </w:rPr>
        <w:fldChar w:fldCharType="separate"/>
      </w:r>
      <w:r w:rsidR="005431D8">
        <w:rPr>
          <w:lang w:val="hu-HU"/>
        </w:rPr>
        <w:t xml:space="preserve"> </w:t>
      </w:r>
      <w:r w:rsidR="005431D8">
        <w:rPr>
          <w:lang w:val="hu-HU"/>
        </w:rPr>
        <w:fldChar w:fldCharType="end"/>
      </w:r>
    </w:p>
    <w:p w14:paraId="690A6336" w14:textId="77777777" w:rsidR="00780C8E" w:rsidRPr="004B2CED" w:rsidRDefault="00780C8E">
      <w:pPr>
        <w:pStyle w:val="EMEAHeading2"/>
        <w:rPr>
          <w:lang w:val="hu-HU"/>
        </w:rPr>
      </w:pPr>
    </w:p>
    <w:p w14:paraId="4E8D109E" w14:textId="4B711691" w:rsidR="00780C8E" w:rsidRPr="004B2CED" w:rsidRDefault="00780C8E">
      <w:pPr>
        <w:pStyle w:val="EMEABodyText"/>
        <w:rPr>
          <w:lang w:val="hu-HU"/>
        </w:rPr>
      </w:pPr>
      <w:del w:id="3117" w:author="Author">
        <w:r w:rsidRPr="004B2CED" w:rsidDel="00191E2B">
          <w:rPr>
            <w:lang w:val="hu-HU"/>
          </w:rPr>
          <w:delText xml:space="preserve">A klinikai adagoknak a szervezetre vagy egyes célszervekre gyakorolt toxikus hatását nem mutatták ki. </w:delText>
        </w:r>
      </w:del>
      <w:r w:rsidRPr="004B2CED">
        <w:rPr>
          <w:noProof/>
          <w:lang w:val="hu-HU"/>
        </w:rPr>
        <w:t>Nem-klinikai</w:t>
      </w:r>
      <w:r w:rsidRPr="004B2CED">
        <w:rPr>
          <w:lang w:val="hu-HU"/>
        </w:rPr>
        <w:t xml:space="preserve"> biztonságossági vizsgálatokban irbezartán nagy </w:t>
      </w:r>
      <w:del w:id="3118" w:author="Author">
        <w:r w:rsidRPr="004B2CED" w:rsidDel="00AE54CD">
          <w:rPr>
            <w:lang w:val="hu-HU"/>
          </w:rPr>
          <w:delText xml:space="preserve">adagjai </w:delText>
        </w:r>
      </w:del>
      <w:ins w:id="3119" w:author="Author">
        <w:r w:rsidR="00AE54CD">
          <w:rPr>
            <w:lang w:val="hu-HU"/>
          </w:rPr>
          <w:t>dózisai</w:t>
        </w:r>
        <w:r w:rsidR="00AE54CD" w:rsidRPr="004B2CED">
          <w:rPr>
            <w:lang w:val="hu-HU"/>
          </w:rPr>
          <w:t xml:space="preserve"> </w:t>
        </w:r>
      </w:ins>
      <w:del w:id="3120" w:author="Author">
        <w:r w:rsidRPr="004B2CED" w:rsidDel="00191E2B">
          <w:rPr>
            <w:lang w:val="hu-HU"/>
          </w:rPr>
          <w:delText xml:space="preserve">(≥ 250 mg/ttkg/nap patkányokban és ≥ 100 mg/ttkg/nap makákókban) </w:delText>
        </w:r>
      </w:del>
      <w:r w:rsidRPr="004B2CED">
        <w:rPr>
          <w:lang w:val="hu-HU"/>
        </w:rPr>
        <w:t xml:space="preserve">a vörösvértest paraméterek </w:t>
      </w:r>
      <w:del w:id="3121" w:author="Author">
        <w:r w:rsidRPr="004B2CED" w:rsidDel="00191E2B">
          <w:rPr>
            <w:lang w:val="hu-HU"/>
          </w:rPr>
          <w:delText xml:space="preserve">(eritrociták, hemoglobin, hematokrit) </w:delText>
        </w:r>
      </w:del>
      <w:r w:rsidRPr="004B2CED">
        <w:rPr>
          <w:lang w:val="hu-HU"/>
        </w:rPr>
        <w:t xml:space="preserve">csökkenését okozták. Nagyon </w:t>
      </w:r>
      <w:del w:id="3122" w:author="Author">
        <w:r w:rsidRPr="004B2CED" w:rsidDel="00AE54CD">
          <w:rPr>
            <w:lang w:val="hu-HU"/>
          </w:rPr>
          <w:delText xml:space="preserve">magas </w:delText>
        </w:r>
      </w:del>
      <w:ins w:id="3123" w:author="Author">
        <w:r w:rsidR="00AE54CD">
          <w:rPr>
            <w:lang w:val="hu-HU"/>
          </w:rPr>
          <w:t>nagy dózisokban</w:t>
        </w:r>
      </w:ins>
      <w:del w:id="3124" w:author="Author">
        <w:r w:rsidRPr="004B2CED" w:rsidDel="00AE54CD">
          <w:rPr>
            <w:lang w:val="hu-HU"/>
          </w:rPr>
          <w:delText>adagokban</w:delText>
        </w:r>
      </w:del>
      <w:r w:rsidRPr="004B2CED">
        <w:rPr>
          <w:lang w:val="hu-HU"/>
        </w:rPr>
        <w:t xml:space="preserve"> </w:t>
      </w:r>
      <w:del w:id="3125" w:author="Author">
        <w:r w:rsidRPr="004B2CED" w:rsidDel="00191E2B">
          <w:rPr>
            <w:lang w:val="hu-HU"/>
          </w:rPr>
          <w:delText>(≥ 500 mg/ttkg/nap) az irbezartán</w:delText>
        </w:r>
        <w:r w:rsidRPr="004B2CED" w:rsidDel="00E70BA9">
          <w:rPr>
            <w:lang w:val="hu-HU"/>
          </w:rPr>
          <w:delText xml:space="preserve"> </w:delText>
        </w:r>
      </w:del>
      <w:r w:rsidRPr="004B2CED">
        <w:rPr>
          <w:lang w:val="hu-HU"/>
        </w:rPr>
        <w:t>patkányok</w:t>
      </w:r>
      <w:del w:id="3126" w:author="Author">
        <w:r w:rsidRPr="004B2CED" w:rsidDel="00AE54CD">
          <w:rPr>
            <w:lang w:val="hu-HU"/>
          </w:rPr>
          <w:delText>ba</w:delText>
        </w:r>
      </w:del>
      <w:r w:rsidRPr="004B2CED">
        <w:rPr>
          <w:lang w:val="hu-HU"/>
        </w:rPr>
        <w:t>n</w:t>
      </w:r>
      <w:ins w:id="3127" w:author="Author">
        <w:r w:rsidR="00AE54CD">
          <w:rPr>
            <w:lang w:val="hu-HU"/>
          </w:rPr>
          <w:t>ál</w:t>
        </w:r>
      </w:ins>
      <w:r w:rsidRPr="004B2CED">
        <w:rPr>
          <w:lang w:val="hu-HU"/>
        </w:rPr>
        <w:t xml:space="preserve"> és makákók</w:t>
      </w:r>
      <w:del w:id="3128" w:author="Author">
        <w:r w:rsidRPr="004B2CED" w:rsidDel="00AE54CD">
          <w:rPr>
            <w:lang w:val="hu-HU"/>
          </w:rPr>
          <w:delText>ba</w:delText>
        </w:r>
      </w:del>
      <w:r w:rsidRPr="004B2CED">
        <w:rPr>
          <w:lang w:val="hu-HU"/>
        </w:rPr>
        <w:t>n</w:t>
      </w:r>
      <w:ins w:id="3129" w:author="Author">
        <w:r w:rsidR="00AE54CD">
          <w:rPr>
            <w:lang w:val="hu-HU"/>
          </w:rPr>
          <w:t>ál</w:t>
        </w:r>
      </w:ins>
      <w:r w:rsidRPr="004B2CED">
        <w:rPr>
          <w:lang w:val="hu-HU"/>
        </w:rPr>
        <w:t xml:space="preserve"> a vese degeneratív elváltozásait idézte elő (interstitialis nephritis, tubularis distensio, bazofil tubulusok, a plazma karbamid- és kreatinin-koncentráció emelkedése), amelyeket a</w:t>
      </w:r>
      <w:ins w:id="3130" w:author="Author">
        <w:r w:rsidR="00191E2B">
          <w:rPr>
            <w:lang w:val="hu-HU"/>
          </w:rPr>
          <w:t>z orbezartán</w:t>
        </w:r>
      </w:ins>
      <w:del w:id="3131" w:author="Author">
        <w:r w:rsidRPr="004B2CED" w:rsidDel="00191E2B">
          <w:rPr>
            <w:lang w:val="hu-HU"/>
          </w:rPr>
          <w:delText xml:space="preserve"> gyógyszer</w:delText>
        </w:r>
      </w:del>
      <w:r w:rsidRPr="004B2CED">
        <w:rPr>
          <w:lang w:val="hu-HU"/>
        </w:rPr>
        <w:t xml:space="preserve"> vérnyomáscsökkentő hatása következtében lecsökkent veseperfúziónak tulajdonítanak. Ezen felül az irbezartán a juxtaglomeruláris sejtek hyperplasiáját/ hypertrophiáját okozta</w:t>
      </w:r>
      <w:ins w:id="3132" w:author="Author">
        <w:r w:rsidR="001A3CCF">
          <w:rPr>
            <w:lang w:val="hu-HU"/>
          </w:rPr>
          <w:t>.</w:t>
        </w:r>
      </w:ins>
      <w:r w:rsidRPr="004B2CED">
        <w:rPr>
          <w:lang w:val="hu-HU"/>
        </w:rPr>
        <w:t xml:space="preserve"> </w:t>
      </w:r>
      <w:del w:id="3133" w:author="Author">
        <w:r w:rsidRPr="004B2CED" w:rsidDel="00191E2B">
          <w:rPr>
            <w:lang w:val="hu-HU"/>
          </w:rPr>
          <w:delText xml:space="preserve">(patkányokban ≥ 90 mg/ttkg/nap, makákókban ≥ 10 mg/ttkg/nap adagban). Mindezeket </w:delText>
        </w:r>
      </w:del>
      <w:ins w:id="3134" w:author="Author">
        <w:del w:id="3135" w:author="Author">
          <w:r w:rsidR="00191E2B" w:rsidDel="00E70BA9">
            <w:rPr>
              <w:lang w:val="hu-HU"/>
            </w:rPr>
            <w:delText xml:space="preserve"> </w:delText>
          </w:r>
        </w:del>
        <w:r w:rsidR="00191E2B">
          <w:rPr>
            <w:lang w:val="hu-HU"/>
          </w:rPr>
          <w:t xml:space="preserve">Ezt </w:t>
        </w:r>
      </w:ins>
      <w:r w:rsidRPr="004B2CED">
        <w:rPr>
          <w:lang w:val="hu-HU"/>
        </w:rPr>
        <w:t>a</w:t>
      </w:r>
      <w:ins w:id="3136" w:author="Author">
        <w:r w:rsidR="00191E2B">
          <w:rPr>
            <w:lang w:val="hu-HU"/>
          </w:rPr>
          <w:t>z</w:t>
        </w:r>
      </w:ins>
      <w:r w:rsidRPr="004B2CED">
        <w:rPr>
          <w:lang w:val="hu-HU"/>
        </w:rPr>
        <w:t xml:space="preserve"> </w:t>
      </w:r>
      <w:ins w:id="3137" w:author="Author">
        <w:r w:rsidR="00191E2B">
          <w:rPr>
            <w:lang w:val="hu-HU"/>
          </w:rPr>
          <w:t>el</w:t>
        </w:r>
      </w:ins>
      <w:r w:rsidRPr="004B2CED">
        <w:rPr>
          <w:lang w:val="hu-HU"/>
        </w:rPr>
        <w:t>változás</w:t>
      </w:r>
      <w:del w:id="3138" w:author="Author">
        <w:r w:rsidRPr="004B2CED" w:rsidDel="00191E2B">
          <w:rPr>
            <w:lang w:val="hu-HU"/>
          </w:rPr>
          <w:delText>oka</w:delText>
        </w:r>
      </w:del>
      <w:r w:rsidRPr="004B2CED">
        <w:rPr>
          <w:lang w:val="hu-HU"/>
        </w:rPr>
        <w:t>t az irbezartán farmakológiai hatásának tulajdonították</w:t>
      </w:r>
      <w:del w:id="3139" w:author="Author">
        <w:r w:rsidRPr="004B2CED" w:rsidDel="00191E2B">
          <w:rPr>
            <w:lang w:val="hu-HU"/>
          </w:rPr>
          <w:delText>. Az irbezartán emberekben alkalmazott terápiás adagjai szempontjából úgy tűnik, a vese juxtaglomeruláris sejtek hyperplasiájának/hypertrophiájának</w:delText>
        </w:r>
      </w:del>
      <w:ins w:id="3140" w:author="Author">
        <w:r w:rsidR="00191E2B">
          <w:rPr>
            <w:lang w:val="hu-HU"/>
          </w:rPr>
          <w:t>, amelynek klinikai</w:t>
        </w:r>
      </w:ins>
      <w:del w:id="3141" w:author="Author">
        <w:r w:rsidRPr="004B2CED" w:rsidDel="00191E2B">
          <w:rPr>
            <w:lang w:val="hu-HU"/>
          </w:rPr>
          <w:delText xml:space="preserve"> nincs</w:delText>
        </w:r>
      </w:del>
      <w:r w:rsidRPr="004B2CED">
        <w:rPr>
          <w:lang w:val="hu-HU"/>
        </w:rPr>
        <w:t xml:space="preserve"> jelentősége</w:t>
      </w:r>
      <w:ins w:id="3142" w:author="Author">
        <w:r w:rsidR="00191E2B">
          <w:rPr>
            <w:lang w:val="hu-HU"/>
          </w:rPr>
          <w:t xml:space="preserve"> csekély</w:t>
        </w:r>
      </w:ins>
      <w:r w:rsidRPr="004B2CED">
        <w:rPr>
          <w:lang w:val="hu-HU"/>
        </w:rPr>
        <w:t>.</w:t>
      </w:r>
    </w:p>
    <w:p w14:paraId="14C35CDC" w14:textId="77777777" w:rsidR="00780C8E" w:rsidRPr="004B2CED" w:rsidRDefault="00780C8E">
      <w:pPr>
        <w:pStyle w:val="EMEABodyText"/>
        <w:rPr>
          <w:lang w:val="hu-HU"/>
        </w:rPr>
      </w:pPr>
    </w:p>
    <w:p w14:paraId="25CE2722" w14:textId="77777777" w:rsidR="00780C8E" w:rsidRPr="004B2CED" w:rsidRDefault="00780C8E">
      <w:pPr>
        <w:pStyle w:val="EMEABodyText"/>
        <w:rPr>
          <w:lang w:val="hu-HU"/>
        </w:rPr>
      </w:pPr>
      <w:r w:rsidRPr="004B2CED">
        <w:rPr>
          <w:lang w:val="hu-HU"/>
        </w:rPr>
        <w:t>Mutagenitásra, klasztogenitásra vagy karcinogenitásra utaló bizonyítékok nem voltak észlelhetők.</w:t>
      </w:r>
    </w:p>
    <w:p w14:paraId="70C01A91" w14:textId="77777777" w:rsidR="00780C8E" w:rsidRPr="004B2CED" w:rsidRDefault="00780C8E" w:rsidP="0052664B">
      <w:pPr>
        <w:pStyle w:val="EMEABodyText"/>
        <w:rPr>
          <w:lang w:val="hu-HU"/>
        </w:rPr>
      </w:pPr>
    </w:p>
    <w:p w14:paraId="14C81701" w14:textId="78C46EE4" w:rsidR="00780C8E" w:rsidRPr="004B2CED" w:rsidRDefault="00780C8E" w:rsidP="0052664B">
      <w:pPr>
        <w:pStyle w:val="EMEABodyText"/>
        <w:rPr>
          <w:lang w:val="hu-HU"/>
        </w:rPr>
      </w:pPr>
      <w:r w:rsidRPr="004B2CED">
        <w:rPr>
          <w:lang w:val="hu-HU"/>
        </w:rPr>
        <w:t>A hím és nőstény patkányokkal végzett vizsgálatokban nem befolyásolta a termékenységet és a szaporodási teljesítményt</w:t>
      </w:r>
      <w:ins w:id="3143" w:author="Author">
        <w:r w:rsidR="00191E2B">
          <w:rPr>
            <w:lang w:val="hu-HU"/>
          </w:rPr>
          <w:t>.</w:t>
        </w:r>
      </w:ins>
      <w:del w:id="3144" w:author="Author">
        <w:r w:rsidRPr="004B2CED" w:rsidDel="00191E2B">
          <w:rPr>
            <w:lang w:val="hu-HU"/>
          </w:rPr>
          <w:delText xml:space="preserve"> még akkor sem, ha olyan, szájon át alkalmazott irbezartán dózist kaptak, ami már szülői toxicitást okozott (50</w:delText>
        </w:r>
        <w:r w:rsidRPr="004B2CED" w:rsidDel="00191E2B">
          <w:rPr>
            <w:lang w:val="hu-HU"/>
          </w:rPr>
          <w:noBreakHyphen/>
          <w:delText>650 mg/kg/nap), halálozást is beleértve a legmagasabb dózis esetén. A kezelés nem volt jelentős hatással a sárgatestek, beágyazódások vagy az élő magzatok számára. Az irbezartán nem volt hatással az utódok túlélésére, fejlődésére vagy szaporodására. Az állatokon végzett vizsgálatokban a radioaktív izotóppal jelölt irbezartánt kimutatták a patkány és nyúlmagzatokban. Az irbezartán kiválasztódott a szoptató patkányok tejébe.</w:delText>
        </w:r>
      </w:del>
    </w:p>
    <w:p w14:paraId="5B272B3F" w14:textId="77777777" w:rsidR="00780C8E" w:rsidRPr="004B2CED" w:rsidRDefault="00780C8E">
      <w:pPr>
        <w:pStyle w:val="EMEABodyText"/>
        <w:rPr>
          <w:lang w:val="hu-HU"/>
        </w:rPr>
      </w:pPr>
    </w:p>
    <w:p w14:paraId="08B2FE56" w14:textId="5B037DA5" w:rsidR="00780C8E" w:rsidRPr="004B2CED" w:rsidRDefault="00780C8E">
      <w:pPr>
        <w:pStyle w:val="EMEABodyText"/>
        <w:rPr>
          <w:lang w:val="hu-HU"/>
        </w:rPr>
      </w:pPr>
      <w:r w:rsidRPr="004B2CED">
        <w:rPr>
          <w:lang w:val="hu-HU"/>
        </w:rPr>
        <w:t>Állatok</w:t>
      </w:r>
      <w:del w:id="3145" w:author="Author">
        <w:r w:rsidRPr="004B2CED" w:rsidDel="00AE54CD">
          <w:rPr>
            <w:lang w:val="hu-HU"/>
          </w:rPr>
          <w:delText>ba</w:delText>
        </w:r>
      </w:del>
      <w:r w:rsidRPr="004B2CED">
        <w:rPr>
          <w:lang w:val="hu-HU"/>
        </w:rPr>
        <w:t>n</w:t>
      </w:r>
      <w:ins w:id="3146" w:author="Author">
        <w:r w:rsidR="00AE54CD">
          <w:rPr>
            <w:lang w:val="hu-HU"/>
          </w:rPr>
          <w:t>ál</w:t>
        </w:r>
      </w:ins>
      <w:r w:rsidRPr="004B2CED">
        <w:rPr>
          <w:lang w:val="hu-HU"/>
        </w:rPr>
        <w:t xml:space="preserve"> végzett vizsgálatok során az irbezartán patkány foetusokban átmeneti toxikus hatásokat okozott (fokozott vesemedence cavitatio, uretertágulat vagy subcutan oedema), amelyek a születés után megszűntek. Nyulak esetében szignifikáns </w:t>
      </w:r>
      <w:ins w:id="3147" w:author="Author">
        <w:r w:rsidR="00AE54CD">
          <w:rPr>
            <w:lang w:val="hu-HU"/>
          </w:rPr>
          <w:t xml:space="preserve">anyai </w:t>
        </w:r>
      </w:ins>
      <w:r w:rsidRPr="004B2CED">
        <w:rPr>
          <w:lang w:val="hu-HU"/>
        </w:rPr>
        <w:t>toxicitást, egyebek között mortalitást okozó dózisok mellett abortust és korai felszívódást tapasztaltak. Teratogén hatást sem patkány</w:t>
      </w:r>
      <w:del w:id="3148" w:author="Author">
        <w:r w:rsidRPr="004B2CED" w:rsidDel="00AE54CD">
          <w:rPr>
            <w:lang w:val="hu-HU"/>
          </w:rPr>
          <w:delText>ba</w:delText>
        </w:r>
      </w:del>
      <w:r w:rsidRPr="004B2CED">
        <w:rPr>
          <w:lang w:val="hu-HU"/>
        </w:rPr>
        <w:t>n</w:t>
      </w:r>
      <w:ins w:id="3149" w:author="Author">
        <w:r w:rsidR="00AE54CD">
          <w:rPr>
            <w:lang w:val="hu-HU"/>
          </w:rPr>
          <w:t>ál</w:t>
        </w:r>
      </w:ins>
      <w:r w:rsidRPr="004B2CED">
        <w:rPr>
          <w:lang w:val="hu-HU"/>
        </w:rPr>
        <w:t>, sem nyúl</w:t>
      </w:r>
      <w:del w:id="3150" w:author="Author">
        <w:r w:rsidRPr="004B2CED" w:rsidDel="00AE54CD">
          <w:rPr>
            <w:lang w:val="hu-HU"/>
          </w:rPr>
          <w:delText>ba</w:delText>
        </w:r>
      </w:del>
      <w:r w:rsidRPr="004B2CED">
        <w:rPr>
          <w:lang w:val="hu-HU"/>
        </w:rPr>
        <w:t>n</w:t>
      </w:r>
      <w:ins w:id="3151" w:author="Author">
        <w:r w:rsidR="00AE54CD">
          <w:rPr>
            <w:lang w:val="hu-HU"/>
          </w:rPr>
          <w:t>ál</w:t>
        </w:r>
      </w:ins>
      <w:r w:rsidRPr="004B2CED">
        <w:rPr>
          <w:lang w:val="hu-HU"/>
        </w:rPr>
        <w:t xml:space="preserve"> nem figyeltek meg.</w:t>
      </w:r>
      <w:ins w:id="3152" w:author="Author">
        <w:r w:rsidR="00191E2B">
          <w:rPr>
            <w:lang w:val="hu-HU"/>
          </w:rPr>
          <w:t xml:space="preserve"> </w:t>
        </w:r>
        <w:r w:rsidR="00191E2B" w:rsidRPr="00116CAD">
          <w:rPr>
            <w:szCs w:val="22"/>
            <w:lang w:val="hu-HU"/>
          </w:rPr>
          <w:t>Az állatok</w:t>
        </w:r>
        <w:del w:id="3153" w:author="Author">
          <w:r w:rsidR="00191E2B" w:rsidRPr="00116CAD" w:rsidDel="00AE54CD">
            <w:rPr>
              <w:szCs w:val="22"/>
              <w:lang w:val="hu-HU"/>
            </w:rPr>
            <w:delText>o</w:delText>
          </w:r>
        </w:del>
        <w:r w:rsidR="00191E2B" w:rsidRPr="00116CAD">
          <w:rPr>
            <w:szCs w:val="22"/>
            <w:lang w:val="hu-HU"/>
          </w:rPr>
          <w:t>n</w:t>
        </w:r>
        <w:r w:rsidR="00AE54CD">
          <w:rPr>
            <w:szCs w:val="22"/>
            <w:lang w:val="hu-HU"/>
          </w:rPr>
          <w:t>ál</w:t>
        </w:r>
        <w:r w:rsidR="00191E2B" w:rsidRPr="00116CAD">
          <w:rPr>
            <w:szCs w:val="22"/>
            <w:lang w:val="hu-HU"/>
          </w:rPr>
          <w:t xml:space="preserve"> végzett vizsgálatokban a radioaktív izotóppal jelölt irbezartánt kimutatták a patkány</w:t>
        </w:r>
        <w:r w:rsidR="00191E2B">
          <w:rPr>
            <w:szCs w:val="22"/>
            <w:lang w:val="hu-HU"/>
          </w:rPr>
          <w:t>-</w:t>
        </w:r>
        <w:r w:rsidR="00191E2B" w:rsidRPr="00116CAD">
          <w:rPr>
            <w:szCs w:val="22"/>
            <w:lang w:val="hu-HU"/>
          </w:rPr>
          <w:t xml:space="preserve"> és nyúlmagzatokban. Az irbezartán kiválasztódott a szoptató patkányok tejébe</w:t>
        </w:r>
        <w:r w:rsidR="00191E2B">
          <w:rPr>
            <w:szCs w:val="22"/>
            <w:lang w:val="hu-HU"/>
          </w:rPr>
          <w:t>.</w:t>
        </w:r>
      </w:ins>
    </w:p>
    <w:p w14:paraId="55D3D2AD" w14:textId="77777777" w:rsidR="00780C8E" w:rsidRPr="004B2CED" w:rsidRDefault="00780C8E">
      <w:pPr>
        <w:pStyle w:val="EMEABodyText"/>
        <w:rPr>
          <w:lang w:val="hu-HU"/>
        </w:rPr>
      </w:pPr>
    </w:p>
    <w:p w14:paraId="3A4621D9" w14:textId="77777777" w:rsidR="00780C8E" w:rsidRPr="004B2CED" w:rsidRDefault="00780C8E">
      <w:pPr>
        <w:pStyle w:val="EMEABodyText"/>
        <w:rPr>
          <w:lang w:val="hu-HU"/>
        </w:rPr>
      </w:pPr>
    </w:p>
    <w:p w14:paraId="2F8D43FF" w14:textId="7008D4EC" w:rsidR="00780C8E" w:rsidRPr="005431D8" w:rsidRDefault="00780C8E">
      <w:pPr>
        <w:pStyle w:val="EMEAHeading1"/>
        <w:rPr>
          <w:lang w:val="hu-HU"/>
        </w:rPr>
      </w:pPr>
      <w:r w:rsidRPr="005431D8">
        <w:rPr>
          <w:lang w:val="hu-HU"/>
        </w:rPr>
        <w:t>6.</w:t>
      </w:r>
      <w:r w:rsidRPr="005431D8">
        <w:rPr>
          <w:lang w:val="hu-HU"/>
        </w:rPr>
        <w:tab/>
        <w:t>GYÓGYSZERÉSZETI Jellemzők</w:t>
      </w:r>
      <w:r w:rsidR="005431D8">
        <w:rPr>
          <w:lang w:val="hu-HU"/>
        </w:rPr>
        <w:fldChar w:fldCharType="begin"/>
      </w:r>
      <w:r w:rsidR="005431D8">
        <w:rPr>
          <w:lang w:val="hu-HU"/>
        </w:rPr>
        <w:instrText xml:space="preserve"> DOCVARIABLE VAULT_ND_3f5dafea-e265-47c0-82d5-241a49c6ad49 \* MERGEFORMAT </w:instrText>
      </w:r>
      <w:r w:rsidR="005431D8">
        <w:rPr>
          <w:lang w:val="hu-HU"/>
        </w:rPr>
        <w:fldChar w:fldCharType="separate"/>
      </w:r>
      <w:r w:rsidR="005431D8">
        <w:rPr>
          <w:lang w:val="hu-HU"/>
        </w:rPr>
        <w:t xml:space="preserve"> </w:t>
      </w:r>
      <w:r w:rsidR="005431D8">
        <w:rPr>
          <w:lang w:val="hu-HU"/>
        </w:rPr>
        <w:fldChar w:fldCharType="end"/>
      </w:r>
    </w:p>
    <w:p w14:paraId="59765006" w14:textId="77777777" w:rsidR="00780C8E" w:rsidRPr="005431D8" w:rsidRDefault="00780C8E">
      <w:pPr>
        <w:pStyle w:val="EMEAHeading1"/>
        <w:rPr>
          <w:lang w:val="hu-HU"/>
        </w:rPr>
      </w:pPr>
    </w:p>
    <w:p w14:paraId="2AE8CD79" w14:textId="136961D9" w:rsidR="00780C8E" w:rsidRPr="004B2CED" w:rsidRDefault="00780C8E">
      <w:pPr>
        <w:pStyle w:val="EMEAHeading2"/>
        <w:rPr>
          <w:lang w:val="hu-HU"/>
        </w:rPr>
      </w:pPr>
      <w:r w:rsidRPr="004B2CED">
        <w:rPr>
          <w:lang w:val="hu-HU"/>
        </w:rPr>
        <w:t>6.1</w:t>
      </w:r>
      <w:r w:rsidRPr="004B2CED">
        <w:rPr>
          <w:lang w:val="hu-HU"/>
        </w:rPr>
        <w:tab/>
        <w:t>Segédanyagok felsorolása</w:t>
      </w:r>
      <w:r w:rsidR="005431D8">
        <w:rPr>
          <w:lang w:val="hu-HU"/>
        </w:rPr>
        <w:fldChar w:fldCharType="begin"/>
      </w:r>
      <w:r w:rsidR="005431D8">
        <w:rPr>
          <w:lang w:val="hu-HU"/>
        </w:rPr>
        <w:instrText xml:space="preserve"> DOCVARIABLE vault_nd_4b64355a-2831-42b3-8bb7-6bfb13100f9b \* MERGEFORMAT </w:instrText>
      </w:r>
      <w:r w:rsidR="005431D8">
        <w:rPr>
          <w:lang w:val="hu-HU"/>
        </w:rPr>
        <w:fldChar w:fldCharType="separate"/>
      </w:r>
      <w:r w:rsidR="005431D8">
        <w:rPr>
          <w:lang w:val="hu-HU"/>
        </w:rPr>
        <w:t xml:space="preserve"> </w:t>
      </w:r>
      <w:r w:rsidR="005431D8">
        <w:rPr>
          <w:lang w:val="hu-HU"/>
        </w:rPr>
        <w:fldChar w:fldCharType="end"/>
      </w:r>
    </w:p>
    <w:p w14:paraId="401F65E3" w14:textId="77777777" w:rsidR="00780C8E" w:rsidRPr="004B2CED" w:rsidRDefault="00780C8E">
      <w:pPr>
        <w:pStyle w:val="EMEAHeading2"/>
        <w:rPr>
          <w:lang w:val="hu-HU"/>
        </w:rPr>
      </w:pPr>
    </w:p>
    <w:p w14:paraId="0F948185" w14:textId="77777777" w:rsidR="00780C8E" w:rsidRPr="004B2CED" w:rsidRDefault="00780C8E">
      <w:pPr>
        <w:pStyle w:val="EMEABodyText"/>
        <w:rPr>
          <w:lang w:val="hu-HU"/>
        </w:rPr>
      </w:pPr>
      <w:r w:rsidRPr="004B2CED">
        <w:rPr>
          <w:lang w:val="hu-HU"/>
        </w:rPr>
        <w:t>Tabletta mag:</w:t>
      </w:r>
    </w:p>
    <w:p w14:paraId="4F398CCE" w14:textId="2DD2FC66" w:rsidR="00780C8E" w:rsidRPr="004B2CED" w:rsidRDefault="00780C8E">
      <w:pPr>
        <w:pStyle w:val="EMEABodyText"/>
        <w:rPr>
          <w:lang w:val="hu-HU"/>
        </w:rPr>
      </w:pPr>
      <w:del w:id="3154" w:author="Author">
        <w:r w:rsidRPr="004B2CED" w:rsidDel="005D3C91">
          <w:rPr>
            <w:lang w:val="hu-HU"/>
          </w:rPr>
          <w:delText>L</w:delText>
        </w:r>
      </w:del>
      <w:ins w:id="3155" w:author="Author">
        <w:r w:rsidR="005D3C91">
          <w:rPr>
            <w:lang w:val="hu-HU"/>
          </w:rPr>
          <w:t>l</w:t>
        </w:r>
      </w:ins>
      <w:r w:rsidRPr="004B2CED">
        <w:rPr>
          <w:lang w:val="hu-HU"/>
        </w:rPr>
        <w:t>aktóz-monohidrát</w:t>
      </w:r>
    </w:p>
    <w:p w14:paraId="6DDB8B3B" w14:textId="6321C4A1" w:rsidR="00780C8E" w:rsidRPr="004B2CED" w:rsidRDefault="00780C8E">
      <w:pPr>
        <w:pStyle w:val="EMEABodyText"/>
        <w:rPr>
          <w:lang w:val="hu-HU"/>
        </w:rPr>
      </w:pPr>
      <w:del w:id="3156" w:author="Author">
        <w:r w:rsidRPr="004B2CED" w:rsidDel="005D3C91">
          <w:rPr>
            <w:lang w:val="hu-HU"/>
          </w:rPr>
          <w:delText>M</w:delText>
        </w:r>
      </w:del>
      <w:ins w:id="3157" w:author="Author">
        <w:r w:rsidR="005D3C91">
          <w:rPr>
            <w:lang w:val="hu-HU"/>
          </w:rPr>
          <w:t>m</w:t>
        </w:r>
      </w:ins>
      <w:r w:rsidRPr="004B2CED">
        <w:rPr>
          <w:lang w:val="hu-HU"/>
        </w:rPr>
        <w:t>ikrokristályos cellulóz</w:t>
      </w:r>
    </w:p>
    <w:p w14:paraId="1A7952D1" w14:textId="783F0B9E" w:rsidR="00780C8E" w:rsidRPr="004B2CED" w:rsidRDefault="00780C8E">
      <w:pPr>
        <w:pStyle w:val="EMEABodyText"/>
        <w:rPr>
          <w:lang w:val="hu-HU"/>
        </w:rPr>
      </w:pPr>
      <w:del w:id="3158" w:author="Author">
        <w:r w:rsidRPr="004B2CED" w:rsidDel="005D3C91">
          <w:rPr>
            <w:lang w:val="hu-HU"/>
          </w:rPr>
          <w:delText>K</w:delText>
        </w:r>
      </w:del>
      <w:ins w:id="3159" w:author="Author">
        <w:r w:rsidR="005D3C91">
          <w:rPr>
            <w:lang w:val="hu-HU"/>
          </w:rPr>
          <w:t>k</w:t>
        </w:r>
      </w:ins>
      <w:r w:rsidRPr="004B2CED">
        <w:rPr>
          <w:lang w:val="hu-HU"/>
        </w:rPr>
        <w:t>roszkarmellóz-nátrium</w:t>
      </w:r>
    </w:p>
    <w:p w14:paraId="3B6AE37C" w14:textId="12AF4287" w:rsidR="00780C8E" w:rsidRPr="004B2CED" w:rsidRDefault="00780C8E">
      <w:pPr>
        <w:pStyle w:val="EMEABodyText"/>
        <w:rPr>
          <w:lang w:val="hu-HU"/>
        </w:rPr>
      </w:pPr>
      <w:del w:id="3160" w:author="Author">
        <w:r w:rsidRPr="004B2CED" w:rsidDel="005D3C91">
          <w:rPr>
            <w:lang w:val="hu-HU"/>
          </w:rPr>
          <w:delText>H</w:delText>
        </w:r>
      </w:del>
      <w:ins w:id="3161" w:author="Author">
        <w:r w:rsidR="005D3C91">
          <w:rPr>
            <w:lang w:val="hu-HU"/>
          </w:rPr>
          <w:t>h</w:t>
        </w:r>
      </w:ins>
      <w:r w:rsidRPr="004B2CED">
        <w:rPr>
          <w:lang w:val="hu-HU"/>
        </w:rPr>
        <w:t>ipromellóz</w:t>
      </w:r>
    </w:p>
    <w:p w14:paraId="0EA5D16F" w14:textId="2541B931" w:rsidR="00780C8E" w:rsidRPr="004B2CED" w:rsidRDefault="00780C8E">
      <w:pPr>
        <w:pStyle w:val="EMEABodyText"/>
        <w:rPr>
          <w:lang w:val="hu-HU"/>
        </w:rPr>
      </w:pPr>
      <w:del w:id="3162" w:author="Author">
        <w:r w:rsidRPr="004B2CED" w:rsidDel="005D3C91">
          <w:rPr>
            <w:lang w:val="hu-HU"/>
          </w:rPr>
          <w:delText>S</w:delText>
        </w:r>
      </w:del>
      <w:ins w:id="3163" w:author="Author">
        <w:r w:rsidR="005D3C91">
          <w:rPr>
            <w:lang w:val="hu-HU"/>
          </w:rPr>
          <w:t>s</w:t>
        </w:r>
      </w:ins>
      <w:r w:rsidRPr="004B2CED">
        <w:rPr>
          <w:lang w:val="hu-HU"/>
        </w:rPr>
        <w:t>zilícium-dioxid</w:t>
      </w:r>
    </w:p>
    <w:p w14:paraId="0A604A72" w14:textId="39C6033B" w:rsidR="00780C8E" w:rsidRPr="004B2CED" w:rsidRDefault="00780C8E">
      <w:pPr>
        <w:pStyle w:val="EMEABodyText"/>
        <w:rPr>
          <w:lang w:val="hu-HU"/>
        </w:rPr>
      </w:pPr>
      <w:del w:id="3164" w:author="Author">
        <w:r w:rsidRPr="004B2CED" w:rsidDel="005D3C91">
          <w:rPr>
            <w:lang w:val="hu-HU"/>
          </w:rPr>
          <w:delText>M</w:delText>
        </w:r>
      </w:del>
      <w:ins w:id="3165" w:author="Author">
        <w:r w:rsidR="005D3C91">
          <w:rPr>
            <w:lang w:val="hu-HU"/>
          </w:rPr>
          <w:t>m</w:t>
        </w:r>
      </w:ins>
      <w:r w:rsidRPr="004B2CED">
        <w:rPr>
          <w:lang w:val="hu-HU"/>
        </w:rPr>
        <w:t>agnézium-sztearát.</w:t>
      </w:r>
    </w:p>
    <w:p w14:paraId="2B14B6F4" w14:textId="77777777" w:rsidR="00780C8E" w:rsidRPr="004B2CED" w:rsidRDefault="00780C8E">
      <w:pPr>
        <w:pStyle w:val="EMEABodyText"/>
        <w:rPr>
          <w:lang w:val="hu-HU"/>
        </w:rPr>
      </w:pPr>
    </w:p>
    <w:p w14:paraId="54BB89AD" w14:textId="77777777" w:rsidR="00780C8E" w:rsidRPr="004B2CED" w:rsidRDefault="00780C8E">
      <w:pPr>
        <w:pStyle w:val="EMEABodyText"/>
        <w:rPr>
          <w:lang w:val="hu-HU"/>
        </w:rPr>
      </w:pPr>
      <w:r w:rsidRPr="004B2CED">
        <w:rPr>
          <w:lang w:val="hu-HU"/>
        </w:rPr>
        <w:t>Filmbevonat:</w:t>
      </w:r>
    </w:p>
    <w:p w14:paraId="399DA649" w14:textId="73052193" w:rsidR="00780C8E" w:rsidRPr="004B2CED" w:rsidRDefault="00780C8E">
      <w:pPr>
        <w:pStyle w:val="EMEABodyText"/>
        <w:rPr>
          <w:lang w:val="hu-HU"/>
        </w:rPr>
      </w:pPr>
      <w:del w:id="3166" w:author="Author">
        <w:r w:rsidRPr="004B2CED" w:rsidDel="005D3C91">
          <w:rPr>
            <w:lang w:val="hu-HU"/>
          </w:rPr>
          <w:delText>L</w:delText>
        </w:r>
      </w:del>
      <w:ins w:id="3167" w:author="Author">
        <w:r w:rsidR="005D3C91">
          <w:rPr>
            <w:lang w:val="hu-HU"/>
          </w:rPr>
          <w:t>l</w:t>
        </w:r>
      </w:ins>
      <w:r w:rsidRPr="004B2CED">
        <w:rPr>
          <w:lang w:val="hu-HU"/>
        </w:rPr>
        <w:t>aktóz-monohidrát</w:t>
      </w:r>
    </w:p>
    <w:p w14:paraId="700122B2" w14:textId="5F85547D" w:rsidR="00780C8E" w:rsidRPr="004B2CED" w:rsidRDefault="00780C8E">
      <w:pPr>
        <w:pStyle w:val="EMEABodyText"/>
        <w:rPr>
          <w:lang w:val="hu-HU"/>
        </w:rPr>
      </w:pPr>
      <w:del w:id="3168" w:author="Author">
        <w:r w:rsidRPr="004B2CED" w:rsidDel="005D3C91">
          <w:rPr>
            <w:lang w:val="hu-HU"/>
          </w:rPr>
          <w:delText>H</w:delText>
        </w:r>
      </w:del>
      <w:ins w:id="3169" w:author="Author">
        <w:r w:rsidR="005D3C91">
          <w:rPr>
            <w:lang w:val="hu-HU"/>
          </w:rPr>
          <w:t>h</w:t>
        </w:r>
      </w:ins>
      <w:r w:rsidRPr="004B2CED">
        <w:rPr>
          <w:lang w:val="hu-HU"/>
        </w:rPr>
        <w:t>ipromellóz</w:t>
      </w:r>
    </w:p>
    <w:p w14:paraId="769D013E" w14:textId="4132547B" w:rsidR="00780C8E" w:rsidRPr="004B2CED" w:rsidRDefault="00780C8E">
      <w:pPr>
        <w:pStyle w:val="EMEABodyText"/>
        <w:rPr>
          <w:lang w:val="hu-HU"/>
        </w:rPr>
      </w:pPr>
      <w:del w:id="3170" w:author="Author">
        <w:r w:rsidRPr="004B2CED" w:rsidDel="005D3C91">
          <w:rPr>
            <w:lang w:val="hu-HU"/>
          </w:rPr>
          <w:delText>T</w:delText>
        </w:r>
      </w:del>
      <w:ins w:id="3171" w:author="Author">
        <w:r w:rsidR="005D3C91">
          <w:rPr>
            <w:lang w:val="hu-HU"/>
          </w:rPr>
          <w:t>t</w:t>
        </w:r>
      </w:ins>
      <w:r w:rsidRPr="004B2CED">
        <w:rPr>
          <w:lang w:val="hu-HU"/>
        </w:rPr>
        <w:t>itán-dioxid (E171)</w:t>
      </w:r>
    </w:p>
    <w:p w14:paraId="0045AE06" w14:textId="1F8D98A8" w:rsidR="00780C8E" w:rsidRPr="004B2CED" w:rsidRDefault="00780C8E">
      <w:pPr>
        <w:pStyle w:val="EMEABodyText"/>
        <w:rPr>
          <w:lang w:val="hu-HU"/>
        </w:rPr>
      </w:pPr>
      <w:del w:id="3172" w:author="Author">
        <w:r w:rsidRPr="004B2CED" w:rsidDel="005D3C91">
          <w:rPr>
            <w:lang w:val="hu-HU"/>
          </w:rPr>
          <w:delText>M</w:delText>
        </w:r>
      </w:del>
      <w:ins w:id="3173" w:author="Author">
        <w:r w:rsidR="005D3C91">
          <w:rPr>
            <w:lang w:val="hu-HU"/>
          </w:rPr>
          <w:t>m</w:t>
        </w:r>
      </w:ins>
      <w:r w:rsidRPr="004B2CED">
        <w:rPr>
          <w:lang w:val="hu-HU"/>
        </w:rPr>
        <w:t>akrogol 3000</w:t>
      </w:r>
    </w:p>
    <w:p w14:paraId="0C31D175" w14:textId="4E22696D" w:rsidR="00780C8E" w:rsidRPr="004B2CED" w:rsidRDefault="00780C8E">
      <w:pPr>
        <w:pStyle w:val="EMEABodyText"/>
        <w:rPr>
          <w:lang w:val="hu-HU"/>
        </w:rPr>
      </w:pPr>
      <w:del w:id="3174" w:author="Author">
        <w:r w:rsidRPr="004B2CED" w:rsidDel="005D3C91">
          <w:rPr>
            <w:lang w:val="hu-HU"/>
          </w:rPr>
          <w:delText>K</w:delText>
        </w:r>
      </w:del>
      <w:ins w:id="3175" w:author="Author">
        <w:r w:rsidR="005D3C91">
          <w:rPr>
            <w:lang w:val="hu-HU"/>
          </w:rPr>
          <w:t>k</w:t>
        </w:r>
      </w:ins>
      <w:r w:rsidRPr="004B2CED">
        <w:rPr>
          <w:lang w:val="hu-HU"/>
        </w:rPr>
        <w:t>arnauba pálmaviasz</w:t>
      </w:r>
    </w:p>
    <w:p w14:paraId="6E3D2E99" w14:textId="77777777" w:rsidR="00780C8E" w:rsidRPr="004B2CED" w:rsidRDefault="00780C8E">
      <w:pPr>
        <w:pStyle w:val="EMEABodyText"/>
        <w:rPr>
          <w:lang w:val="hu-HU"/>
        </w:rPr>
      </w:pPr>
    </w:p>
    <w:p w14:paraId="3C319B89" w14:textId="354578B6" w:rsidR="00780C8E" w:rsidRPr="004B2CED" w:rsidRDefault="00780C8E">
      <w:pPr>
        <w:pStyle w:val="EMEAHeading2"/>
        <w:rPr>
          <w:lang w:val="hu-HU"/>
        </w:rPr>
      </w:pPr>
      <w:r w:rsidRPr="004B2CED">
        <w:rPr>
          <w:lang w:val="hu-HU"/>
        </w:rPr>
        <w:t>6.2</w:t>
      </w:r>
      <w:r w:rsidRPr="004B2CED">
        <w:rPr>
          <w:lang w:val="hu-HU"/>
        </w:rPr>
        <w:tab/>
        <w:t>Inkompatibilitások</w:t>
      </w:r>
      <w:r w:rsidR="005431D8">
        <w:rPr>
          <w:lang w:val="hu-HU"/>
        </w:rPr>
        <w:fldChar w:fldCharType="begin"/>
      </w:r>
      <w:r w:rsidR="005431D8">
        <w:rPr>
          <w:lang w:val="hu-HU"/>
        </w:rPr>
        <w:instrText xml:space="preserve"> DOCVARIABLE vault_nd_9c2bf5da-756a-4c7c-97f3-edc083c1cbc6 \* MERGEFORMAT </w:instrText>
      </w:r>
      <w:r w:rsidR="005431D8">
        <w:rPr>
          <w:lang w:val="hu-HU"/>
        </w:rPr>
        <w:fldChar w:fldCharType="separate"/>
      </w:r>
      <w:r w:rsidR="005431D8">
        <w:rPr>
          <w:lang w:val="hu-HU"/>
        </w:rPr>
        <w:t xml:space="preserve"> </w:t>
      </w:r>
      <w:r w:rsidR="005431D8">
        <w:rPr>
          <w:lang w:val="hu-HU"/>
        </w:rPr>
        <w:fldChar w:fldCharType="end"/>
      </w:r>
    </w:p>
    <w:p w14:paraId="562899FB" w14:textId="77777777" w:rsidR="00780C8E" w:rsidRPr="004B2CED" w:rsidRDefault="00780C8E">
      <w:pPr>
        <w:pStyle w:val="EMEAHeading2"/>
        <w:rPr>
          <w:lang w:val="hu-HU"/>
        </w:rPr>
      </w:pPr>
    </w:p>
    <w:p w14:paraId="6EA80966" w14:textId="77777777" w:rsidR="00780C8E" w:rsidRPr="004B2CED" w:rsidRDefault="00780C8E" w:rsidP="0052664B">
      <w:pPr>
        <w:pStyle w:val="EMEABodyText"/>
        <w:rPr>
          <w:noProof/>
          <w:lang w:val="hu-HU"/>
        </w:rPr>
      </w:pPr>
      <w:r w:rsidRPr="004B2CED">
        <w:rPr>
          <w:noProof/>
          <w:lang w:val="hu-HU"/>
        </w:rPr>
        <w:t>Nem értelmezhető.</w:t>
      </w:r>
    </w:p>
    <w:p w14:paraId="3F7D7861" w14:textId="77777777" w:rsidR="00780C8E" w:rsidRPr="004B2CED" w:rsidRDefault="00780C8E">
      <w:pPr>
        <w:pStyle w:val="EMEABodyText"/>
        <w:rPr>
          <w:lang w:val="hu-HU"/>
        </w:rPr>
      </w:pPr>
    </w:p>
    <w:p w14:paraId="4B7FF17C" w14:textId="6D00045C" w:rsidR="00780C8E" w:rsidRPr="004B2CED" w:rsidRDefault="00780C8E">
      <w:pPr>
        <w:pStyle w:val="EMEAHeading2"/>
        <w:rPr>
          <w:lang w:val="hu-HU"/>
        </w:rPr>
      </w:pPr>
      <w:r w:rsidRPr="004B2CED">
        <w:rPr>
          <w:lang w:val="hu-HU"/>
        </w:rPr>
        <w:t>6.3</w:t>
      </w:r>
      <w:r w:rsidRPr="004B2CED">
        <w:rPr>
          <w:lang w:val="hu-HU"/>
        </w:rPr>
        <w:tab/>
        <w:t>Felhasználhatósági időtartam</w:t>
      </w:r>
      <w:r w:rsidR="005431D8">
        <w:rPr>
          <w:lang w:val="hu-HU"/>
        </w:rPr>
        <w:fldChar w:fldCharType="begin"/>
      </w:r>
      <w:r w:rsidR="005431D8">
        <w:rPr>
          <w:lang w:val="hu-HU"/>
        </w:rPr>
        <w:instrText xml:space="preserve"> DOCVARIABLE vault_nd_500a631f-dad8-45b2-96af-ee6b319b1737 \* MERGEFORMAT </w:instrText>
      </w:r>
      <w:r w:rsidR="005431D8">
        <w:rPr>
          <w:lang w:val="hu-HU"/>
        </w:rPr>
        <w:fldChar w:fldCharType="separate"/>
      </w:r>
      <w:r w:rsidR="005431D8">
        <w:rPr>
          <w:lang w:val="hu-HU"/>
        </w:rPr>
        <w:t xml:space="preserve"> </w:t>
      </w:r>
      <w:r w:rsidR="005431D8">
        <w:rPr>
          <w:lang w:val="hu-HU"/>
        </w:rPr>
        <w:fldChar w:fldCharType="end"/>
      </w:r>
    </w:p>
    <w:p w14:paraId="0660107F" w14:textId="77777777" w:rsidR="00780C8E" w:rsidRPr="004B2CED" w:rsidRDefault="00780C8E">
      <w:pPr>
        <w:pStyle w:val="EMEAHeading2"/>
        <w:rPr>
          <w:lang w:val="hu-HU"/>
        </w:rPr>
      </w:pPr>
    </w:p>
    <w:p w14:paraId="2E658193" w14:textId="77777777" w:rsidR="00780C8E" w:rsidRPr="004B2CED" w:rsidRDefault="00780C8E">
      <w:pPr>
        <w:pStyle w:val="EMEABodyText"/>
        <w:rPr>
          <w:lang w:val="hu-HU"/>
        </w:rPr>
      </w:pPr>
      <w:r w:rsidRPr="004B2CED">
        <w:rPr>
          <w:lang w:val="hu-HU"/>
        </w:rPr>
        <w:t>3 év.</w:t>
      </w:r>
    </w:p>
    <w:p w14:paraId="0728A90A" w14:textId="77777777" w:rsidR="00780C8E" w:rsidRPr="004B2CED" w:rsidRDefault="00780C8E">
      <w:pPr>
        <w:pStyle w:val="EMEABodyText"/>
        <w:rPr>
          <w:lang w:val="hu-HU"/>
        </w:rPr>
      </w:pPr>
    </w:p>
    <w:p w14:paraId="3DE9A6CC" w14:textId="70792151" w:rsidR="00780C8E" w:rsidRPr="004B2CED" w:rsidRDefault="00780C8E">
      <w:pPr>
        <w:pStyle w:val="EMEAHeading2"/>
        <w:rPr>
          <w:lang w:val="hu-HU"/>
        </w:rPr>
      </w:pPr>
      <w:r w:rsidRPr="004B2CED">
        <w:rPr>
          <w:lang w:val="hu-HU"/>
        </w:rPr>
        <w:t>6.4</w:t>
      </w:r>
      <w:r w:rsidRPr="004B2CED">
        <w:rPr>
          <w:lang w:val="hu-HU"/>
        </w:rPr>
        <w:tab/>
        <w:t>Különleges tárolási előírások</w:t>
      </w:r>
      <w:r w:rsidR="005431D8">
        <w:rPr>
          <w:lang w:val="hu-HU"/>
        </w:rPr>
        <w:fldChar w:fldCharType="begin"/>
      </w:r>
      <w:r w:rsidR="005431D8">
        <w:rPr>
          <w:lang w:val="hu-HU"/>
        </w:rPr>
        <w:instrText xml:space="preserve"> DOCVARIABLE vault_nd_4d350433-760c-406b-bfc9-aefc0391c380 \* MERGEFORMAT </w:instrText>
      </w:r>
      <w:r w:rsidR="005431D8">
        <w:rPr>
          <w:lang w:val="hu-HU"/>
        </w:rPr>
        <w:fldChar w:fldCharType="separate"/>
      </w:r>
      <w:r w:rsidR="005431D8">
        <w:rPr>
          <w:lang w:val="hu-HU"/>
        </w:rPr>
        <w:t xml:space="preserve"> </w:t>
      </w:r>
      <w:r w:rsidR="005431D8">
        <w:rPr>
          <w:lang w:val="hu-HU"/>
        </w:rPr>
        <w:fldChar w:fldCharType="end"/>
      </w:r>
    </w:p>
    <w:p w14:paraId="47B0A27F" w14:textId="77777777" w:rsidR="00780C8E" w:rsidRPr="004B2CED" w:rsidRDefault="00780C8E">
      <w:pPr>
        <w:pStyle w:val="EMEAHeading2"/>
        <w:rPr>
          <w:lang w:val="hu-HU"/>
        </w:rPr>
      </w:pPr>
    </w:p>
    <w:p w14:paraId="5E56B96D" w14:textId="77777777" w:rsidR="00780C8E" w:rsidRPr="004B2CED" w:rsidRDefault="00780C8E">
      <w:pPr>
        <w:pStyle w:val="EMEABodyText"/>
        <w:rPr>
          <w:lang w:val="hu-HU"/>
        </w:rPr>
      </w:pPr>
      <w:r w:rsidRPr="004B2CED">
        <w:rPr>
          <w:lang w:val="hu-HU"/>
        </w:rPr>
        <w:t>Legfeljebb 30°C-on tárolandó.</w:t>
      </w:r>
    </w:p>
    <w:p w14:paraId="40147BE4" w14:textId="77777777" w:rsidR="00780C8E" w:rsidRPr="004B2CED" w:rsidRDefault="00780C8E">
      <w:pPr>
        <w:pStyle w:val="EMEABodyText"/>
        <w:rPr>
          <w:lang w:val="hu-HU"/>
        </w:rPr>
      </w:pPr>
    </w:p>
    <w:p w14:paraId="6CE1A5E1" w14:textId="32427995" w:rsidR="00780C8E" w:rsidRPr="004B2CED" w:rsidRDefault="00780C8E">
      <w:pPr>
        <w:pStyle w:val="EMEAHeading2"/>
        <w:rPr>
          <w:lang w:val="hu-HU"/>
        </w:rPr>
      </w:pPr>
      <w:r w:rsidRPr="004B2CED">
        <w:rPr>
          <w:lang w:val="hu-HU"/>
        </w:rPr>
        <w:t>6.5</w:t>
      </w:r>
      <w:r w:rsidRPr="004B2CED">
        <w:rPr>
          <w:lang w:val="hu-HU"/>
        </w:rPr>
        <w:tab/>
        <w:t>Csomagolás típusa és kiszerelése</w:t>
      </w:r>
      <w:r w:rsidR="005431D8">
        <w:rPr>
          <w:lang w:val="hu-HU"/>
        </w:rPr>
        <w:fldChar w:fldCharType="begin"/>
      </w:r>
      <w:r w:rsidR="005431D8">
        <w:rPr>
          <w:lang w:val="hu-HU"/>
        </w:rPr>
        <w:instrText xml:space="preserve"> DOCVARIABLE vault_nd_f7fa9e3c-1f5f-4646-8385-baf396fa0e62 \* MERGEFORMAT </w:instrText>
      </w:r>
      <w:r w:rsidR="005431D8">
        <w:rPr>
          <w:lang w:val="hu-HU"/>
        </w:rPr>
        <w:fldChar w:fldCharType="separate"/>
      </w:r>
      <w:r w:rsidR="005431D8">
        <w:rPr>
          <w:lang w:val="hu-HU"/>
        </w:rPr>
        <w:t xml:space="preserve"> </w:t>
      </w:r>
      <w:r w:rsidR="005431D8">
        <w:rPr>
          <w:lang w:val="hu-HU"/>
        </w:rPr>
        <w:fldChar w:fldCharType="end"/>
      </w:r>
    </w:p>
    <w:p w14:paraId="27A59097" w14:textId="77777777" w:rsidR="00780C8E" w:rsidRPr="004B2CED" w:rsidRDefault="00780C8E">
      <w:pPr>
        <w:pStyle w:val="EMEAHeading2"/>
        <w:rPr>
          <w:lang w:val="hu-HU"/>
        </w:rPr>
      </w:pPr>
    </w:p>
    <w:p w14:paraId="15A8C168" w14:textId="1C30B2AA" w:rsidR="00780C8E" w:rsidRPr="004B2CED" w:rsidRDefault="00780C8E">
      <w:pPr>
        <w:pStyle w:val="EMEABodyText"/>
        <w:rPr>
          <w:lang w:val="hu-HU"/>
        </w:rPr>
      </w:pPr>
      <w:r w:rsidRPr="004B2CED">
        <w:rPr>
          <w:lang w:val="hu-HU"/>
        </w:rPr>
        <w:t xml:space="preserve">14 db filmtabletta </w:t>
      </w:r>
      <w:del w:id="3176" w:author="Author">
        <w:r w:rsidRPr="004B2CED" w:rsidDel="005D3C91">
          <w:rPr>
            <w:lang w:val="hu-HU"/>
          </w:rPr>
          <w:delText xml:space="preserve">faltkartonban, </w:delText>
        </w:r>
      </w:del>
      <w:r w:rsidRPr="004B2CED">
        <w:rPr>
          <w:lang w:val="hu-HU"/>
        </w:rPr>
        <w:t>PVC/PVDC/</w:t>
      </w:r>
      <w:ins w:id="3177" w:author="Author">
        <w:r w:rsidR="00275C5A">
          <w:rPr>
            <w:lang w:val="hu-HU"/>
          </w:rPr>
          <w:t>/</w:t>
        </w:r>
      </w:ins>
      <w:del w:id="3178" w:author="Author">
        <w:r w:rsidRPr="004B2CED" w:rsidDel="00275C5A">
          <w:rPr>
            <w:lang w:val="hu-HU"/>
          </w:rPr>
          <w:delText>A</w:delText>
        </w:r>
      </w:del>
      <w:ins w:id="3179" w:author="Author">
        <w:r w:rsidR="00275C5A">
          <w:rPr>
            <w:lang w:val="hu-HU"/>
          </w:rPr>
          <w:t>a</w:t>
        </w:r>
      </w:ins>
      <w:r w:rsidRPr="004B2CED">
        <w:rPr>
          <w:lang w:val="hu-HU"/>
        </w:rPr>
        <w:t>lumínium buborék</w:t>
      </w:r>
      <w:ins w:id="3180" w:author="Author">
        <w:r w:rsidR="00275C5A">
          <w:rPr>
            <w:lang w:val="hu-HU"/>
          </w:rPr>
          <w:t>csomagolásban</w:t>
        </w:r>
      </w:ins>
      <w:del w:id="3181" w:author="Author">
        <w:r w:rsidRPr="004B2CED" w:rsidDel="00275C5A">
          <w:rPr>
            <w:lang w:val="hu-HU"/>
          </w:rPr>
          <w:delText>fóliában</w:delText>
        </w:r>
      </w:del>
      <w:ins w:id="3182" w:author="Author">
        <w:r w:rsidR="00275C5A">
          <w:rPr>
            <w:lang w:val="hu-HU"/>
          </w:rPr>
          <w:t>, dobozban</w:t>
        </w:r>
      </w:ins>
      <w:r w:rsidRPr="004B2CED">
        <w:rPr>
          <w:lang w:val="hu-HU"/>
        </w:rPr>
        <w:t>.</w:t>
      </w:r>
    </w:p>
    <w:p w14:paraId="06107060" w14:textId="4CF0785C" w:rsidR="00780C8E" w:rsidRPr="004B2CED" w:rsidRDefault="00780C8E" w:rsidP="0052664B">
      <w:pPr>
        <w:pStyle w:val="EMEABodyText"/>
        <w:rPr>
          <w:lang w:val="hu-HU"/>
        </w:rPr>
      </w:pPr>
      <w:r w:rsidRPr="004B2CED">
        <w:rPr>
          <w:lang w:val="hu-HU"/>
        </w:rPr>
        <w:t xml:space="preserve">28 db filmtabletta </w:t>
      </w:r>
      <w:del w:id="3183" w:author="Author">
        <w:r w:rsidRPr="004B2CED" w:rsidDel="005D3C91">
          <w:rPr>
            <w:lang w:val="hu-HU"/>
          </w:rPr>
          <w:delText xml:space="preserve">faltkartonban, </w:delText>
        </w:r>
      </w:del>
      <w:r w:rsidRPr="004B2CED">
        <w:rPr>
          <w:lang w:val="hu-HU"/>
        </w:rPr>
        <w:t>PVC/PVDC/</w:t>
      </w:r>
      <w:ins w:id="3184" w:author="Author">
        <w:r w:rsidR="00275C5A">
          <w:rPr>
            <w:lang w:val="hu-HU"/>
          </w:rPr>
          <w:t>/</w:t>
        </w:r>
      </w:ins>
      <w:del w:id="3185" w:author="Author">
        <w:r w:rsidRPr="004B2CED" w:rsidDel="00275C5A">
          <w:rPr>
            <w:lang w:val="hu-HU"/>
          </w:rPr>
          <w:delText>A</w:delText>
        </w:r>
      </w:del>
      <w:ins w:id="3186" w:author="Author">
        <w:r w:rsidR="00275C5A">
          <w:rPr>
            <w:lang w:val="hu-HU"/>
          </w:rPr>
          <w:t>a</w:t>
        </w:r>
      </w:ins>
      <w:r w:rsidRPr="004B2CED">
        <w:rPr>
          <w:lang w:val="hu-HU"/>
        </w:rPr>
        <w:t>lumínium buborék</w:t>
      </w:r>
      <w:ins w:id="3187" w:author="Author">
        <w:r w:rsidR="00275C5A">
          <w:rPr>
            <w:lang w:val="hu-HU"/>
          </w:rPr>
          <w:t>csomagolásban</w:t>
        </w:r>
      </w:ins>
      <w:del w:id="3188" w:author="Author">
        <w:r w:rsidRPr="004B2CED" w:rsidDel="00275C5A">
          <w:rPr>
            <w:lang w:val="hu-HU"/>
          </w:rPr>
          <w:delText>fóliában</w:delText>
        </w:r>
      </w:del>
      <w:ins w:id="3189" w:author="Author">
        <w:r w:rsidR="00275C5A">
          <w:rPr>
            <w:lang w:val="hu-HU"/>
          </w:rPr>
          <w:t>, dobozban</w:t>
        </w:r>
      </w:ins>
      <w:r w:rsidRPr="004B2CED">
        <w:rPr>
          <w:lang w:val="hu-HU"/>
        </w:rPr>
        <w:t>.</w:t>
      </w:r>
    </w:p>
    <w:p w14:paraId="3FB3D231" w14:textId="46FA86F5" w:rsidR="00780C8E" w:rsidRPr="004B2CED" w:rsidRDefault="00780C8E" w:rsidP="0052664B">
      <w:pPr>
        <w:pStyle w:val="EMEABodyText"/>
        <w:rPr>
          <w:lang w:val="hu-HU"/>
        </w:rPr>
      </w:pPr>
      <w:r w:rsidRPr="004B2CED">
        <w:rPr>
          <w:lang w:val="hu-HU"/>
        </w:rPr>
        <w:t xml:space="preserve">30 db filmtabletta </w:t>
      </w:r>
      <w:del w:id="3190" w:author="Author">
        <w:r w:rsidRPr="004B2CED" w:rsidDel="005D3C91">
          <w:rPr>
            <w:lang w:val="hu-HU"/>
          </w:rPr>
          <w:delText xml:space="preserve">faltkartonban, </w:delText>
        </w:r>
      </w:del>
      <w:r w:rsidRPr="004B2CED">
        <w:rPr>
          <w:lang w:val="hu-HU"/>
        </w:rPr>
        <w:t>PVC/PVDC/</w:t>
      </w:r>
      <w:ins w:id="3191" w:author="Author">
        <w:r w:rsidR="00275C5A">
          <w:rPr>
            <w:lang w:val="hu-HU"/>
          </w:rPr>
          <w:t>/</w:t>
        </w:r>
      </w:ins>
      <w:del w:id="3192" w:author="Author">
        <w:r w:rsidRPr="004B2CED" w:rsidDel="00275C5A">
          <w:rPr>
            <w:lang w:val="hu-HU"/>
          </w:rPr>
          <w:delText>A</w:delText>
        </w:r>
      </w:del>
      <w:ins w:id="3193" w:author="Author">
        <w:r w:rsidR="00275C5A">
          <w:rPr>
            <w:lang w:val="hu-HU"/>
          </w:rPr>
          <w:t>a</w:t>
        </w:r>
      </w:ins>
      <w:r w:rsidRPr="004B2CED">
        <w:rPr>
          <w:lang w:val="hu-HU"/>
        </w:rPr>
        <w:t>lumínium buborék</w:t>
      </w:r>
      <w:ins w:id="3194" w:author="Author">
        <w:r w:rsidR="00275C5A">
          <w:rPr>
            <w:lang w:val="hu-HU"/>
          </w:rPr>
          <w:t>csomagolásban</w:t>
        </w:r>
      </w:ins>
      <w:del w:id="3195" w:author="Author">
        <w:r w:rsidRPr="004B2CED" w:rsidDel="00275C5A">
          <w:rPr>
            <w:lang w:val="hu-HU"/>
          </w:rPr>
          <w:delText>fóliában</w:delText>
        </w:r>
      </w:del>
      <w:ins w:id="3196" w:author="Author">
        <w:r w:rsidR="00275C5A">
          <w:rPr>
            <w:lang w:val="hu-HU"/>
          </w:rPr>
          <w:t>, dobozban</w:t>
        </w:r>
      </w:ins>
      <w:r w:rsidRPr="004B2CED">
        <w:rPr>
          <w:lang w:val="hu-HU"/>
        </w:rPr>
        <w:t>.</w:t>
      </w:r>
    </w:p>
    <w:p w14:paraId="709367EE" w14:textId="6B55FA66" w:rsidR="00780C8E" w:rsidRPr="004B2CED" w:rsidRDefault="00780C8E" w:rsidP="0052664B">
      <w:pPr>
        <w:pStyle w:val="EMEABodyText"/>
        <w:rPr>
          <w:lang w:val="hu-HU"/>
        </w:rPr>
      </w:pPr>
      <w:r w:rsidRPr="004B2CED">
        <w:rPr>
          <w:lang w:val="hu-HU"/>
        </w:rPr>
        <w:t>56 db filmtabletta</w:t>
      </w:r>
      <w:del w:id="3197" w:author="Author">
        <w:r w:rsidRPr="004B2CED" w:rsidDel="005D3C91">
          <w:rPr>
            <w:lang w:val="hu-HU"/>
          </w:rPr>
          <w:delText xml:space="preserve"> faltkartonban,</w:delText>
        </w:r>
      </w:del>
      <w:r w:rsidRPr="004B2CED">
        <w:rPr>
          <w:lang w:val="hu-HU"/>
        </w:rPr>
        <w:t xml:space="preserve"> PVC/PVDC/</w:t>
      </w:r>
      <w:ins w:id="3198" w:author="Author">
        <w:r w:rsidR="00275C5A">
          <w:rPr>
            <w:lang w:val="hu-HU"/>
          </w:rPr>
          <w:t>/</w:t>
        </w:r>
      </w:ins>
      <w:del w:id="3199" w:author="Author">
        <w:r w:rsidRPr="004B2CED" w:rsidDel="00275C5A">
          <w:rPr>
            <w:lang w:val="hu-HU"/>
          </w:rPr>
          <w:delText>A</w:delText>
        </w:r>
      </w:del>
      <w:ins w:id="3200" w:author="Author">
        <w:r w:rsidR="00275C5A">
          <w:rPr>
            <w:lang w:val="hu-HU"/>
          </w:rPr>
          <w:t>a</w:t>
        </w:r>
      </w:ins>
      <w:r w:rsidRPr="004B2CED">
        <w:rPr>
          <w:lang w:val="hu-HU"/>
        </w:rPr>
        <w:t>lumínium buborék</w:t>
      </w:r>
      <w:ins w:id="3201" w:author="Author">
        <w:r w:rsidR="00275C5A">
          <w:rPr>
            <w:lang w:val="hu-HU"/>
          </w:rPr>
          <w:t>csomagolásban</w:t>
        </w:r>
      </w:ins>
      <w:del w:id="3202" w:author="Author">
        <w:r w:rsidRPr="004B2CED" w:rsidDel="00275C5A">
          <w:rPr>
            <w:lang w:val="hu-HU"/>
          </w:rPr>
          <w:delText>fóliában</w:delText>
        </w:r>
      </w:del>
      <w:ins w:id="3203" w:author="Author">
        <w:r w:rsidR="00275C5A">
          <w:rPr>
            <w:lang w:val="hu-HU"/>
          </w:rPr>
          <w:t>, dobozban</w:t>
        </w:r>
      </w:ins>
      <w:r w:rsidRPr="004B2CED">
        <w:rPr>
          <w:lang w:val="hu-HU"/>
        </w:rPr>
        <w:t>.</w:t>
      </w:r>
    </w:p>
    <w:p w14:paraId="62071643" w14:textId="039F71E2" w:rsidR="00780C8E" w:rsidRPr="004B2CED" w:rsidRDefault="00780C8E" w:rsidP="0052664B">
      <w:pPr>
        <w:pStyle w:val="EMEABodyText"/>
        <w:rPr>
          <w:lang w:val="hu-HU"/>
        </w:rPr>
      </w:pPr>
      <w:r w:rsidRPr="004B2CED">
        <w:rPr>
          <w:lang w:val="hu-HU"/>
        </w:rPr>
        <w:t xml:space="preserve">84 db filmtabletta </w:t>
      </w:r>
      <w:del w:id="3204" w:author="Author">
        <w:r w:rsidRPr="004B2CED" w:rsidDel="005D3C91">
          <w:rPr>
            <w:lang w:val="hu-HU"/>
          </w:rPr>
          <w:delText xml:space="preserve">faltkartonban, </w:delText>
        </w:r>
      </w:del>
      <w:r w:rsidRPr="004B2CED">
        <w:rPr>
          <w:lang w:val="hu-HU"/>
        </w:rPr>
        <w:t>PVC/PVDC/</w:t>
      </w:r>
      <w:ins w:id="3205" w:author="Author">
        <w:r w:rsidR="00275C5A">
          <w:rPr>
            <w:lang w:val="hu-HU"/>
          </w:rPr>
          <w:t>/</w:t>
        </w:r>
      </w:ins>
      <w:del w:id="3206" w:author="Author">
        <w:r w:rsidRPr="004B2CED" w:rsidDel="00275C5A">
          <w:rPr>
            <w:lang w:val="hu-HU"/>
          </w:rPr>
          <w:delText>A</w:delText>
        </w:r>
      </w:del>
      <w:ins w:id="3207" w:author="Author">
        <w:r w:rsidR="00275C5A">
          <w:rPr>
            <w:lang w:val="hu-HU"/>
          </w:rPr>
          <w:t>a</w:t>
        </w:r>
      </w:ins>
      <w:r w:rsidRPr="004B2CED">
        <w:rPr>
          <w:lang w:val="hu-HU"/>
        </w:rPr>
        <w:t>lumínium buborék</w:t>
      </w:r>
      <w:ins w:id="3208" w:author="Author">
        <w:r w:rsidR="00275C5A">
          <w:rPr>
            <w:lang w:val="hu-HU"/>
          </w:rPr>
          <w:t>csomagolásban</w:t>
        </w:r>
      </w:ins>
      <w:del w:id="3209" w:author="Author">
        <w:r w:rsidRPr="004B2CED" w:rsidDel="00275C5A">
          <w:rPr>
            <w:lang w:val="hu-HU"/>
          </w:rPr>
          <w:delText>fóliában</w:delText>
        </w:r>
      </w:del>
      <w:ins w:id="3210" w:author="Author">
        <w:r w:rsidR="00275C5A">
          <w:rPr>
            <w:lang w:val="hu-HU"/>
          </w:rPr>
          <w:t>, dobozban</w:t>
        </w:r>
      </w:ins>
      <w:r w:rsidRPr="004B2CED">
        <w:rPr>
          <w:lang w:val="hu-HU"/>
        </w:rPr>
        <w:t>.</w:t>
      </w:r>
    </w:p>
    <w:p w14:paraId="44EDEB78" w14:textId="55F746A8" w:rsidR="00780C8E" w:rsidRPr="004B2CED" w:rsidRDefault="00780C8E" w:rsidP="0052664B">
      <w:pPr>
        <w:pStyle w:val="EMEABodyText"/>
        <w:rPr>
          <w:lang w:val="hu-HU"/>
        </w:rPr>
      </w:pPr>
      <w:r w:rsidRPr="004B2CED">
        <w:rPr>
          <w:lang w:val="hu-HU"/>
        </w:rPr>
        <w:t xml:space="preserve">90 db filmtabletta </w:t>
      </w:r>
      <w:del w:id="3211" w:author="Author">
        <w:r w:rsidRPr="004B2CED" w:rsidDel="00275C5A">
          <w:rPr>
            <w:lang w:val="hu-HU"/>
          </w:rPr>
          <w:delText xml:space="preserve">faltkartonban, </w:delText>
        </w:r>
      </w:del>
      <w:r w:rsidRPr="004B2CED">
        <w:rPr>
          <w:lang w:val="hu-HU"/>
        </w:rPr>
        <w:t>PVC/PVDC/</w:t>
      </w:r>
      <w:ins w:id="3212" w:author="Author">
        <w:r w:rsidR="00275C5A">
          <w:rPr>
            <w:lang w:val="hu-HU"/>
          </w:rPr>
          <w:t>/</w:t>
        </w:r>
      </w:ins>
      <w:del w:id="3213" w:author="Author">
        <w:r w:rsidRPr="004B2CED" w:rsidDel="00275C5A">
          <w:rPr>
            <w:lang w:val="hu-HU"/>
          </w:rPr>
          <w:delText>A</w:delText>
        </w:r>
      </w:del>
      <w:ins w:id="3214" w:author="Author">
        <w:r w:rsidR="00275C5A">
          <w:rPr>
            <w:lang w:val="hu-HU"/>
          </w:rPr>
          <w:t>a</w:t>
        </w:r>
      </w:ins>
      <w:r w:rsidRPr="004B2CED">
        <w:rPr>
          <w:lang w:val="hu-HU"/>
        </w:rPr>
        <w:t>lumínium buborék</w:t>
      </w:r>
      <w:ins w:id="3215" w:author="Author">
        <w:r w:rsidR="00275C5A">
          <w:rPr>
            <w:lang w:val="hu-HU"/>
          </w:rPr>
          <w:t>csomagolásban</w:t>
        </w:r>
      </w:ins>
      <w:del w:id="3216" w:author="Author">
        <w:r w:rsidRPr="004B2CED" w:rsidDel="00275C5A">
          <w:rPr>
            <w:lang w:val="hu-HU"/>
          </w:rPr>
          <w:delText>fóliában</w:delText>
        </w:r>
      </w:del>
      <w:ins w:id="3217" w:author="Author">
        <w:r w:rsidR="00275C5A">
          <w:rPr>
            <w:lang w:val="hu-HU"/>
          </w:rPr>
          <w:t>, dobozban</w:t>
        </w:r>
      </w:ins>
      <w:r w:rsidRPr="004B2CED">
        <w:rPr>
          <w:lang w:val="hu-HU"/>
        </w:rPr>
        <w:t>.</w:t>
      </w:r>
    </w:p>
    <w:p w14:paraId="766F4058" w14:textId="71617808" w:rsidR="00780C8E" w:rsidRPr="004B2CED" w:rsidRDefault="00780C8E">
      <w:pPr>
        <w:pStyle w:val="EMEABodyText"/>
        <w:rPr>
          <w:lang w:val="hu-HU"/>
        </w:rPr>
      </w:pPr>
      <w:r w:rsidRPr="004B2CED">
        <w:rPr>
          <w:lang w:val="hu-HU"/>
        </w:rPr>
        <w:t xml:space="preserve">98 db filmtabletta </w:t>
      </w:r>
      <w:del w:id="3218" w:author="Author">
        <w:r w:rsidRPr="004B2CED" w:rsidDel="00275C5A">
          <w:rPr>
            <w:lang w:val="hu-HU"/>
          </w:rPr>
          <w:delText xml:space="preserve">faltkartonban, </w:delText>
        </w:r>
      </w:del>
      <w:r w:rsidRPr="004B2CED">
        <w:rPr>
          <w:lang w:val="hu-HU"/>
        </w:rPr>
        <w:t>PVC/PVDC/</w:t>
      </w:r>
      <w:ins w:id="3219" w:author="Author">
        <w:r w:rsidR="00275C5A">
          <w:rPr>
            <w:lang w:val="hu-HU"/>
          </w:rPr>
          <w:t>/</w:t>
        </w:r>
      </w:ins>
      <w:del w:id="3220" w:author="Author">
        <w:r w:rsidRPr="004B2CED" w:rsidDel="00275C5A">
          <w:rPr>
            <w:lang w:val="hu-HU"/>
          </w:rPr>
          <w:delText>A</w:delText>
        </w:r>
      </w:del>
      <w:ins w:id="3221" w:author="Author">
        <w:r w:rsidR="00275C5A">
          <w:rPr>
            <w:lang w:val="hu-HU"/>
          </w:rPr>
          <w:t>a</w:t>
        </w:r>
      </w:ins>
      <w:r w:rsidRPr="004B2CED">
        <w:rPr>
          <w:lang w:val="hu-HU"/>
        </w:rPr>
        <w:t>lumínium buborék</w:t>
      </w:r>
      <w:ins w:id="3222" w:author="Author">
        <w:r w:rsidR="00275C5A">
          <w:rPr>
            <w:lang w:val="hu-HU"/>
          </w:rPr>
          <w:t>csomagolásban</w:t>
        </w:r>
      </w:ins>
      <w:del w:id="3223" w:author="Author">
        <w:r w:rsidRPr="004B2CED" w:rsidDel="00275C5A">
          <w:rPr>
            <w:lang w:val="hu-HU"/>
          </w:rPr>
          <w:delText>fóliában</w:delText>
        </w:r>
      </w:del>
      <w:ins w:id="3224" w:author="Author">
        <w:r w:rsidR="00275C5A">
          <w:rPr>
            <w:lang w:val="hu-HU"/>
          </w:rPr>
          <w:t>, dobozban</w:t>
        </w:r>
      </w:ins>
      <w:r w:rsidRPr="004B2CED">
        <w:rPr>
          <w:lang w:val="hu-HU"/>
        </w:rPr>
        <w:t>.</w:t>
      </w:r>
    </w:p>
    <w:p w14:paraId="2504636F" w14:textId="14CF8149" w:rsidR="00780C8E" w:rsidRPr="004B2CED" w:rsidRDefault="00780C8E">
      <w:pPr>
        <w:pStyle w:val="EMEABodyText"/>
        <w:rPr>
          <w:lang w:val="hu-HU"/>
        </w:rPr>
      </w:pPr>
      <w:r w:rsidRPr="004B2CED">
        <w:rPr>
          <w:lang w:val="hu-HU"/>
        </w:rPr>
        <w:t xml:space="preserve">56 x 1 filmtabletta </w:t>
      </w:r>
      <w:del w:id="3225" w:author="Author">
        <w:r w:rsidRPr="004B2CED" w:rsidDel="00275C5A">
          <w:rPr>
            <w:lang w:val="hu-HU"/>
          </w:rPr>
          <w:delText>faltkartonban,</w:delText>
        </w:r>
      </w:del>
      <w:r w:rsidRPr="004B2CED">
        <w:rPr>
          <w:lang w:val="hu-HU"/>
        </w:rPr>
        <w:t xml:space="preserve"> adagonként perforált, PVC/PVDC/</w:t>
      </w:r>
      <w:ins w:id="3226" w:author="Author">
        <w:r w:rsidR="00275C5A">
          <w:rPr>
            <w:lang w:val="hu-HU"/>
          </w:rPr>
          <w:t>/</w:t>
        </w:r>
      </w:ins>
      <w:del w:id="3227" w:author="Author">
        <w:r w:rsidRPr="004B2CED" w:rsidDel="00275C5A">
          <w:rPr>
            <w:lang w:val="hu-HU"/>
          </w:rPr>
          <w:delText>A</w:delText>
        </w:r>
      </w:del>
      <w:ins w:id="3228" w:author="Author">
        <w:r w:rsidR="00275C5A">
          <w:rPr>
            <w:lang w:val="hu-HU"/>
          </w:rPr>
          <w:t>a</w:t>
        </w:r>
      </w:ins>
      <w:r w:rsidRPr="004B2CED">
        <w:rPr>
          <w:lang w:val="hu-HU"/>
        </w:rPr>
        <w:t>lumínium buborék</w:t>
      </w:r>
      <w:ins w:id="3229" w:author="Author">
        <w:r w:rsidR="00275C5A">
          <w:rPr>
            <w:lang w:val="hu-HU"/>
          </w:rPr>
          <w:t>csomagolásban</w:t>
        </w:r>
      </w:ins>
      <w:del w:id="3230" w:author="Author">
        <w:r w:rsidRPr="004B2CED" w:rsidDel="00275C5A">
          <w:rPr>
            <w:lang w:val="hu-HU"/>
          </w:rPr>
          <w:delText>fóliában</w:delText>
        </w:r>
      </w:del>
      <w:ins w:id="3231" w:author="Author">
        <w:r w:rsidR="00275C5A">
          <w:rPr>
            <w:lang w:val="hu-HU"/>
          </w:rPr>
          <w:t>, dobozban</w:t>
        </w:r>
      </w:ins>
      <w:r w:rsidRPr="004B2CED">
        <w:rPr>
          <w:lang w:val="hu-HU"/>
        </w:rPr>
        <w:t>.</w:t>
      </w:r>
    </w:p>
    <w:p w14:paraId="34676FB8" w14:textId="77777777" w:rsidR="00780C8E" w:rsidRPr="004B2CED" w:rsidRDefault="00780C8E">
      <w:pPr>
        <w:pStyle w:val="EMEABodyText"/>
        <w:rPr>
          <w:lang w:val="hu-HU"/>
        </w:rPr>
      </w:pPr>
    </w:p>
    <w:p w14:paraId="7F35A9E0" w14:textId="77777777" w:rsidR="00780C8E" w:rsidRPr="004B2CED" w:rsidRDefault="00780C8E">
      <w:pPr>
        <w:pStyle w:val="EMEABodyText"/>
        <w:rPr>
          <w:lang w:val="hu-HU"/>
        </w:rPr>
      </w:pPr>
      <w:r w:rsidRPr="004B2CED">
        <w:rPr>
          <w:lang w:val="hu-HU"/>
        </w:rPr>
        <w:t>Nem feltétlenül mindegyik kiszerelés kerül kereskedelmi forgalomba.</w:t>
      </w:r>
    </w:p>
    <w:p w14:paraId="48C2F3E1" w14:textId="77777777" w:rsidR="00780C8E" w:rsidRPr="004B2CED" w:rsidRDefault="00780C8E">
      <w:pPr>
        <w:pStyle w:val="EMEABodyText"/>
        <w:rPr>
          <w:lang w:val="hu-HU"/>
        </w:rPr>
      </w:pPr>
    </w:p>
    <w:p w14:paraId="7A12E22A" w14:textId="42C9D0F3" w:rsidR="00780C8E" w:rsidRPr="004B2CED" w:rsidRDefault="00780C8E" w:rsidP="0052664B">
      <w:pPr>
        <w:pStyle w:val="EMEAHeading2"/>
        <w:rPr>
          <w:lang w:val="hu-HU"/>
        </w:rPr>
      </w:pPr>
      <w:r w:rsidRPr="004B2CED">
        <w:rPr>
          <w:lang w:val="hu-HU"/>
        </w:rPr>
        <w:t>6.6</w:t>
      </w:r>
      <w:r w:rsidRPr="004B2CED">
        <w:rPr>
          <w:lang w:val="hu-HU"/>
        </w:rPr>
        <w:tab/>
      </w:r>
      <w:r w:rsidRPr="004B2CED">
        <w:rPr>
          <w:noProof/>
          <w:lang w:val="hu-HU"/>
        </w:rPr>
        <w:t>A megsemmisítésre vonatkozó különleges óvintézkedések</w:t>
      </w:r>
      <w:r w:rsidR="005431D8">
        <w:rPr>
          <w:noProof/>
          <w:lang w:val="hu-HU"/>
        </w:rPr>
        <w:fldChar w:fldCharType="begin"/>
      </w:r>
      <w:r w:rsidR="005431D8">
        <w:rPr>
          <w:noProof/>
          <w:lang w:val="hu-HU"/>
        </w:rPr>
        <w:instrText xml:space="preserve"> DOCVARIABLE vault_nd_43a8c39a-9a7a-412e-b4e8-23efc160ebdb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417B66E2" w14:textId="77777777" w:rsidR="00780C8E" w:rsidRPr="004B2CED" w:rsidRDefault="00780C8E" w:rsidP="0052664B">
      <w:pPr>
        <w:pStyle w:val="EMEAHeading2"/>
        <w:rPr>
          <w:lang w:val="hu-HU"/>
        </w:rPr>
      </w:pPr>
    </w:p>
    <w:p w14:paraId="3626CF3C" w14:textId="77777777" w:rsidR="00780C8E" w:rsidRPr="004B2CED" w:rsidRDefault="00780C8E" w:rsidP="0052664B">
      <w:pPr>
        <w:pStyle w:val="EMEABodyText"/>
        <w:rPr>
          <w:noProof/>
          <w:lang w:val="hu-HU"/>
        </w:rPr>
      </w:pPr>
      <w:r w:rsidRPr="004B2CED">
        <w:rPr>
          <w:noProof/>
          <w:lang w:val="hu-HU"/>
        </w:rPr>
        <w:t xml:space="preserve">Bármilyen fel nem használt </w:t>
      </w:r>
      <w:r w:rsidR="00560E64" w:rsidRPr="004B2CED">
        <w:rPr>
          <w:noProof/>
          <w:lang w:val="hu-HU"/>
        </w:rPr>
        <w:t>gyógyszer</w:t>
      </w:r>
      <w:r w:rsidRPr="004B2CED">
        <w:rPr>
          <w:noProof/>
          <w:lang w:val="hu-HU"/>
        </w:rPr>
        <w:t xml:space="preserve">, illetve hulladékanyag megsemmisítését </w:t>
      </w:r>
      <w:r w:rsidR="00560E64" w:rsidRPr="004B2CED">
        <w:rPr>
          <w:lang w:val="hu-HU"/>
        </w:rPr>
        <w:t xml:space="preserve">a gyógyszerekre vonatkozó </w:t>
      </w:r>
      <w:r w:rsidRPr="004B2CED">
        <w:rPr>
          <w:noProof/>
          <w:lang w:val="hu-HU"/>
        </w:rPr>
        <w:t>előírások szerint kell végrehajtani.</w:t>
      </w:r>
    </w:p>
    <w:p w14:paraId="09E8F031" w14:textId="77777777" w:rsidR="00780C8E" w:rsidRPr="004B2CED" w:rsidRDefault="00780C8E">
      <w:pPr>
        <w:pStyle w:val="EMEABodyText"/>
        <w:rPr>
          <w:lang w:val="hu-HU"/>
        </w:rPr>
      </w:pPr>
    </w:p>
    <w:p w14:paraId="48532E8A" w14:textId="77777777" w:rsidR="00780C8E" w:rsidRPr="004B2CED" w:rsidRDefault="00780C8E">
      <w:pPr>
        <w:pStyle w:val="EMEABodyText"/>
        <w:rPr>
          <w:lang w:val="hu-HU"/>
        </w:rPr>
      </w:pPr>
    </w:p>
    <w:p w14:paraId="3A2D3A73" w14:textId="618EC2EB" w:rsidR="00780C8E" w:rsidRPr="005431D8" w:rsidRDefault="00780C8E">
      <w:pPr>
        <w:pStyle w:val="EMEAHeading1"/>
        <w:rPr>
          <w:lang w:val="hu-HU"/>
        </w:rPr>
      </w:pPr>
      <w:r w:rsidRPr="005431D8">
        <w:rPr>
          <w:lang w:val="hu-HU"/>
        </w:rPr>
        <w:t>7.</w:t>
      </w:r>
      <w:r w:rsidRPr="005431D8">
        <w:rPr>
          <w:lang w:val="hu-HU"/>
        </w:rPr>
        <w:tab/>
        <w:t>A FORGALOMBA HOZATALI ENGEDÉLY JOGOSULTJA</w:t>
      </w:r>
      <w:r w:rsidR="005431D8">
        <w:rPr>
          <w:lang w:val="hu-HU"/>
        </w:rPr>
        <w:fldChar w:fldCharType="begin"/>
      </w:r>
      <w:r w:rsidR="005431D8">
        <w:rPr>
          <w:lang w:val="hu-HU"/>
        </w:rPr>
        <w:instrText xml:space="preserve"> DOCVARIABLE VAULT_ND_d36b4b53-b5fd-4571-83f6-39396edc4356 \* MERGEFORMAT </w:instrText>
      </w:r>
      <w:r w:rsidR="005431D8">
        <w:rPr>
          <w:lang w:val="hu-HU"/>
        </w:rPr>
        <w:fldChar w:fldCharType="separate"/>
      </w:r>
      <w:r w:rsidR="005431D8">
        <w:rPr>
          <w:lang w:val="hu-HU"/>
        </w:rPr>
        <w:t xml:space="preserve"> </w:t>
      </w:r>
      <w:r w:rsidR="005431D8">
        <w:rPr>
          <w:lang w:val="hu-HU"/>
        </w:rPr>
        <w:fldChar w:fldCharType="end"/>
      </w:r>
    </w:p>
    <w:p w14:paraId="74283134" w14:textId="77777777" w:rsidR="00780C8E" w:rsidRPr="005431D8" w:rsidRDefault="00780C8E">
      <w:pPr>
        <w:pStyle w:val="EMEAHeading1"/>
        <w:rPr>
          <w:lang w:val="hu-HU"/>
        </w:rPr>
      </w:pPr>
    </w:p>
    <w:p w14:paraId="44F49984" w14:textId="77777777" w:rsidR="00D7521A" w:rsidRPr="00DB0A1B" w:rsidRDefault="00D7521A" w:rsidP="00D7521A">
      <w:pPr>
        <w:pStyle w:val="EMEABodyText"/>
        <w:rPr>
          <w:lang w:val="hu-HU"/>
          <w:rPrChange w:id="3232" w:author="Author">
            <w:rPr>
              <w:lang w:val="fr-FR"/>
            </w:rPr>
          </w:rPrChange>
        </w:rPr>
      </w:pPr>
      <w:r w:rsidRPr="00DB0A1B">
        <w:rPr>
          <w:lang w:val="hu-HU"/>
          <w:rPrChange w:id="3233" w:author="Author">
            <w:rPr>
              <w:lang w:val="fr-FR"/>
            </w:rPr>
          </w:rPrChange>
        </w:rPr>
        <w:t>Sanofi Winthrop Industrie</w:t>
      </w:r>
    </w:p>
    <w:p w14:paraId="76B24015" w14:textId="77777777" w:rsidR="00D7521A" w:rsidRPr="00DB0A1B" w:rsidRDefault="00D7521A" w:rsidP="00D7521A">
      <w:pPr>
        <w:pStyle w:val="EMEABodyText"/>
        <w:rPr>
          <w:lang w:val="hu-HU"/>
          <w:rPrChange w:id="3234" w:author="Author">
            <w:rPr>
              <w:lang w:val="fr-FR"/>
            </w:rPr>
          </w:rPrChange>
        </w:rPr>
      </w:pPr>
      <w:r w:rsidRPr="00DB0A1B">
        <w:rPr>
          <w:lang w:val="hu-HU"/>
          <w:rPrChange w:id="3235" w:author="Author">
            <w:rPr>
              <w:lang w:val="fr-FR"/>
            </w:rPr>
          </w:rPrChange>
        </w:rPr>
        <w:t>82 avenue Raspail</w:t>
      </w:r>
    </w:p>
    <w:p w14:paraId="2F514B62" w14:textId="77777777" w:rsidR="00D03EA0" w:rsidRDefault="00D7521A" w:rsidP="00D03EA0">
      <w:pPr>
        <w:pStyle w:val="EMEAAddress"/>
        <w:rPr>
          <w:lang w:val="hu-HU"/>
        </w:rPr>
      </w:pPr>
      <w:r w:rsidRPr="00DB0A1B">
        <w:rPr>
          <w:lang w:val="hu-HU"/>
          <w:rPrChange w:id="3236" w:author="Author">
            <w:rPr>
              <w:lang w:val="fr-FR"/>
            </w:rPr>
          </w:rPrChange>
        </w:rPr>
        <w:t>94250 Gentilly</w:t>
      </w:r>
      <w:r w:rsidRPr="004B2CED" w:rsidDel="00D7521A">
        <w:rPr>
          <w:lang w:val="hu-HU"/>
        </w:rPr>
        <w:t xml:space="preserve"> </w:t>
      </w:r>
    </w:p>
    <w:p w14:paraId="5CC5BBDA" w14:textId="77777777" w:rsidR="00780C8E" w:rsidRPr="004B2CED" w:rsidRDefault="00780C8E">
      <w:pPr>
        <w:pStyle w:val="EMEAAddress"/>
        <w:rPr>
          <w:lang w:val="hu-HU"/>
        </w:rPr>
      </w:pPr>
      <w:r w:rsidRPr="004B2CED">
        <w:rPr>
          <w:lang w:val="hu-HU"/>
        </w:rPr>
        <w:t>Franciaország</w:t>
      </w:r>
    </w:p>
    <w:p w14:paraId="28C47E73" w14:textId="77777777" w:rsidR="00780C8E" w:rsidRPr="004B2CED" w:rsidRDefault="00780C8E">
      <w:pPr>
        <w:pStyle w:val="EMEABodyText"/>
        <w:rPr>
          <w:lang w:val="hu-HU"/>
        </w:rPr>
      </w:pPr>
    </w:p>
    <w:p w14:paraId="1533DCF8" w14:textId="77777777" w:rsidR="00780C8E" w:rsidRPr="004B2CED" w:rsidRDefault="00780C8E">
      <w:pPr>
        <w:pStyle w:val="EMEABodyText"/>
        <w:rPr>
          <w:lang w:val="hu-HU"/>
        </w:rPr>
      </w:pPr>
    </w:p>
    <w:p w14:paraId="01B0CBBF" w14:textId="408BBA7E" w:rsidR="00780C8E" w:rsidRPr="005431D8" w:rsidRDefault="00780C8E">
      <w:pPr>
        <w:pStyle w:val="EMEAHeading1"/>
        <w:rPr>
          <w:lang w:val="hu-HU"/>
        </w:rPr>
      </w:pPr>
      <w:r w:rsidRPr="005431D8">
        <w:rPr>
          <w:lang w:val="hu-HU"/>
        </w:rPr>
        <w:t>8.</w:t>
      </w:r>
      <w:r w:rsidRPr="005431D8">
        <w:rPr>
          <w:lang w:val="hu-HU"/>
        </w:rPr>
        <w:tab/>
        <w:t>A FORGALOMBA HOZATALI ENGEDÉLY SZÁMAI</w:t>
      </w:r>
      <w:r w:rsidR="005431D8">
        <w:rPr>
          <w:lang w:val="hu-HU"/>
        </w:rPr>
        <w:fldChar w:fldCharType="begin"/>
      </w:r>
      <w:r w:rsidR="005431D8">
        <w:rPr>
          <w:lang w:val="hu-HU"/>
        </w:rPr>
        <w:instrText xml:space="preserve"> DOCVARIABLE VAULT_ND_3f222b13-dffe-425a-b687-64404cb68a9a \* MERGEFORMAT </w:instrText>
      </w:r>
      <w:r w:rsidR="005431D8">
        <w:rPr>
          <w:lang w:val="hu-HU"/>
        </w:rPr>
        <w:fldChar w:fldCharType="separate"/>
      </w:r>
      <w:r w:rsidR="005431D8">
        <w:rPr>
          <w:lang w:val="hu-HU"/>
        </w:rPr>
        <w:t xml:space="preserve"> </w:t>
      </w:r>
      <w:r w:rsidR="005431D8">
        <w:rPr>
          <w:lang w:val="hu-HU"/>
        </w:rPr>
        <w:fldChar w:fldCharType="end"/>
      </w:r>
    </w:p>
    <w:p w14:paraId="768513F5" w14:textId="77777777" w:rsidR="00780C8E" w:rsidRPr="005431D8" w:rsidRDefault="00780C8E">
      <w:pPr>
        <w:pStyle w:val="EMEAHeading1"/>
        <w:rPr>
          <w:lang w:val="hu-HU"/>
        </w:rPr>
      </w:pPr>
    </w:p>
    <w:p w14:paraId="2FFFA16E" w14:textId="77777777" w:rsidR="00275C5A" w:rsidRDefault="00780C8E" w:rsidP="0052664B">
      <w:pPr>
        <w:pStyle w:val="EMEABodyText"/>
        <w:rPr>
          <w:ins w:id="3237" w:author="Author"/>
          <w:lang w:val="hu-HU"/>
        </w:rPr>
      </w:pPr>
      <w:r w:rsidRPr="004B2CED">
        <w:rPr>
          <w:lang w:val="hu-HU"/>
        </w:rPr>
        <w:t>EU/1/97/046/021-025</w:t>
      </w:r>
      <w:del w:id="3238" w:author="Author">
        <w:r w:rsidRPr="004B2CED" w:rsidDel="00275C5A">
          <w:rPr>
            <w:lang w:val="hu-HU"/>
          </w:rPr>
          <w:br/>
        </w:r>
      </w:del>
    </w:p>
    <w:p w14:paraId="2A57C292" w14:textId="77777777" w:rsidR="00275C5A" w:rsidRDefault="00780C8E" w:rsidP="0052664B">
      <w:pPr>
        <w:pStyle w:val="EMEABodyText"/>
        <w:rPr>
          <w:ins w:id="3239" w:author="Author"/>
          <w:lang w:val="hu-HU"/>
        </w:rPr>
      </w:pPr>
      <w:r w:rsidRPr="004B2CED">
        <w:rPr>
          <w:lang w:val="hu-HU"/>
        </w:rPr>
        <w:t>EU/1/97/046/032</w:t>
      </w:r>
      <w:del w:id="3240" w:author="Author">
        <w:r w:rsidRPr="004B2CED" w:rsidDel="00275C5A">
          <w:rPr>
            <w:lang w:val="hu-HU"/>
          </w:rPr>
          <w:br/>
        </w:r>
      </w:del>
    </w:p>
    <w:p w14:paraId="5EDFD9A9" w14:textId="77777777" w:rsidR="00275C5A" w:rsidRDefault="00780C8E" w:rsidP="0052664B">
      <w:pPr>
        <w:pStyle w:val="EMEABodyText"/>
        <w:rPr>
          <w:ins w:id="3241" w:author="Author"/>
          <w:lang w:val="hu-HU"/>
        </w:rPr>
      </w:pPr>
      <w:r w:rsidRPr="004B2CED">
        <w:rPr>
          <w:lang w:val="hu-HU"/>
        </w:rPr>
        <w:t>EU/1/97/046/035</w:t>
      </w:r>
      <w:del w:id="3242" w:author="Author">
        <w:r w:rsidRPr="004B2CED" w:rsidDel="00275C5A">
          <w:rPr>
            <w:lang w:val="hu-HU"/>
          </w:rPr>
          <w:br/>
        </w:r>
      </w:del>
    </w:p>
    <w:p w14:paraId="6A5B9956" w14:textId="62227498" w:rsidR="00780C8E" w:rsidRPr="004B2CED" w:rsidRDefault="00780C8E" w:rsidP="0052664B">
      <w:pPr>
        <w:pStyle w:val="EMEABodyText"/>
        <w:rPr>
          <w:lang w:val="hu-HU"/>
        </w:rPr>
      </w:pPr>
      <w:r w:rsidRPr="004B2CED">
        <w:rPr>
          <w:lang w:val="hu-HU"/>
        </w:rPr>
        <w:t>EU/1/97/046/038</w:t>
      </w:r>
    </w:p>
    <w:p w14:paraId="57166869" w14:textId="77777777" w:rsidR="00780C8E" w:rsidRPr="004B2CED" w:rsidRDefault="00780C8E">
      <w:pPr>
        <w:pStyle w:val="EMEABodyText"/>
        <w:rPr>
          <w:lang w:val="hu-HU"/>
        </w:rPr>
      </w:pPr>
    </w:p>
    <w:p w14:paraId="11B05AC4" w14:textId="77777777" w:rsidR="00780C8E" w:rsidRPr="004B2CED" w:rsidRDefault="00780C8E">
      <w:pPr>
        <w:pStyle w:val="EMEABodyText"/>
        <w:rPr>
          <w:lang w:val="hu-HU"/>
        </w:rPr>
      </w:pPr>
    </w:p>
    <w:p w14:paraId="3596C3C8" w14:textId="359E5004" w:rsidR="00780C8E" w:rsidRPr="005431D8" w:rsidRDefault="00780C8E">
      <w:pPr>
        <w:pStyle w:val="EMEAHeading1"/>
        <w:rPr>
          <w:lang w:val="hu-HU"/>
        </w:rPr>
      </w:pPr>
      <w:r w:rsidRPr="005431D8">
        <w:rPr>
          <w:lang w:val="hu-HU"/>
        </w:rPr>
        <w:t>9.</w:t>
      </w:r>
      <w:r w:rsidRPr="005431D8">
        <w:rPr>
          <w:lang w:val="hu-HU"/>
        </w:rPr>
        <w:tab/>
        <w:t>A forgalomba hozatali engedély első kiadásának/ megújításának dátuma</w:t>
      </w:r>
      <w:r w:rsidR="005431D8">
        <w:rPr>
          <w:lang w:val="hu-HU"/>
        </w:rPr>
        <w:fldChar w:fldCharType="begin"/>
      </w:r>
      <w:r w:rsidR="005431D8">
        <w:rPr>
          <w:lang w:val="hu-HU"/>
        </w:rPr>
        <w:instrText xml:space="preserve"> DOCVARIABLE VAULT_ND_23169629-58ea-4a6d-8a08-a81665a4ecc4 \* MERGEFORMAT </w:instrText>
      </w:r>
      <w:r w:rsidR="005431D8">
        <w:rPr>
          <w:lang w:val="hu-HU"/>
        </w:rPr>
        <w:fldChar w:fldCharType="separate"/>
      </w:r>
      <w:r w:rsidR="005431D8">
        <w:rPr>
          <w:lang w:val="hu-HU"/>
        </w:rPr>
        <w:t xml:space="preserve"> </w:t>
      </w:r>
      <w:r w:rsidR="005431D8">
        <w:rPr>
          <w:lang w:val="hu-HU"/>
        </w:rPr>
        <w:fldChar w:fldCharType="end"/>
      </w:r>
    </w:p>
    <w:p w14:paraId="73E19A6F" w14:textId="77777777" w:rsidR="00780C8E" w:rsidRPr="005431D8" w:rsidRDefault="00780C8E">
      <w:pPr>
        <w:pStyle w:val="EMEAHeading1"/>
        <w:rPr>
          <w:lang w:val="hu-HU"/>
        </w:rPr>
      </w:pPr>
    </w:p>
    <w:p w14:paraId="2CD6F4A8" w14:textId="77777777" w:rsidR="00275C5A" w:rsidRDefault="00780C8E" w:rsidP="0052664B">
      <w:pPr>
        <w:pStyle w:val="EMEABodyText"/>
        <w:rPr>
          <w:ins w:id="3243" w:author="Author"/>
          <w:lang w:val="hu-HU"/>
        </w:rPr>
      </w:pPr>
      <w:r w:rsidRPr="004B2CED">
        <w:rPr>
          <w:lang w:val="hu-HU"/>
        </w:rPr>
        <w:t>A forgalomba hozatali engedély első kiadásának dátuma: 1997. augusztus 27.</w:t>
      </w:r>
      <w:del w:id="3244" w:author="Author">
        <w:r w:rsidRPr="004B2CED" w:rsidDel="00275C5A">
          <w:rPr>
            <w:lang w:val="hu-HU"/>
          </w:rPr>
          <w:br/>
        </w:r>
      </w:del>
    </w:p>
    <w:p w14:paraId="30EE78CE" w14:textId="4ED71895" w:rsidR="00780C8E" w:rsidRPr="004B2CED" w:rsidRDefault="00780C8E" w:rsidP="0052664B">
      <w:pPr>
        <w:pStyle w:val="EMEABodyText"/>
        <w:rPr>
          <w:lang w:val="hu-HU"/>
        </w:rPr>
      </w:pPr>
      <w:r w:rsidRPr="004B2CED">
        <w:rPr>
          <w:lang w:val="hu-HU"/>
        </w:rPr>
        <w:t xml:space="preserve">A forgalomba hozatali engedély </w:t>
      </w:r>
      <w:r w:rsidR="00560E64" w:rsidRPr="004B2CED">
        <w:rPr>
          <w:lang w:val="hu-HU"/>
        </w:rPr>
        <w:t xml:space="preserve">legutóbbi </w:t>
      </w:r>
      <w:r w:rsidRPr="004B2CED">
        <w:rPr>
          <w:lang w:val="hu-HU"/>
        </w:rPr>
        <w:t>megújításának dátuma: 2007. augusztus 27.</w:t>
      </w:r>
    </w:p>
    <w:p w14:paraId="479D40A4" w14:textId="77777777" w:rsidR="00780C8E" w:rsidRPr="004B2CED" w:rsidRDefault="00780C8E">
      <w:pPr>
        <w:pStyle w:val="EMEABodyText"/>
        <w:rPr>
          <w:lang w:val="hu-HU"/>
        </w:rPr>
      </w:pPr>
    </w:p>
    <w:p w14:paraId="76C5AA31" w14:textId="77777777" w:rsidR="00780C8E" w:rsidRPr="004B2CED" w:rsidRDefault="00780C8E">
      <w:pPr>
        <w:pStyle w:val="EMEABodyText"/>
        <w:rPr>
          <w:lang w:val="hu-HU"/>
        </w:rPr>
      </w:pPr>
    </w:p>
    <w:p w14:paraId="181F191B" w14:textId="1EB22C1A" w:rsidR="00780C8E" w:rsidRPr="005431D8" w:rsidRDefault="00780C8E">
      <w:pPr>
        <w:pStyle w:val="EMEAHeading1"/>
        <w:rPr>
          <w:lang w:val="hu-HU"/>
        </w:rPr>
      </w:pPr>
      <w:r w:rsidRPr="005431D8">
        <w:rPr>
          <w:lang w:val="hu-HU"/>
        </w:rPr>
        <w:t>10.</w:t>
      </w:r>
      <w:r w:rsidRPr="005431D8">
        <w:rPr>
          <w:lang w:val="hu-HU"/>
        </w:rPr>
        <w:tab/>
        <w:t>A szöveg ellenőrzésének dátuma</w:t>
      </w:r>
      <w:r w:rsidR="005431D8">
        <w:rPr>
          <w:lang w:val="hu-HU"/>
        </w:rPr>
        <w:fldChar w:fldCharType="begin"/>
      </w:r>
      <w:r w:rsidR="005431D8">
        <w:rPr>
          <w:lang w:val="hu-HU"/>
        </w:rPr>
        <w:instrText xml:space="preserve"> DOCVARIABLE VAULT_ND_a4cef66f-fa55-4e06-8caf-31fd014efc37 \* MERGEFORMAT </w:instrText>
      </w:r>
      <w:r w:rsidR="005431D8">
        <w:rPr>
          <w:lang w:val="hu-HU"/>
        </w:rPr>
        <w:fldChar w:fldCharType="separate"/>
      </w:r>
      <w:r w:rsidR="005431D8">
        <w:rPr>
          <w:lang w:val="hu-HU"/>
        </w:rPr>
        <w:t xml:space="preserve"> </w:t>
      </w:r>
      <w:r w:rsidR="005431D8">
        <w:rPr>
          <w:lang w:val="hu-HU"/>
        </w:rPr>
        <w:fldChar w:fldCharType="end"/>
      </w:r>
    </w:p>
    <w:p w14:paraId="7C12EBA9" w14:textId="77777777" w:rsidR="00780C8E" w:rsidRPr="005431D8" w:rsidRDefault="00780C8E" w:rsidP="0052664B">
      <w:pPr>
        <w:pStyle w:val="EMEAHeading1"/>
        <w:rPr>
          <w:lang w:val="hu-HU"/>
        </w:rPr>
      </w:pPr>
    </w:p>
    <w:p w14:paraId="7CE79DD7" w14:textId="77777777" w:rsidR="00780C8E" w:rsidRPr="004B2CED" w:rsidRDefault="00780C8E" w:rsidP="0052664B">
      <w:pPr>
        <w:pStyle w:val="EMEABodyText"/>
        <w:rPr>
          <w:lang w:val="hu-HU"/>
        </w:rPr>
      </w:pPr>
      <w:r w:rsidRPr="004B2CED">
        <w:rPr>
          <w:lang w:val="hu-HU"/>
        </w:rPr>
        <w:t>A gyógyszerről részletes információ az Európai Gyógyszerügynökség internetes honlapján http://www.ema.europa.eu/ található.</w:t>
      </w:r>
    </w:p>
    <w:p w14:paraId="5C9F2D3A" w14:textId="0D1C6B37" w:rsidR="00780C8E" w:rsidRPr="005431D8" w:rsidRDefault="00780C8E">
      <w:pPr>
        <w:pStyle w:val="EMEAHeading1"/>
        <w:rPr>
          <w:lang w:val="hu-HU"/>
        </w:rPr>
      </w:pPr>
      <w:r w:rsidRPr="004B2CED">
        <w:rPr>
          <w:lang w:val="hu-HU"/>
        </w:rPr>
        <w:br w:type="page"/>
      </w:r>
      <w:r w:rsidRPr="005431D8">
        <w:rPr>
          <w:lang w:val="hu-HU"/>
        </w:rPr>
        <w:t>1.</w:t>
      </w:r>
      <w:r w:rsidRPr="005431D8">
        <w:rPr>
          <w:lang w:val="hu-HU"/>
        </w:rPr>
        <w:tab/>
        <w:t>A GYÓGYSZER NEVE</w:t>
      </w:r>
      <w:r w:rsidR="005431D8">
        <w:rPr>
          <w:lang w:val="hu-HU"/>
        </w:rPr>
        <w:fldChar w:fldCharType="begin"/>
      </w:r>
      <w:r w:rsidR="005431D8">
        <w:rPr>
          <w:lang w:val="hu-HU"/>
        </w:rPr>
        <w:instrText xml:space="preserve"> DOCVARIABLE VAULT_ND_c3a0bc04-06a5-43e5-b8fd-820be99dec7a \* MERGEFORMAT </w:instrText>
      </w:r>
      <w:r w:rsidR="005431D8">
        <w:rPr>
          <w:lang w:val="hu-HU"/>
        </w:rPr>
        <w:fldChar w:fldCharType="separate"/>
      </w:r>
      <w:r w:rsidR="005431D8">
        <w:rPr>
          <w:lang w:val="hu-HU"/>
        </w:rPr>
        <w:t xml:space="preserve"> </w:t>
      </w:r>
      <w:r w:rsidR="005431D8">
        <w:rPr>
          <w:lang w:val="hu-HU"/>
        </w:rPr>
        <w:fldChar w:fldCharType="end"/>
      </w:r>
    </w:p>
    <w:p w14:paraId="6196E81B" w14:textId="77777777" w:rsidR="00780C8E" w:rsidRPr="005431D8" w:rsidRDefault="00780C8E">
      <w:pPr>
        <w:pStyle w:val="EMEAHeading1"/>
        <w:rPr>
          <w:lang w:val="hu-HU"/>
        </w:rPr>
      </w:pPr>
    </w:p>
    <w:p w14:paraId="75532C12" w14:textId="77777777" w:rsidR="00780C8E" w:rsidRPr="004B2CED" w:rsidRDefault="00780C8E">
      <w:pPr>
        <w:pStyle w:val="EMEABodyText"/>
        <w:rPr>
          <w:lang w:val="hu-HU"/>
        </w:rPr>
      </w:pPr>
      <w:r w:rsidRPr="004B2CED">
        <w:rPr>
          <w:lang w:val="hu-HU"/>
        </w:rPr>
        <w:t>Aprovel 300 mg filmtabletta.</w:t>
      </w:r>
    </w:p>
    <w:p w14:paraId="12CEADB2" w14:textId="77777777" w:rsidR="00780C8E" w:rsidRPr="004B2CED" w:rsidRDefault="00780C8E">
      <w:pPr>
        <w:pStyle w:val="EMEABodyText"/>
        <w:rPr>
          <w:lang w:val="hu-HU"/>
        </w:rPr>
      </w:pPr>
    </w:p>
    <w:p w14:paraId="1DEA4295" w14:textId="77777777" w:rsidR="00780C8E" w:rsidRPr="004B2CED" w:rsidRDefault="00780C8E">
      <w:pPr>
        <w:pStyle w:val="EMEABodyText"/>
        <w:rPr>
          <w:lang w:val="hu-HU"/>
        </w:rPr>
      </w:pPr>
    </w:p>
    <w:p w14:paraId="3F091B75" w14:textId="22F80E6B" w:rsidR="00780C8E" w:rsidRPr="005431D8" w:rsidRDefault="00780C8E">
      <w:pPr>
        <w:pStyle w:val="EMEAHeading1"/>
        <w:rPr>
          <w:lang w:val="hu-HU"/>
        </w:rPr>
      </w:pPr>
      <w:r w:rsidRPr="005431D8">
        <w:rPr>
          <w:lang w:val="hu-HU"/>
        </w:rPr>
        <w:t>2.</w:t>
      </w:r>
      <w:r w:rsidRPr="005431D8">
        <w:rPr>
          <w:lang w:val="hu-HU"/>
        </w:rPr>
        <w:tab/>
        <w:t>MINŐSÉGI ÉS MENNYISÉGI ÖSSZETÉTEL</w:t>
      </w:r>
      <w:r w:rsidR="005431D8">
        <w:rPr>
          <w:lang w:val="hu-HU"/>
        </w:rPr>
        <w:fldChar w:fldCharType="begin"/>
      </w:r>
      <w:r w:rsidR="005431D8">
        <w:rPr>
          <w:lang w:val="hu-HU"/>
        </w:rPr>
        <w:instrText xml:space="preserve"> DOCVARIABLE VAULT_ND_90224095-8558-4474-9b18-b07249b863fa \* MERGEFORMAT </w:instrText>
      </w:r>
      <w:r w:rsidR="005431D8">
        <w:rPr>
          <w:lang w:val="hu-HU"/>
        </w:rPr>
        <w:fldChar w:fldCharType="separate"/>
      </w:r>
      <w:r w:rsidR="005431D8">
        <w:rPr>
          <w:lang w:val="hu-HU"/>
        </w:rPr>
        <w:t xml:space="preserve"> </w:t>
      </w:r>
      <w:r w:rsidR="005431D8">
        <w:rPr>
          <w:lang w:val="hu-HU"/>
        </w:rPr>
        <w:fldChar w:fldCharType="end"/>
      </w:r>
    </w:p>
    <w:p w14:paraId="5B6F1C5D" w14:textId="77777777" w:rsidR="00780C8E" w:rsidRPr="005431D8" w:rsidRDefault="00780C8E">
      <w:pPr>
        <w:pStyle w:val="EMEAHeading1"/>
        <w:rPr>
          <w:lang w:val="hu-HU"/>
        </w:rPr>
      </w:pPr>
    </w:p>
    <w:p w14:paraId="509FF2DA" w14:textId="4FF39361" w:rsidR="00780C8E" w:rsidRPr="004B2CED" w:rsidRDefault="00780C8E">
      <w:pPr>
        <w:pStyle w:val="EMEABodyText"/>
        <w:rPr>
          <w:lang w:val="hu-HU"/>
        </w:rPr>
      </w:pPr>
      <w:r w:rsidRPr="004B2CED">
        <w:rPr>
          <w:lang w:val="hu-HU"/>
        </w:rPr>
        <w:t>300 mg irbezartán</w:t>
      </w:r>
      <w:ins w:id="3245" w:author="Author">
        <w:r w:rsidR="009F1FA9">
          <w:rPr>
            <w:lang w:val="hu-HU"/>
          </w:rPr>
          <w:t>t tartalmaz</w:t>
        </w:r>
      </w:ins>
      <w:r w:rsidRPr="004B2CED">
        <w:rPr>
          <w:lang w:val="hu-HU"/>
        </w:rPr>
        <w:t xml:space="preserve"> filmtablettánként.</w:t>
      </w:r>
    </w:p>
    <w:p w14:paraId="23347195" w14:textId="77777777" w:rsidR="00780C8E" w:rsidRPr="004B2CED" w:rsidRDefault="00780C8E">
      <w:pPr>
        <w:pStyle w:val="EMEABodyText"/>
        <w:rPr>
          <w:lang w:val="hu-HU"/>
        </w:rPr>
      </w:pPr>
    </w:p>
    <w:p w14:paraId="2DF6398C" w14:textId="4C600049" w:rsidR="00780C8E" w:rsidRPr="004B2CED" w:rsidRDefault="00560E64" w:rsidP="0052664B">
      <w:pPr>
        <w:pStyle w:val="EMEABodyText"/>
        <w:rPr>
          <w:lang w:val="hu-HU"/>
        </w:rPr>
      </w:pPr>
      <w:r w:rsidRPr="004B2CED">
        <w:rPr>
          <w:u w:val="single"/>
          <w:lang w:val="hu-HU"/>
        </w:rPr>
        <w:t>Ismert hatású s</w:t>
      </w:r>
      <w:r w:rsidR="00780C8E" w:rsidRPr="004B2CED">
        <w:rPr>
          <w:u w:val="single"/>
          <w:lang w:val="hu-HU"/>
        </w:rPr>
        <w:t>egédanyag:</w:t>
      </w:r>
      <w:r w:rsidR="00780C8E" w:rsidRPr="004B2CED">
        <w:rPr>
          <w:lang w:val="hu-HU"/>
        </w:rPr>
        <w:t xml:space="preserve"> 102,00 mg laktóz-monohidrát</w:t>
      </w:r>
      <w:ins w:id="3246" w:author="Author">
        <w:r w:rsidR="009F1FA9">
          <w:rPr>
            <w:lang w:val="hu-HU"/>
          </w:rPr>
          <w:t>ot tartalmaz</w:t>
        </w:r>
      </w:ins>
      <w:r w:rsidR="00780C8E" w:rsidRPr="004B2CED">
        <w:rPr>
          <w:lang w:val="hu-HU"/>
        </w:rPr>
        <w:t xml:space="preserve"> filmtablettánként</w:t>
      </w:r>
    </w:p>
    <w:p w14:paraId="5A0A7039" w14:textId="77777777" w:rsidR="00780C8E" w:rsidRPr="004B2CED" w:rsidRDefault="00780C8E">
      <w:pPr>
        <w:pStyle w:val="EMEABodyText"/>
        <w:rPr>
          <w:lang w:val="hu-HU"/>
        </w:rPr>
      </w:pPr>
    </w:p>
    <w:p w14:paraId="5D8015AB" w14:textId="77777777" w:rsidR="00780C8E" w:rsidRPr="004B2CED" w:rsidRDefault="00780C8E">
      <w:pPr>
        <w:pStyle w:val="EMEABodyText"/>
        <w:rPr>
          <w:lang w:val="hu-HU"/>
        </w:rPr>
      </w:pPr>
      <w:r w:rsidRPr="004B2CED">
        <w:rPr>
          <w:lang w:val="hu-HU"/>
        </w:rPr>
        <w:t xml:space="preserve">A segédanyagok </w:t>
      </w:r>
      <w:r w:rsidRPr="004B2CED">
        <w:rPr>
          <w:noProof/>
          <w:lang w:val="hu-HU"/>
        </w:rPr>
        <w:t>teljes listáját</w:t>
      </w:r>
      <w:r w:rsidRPr="004B2CED">
        <w:rPr>
          <w:lang w:val="hu-HU"/>
        </w:rPr>
        <w:t xml:space="preserve"> lásd a 6.1 pontban.</w:t>
      </w:r>
    </w:p>
    <w:p w14:paraId="15CC2E98" w14:textId="77777777" w:rsidR="00780C8E" w:rsidRPr="004B2CED" w:rsidRDefault="00780C8E">
      <w:pPr>
        <w:pStyle w:val="EMEABodyText"/>
        <w:rPr>
          <w:lang w:val="hu-HU"/>
        </w:rPr>
      </w:pPr>
    </w:p>
    <w:p w14:paraId="55243F28" w14:textId="77777777" w:rsidR="00780C8E" w:rsidRPr="004B2CED" w:rsidRDefault="00780C8E">
      <w:pPr>
        <w:pStyle w:val="EMEABodyText"/>
        <w:rPr>
          <w:lang w:val="hu-HU"/>
        </w:rPr>
      </w:pPr>
    </w:p>
    <w:p w14:paraId="6A97B560" w14:textId="14E1647E" w:rsidR="00780C8E" w:rsidRPr="005431D8" w:rsidRDefault="00780C8E">
      <w:pPr>
        <w:pStyle w:val="EMEAHeading1"/>
        <w:rPr>
          <w:lang w:val="hu-HU"/>
        </w:rPr>
      </w:pPr>
      <w:r w:rsidRPr="005431D8">
        <w:rPr>
          <w:lang w:val="hu-HU"/>
        </w:rPr>
        <w:t>3.</w:t>
      </w:r>
      <w:r w:rsidRPr="005431D8">
        <w:rPr>
          <w:lang w:val="hu-HU"/>
        </w:rPr>
        <w:tab/>
        <w:t>GYÓGYSZERFORMA</w:t>
      </w:r>
      <w:r w:rsidR="005431D8">
        <w:rPr>
          <w:lang w:val="hu-HU"/>
        </w:rPr>
        <w:fldChar w:fldCharType="begin"/>
      </w:r>
      <w:r w:rsidR="005431D8">
        <w:rPr>
          <w:lang w:val="hu-HU"/>
        </w:rPr>
        <w:instrText xml:space="preserve"> DOCVARIABLE VAULT_ND_8c70fe88-6db4-4fb7-b834-fa75b6b11f7e \* MERGEFORMAT </w:instrText>
      </w:r>
      <w:r w:rsidR="005431D8">
        <w:rPr>
          <w:lang w:val="hu-HU"/>
        </w:rPr>
        <w:fldChar w:fldCharType="separate"/>
      </w:r>
      <w:r w:rsidR="005431D8">
        <w:rPr>
          <w:lang w:val="hu-HU"/>
        </w:rPr>
        <w:t xml:space="preserve"> </w:t>
      </w:r>
      <w:r w:rsidR="005431D8">
        <w:rPr>
          <w:lang w:val="hu-HU"/>
        </w:rPr>
        <w:fldChar w:fldCharType="end"/>
      </w:r>
    </w:p>
    <w:p w14:paraId="59160787" w14:textId="77777777" w:rsidR="00780C8E" w:rsidRPr="005431D8" w:rsidRDefault="00780C8E">
      <w:pPr>
        <w:pStyle w:val="EMEAHeading1"/>
        <w:rPr>
          <w:lang w:val="hu-HU"/>
        </w:rPr>
      </w:pPr>
    </w:p>
    <w:p w14:paraId="3D2BB636" w14:textId="77777777" w:rsidR="00780C8E" w:rsidRPr="004B2CED" w:rsidRDefault="00780C8E">
      <w:pPr>
        <w:pStyle w:val="EMEABodyText"/>
        <w:rPr>
          <w:lang w:val="hu-HU"/>
        </w:rPr>
      </w:pPr>
      <w:r w:rsidRPr="004B2CED">
        <w:rPr>
          <w:lang w:val="hu-HU"/>
        </w:rPr>
        <w:t>Filmtabletta.</w:t>
      </w:r>
    </w:p>
    <w:p w14:paraId="50FA0C3C" w14:textId="185B4346" w:rsidR="00780C8E" w:rsidRPr="004B2CED" w:rsidRDefault="00780C8E">
      <w:pPr>
        <w:pStyle w:val="EMEABodyText"/>
        <w:rPr>
          <w:lang w:val="hu-HU"/>
        </w:rPr>
      </w:pPr>
      <w:r w:rsidRPr="004B2CED">
        <w:rPr>
          <w:lang w:val="hu-HU"/>
        </w:rPr>
        <w:t>Fehér</w:t>
      </w:r>
      <w:ins w:id="3247" w:author="Author">
        <w:r w:rsidR="009F1FA9">
          <w:rPr>
            <w:lang w:val="hu-HU"/>
          </w:rPr>
          <w:t xml:space="preserve"> vagy</w:t>
        </w:r>
      </w:ins>
      <w:del w:id="3248" w:author="Author">
        <w:r w:rsidRPr="004B2CED" w:rsidDel="009F1FA9">
          <w:rPr>
            <w:lang w:val="hu-HU"/>
          </w:rPr>
          <w:delText>, ill.</w:delText>
        </w:r>
      </w:del>
      <w:r w:rsidRPr="004B2CED">
        <w:rPr>
          <w:lang w:val="hu-HU"/>
        </w:rPr>
        <w:t xml:space="preserve"> csaknem fehér, domború felületű, ovális alakú, egyik oldalán szív alakú mélynyomás</w:t>
      </w:r>
      <w:ins w:id="3249" w:author="Author">
        <w:r w:rsidR="009F1FA9">
          <w:rPr>
            <w:lang w:val="hu-HU"/>
          </w:rPr>
          <w:t>ú jelzéssel</w:t>
        </w:r>
      </w:ins>
      <w:del w:id="3250" w:author="Author">
        <w:r w:rsidRPr="004B2CED" w:rsidDel="009F1FA9">
          <w:rPr>
            <w:lang w:val="hu-HU"/>
          </w:rPr>
          <w:delText>sal</w:delText>
        </w:r>
      </w:del>
      <w:r w:rsidRPr="004B2CED">
        <w:rPr>
          <w:lang w:val="hu-HU"/>
        </w:rPr>
        <w:t>, másik oldalán 2873 mélynyomású jelzéssel ellátott tabletta.</w:t>
      </w:r>
    </w:p>
    <w:p w14:paraId="23B432BD" w14:textId="77777777" w:rsidR="00780C8E" w:rsidRPr="004B2CED" w:rsidRDefault="00780C8E">
      <w:pPr>
        <w:pStyle w:val="EMEABodyText"/>
        <w:rPr>
          <w:lang w:val="hu-HU"/>
        </w:rPr>
      </w:pPr>
    </w:p>
    <w:p w14:paraId="530B4770" w14:textId="77777777" w:rsidR="00780C8E" w:rsidRPr="004B2CED" w:rsidRDefault="00780C8E">
      <w:pPr>
        <w:pStyle w:val="EMEABodyText"/>
        <w:rPr>
          <w:lang w:val="hu-HU"/>
        </w:rPr>
      </w:pPr>
    </w:p>
    <w:p w14:paraId="72C0782A" w14:textId="6B767C8F" w:rsidR="00780C8E" w:rsidRPr="005431D8" w:rsidRDefault="00780C8E">
      <w:pPr>
        <w:pStyle w:val="EMEAHeading1"/>
        <w:rPr>
          <w:lang w:val="hu-HU"/>
        </w:rPr>
      </w:pPr>
      <w:r w:rsidRPr="005431D8">
        <w:rPr>
          <w:lang w:val="hu-HU"/>
        </w:rPr>
        <w:t>4.</w:t>
      </w:r>
      <w:r w:rsidRPr="005431D8">
        <w:rPr>
          <w:lang w:val="hu-HU"/>
        </w:rPr>
        <w:tab/>
        <w:t>KLINIKAI JELLEMZŐK</w:t>
      </w:r>
      <w:r w:rsidR="005431D8">
        <w:rPr>
          <w:lang w:val="hu-HU"/>
        </w:rPr>
        <w:fldChar w:fldCharType="begin"/>
      </w:r>
      <w:r w:rsidR="005431D8">
        <w:rPr>
          <w:lang w:val="hu-HU"/>
        </w:rPr>
        <w:instrText xml:space="preserve"> DOCVARIABLE VAULT_ND_cf2d5405-9ec9-4cd2-a056-25d4de0b9e60 \* MERGEFORMAT </w:instrText>
      </w:r>
      <w:r w:rsidR="005431D8">
        <w:rPr>
          <w:lang w:val="hu-HU"/>
        </w:rPr>
        <w:fldChar w:fldCharType="separate"/>
      </w:r>
      <w:r w:rsidR="005431D8">
        <w:rPr>
          <w:lang w:val="hu-HU"/>
        </w:rPr>
        <w:t xml:space="preserve"> </w:t>
      </w:r>
      <w:r w:rsidR="005431D8">
        <w:rPr>
          <w:lang w:val="hu-HU"/>
        </w:rPr>
        <w:fldChar w:fldCharType="end"/>
      </w:r>
    </w:p>
    <w:p w14:paraId="5CCED359" w14:textId="77777777" w:rsidR="00780C8E" w:rsidRPr="005431D8" w:rsidRDefault="00780C8E">
      <w:pPr>
        <w:pStyle w:val="EMEAHeading1"/>
        <w:rPr>
          <w:lang w:val="hu-HU"/>
        </w:rPr>
      </w:pPr>
    </w:p>
    <w:p w14:paraId="058EF359" w14:textId="074A2F22" w:rsidR="00780C8E" w:rsidRPr="004B2CED" w:rsidRDefault="00780C8E">
      <w:pPr>
        <w:pStyle w:val="EMEAHeading2"/>
        <w:rPr>
          <w:lang w:val="hu-HU"/>
        </w:rPr>
      </w:pPr>
      <w:r w:rsidRPr="004B2CED">
        <w:rPr>
          <w:lang w:val="hu-HU"/>
        </w:rPr>
        <w:t>4.1</w:t>
      </w:r>
      <w:r w:rsidRPr="004B2CED">
        <w:rPr>
          <w:lang w:val="hu-HU"/>
        </w:rPr>
        <w:tab/>
        <w:t>Terápiás javallatok</w:t>
      </w:r>
      <w:r w:rsidR="005431D8">
        <w:rPr>
          <w:lang w:val="hu-HU"/>
        </w:rPr>
        <w:fldChar w:fldCharType="begin"/>
      </w:r>
      <w:r w:rsidR="005431D8">
        <w:rPr>
          <w:lang w:val="hu-HU"/>
        </w:rPr>
        <w:instrText xml:space="preserve"> DOCVARIABLE vault_nd_31b463cc-f203-4aba-9be9-8129d2b6e3e7 \* MERGEFORMAT </w:instrText>
      </w:r>
      <w:r w:rsidR="005431D8">
        <w:rPr>
          <w:lang w:val="hu-HU"/>
        </w:rPr>
        <w:fldChar w:fldCharType="separate"/>
      </w:r>
      <w:r w:rsidR="005431D8">
        <w:rPr>
          <w:lang w:val="hu-HU"/>
        </w:rPr>
        <w:t xml:space="preserve"> </w:t>
      </w:r>
      <w:r w:rsidR="005431D8">
        <w:rPr>
          <w:lang w:val="hu-HU"/>
        </w:rPr>
        <w:fldChar w:fldCharType="end"/>
      </w:r>
    </w:p>
    <w:p w14:paraId="581A5407" w14:textId="77777777" w:rsidR="00780C8E" w:rsidRPr="004B2CED" w:rsidRDefault="00780C8E">
      <w:pPr>
        <w:pStyle w:val="EMEAHeading2"/>
        <w:rPr>
          <w:lang w:val="hu-HU"/>
        </w:rPr>
      </w:pPr>
    </w:p>
    <w:p w14:paraId="05168150" w14:textId="77777777" w:rsidR="00780C8E" w:rsidRPr="004B2CED" w:rsidRDefault="00780C8E" w:rsidP="0052664B">
      <w:pPr>
        <w:pStyle w:val="EMEABodyText"/>
        <w:rPr>
          <w:lang w:val="hu-HU"/>
        </w:rPr>
      </w:pPr>
      <w:r w:rsidRPr="004B2CED">
        <w:rPr>
          <w:lang w:val="hu-HU"/>
        </w:rPr>
        <w:t>Az Aprovel esszenciális hipertónia kezelésére javall</w:t>
      </w:r>
      <w:r w:rsidR="00D40413" w:rsidRPr="004B2CED">
        <w:rPr>
          <w:lang w:val="hu-HU"/>
        </w:rPr>
        <w:t>ot</w:t>
      </w:r>
      <w:r w:rsidRPr="004B2CED">
        <w:rPr>
          <w:lang w:val="hu-HU"/>
        </w:rPr>
        <w:t>t felnőttek részére.</w:t>
      </w:r>
    </w:p>
    <w:p w14:paraId="4B6B9BB3" w14:textId="77777777" w:rsidR="00115C53" w:rsidRPr="004B2CED" w:rsidRDefault="00115C53">
      <w:pPr>
        <w:pStyle w:val="EMEABodyText"/>
        <w:rPr>
          <w:lang w:val="hu-HU"/>
        </w:rPr>
      </w:pPr>
    </w:p>
    <w:p w14:paraId="7A41005C" w14:textId="77777777" w:rsidR="00780C8E" w:rsidRPr="004B2CED" w:rsidRDefault="00780C8E">
      <w:pPr>
        <w:pStyle w:val="EMEABodyText"/>
        <w:rPr>
          <w:lang w:val="hu-HU"/>
        </w:rPr>
      </w:pPr>
      <w:r w:rsidRPr="004B2CED">
        <w:rPr>
          <w:lang w:val="hu-HU"/>
        </w:rPr>
        <w:t>Javall</w:t>
      </w:r>
      <w:r w:rsidR="00D40413" w:rsidRPr="004B2CED">
        <w:rPr>
          <w:lang w:val="hu-HU"/>
        </w:rPr>
        <w:t>ot</w:t>
      </w:r>
      <w:r w:rsidRPr="004B2CED">
        <w:rPr>
          <w:lang w:val="hu-HU"/>
        </w:rPr>
        <w:t xml:space="preserve">t továbbá hipertóniás, 2-es típusú diabéteszes felnőtt betegek vesebetegségének kezelésére, a vérnyomáscsökkentő gyógyszeres kezelés részeként (lásd </w:t>
      </w:r>
      <w:r w:rsidR="006C4BCB" w:rsidRPr="004B2CED">
        <w:rPr>
          <w:szCs w:val="22"/>
          <w:lang w:val="hu-HU"/>
        </w:rPr>
        <w:t>4.3, 4.4, 4.5 és</w:t>
      </w:r>
      <w:r w:rsidR="006C4BCB" w:rsidRPr="004B2CED">
        <w:rPr>
          <w:rFonts w:ascii="Verdana" w:hAnsi="Verdana"/>
          <w:i/>
          <w:sz w:val="18"/>
          <w:szCs w:val="18"/>
          <w:lang w:val="hu-HU"/>
        </w:rPr>
        <w:t xml:space="preserve"> </w:t>
      </w:r>
      <w:r w:rsidRPr="004B2CED">
        <w:rPr>
          <w:lang w:val="hu-HU"/>
        </w:rPr>
        <w:t>5.1 pont).</w:t>
      </w:r>
    </w:p>
    <w:p w14:paraId="2AB7BD90" w14:textId="77777777" w:rsidR="00780C8E" w:rsidRPr="004B2CED" w:rsidRDefault="00780C8E">
      <w:pPr>
        <w:pStyle w:val="EMEABodyText"/>
        <w:rPr>
          <w:lang w:val="hu-HU"/>
        </w:rPr>
      </w:pPr>
    </w:p>
    <w:p w14:paraId="65F005C4" w14:textId="568CD5C1" w:rsidR="00780C8E" w:rsidRPr="004B2CED" w:rsidRDefault="00780C8E">
      <w:pPr>
        <w:pStyle w:val="EMEAHeading2"/>
        <w:rPr>
          <w:lang w:val="hu-HU"/>
        </w:rPr>
      </w:pPr>
      <w:r w:rsidRPr="004B2CED">
        <w:rPr>
          <w:lang w:val="hu-HU"/>
        </w:rPr>
        <w:t>4.2</w:t>
      </w:r>
      <w:r w:rsidRPr="004B2CED">
        <w:rPr>
          <w:lang w:val="hu-HU"/>
        </w:rPr>
        <w:tab/>
        <w:t>Adagolás és alkalmazás</w:t>
      </w:r>
      <w:r w:rsidR="005431D8">
        <w:rPr>
          <w:lang w:val="hu-HU"/>
        </w:rPr>
        <w:fldChar w:fldCharType="begin"/>
      </w:r>
      <w:r w:rsidR="005431D8">
        <w:rPr>
          <w:lang w:val="hu-HU"/>
        </w:rPr>
        <w:instrText xml:space="preserve"> DOCVARIABLE vault_nd_2ac53d2d-24b9-4b84-b138-9bc787ccaa3c \* MERGEFORMAT </w:instrText>
      </w:r>
      <w:r w:rsidR="005431D8">
        <w:rPr>
          <w:lang w:val="hu-HU"/>
        </w:rPr>
        <w:fldChar w:fldCharType="separate"/>
      </w:r>
      <w:r w:rsidR="005431D8">
        <w:rPr>
          <w:lang w:val="hu-HU"/>
        </w:rPr>
        <w:t xml:space="preserve"> </w:t>
      </w:r>
      <w:r w:rsidR="005431D8">
        <w:rPr>
          <w:lang w:val="hu-HU"/>
        </w:rPr>
        <w:fldChar w:fldCharType="end"/>
      </w:r>
    </w:p>
    <w:p w14:paraId="441A22D8" w14:textId="77777777" w:rsidR="00780C8E" w:rsidRPr="004B2CED" w:rsidRDefault="00780C8E">
      <w:pPr>
        <w:pStyle w:val="EMEAHeading2"/>
        <w:rPr>
          <w:lang w:val="hu-HU"/>
        </w:rPr>
      </w:pPr>
    </w:p>
    <w:p w14:paraId="39B78EDD" w14:textId="77777777" w:rsidR="00780C8E" w:rsidRPr="004B2CED" w:rsidRDefault="00780C8E" w:rsidP="0052664B">
      <w:pPr>
        <w:pStyle w:val="EMEABodyText"/>
        <w:rPr>
          <w:u w:val="single"/>
          <w:lang w:val="hu-HU"/>
        </w:rPr>
      </w:pPr>
      <w:r w:rsidRPr="004B2CED">
        <w:rPr>
          <w:u w:val="single"/>
          <w:lang w:val="hu-HU"/>
        </w:rPr>
        <w:t>Adagolás</w:t>
      </w:r>
    </w:p>
    <w:p w14:paraId="51F07852" w14:textId="77777777" w:rsidR="00780C8E" w:rsidRPr="004B2CED" w:rsidRDefault="00780C8E" w:rsidP="0052664B">
      <w:pPr>
        <w:pStyle w:val="EMEABodyText"/>
        <w:rPr>
          <w:lang w:val="hu-HU"/>
        </w:rPr>
      </w:pPr>
    </w:p>
    <w:p w14:paraId="1144B8EF" w14:textId="53380CFB" w:rsidR="00780C8E" w:rsidRPr="004B2CED" w:rsidRDefault="00780C8E">
      <w:pPr>
        <w:pStyle w:val="EMEABodyText"/>
        <w:rPr>
          <w:lang w:val="hu-HU"/>
        </w:rPr>
      </w:pPr>
      <w:r w:rsidRPr="004B2CED">
        <w:rPr>
          <w:lang w:val="hu-HU"/>
        </w:rPr>
        <w:t xml:space="preserve">A szokásos javasolt kezdő és fenntartó </w:t>
      </w:r>
      <w:del w:id="3251" w:author="Author">
        <w:r w:rsidRPr="004B2CED" w:rsidDel="00203FDC">
          <w:rPr>
            <w:lang w:val="hu-HU"/>
          </w:rPr>
          <w:delText xml:space="preserve">adag </w:delText>
        </w:r>
      </w:del>
      <w:ins w:id="3252" w:author="Author">
        <w:r w:rsidR="00203FDC">
          <w:rPr>
            <w:lang w:val="hu-HU"/>
          </w:rPr>
          <w:t>dózis</w:t>
        </w:r>
        <w:r w:rsidR="00203FDC" w:rsidRPr="004B2CED">
          <w:rPr>
            <w:lang w:val="hu-HU"/>
          </w:rPr>
          <w:t xml:space="preserve"> </w:t>
        </w:r>
      </w:ins>
      <w:r w:rsidRPr="004B2CED">
        <w:rPr>
          <w:lang w:val="hu-HU"/>
        </w:rPr>
        <w:t xml:space="preserve">naponta egyszer 150 mg, </w:t>
      </w:r>
      <w:del w:id="3253" w:author="Author">
        <w:r w:rsidRPr="004B2CED" w:rsidDel="00203FDC">
          <w:rPr>
            <w:lang w:val="hu-HU"/>
          </w:rPr>
          <w:delText xml:space="preserve">táplálékkal </w:delText>
        </w:r>
      </w:del>
      <w:ins w:id="3254" w:author="Author">
        <w:r w:rsidR="00203FDC">
          <w:rPr>
            <w:lang w:val="hu-HU"/>
          </w:rPr>
          <w:t>étkezés közben</w:t>
        </w:r>
        <w:r w:rsidR="00203FDC" w:rsidRPr="004B2CED">
          <w:rPr>
            <w:lang w:val="hu-HU"/>
          </w:rPr>
          <w:t xml:space="preserve"> </w:t>
        </w:r>
      </w:ins>
      <w:r w:rsidRPr="004B2CED">
        <w:rPr>
          <w:lang w:val="hu-HU"/>
        </w:rPr>
        <w:t xml:space="preserve">vagy </w:t>
      </w:r>
      <w:del w:id="3255" w:author="Author">
        <w:r w:rsidRPr="004B2CED" w:rsidDel="00203FDC">
          <w:rPr>
            <w:lang w:val="hu-HU"/>
          </w:rPr>
          <w:delText>anélkül</w:delText>
        </w:r>
      </w:del>
      <w:ins w:id="3256" w:author="Author">
        <w:r w:rsidR="00203FDC">
          <w:rPr>
            <w:lang w:val="hu-HU"/>
          </w:rPr>
          <w:t>attól függetlenül bevéve</w:t>
        </w:r>
      </w:ins>
      <w:r w:rsidRPr="004B2CED">
        <w:rPr>
          <w:lang w:val="hu-HU"/>
        </w:rPr>
        <w:t xml:space="preserve">. Aprovel 150 mg napi egyszeri </w:t>
      </w:r>
      <w:del w:id="3257" w:author="Author">
        <w:r w:rsidRPr="004B2CED" w:rsidDel="0094292A">
          <w:rPr>
            <w:lang w:val="hu-HU"/>
          </w:rPr>
          <w:delText xml:space="preserve">adagja </w:delText>
        </w:r>
      </w:del>
      <w:ins w:id="3258" w:author="Author">
        <w:r w:rsidR="0094292A">
          <w:rPr>
            <w:lang w:val="hu-HU"/>
          </w:rPr>
          <w:t>dózisa</w:t>
        </w:r>
        <w:r w:rsidR="0094292A" w:rsidRPr="004B2CED">
          <w:rPr>
            <w:lang w:val="hu-HU"/>
          </w:rPr>
          <w:t xml:space="preserve"> </w:t>
        </w:r>
      </w:ins>
      <w:r w:rsidRPr="004B2CED">
        <w:rPr>
          <w:lang w:val="hu-HU"/>
        </w:rPr>
        <w:t>a vérnyomást 24 órán át jobban szabályozza, mint a 75 mg</w:t>
      </w:r>
      <w:r w:rsidRPr="004B2CED">
        <w:rPr>
          <w:lang w:val="hu-HU"/>
        </w:rPr>
        <w:noBreakHyphen/>
        <w:t xml:space="preserve">os </w:t>
      </w:r>
      <w:del w:id="3259" w:author="Author">
        <w:r w:rsidRPr="004B2CED" w:rsidDel="0094292A">
          <w:rPr>
            <w:lang w:val="hu-HU"/>
          </w:rPr>
          <w:delText>adag</w:delText>
        </w:r>
      </w:del>
      <w:ins w:id="3260" w:author="Author">
        <w:r w:rsidR="0094292A">
          <w:rPr>
            <w:lang w:val="hu-HU"/>
          </w:rPr>
          <w:t>dózis</w:t>
        </w:r>
      </w:ins>
      <w:r w:rsidRPr="004B2CED">
        <w:rPr>
          <w:lang w:val="hu-HU"/>
        </w:rPr>
        <w:t>. Azonban megfontolandó a terápia 75 mg</w:t>
      </w:r>
      <w:r w:rsidRPr="004B2CED">
        <w:rPr>
          <w:lang w:val="hu-HU"/>
        </w:rPr>
        <w:noBreakHyphen/>
        <w:t>mal való kezdése, különösen hemodializált betegek és 75 év</w:t>
      </w:r>
      <w:ins w:id="3261" w:author="Author">
        <w:r w:rsidR="0094292A">
          <w:rPr>
            <w:lang w:val="hu-HU"/>
          </w:rPr>
          <w:t>es</w:t>
        </w:r>
      </w:ins>
      <w:r w:rsidRPr="004B2CED">
        <w:rPr>
          <w:lang w:val="hu-HU"/>
        </w:rPr>
        <w:t>nél idősebb</w:t>
      </w:r>
      <w:del w:id="3262" w:author="Author">
        <w:r w:rsidRPr="004B2CED" w:rsidDel="0094292A">
          <w:rPr>
            <w:lang w:val="hu-HU"/>
          </w:rPr>
          <w:delText xml:space="preserve"> személy</w:delText>
        </w:r>
      </w:del>
      <w:r w:rsidRPr="004B2CED">
        <w:rPr>
          <w:lang w:val="hu-HU"/>
        </w:rPr>
        <w:t>ek esetében.</w:t>
      </w:r>
    </w:p>
    <w:p w14:paraId="147765D2" w14:textId="77777777" w:rsidR="00780C8E" w:rsidRPr="004B2CED" w:rsidRDefault="00780C8E">
      <w:pPr>
        <w:pStyle w:val="EMEABodyText"/>
        <w:rPr>
          <w:lang w:val="hu-HU"/>
        </w:rPr>
      </w:pPr>
    </w:p>
    <w:p w14:paraId="4389D738" w14:textId="239C6AA7" w:rsidR="00780C8E" w:rsidRPr="004B2CED" w:rsidRDefault="00780C8E" w:rsidP="00001123">
      <w:pPr>
        <w:jc w:val="both"/>
        <w:rPr>
          <w:lang w:val="hu-HU"/>
        </w:rPr>
      </w:pPr>
      <w:r w:rsidRPr="004B2CED">
        <w:rPr>
          <w:lang w:val="hu-HU"/>
        </w:rPr>
        <w:t>Azoknál a betegeknél, akiknek a vérnyomása napi egyszeri 150 mg</w:t>
      </w:r>
      <w:r w:rsidRPr="004B2CED">
        <w:rPr>
          <w:lang w:val="hu-HU"/>
        </w:rPr>
        <w:noBreakHyphen/>
      </w:r>
      <w:ins w:id="3263" w:author="Author">
        <w:r w:rsidR="0094292A">
          <w:rPr>
            <w:lang w:val="hu-HU"/>
          </w:rPr>
          <w:t>os dózissal</w:t>
        </w:r>
      </w:ins>
      <w:del w:id="3264" w:author="Author">
        <w:r w:rsidRPr="004B2CED" w:rsidDel="0094292A">
          <w:rPr>
            <w:lang w:val="hu-HU"/>
          </w:rPr>
          <w:delText>mal</w:delText>
        </w:r>
      </w:del>
      <w:r w:rsidRPr="004B2CED">
        <w:rPr>
          <w:lang w:val="hu-HU"/>
        </w:rPr>
        <w:t xml:space="preserve"> nem állítható be, az Aprovel </w:t>
      </w:r>
      <w:del w:id="3265" w:author="Author">
        <w:r w:rsidRPr="004B2CED" w:rsidDel="005F0BE8">
          <w:rPr>
            <w:lang w:val="hu-HU"/>
          </w:rPr>
          <w:delText xml:space="preserve">adagja </w:delText>
        </w:r>
      </w:del>
      <w:ins w:id="3266" w:author="Author">
        <w:r w:rsidR="005F0BE8">
          <w:rPr>
            <w:lang w:val="hu-HU"/>
          </w:rPr>
          <w:t>dózisa</w:t>
        </w:r>
        <w:r w:rsidR="005F0BE8" w:rsidRPr="004B2CED">
          <w:rPr>
            <w:lang w:val="hu-HU"/>
          </w:rPr>
          <w:t xml:space="preserve"> </w:t>
        </w:r>
      </w:ins>
      <w:r w:rsidRPr="004B2CED">
        <w:rPr>
          <w:lang w:val="hu-HU"/>
        </w:rPr>
        <w:t>300 mg-ra emelhető, vagy más vérnyomáscsökkentővel kombinálható</w:t>
      </w:r>
      <w:r w:rsidR="00254A8E" w:rsidRPr="004B2CED">
        <w:rPr>
          <w:lang w:val="hu-HU"/>
        </w:rPr>
        <w:t xml:space="preserve"> </w:t>
      </w:r>
      <w:r w:rsidR="00254A8E" w:rsidRPr="004B2CED">
        <w:rPr>
          <w:szCs w:val="22"/>
          <w:lang w:val="hu-HU"/>
        </w:rPr>
        <w:t>(lásd 4.3, 4.4, 4.5 és 5.1 pont)</w:t>
      </w:r>
      <w:r w:rsidRPr="004B2CED">
        <w:rPr>
          <w:lang w:val="hu-HU"/>
        </w:rPr>
        <w:t>. Különösen a diuretikumokkal való kombináció, pl. hidroklorotiazid additív hatását igazolták Aprovel esetében (lásd 4.5 pont).</w:t>
      </w:r>
    </w:p>
    <w:p w14:paraId="1A126673" w14:textId="77777777" w:rsidR="00780C8E" w:rsidRPr="004B2CED" w:rsidRDefault="00780C8E">
      <w:pPr>
        <w:pStyle w:val="EMEABodyText"/>
        <w:rPr>
          <w:lang w:val="hu-HU"/>
        </w:rPr>
      </w:pPr>
    </w:p>
    <w:p w14:paraId="4EF0FADB" w14:textId="4A7D595A" w:rsidR="00C82643" w:rsidRPr="004B2CED" w:rsidRDefault="00780C8E" w:rsidP="00001123">
      <w:pPr>
        <w:jc w:val="both"/>
        <w:rPr>
          <w:lang w:val="hu-HU"/>
        </w:rPr>
      </w:pPr>
      <w:r w:rsidRPr="004B2CED">
        <w:rPr>
          <w:lang w:val="hu-HU"/>
        </w:rPr>
        <w:t xml:space="preserve">Hipertóniás, 2-es típusú diabéteszes betegek esetén a kezdő </w:t>
      </w:r>
      <w:del w:id="3267" w:author="Author">
        <w:r w:rsidRPr="004B2CED" w:rsidDel="005F0BE8">
          <w:rPr>
            <w:lang w:val="hu-HU"/>
          </w:rPr>
          <w:delText xml:space="preserve">adag </w:delText>
        </w:r>
      </w:del>
      <w:ins w:id="3268" w:author="Author">
        <w:r w:rsidR="005F0BE8">
          <w:rPr>
            <w:lang w:val="hu-HU"/>
          </w:rPr>
          <w:t>dózis</w:t>
        </w:r>
        <w:r w:rsidR="005F0BE8" w:rsidRPr="004B2CED">
          <w:rPr>
            <w:lang w:val="hu-HU"/>
          </w:rPr>
          <w:t xml:space="preserve"> </w:t>
        </w:r>
      </w:ins>
      <w:r w:rsidRPr="004B2CED">
        <w:rPr>
          <w:lang w:val="hu-HU"/>
        </w:rPr>
        <w:t>napi egyszer 150 mg irbezartán, amely napi egyszer 300 mg</w:t>
      </w:r>
      <w:r w:rsidRPr="004B2CED">
        <w:rPr>
          <w:lang w:val="hu-HU"/>
        </w:rPr>
        <w:noBreakHyphen/>
        <w:t>ig emelhető. Ez a vese</w:t>
      </w:r>
      <w:ins w:id="3269" w:author="Author">
        <w:r w:rsidR="005F0BE8">
          <w:rPr>
            <w:lang w:val="hu-HU"/>
          </w:rPr>
          <w:t>betegség</w:t>
        </w:r>
      </w:ins>
      <w:del w:id="3270" w:author="Author">
        <w:r w:rsidRPr="004B2CED" w:rsidDel="005F0BE8">
          <w:rPr>
            <w:lang w:val="hu-HU"/>
          </w:rPr>
          <w:delText>károsodás</w:delText>
        </w:r>
      </w:del>
      <w:r w:rsidRPr="004B2CED">
        <w:rPr>
          <w:lang w:val="hu-HU"/>
        </w:rPr>
        <w:t xml:space="preserve"> kezelésének preferált fenntartó dózisa. </w:t>
      </w:r>
    </w:p>
    <w:p w14:paraId="0DD47C6D" w14:textId="77777777" w:rsidR="00C82643" w:rsidRPr="004B2CED" w:rsidRDefault="00C82643" w:rsidP="00001123">
      <w:pPr>
        <w:jc w:val="both"/>
        <w:rPr>
          <w:lang w:val="hu-HU"/>
        </w:rPr>
      </w:pPr>
    </w:p>
    <w:p w14:paraId="2BB62569" w14:textId="77777777" w:rsidR="00780C8E" w:rsidRPr="004B2CED" w:rsidRDefault="00780C8E" w:rsidP="00001123">
      <w:pPr>
        <w:jc w:val="both"/>
        <w:rPr>
          <w:lang w:val="hu-HU"/>
        </w:rPr>
      </w:pPr>
      <w:r w:rsidRPr="004B2CED">
        <w:rPr>
          <w:lang w:val="hu-HU"/>
        </w:rPr>
        <w:t xml:space="preserve">Hipertóniás, 2-es típusú diabéteszes betegeknél az Aprovel vesére gyakorolt kedvező hatásainak igazolása olyan vizsgálatokon alapszik, amelyekben az irbezartánt a célvérnyomás elérése érdekében szükség szerint, más vérnyomáscsökkentő gyógyszerekkel együtt alkalmazták (lásd </w:t>
      </w:r>
      <w:r w:rsidR="00254A8E" w:rsidRPr="004B2CED">
        <w:rPr>
          <w:szCs w:val="22"/>
          <w:lang w:val="hu-HU"/>
        </w:rPr>
        <w:t xml:space="preserve">(lásd 4.3, 4.4, 4.5 és </w:t>
      </w:r>
      <w:r w:rsidRPr="004B2CED">
        <w:rPr>
          <w:lang w:val="hu-HU"/>
        </w:rPr>
        <w:t>5.1 pont).</w:t>
      </w:r>
    </w:p>
    <w:p w14:paraId="05C5EF63" w14:textId="77777777" w:rsidR="00780C8E" w:rsidRPr="004B2CED" w:rsidRDefault="00780C8E">
      <w:pPr>
        <w:pStyle w:val="EMEABodyText"/>
        <w:rPr>
          <w:lang w:val="hu-HU"/>
        </w:rPr>
      </w:pPr>
    </w:p>
    <w:p w14:paraId="157D4BF6" w14:textId="2F10E96A" w:rsidR="00780C8E" w:rsidRPr="004B2CED" w:rsidRDefault="00780C8E" w:rsidP="0052664B">
      <w:pPr>
        <w:pStyle w:val="EMEABodyText"/>
        <w:rPr>
          <w:u w:val="single"/>
          <w:lang w:val="hu-HU"/>
        </w:rPr>
      </w:pPr>
      <w:del w:id="3271" w:author="Author">
        <w:r w:rsidRPr="004B2CED" w:rsidDel="005F0BE8">
          <w:rPr>
            <w:u w:val="single"/>
            <w:lang w:val="hu-HU"/>
          </w:rPr>
          <w:delText>Speciális populációk</w:delText>
        </w:r>
      </w:del>
      <w:ins w:id="3272" w:author="Author">
        <w:r w:rsidR="005F0BE8">
          <w:rPr>
            <w:u w:val="single"/>
            <w:lang w:val="hu-HU"/>
          </w:rPr>
          <w:t>Különlees betegcsoportok</w:t>
        </w:r>
      </w:ins>
    </w:p>
    <w:p w14:paraId="02D7C92E" w14:textId="77777777" w:rsidR="00780C8E" w:rsidRPr="004B2CED" w:rsidRDefault="00780C8E">
      <w:pPr>
        <w:pStyle w:val="EMEABodyText"/>
        <w:rPr>
          <w:lang w:val="hu-HU"/>
        </w:rPr>
      </w:pPr>
    </w:p>
    <w:p w14:paraId="2B4D8EA7" w14:textId="77777777" w:rsidR="00115C53" w:rsidRPr="004B2CED" w:rsidRDefault="00780C8E">
      <w:pPr>
        <w:pStyle w:val="EMEABodyText"/>
        <w:rPr>
          <w:b/>
          <w:lang w:val="hu-HU"/>
        </w:rPr>
      </w:pPr>
      <w:r w:rsidRPr="004B2CED">
        <w:rPr>
          <w:i/>
          <w:lang w:val="hu-HU"/>
        </w:rPr>
        <w:t>Vesekárosodás</w:t>
      </w:r>
    </w:p>
    <w:p w14:paraId="59666533" w14:textId="77777777" w:rsidR="00115C53" w:rsidRPr="004B2CED" w:rsidRDefault="00115C53">
      <w:pPr>
        <w:pStyle w:val="EMEABodyText"/>
        <w:rPr>
          <w:b/>
          <w:lang w:val="hu-HU"/>
        </w:rPr>
      </w:pPr>
    </w:p>
    <w:p w14:paraId="48453FC7" w14:textId="5584231E" w:rsidR="00780C8E" w:rsidRPr="004B2CED" w:rsidRDefault="00115C53">
      <w:pPr>
        <w:pStyle w:val="EMEABodyText"/>
        <w:rPr>
          <w:lang w:val="hu-HU"/>
        </w:rPr>
      </w:pPr>
      <w:r w:rsidRPr="004B2CED">
        <w:rPr>
          <w:lang w:val="hu-HU"/>
        </w:rPr>
        <w:t>D</w:t>
      </w:r>
      <w:r w:rsidR="00780C8E" w:rsidRPr="004B2CED">
        <w:rPr>
          <w:lang w:val="hu-HU"/>
        </w:rPr>
        <w:t xml:space="preserve">ózismódosításra nincs szükség </w:t>
      </w:r>
      <w:ins w:id="3273" w:author="Author">
        <w:r w:rsidR="005F0BE8">
          <w:rPr>
            <w:lang w:val="hu-HU"/>
          </w:rPr>
          <w:t>vese</w:t>
        </w:r>
      </w:ins>
      <w:r w:rsidR="00780C8E" w:rsidRPr="004B2CED">
        <w:rPr>
          <w:lang w:val="hu-HU"/>
        </w:rPr>
        <w:t>károsod</w:t>
      </w:r>
      <w:ins w:id="3274" w:author="Author">
        <w:r w:rsidR="005F0BE8">
          <w:rPr>
            <w:lang w:val="hu-HU"/>
          </w:rPr>
          <w:t>ásban szenvedő</w:t>
        </w:r>
      </w:ins>
      <w:del w:id="3275" w:author="Author">
        <w:r w:rsidR="00780C8E" w:rsidRPr="004B2CED" w:rsidDel="005F0BE8">
          <w:rPr>
            <w:lang w:val="hu-HU"/>
          </w:rPr>
          <w:delText>ott vesefunkciójú</w:delText>
        </w:r>
      </w:del>
      <w:r w:rsidR="00780C8E" w:rsidRPr="004B2CED">
        <w:rPr>
          <w:lang w:val="hu-HU"/>
        </w:rPr>
        <w:t xml:space="preserve"> betegek esetében. </w:t>
      </w:r>
      <w:del w:id="3276" w:author="Author">
        <w:r w:rsidR="00780C8E" w:rsidRPr="004B2CED" w:rsidDel="005F0BE8">
          <w:rPr>
            <w:lang w:val="hu-HU"/>
          </w:rPr>
          <w:delText xml:space="preserve">Alacsonyabb </w:delText>
        </w:r>
      </w:del>
      <w:ins w:id="3277" w:author="Author">
        <w:r w:rsidR="005F0BE8">
          <w:rPr>
            <w:lang w:val="hu-HU"/>
          </w:rPr>
          <w:t>Kisebb</w:t>
        </w:r>
        <w:r w:rsidR="005F0BE8" w:rsidRPr="004B2CED">
          <w:rPr>
            <w:lang w:val="hu-HU"/>
          </w:rPr>
          <w:t xml:space="preserve"> </w:t>
        </w:r>
      </w:ins>
      <w:r w:rsidR="00780C8E" w:rsidRPr="004B2CED">
        <w:rPr>
          <w:lang w:val="hu-HU"/>
        </w:rPr>
        <w:t xml:space="preserve">kezdő </w:t>
      </w:r>
      <w:del w:id="3278" w:author="Author">
        <w:r w:rsidR="00780C8E" w:rsidRPr="004B2CED" w:rsidDel="005F0BE8">
          <w:rPr>
            <w:lang w:val="hu-HU"/>
          </w:rPr>
          <w:delText xml:space="preserve">adag </w:delText>
        </w:r>
      </w:del>
      <w:ins w:id="3279" w:author="Author">
        <w:r w:rsidR="005F0BE8">
          <w:rPr>
            <w:lang w:val="hu-HU"/>
          </w:rPr>
          <w:t>dózis</w:t>
        </w:r>
        <w:r w:rsidR="005F0BE8" w:rsidRPr="004B2CED">
          <w:rPr>
            <w:lang w:val="hu-HU"/>
          </w:rPr>
          <w:t xml:space="preserve"> </w:t>
        </w:r>
      </w:ins>
      <w:r w:rsidR="00780C8E" w:rsidRPr="004B2CED">
        <w:rPr>
          <w:lang w:val="hu-HU"/>
        </w:rPr>
        <w:t>(75 mg) alkalmazása megfontolandó hemodialízis alatt lévő betegeknél (lásd 4.4. pont).</w:t>
      </w:r>
    </w:p>
    <w:p w14:paraId="23AC7E80" w14:textId="77777777" w:rsidR="00780C8E" w:rsidRPr="004B2CED" w:rsidRDefault="00780C8E">
      <w:pPr>
        <w:pStyle w:val="EMEABodyText"/>
        <w:rPr>
          <w:lang w:val="hu-HU"/>
        </w:rPr>
      </w:pPr>
    </w:p>
    <w:p w14:paraId="2B7DB9BC" w14:textId="77777777" w:rsidR="00115C53" w:rsidRPr="004B2CED" w:rsidRDefault="00780C8E">
      <w:pPr>
        <w:pStyle w:val="EMEABodyText"/>
        <w:rPr>
          <w:b/>
          <w:lang w:val="hu-HU"/>
        </w:rPr>
      </w:pPr>
      <w:r w:rsidRPr="004B2CED">
        <w:rPr>
          <w:i/>
          <w:lang w:val="hu-HU"/>
        </w:rPr>
        <w:t>Májkárosodás</w:t>
      </w:r>
    </w:p>
    <w:p w14:paraId="114B34D8" w14:textId="77777777" w:rsidR="00115C53" w:rsidRPr="004B2CED" w:rsidRDefault="00115C53">
      <w:pPr>
        <w:pStyle w:val="EMEABodyText"/>
        <w:rPr>
          <w:b/>
          <w:lang w:val="hu-HU"/>
        </w:rPr>
      </w:pPr>
    </w:p>
    <w:p w14:paraId="0D370A41" w14:textId="329274F4" w:rsidR="00780C8E" w:rsidRPr="004B2CED" w:rsidRDefault="00115C53">
      <w:pPr>
        <w:pStyle w:val="EMEABodyText"/>
        <w:rPr>
          <w:lang w:val="hu-HU"/>
        </w:rPr>
      </w:pPr>
      <w:r w:rsidRPr="004B2CED">
        <w:rPr>
          <w:lang w:val="hu-HU"/>
        </w:rPr>
        <w:t>E</w:t>
      </w:r>
      <w:r w:rsidR="00780C8E" w:rsidRPr="004B2CED">
        <w:rPr>
          <w:lang w:val="hu-HU"/>
        </w:rPr>
        <w:t xml:space="preserve">nyhe vagy </w:t>
      </w:r>
      <w:del w:id="3280" w:author="Author">
        <w:r w:rsidR="00780C8E" w:rsidRPr="004B2CED" w:rsidDel="005F0BE8">
          <w:rPr>
            <w:lang w:val="hu-HU"/>
          </w:rPr>
          <w:delText xml:space="preserve">mérsékelt </w:delText>
        </w:r>
      </w:del>
      <w:ins w:id="3281" w:author="Author">
        <w:r w:rsidR="005F0BE8">
          <w:rPr>
            <w:lang w:val="hu-HU"/>
          </w:rPr>
          <w:t>közepesen súlyos</w:t>
        </w:r>
        <w:r w:rsidR="005F0BE8" w:rsidRPr="004B2CED">
          <w:rPr>
            <w:lang w:val="hu-HU"/>
          </w:rPr>
          <w:t xml:space="preserve"> </w:t>
        </w:r>
      </w:ins>
      <w:r w:rsidR="00780C8E" w:rsidRPr="004B2CED">
        <w:rPr>
          <w:lang w:val="hu-HU"/>
        </w:rPr>
        <w:t>májkárosodásban dózismódosításra nincs szükség. Súlyos májkárosodással kapcsolatban nincs klinikai tapasztalat.</w:t>
      </w:r>
    </w:p>
    <w:p w14:paraId="1391138B" w14:textId="77777777" w:rsidR="00780C8E" w:rsidRPr="004B2CED" w:rsidRDefault="00780C8E">
      <w:pPr>
        <w:pStyle w:val="EMEABodyText"/>
        <w:rPr>
          <w:lang w:val="hu-HU"/>
        </w:rPr>
      </w:pPr>
    </w:p>
    <w:p w14:paraId="3FA76A40" w14:textId="77777777" w:rsidR="00115C53" w:rsidRPr="004B2CED" w:rsidRDefault="00780C8E">
      <w:pPr>
        <w:pStyle w:val="EMEABodyText"/>
        <w:rPr>
          <w:lang w:val="hu-HU"/>
        </w:rPr>
      </w:pPr>
      <w:r w:rsidRPr="004B2CED">
        <w:rPr>
          <w:i/>
          <w:lang w:val="hu-HU"/>
        </w:rPr>
        <w:t>Idős</w:t>
      </w:r>
      <w:r w:rsidR="00560E64" w:rsidRPr="004B2CED">
        <w:rPr>
          <w:i/>
          <w:lang w:val="hu-HU"/>
        </w:rPr>
        <w:t>ek</w:t>
      </w:r>
    </w:p>
    <w:p w14:paraId="14A40048" w14:textId="77777777" w:rsidR="00115C53" w:rsidRPr="004B2CED" w:rsidRDefault="00115C53">
      <w:pPr>
        <w:pStyle w:val="EMEABodyText"/>
        <w:rPr>
          <w:lang w:val="hu-HU"/>
        </w:rPr>
      </w:pPr>
    </w:p>
    <w:p w14:paraId="72AB7443" w14:textId="7B5D9715" w:rsidR="00780C8E" w:rsidRPr="004B2CED" w:rsidRDefault="00115C53">
      <w:pPr>
        <w:pStyle w:val="EMEABodyText"/>
        <w:rPr>
          <w:lang w:val="hu-HU"/>
        </w:rPr>
      </w:pPr>
      <w:r w:rsidRPr="004B2CED">
        <w:rPr>
          <w:lang w:val="hu-HU"/>
        </w:rPr>
        <w:t>B</w:t>
      </w:r>
      <w:r w:rsidR="00780C8E" w:rsidRPr="004B2CED">
        <w:rPr>
          <w:lang w:val="hu-HU"/>
        </w:rPr>
        <w:t>ár a terápia 75 mg-</w:t>
      </w:r>
      <w:ins w:id="3282" w:author="Author">
        <w:r w:rsidR="005F0BE8">
          <w:rPr>
            <w:lang w:val="hu-HU"/>
          </w:rPr>
          <w:t>os dózissal</w:t>
        </w:r>
      </w:ins>
      <w:del w:id="3283" w:author="Author">
        <w:r w:rsidR="00780C8E" w:rsidRPr="004B2CED" w:rsidDel="005F0BE8">
          <w:rPr>
            <w:lang w:val="hu-HU"/>
          </w:rPr>
          <w:delText>mal</w:delText>
        </w:r>
      </w:del>
      <w:r w:rsidR="00780C8E" w:rsidRPr="004B2CED">
        <w:rPr>
          <w:lang w:val="hu-HU"/>
        </w:rPr>
        <w:t xml:space="preserve"> való kezdése megfontolandó a 75 év</w:t>
      </w:r>
      <w:ins w:id="3284" w:author="Author">
        <w:r w:rsidR="005F0BE8">
          <w:rPr>
            <w:lang w:val="hu-HU"/>
          </w:rPr>
          <w:t>es</w:t>
        </w:r>
      </w:ins>
      <w:r w:rsidR="00780C8E" w:rsidRPr="004B2CED">
        <w:rPr>
          <w:lang w:val="hu-HU"/>
        </w:rPr>
        <w:t>nél idősebb betegek esetében, dózismódosításra általában nincs szükség az időseknél.</w:t>
      </w:r>
    </w:p>
    <w:p w14:paraId="369831B1" w14:textId="77777777" w:rsidR="00780C8E" w:rsidRPr="004B2CED" w:rsidRDefault="00780C8E">
      <w:pPr>
        <w:pStyle w:val="EMEABodyText"/>
        <w:rPr>
          <w:lang w:val="hu-HU"/>
        </w:rPr>
      </w:pPr>
    </w:p>
    <w:p w14:paraId="07B716D1" w14:textId="77777777" w:rsidR="00115C53" w:rsidRPr="004B2CED" w:rsidRDefault="00780C8E" w:rsidP="0052664B">
      <w:pPr>
        <w:pStyle w:val="EMEABodyText"/>
        <w:rPr>
          <w:lang w:val="hu-HU" w:eastAsia="hu-HU"/>
        </w:rPr>
      </w:pPr>
      <w:r w:rsidRPr="004B2CED">
        <w:rPr>
          <w:i/>
          <w:lang w:val="hu-HU" w:eastAsia="hu-HU"/>
        </w:rPr>
        <w:t>Gyermek</w:t>
      </w:r>
      <w:r w:rsidR="00560E64" w:rsidRPr="004B2CED">
        <w:rPr>
          <w:i/>
          <w:lang w:val="hu-HU" w:eastAsia="hu-HU"/>
        </w:rPr>
        <w:t>ek</w:t>
      </w:r>
      <w:r w:rsidR="00115C53" w:rsidRPr="004B2CED">
        <w:rPr>
          <w:i/>
          <w:lang w:val="hu-HU" w:eastAsia="hu-HU"/>
        </w:rPr>
        <w:t xml:space="preserve"> és serdülők</w:t>
      </w:r>
    </w:p>
    <w:p w14:paraId="15F2F64B" w14:textId="77777777" w:rsidR="00115C53" w:rsidRPr="004B2CED" w:rsidRDefault="00115C53" w:rsidP="0052664B">
      <w:pPr>
        <w:pStyle w:val="EMEABodyText"/>
        <w:rPr>
          <w:lang w:val="hu-HU" w:eastAsia="hu-HU"/>
        </w:rPr>
      </w:pPr>
    </w:p>
    <w:p w14:paraId="24DF4EB9" w14:textId="060BA3FC" w:rsidR="00780C8E" w:rsidRPr="004B2CED" w:rsidRDefault="00115C53" w:rsidP="0052664B">
      <w:pPr>
        <w:pStyle w:val="EMEABodyText"/>
        <w:rPr>
          <w:lang w:val="hu-HU" w:eastAsia="hu-HU"/>
        </w:rPr>
      </w:pPr>
      <w:r w:rsidRPr="004B2CED">
        <w:rPr>
          <w:lang w:val="hu-HU" w:eastAsia="hu-HU"/>
        </w:rPr>
        <w:t>A</w:t>
      </w:r>
      <w:r w:rsidR="00780C8E" w:rsidRPr="004B2CED">
        <w:rPr>
          <w:lang w:val="hu-HU" w:eastAsia="hu-HU"/>
        </w:rPr>
        <w:t>z</w:t>
      </w:r>
      <w:r w:rsidR="007B128F">
        <w:rPr>
          <w:lang w:val="hu-HU" w:eastAsia="hu-HU"/>
        </w:rPr>
        <w:t xml:space="preserve"> </w:t>
      </w:r>
      <w:r w:rsidR="00780C8E" w:rsidRPr="004B2CED">
        <w:rPr>
          <w:lang w:val="hu-HU"/>
        </w:rPr>
        <w:t>Aprovel biztonságosságát és hatásosságát 0</w:t>
      </w:r>
      <w:r w:rsidR="00780C8E" w:rsidRPr="004B2CED">
        <w:rPr>
          <w:lang w:val="hu-HU"/>
        </w:rPr>
        <w:noBreakHyphen/>
        <w:t xml:space="preserve">18 éves gyermekek </w:t>
      </w:r>
      <w:ins w:id="3285" w:author="Author">
        <w:r w:rsidR="005F0BE8">
          <w:rPr>
            <w:lang w:val="hu-HU"/>
          </w:rPr>
          <w:t xml:space="preserve">és serdülők </w:t>
        </w:r>
      </w:ins>
      <w:r w:rsidR="00780C8E" w:rsidRPr="004B2CED">
        <w:rPr>
          <w:lang w:val="hu-HU"/>
        </w:rPr>
        <w:t xml:space="preserve">esetében nem igazolták. A jelenleg rendelkezésre álló adatok </w:t>
      </w:r>
      <w:r w:rsidR="0062794B" w:rsidRPr="004B2CED">
        <w:rPr>
          <w:lang w:val="hu-HU"/>
        </w:rPr>
        <w:t>leírása</w:t>
      </w:r>
      <w:r w:rsidR="00780C8E" w:rsidRPr="004B2CED">
        <w:rPr>
          <w:lang w:val="hu-HU"/>
        </w:rPr>
        <w:t xml:space="preserve"> a 4.8, 5.1 és 5.2 pontban található, de </w:t>
      </w:r>
      <w:del w:id="3286" w:author="Author">
        <w:r w:rsidR="00780C8E" w:rsidRPr="004B2CED" w:rsidDel="005F0BE8">
          <w:rPr>
            <w:lang w:val="hu-HU"/>
          </w:rPr>
          <w:delText xml:space="preserve">nincs </w:delText>
        </w:r>
      </w:del>
      <w:r w:rsidR="00780C8E" w:rsidRPr="004B2CED">
        <w:rPr>
          <w:lang w:val="hu-HU"/>
        </w:rPr>
        <w:t>az adagolásra vonatkozó java</w:t>
      </w:r>
      <w:r w:rsidR="008923B4" w:rsidRPr="004B2CED">
        <w:rPr>
          <w:lang w:val="hu-HU"/>
        </w:rPr>
        <w:t>s</w:t>
      </w:r>
      <w:r w:rsidR="00780C8E" w:rsidRPr="004B2CED">
        <w:rPr>
          <w:lang w:val="hu-HU"/>
        </w:rPr>
        <w:t>lat</w:t>
      </w:r>
      <w:ins w:id="3287" w:author="Author">
        <w:r w:rsidR="005F0BE8">
          <w:rPr>
            <w:lang w:val="hu-HU"/>
          </w:rPr>
          <w:t xml:space="preserve"> nem adható</w:t>
        </w:r>
      </w:ins>
      <w:r w:rsidR="00780C8E" w:rsidRPr="004B2CED">
        <w:rPr>
          <w:lang w:val="hu-HU"/>
        </w:rPr>
        <w:t>.</w:t>
      </w:r>
    </w:p>
    <w:p w14:paraId="25DBE0E1" w14:textId="77777777" w:rsidR="00780C8E" w:rsidRPr="004B2CED" w:rsidRDefault="00780C8E" w:rsidP="0052664B">
      <w:pPr>
        <w:pStyle w:val="EMEABodyText"/>
        <w:rPr>
          <w:lang w:val="hu-HU" w:eastAsia="hu-HU"/>
        </w:rPr>
      </w:pPr>
    </w:p>
    <w:p w14:paraId="7F4EF120" w14:textId="77777777" w:rsidR="00780C8E" w:rsidRPr="004B2CED" w:rsidRDefault="00780C8E" w:rsidP="0052664B">
      <w:pPr>
        <w:pStyle w:val="EMEABodyText"/>
        <w:rPr>
          <w:u w:val="single"/>
          <w:lang w:val="hu-HU" w:eastAsia="hu-HU"/>
        </w:rPr>
      </w:pPr>
      <w:r w:rsidRPr="004B2CED">
        <w:rPr>
          <w:u w:val="single"/>
          <w:lang w:val="hu-HU" w:eastAsia="hu-HU"/>
        </w:rPr>
        <w:t>Az alkalmazás módja</w:t>
      </w:r>
    </w:p>
    <w:p w14:paraId="12854D37" w14:textId="77777777" w:rsidR="00780C8E" w:rsidRPr="004B2CED" w:rsidRDefault="00780C8E" w:rsidP="0052664B">
      <w:pPr>
        <w:pStyle w:val="EMEABodyText"/>
        <w:rPr>
          <w:lang w:val="hu-HU" w:eastAsia="hu-HU"/>
        </w:rPr>
      </w:pPr>
    </w:p>
    <w:p w14:paraId="1EF002BC" w14:textId="77777777" w:rsidR="00780C8E" w:rsidRPr="004B2CED" w:rsidRDefault="00780C8E" w:rsidP="0052664B">
      <w:pPr>
        <w:pStyle w:val="EMEABodyText"/>
        <w:rPr>
          <w:lang w:val="hu-HU"/>
        </w:rPr>
      </w:pPr>
      <w:r w:rsidRPr="004B2CED">
        <w:rPr>
          <w:lang w:val="hu-HU"/>
        </w:rPr>
        <w:t>Szájon át történő alkalmazásra.</w:t>
      </w:r>
    </w:p>
    <w:p w14:paraId="78A5B245" w14:textId="77777777" w:rsidR="00780C8E" w:rsidRPr="004B2CED" w:rsidRDefault="00780C8E">
      <w:pPr>
        <w:pStyle w:val="EMEABodyText"/>
        <w:rPr>
          <w:lang w:val="hu-HU"/>
        </w:rPr>
      </w:pPr>
    </w:p>
    <w:p w14:paraId="07B50851" w14:textId="2119C403" w:rsidR="00780C8E" w:rsidRPr="004B2CED" w:rsidRDefault="00780C8E">
      <w:pPr>
        <w:pStyle w:val="EMEAHeading2"/>
        <w:rPr>
          <w:lang w:val="hu-HU"/>
        </w:rPr>
      </w:pPr>
      <w:r w:rsidRPr="004B2CED">
        <w:rPr>
          <w:lang w:val="hu-HU"/>
        </w:rPr>
        <w:t>4.3</w:t>
      </w:r>
      <w:r w:rsidRPr="004B2CED">
        <w:rPr>
          <w:lang w:val="hu-HU"/>
        </w:rPr>
        <w:tab/>
        <w:t>Ellenjavallatok</w:t>
      </w:r>
      <w:r w:rsidR="005431D8">
        <w:rPr>
          <w:lang w:val="hu-HU"/>
        </w:rPr>
        <w:fldChar w:fldCharType="begin"/>
      </w:r>
      <w:r w:rsidR="005431D8">
        <w:rPr>
          <w:lang w:val="hu-HU"/>
        </w:rPr>
        <w:instrText xml:space="preserve"> DOCVARIABLE vault_nd_2f60d192-d886-4488-847e-e5b0085cbefd \* MERGEFORMAT </w:instrText>
      </w:r>
      <w:r w:rsidR="005431D8">
        <w:rPr>
          <w:lang w:val="hu-HU"/>
        </w:rPr>
        <w:fldChar w:fldCharType="separate"/>
      </w:r>
      <w:r w:rsidR="005431D8">
        <w:rPr>
          <w:lang w:val="hu-HU"/>
        </w:rPr>
        <w:t xml:space="preserve"> </w:t>
      </w:r>
      <w:r w:rsidR="005431D8">
        <w:rPr>
          <w:lang w:val="hu-HU"/>
        </w:rPr>
        <w:fldChar w:fldCharType="end"/>
      </w:r>
    </w:p>
    <w:p w14:paraId="470CB9A8" w14:textId="77777777" w:rsidR="00780C8E" w:rsidRPr="004B2CED" w:rsidRDefault="00780C8E">
      <w:pPr>
        <w:pStyle w:val="EMEAHeading2"/>
        <w:rPr>
          <w:lang w:val="hu-HU"/>
        </w:rPr>
      </w:pPr>
    </w:p>
    <w:p w14:paraId="4E3B3EA4" w14:textId="77777777" w:rsidR="00780C8E" w:rsidRPr="004B2CED" w:rsidRDefault="00780C8E">
      <w:pPr>
        <w:pStyle w:val="EMEABodyText"/>
        <w:rPr>
          <w:lang w:val="hu-HU"/>
        </w:rPr>
      </w:pPr>
      <w:r w:rsidRPr="004B2CED">
        <w:rPr>
          <w:lang w:val="hu-HU"/>
        </w:rPr>
        <w:t>A készítmény hatóanyagával, vagy</w:t>
      </w:r>
      <w:r w:rsidR="00471B35" w:rsidRPr="004B2CED">
        <w:rPr>
          <w:lang w:val="hu-HU"/>
        </w:rPr>
        <w:t xml:space="preserve"> a</w:t>
      </w:r>
      <w:r w:rsidR="007C2611" w:rsidRPr="004B2CED">
        <w:rPr>
          <w:lang w:val="hu-HU"/>
        </w:rPr>
        <w:t xml:space="preserve"> </w:t>
      </w:r>
      <w:r w:rsidR="00471B35" w:rsidRPr="004B2CED">
        <w:rPr>
          <w:lang w:val="hu-HU"/>
        </w:rPr>
        <w:t>6.1 pontban felsorolt</w:t>
      </w:r>
      <w:r w:rsidRPr="004B2CED">
        <w:rPr>
          <w:lang w:val="hu-HU"/>
        </w:rPr>
        <w:t xml:space="preserve"> bármely segédanyagával szembeni túlérzékenység.</w:t>
      </w:r>
    </w:p>
    <w:p w14:paraId="51DF06E6" w14:textId="77777777" w:rsidR="00780C8E" w:rsidRPr="004B2CED" w:rsidRDefault="00780C8E">
      <w:pPr>
        <w:pStyle w:val="EMEABodyText"/>
        <w:rPr>
          <w:lang w:val="hu-HU"/>
        </w:rPr>
      </w:pPr>
      <w:r w:rsidRPr="004B2CED">
        <w:rPr>
          <w:lang w:val="hu-HU"/>
        </w:rPr>
        <w:t>A terhesség második és harmadik trimesztere (lásd 4.4 és 4.6 pont).</w:t>
      </w:r>
    </w:p>
    <w:p w14:paraId="74187FEA" w14:textId="77777777" w:rsidR="00471B35" w:rsidRPr="004B2CED" w:rsidRDefault="00471B35" w:rsidP="00471B35">
      <w:pPr>
        <w:pStyle w:val="EMEABodyText"/>
        <w:rPr>
          <w:lang w:val="hu-HU"/>
        </w:rPr>
      </w:pPr>
    </w:p>
    <w:p w14:paraId="6AF03675" w14:textId="2733216D" w:rsidR="00254A8E" w:rsidRPr="004B2CED" w:rsidRDefault="00254A8E" w:rsidP="00254A8E">
      <w:pPr>
        <w:rPr>
          <w:lang w:val="hu-HU"/>
        </w:rPr>
      </w:pPr>
      <w:r w:rsidRPr="004B2CED">
        <w:rPr>
          <w:szCs w:val="22"/>
          <w:lang w:val="hu-HU"/>
        </w:rPr>
        <w:t xml:space="preserve">Az Aprovel egyidejű alkalmazása </w:t>
      </w:r>
      <w:r w:rsidR="00993DB0">
        <w:rPr>
          <w:szCs w:val="22"/>
          <w:lang w:val="hu-HU"/>
        </w:rPr>
        <w:t>aliszkirén</w:t>
      </w:r>
      <w:r w:rsidRPr="004B2CED">
        <w:rPr>
          <w:szCs w:val="22"/>
          <w:lang w:val="hu-HU"/>
        </w:rPr>
        <w:t xml:space="preserve"> tartalmú készítményekkel ellenjavallt diabetes mellitusban szenvedő vagy károsodott veseműködésű betegeknél (GFR &lt; 60</w:t>
      </w:r>
      <w:ins w:id="3288" w:author="Author">
        <w:r w:rsidR="005F0BE8">
          <w:rPr>
            <w:szCs w:val="22"/>
            <w:lang w:val="hu-HU"/>
          </w:rPr>
          <w:t> </w:t>
        </w:r>
      </w:ins>
      <w:del w:id="3289" w:author="Author">
        <w:r w:rsidRPr="004B2CED" w:rsidDel="005F0BE8">
          <w:rPr>
            <w:szCs w:val="22"/>
            <w:lang w:val="hu-HU"/>
          </w:rPr>
          <w:delText xml:space="preserve"> </w:delText>
        </w:r>
      </w:del>
      <w:r w:rsidRPr="004B2CED">
        <w:rPr>
          <w:szCs w:val="22"/>
          <w:lang w:val="hu-HU"/>
        </w:rPr>
        <w:t>ml/perc/1,73</w:t>
      </w:r>
      <w:ins w:id="3290" w:author="Author">
        <w:r w:rsidR="005F0BE8">
          <w:rPr>
            <w:szCs w:val="22"/>
            <w:lang w:val="hu-HU"/>
          </w:rPr>
          <w:t> </w:t>
        </w:r>
      </w:ins>
      <w:del w:id="3291" w:author="Author">
        <w:r w:rsidRPr="004B2CED" w:rsidDel="005F0BE8">
          <w:rPr>
            <w:szCs w:val="22"/>
            <w:lang w:val="hu-HU"/>
          </w:rPr>
          <w:delText xml:space="preserve"> </w:delText>
        </w:r>
      </w:del>
      <w:r w:rsidRPr="004B2CED">
        <w:rPr>
          <w:szCs w:val="22"/>
          <w:lang w:val="hu-HU"/>
        </w:rPr>
        <w:t>m</w:t>
      </w:r>
      <w:r w:rsidRPr="004B2CED">
        <w:rPr>
          <w:szCs w:val="22"/>
          <w:vertAlign w:val="superscript"/>
          <w:lang w:val="hu-HU"/>
        </w:rPr>
        <w:t>2</w:t>
      </w:r>
      <w:r w:rsidRPr="004B2CED">
        <w:rPr>
          <w:szCs w:val="22"/>
          <w:lang w:val="hu-HU"/>
        </w:rPr>
        <w:t>) (lásd 4.5 és 5.1 pont).</w:t>
      </w:r>
    </w:p>
    <w:p w14:paraId="1C66097D" w14:textId="77777777" w:rsidR="00780C8E" w:rsidRPr="004B2CED" w:rsidRDefault="00780C8E">
      <w:pPr>
        <w:pStyle w:val="EMEABodyText"/>
        <w:rPr>
          <w:lang w:val="hu-HU"/>
        </w:rPr>
      </w:pPr>
    </w:p>
    <w:p w14:paraId="1186B1F1" w14:textId="06856827" w:rsidR="00780C8E" w:rsidRPr="004B2CED" w:rsidRDefault="00780C8E">
      <w:pPr>
        <w:pStyle w:val="EMEAHeading2"/>
        <w:rPr>
          <w:lang w:val="hu-HU"/>
        </w:rPr>
      </w:pPr>
      <w:r w:rsidRPr="004B2CED">
        <w:rPr>
          <w:lang w:val="hu-HU"/>
        </w:rPr>
        <w:t>4.4</w:t>
      </w:r>
      <w:r w:rsidRPr="004B2CED">
        <w:rPr>
          <w:lang w:val="hu-HU"/>
        </w:rPr>
        <w:tab/>
        <w:t>Különleges figyelmeztetések és az alkalmazással kapcsolatos óvintézkedések</w:t>
      </w:r>
      <w:r w:rsidR="005431D8">
        <w:rPr>
          <w:lang w:val="hu-HU"/>
        </w:rPr>
        <w:fldChar w:fldCharType="begin"/>
      </w:r>
      <w:r w:rsidR="005431D8">
        <w:rPr>
          <w:lang w:val="hu-HU"/>
        </w:rPr>
        <w:instrText xml:space="preserve"> DOCVARIABLE vault_nd_396ee6b6-1143-46dc-b35a-519ff7c9b71f \* MERGEFORMAT </w:instrText>
      </w:r>
      <w:r w:rsidR="005431D8">
        <w:rPr>
          <w:lang w:val="hu-HU"/>
        </w:rPr>
        <w:fldChar w:fldCharType="separate"/>
      </w:r>
      <w:r w:rsidR="005431D8">
        <w:rPr>
          <w:lang w:val="hu-HU"/>
        </w:rPr>
        <w:t xml:space="preserve"> </w:t>
      </w:r>
      <w:r w:rsidR="005431D8">
        <w:rPr>
          <w:lang w:val="hu-HU"/>
        </w:rPr>
        <w:fldChar w:fldCharType="end"/>
      </w:r>
    </w:p>
    <w:p w14:paraId="7765207F" w14:textId="77777777" w:rsidR="00780C8E" w:rsidRPr="004B2CED" w:rsidRDefault="00780C8E">
      <w:pPr>
        <w:pStyle w:val="EMEAHeading2"/>
        <w:rPr>
          <w:lang w:val="hu-HU"/>
        </w:rPr>
      </w:pPr>
    </w:p>
    <w:p w14:paraId="7D9C9FF2" w14:textId="26F08F81" w:rsidR="00354A15" w:rsidRPr="004B2CED" w:rsidRDefault="00354A15" w:rsidP="00354A15">
      <w:pPr>
        <w:pStyle w:val="EMEABodyText"/>
        <w:rPr>
          <w:lang w:val="hu-HU"/>
        </w:rPr>
      </w:pPr>
      <w:r w:rsidRPr="004B2CED">
        <w:rPr>
          <w:u w:val="single"/>
          <w:lang w:val="hu-HU"/>
        </w:rPr>
        <w:t>Intravascularis volumendepléció:</w:t>
      </w:r>
      <w:r w:rsidRPr="004B2CED">
        <w:rPr>
          <w:lang w:val="hu-HU"/>
        </w:rPr>
        <w:t xml:space="preserve"> szimptómás hipotenzió</w:t>
      </w:r>
      <w:r>
        <w:rPr>
          <w:lang w:val="hu-HU"/>
        </w:rPr>
        <w:t>,</w:t>
      </w:r>
      <w:r w:rsidRPr="004B2CED">
        <w:rPr>
          <w:lang w:val="hu-HU"/>
        </w:rPr>
        <w:t xml:space="preserve"> főleg az első </w:t>
      </w:r>
      <w:del w:id="3292" w:author="Author">
        <w:r w:rsidRPr="004B2CED" w:rsidDel="005F0BE8">
          <w:rPr>
            <w:lang w:val="hu-HU"/>
          </w:rPr>
          <w:delText xml:space="preserve">adag </w:delText>
        </w:r>
      </w:del>
      <w:ins w:id="3293" w:author="Author">
        <w:r w:rsidR="005F0BE8">
          <w:rPr>
            <w:lang w:val="hu-HU"/>
          </w:rPr>
          <w:t>dózis</w:t>
        </w:r>
        <w:r w:rsidR="005F0BE8" w:rsidRPr="004B2CED">
          <w:rPr>
            <w:lang w:val="hu-HU"/>
          </w:rPr>
          <w:t xml:space="preserve"> </w:t>
        </w:r>
      </w:ins>
      <w:r w:rsidRPr="004B2CED">
        <w:rPr>
          <w:lang w:val="hu-HU"/>
        </w:rPr>
        <w:t>után</w:t>
      </w:r>
      <w:r>
        <w:rPr>
          <w:lang w:val="hu-HU"/>
        </w:rPr>
        <w:t>,</w:t>
      </w:r>
      <w:r w:rsidRPr="004B2CED">
        <w:rPr>
          <w:lang w:val="hu-HU"/>
        </w:rPr>
        <w:t xml:space="preserve"> </w:t>
      </w:r>
      <w:r>
        <w:rPr>
          <w:lang w:val="hu-HU"/>
        </w:rPr>
        <w:t>elő</w:t>
      </w:r>
      <w:r w:rsidRPr="004B2CED">
        <w:rPr>
          <w:lang w:val="hu-HU"/>
        </w:rPr>
        <w:t>fordulhat olyan betegek</w:t>
      </w:r>
      <w:r>
        <w:rPr>
          <w:lang w:val="hu-HU"/>
        </w:rPr>
        <w:t>nél</w:t>
      </w:r>
      <w:r w:rsidRPr="004B2CED">
        <w:rPr>
          <w:lang w:val="hu-HU"/>
        </w:rPr>
        <w:t xml:space="preserve">, akik intenzív diuretikus terápia, </w:t>
      </w:r>
      <w:r>
        <w:rPr>
          <w:lang w:val="hu-HU"/>
        </w:rPr>
        <w:t>sószegény étrend</w:t>
      </w:r>
      <w:r w:rsidRPr="004B2CED">
        <w:rPr>
          <w:lang w:val="hu-HU"/>
        </w:rPr>
        <w:t>, hasmenés vagy hányás következtében volumen</w:t>
      </w:r>
      <w:r w:rsidRPr="004B2CED">
        <w:rPr>
          <w:lang w:val="hu-HU"/>
        </w:rPr>
        <w:noBreakHyphen/>
        <w:t> és/vagy nátrium</w:t>
      </w:r>
      <w:ins w:id="3294" w:author="Author">
        <w:r w:rsidR="005F0BE8">
          <w:rPr>
            <w:lang w:val="hu-HU"/>
          </w:rPr>
          <w:t>hiányos állapotban vannak</w:t>
        </w:r>
      </w:ins>
      <w:del w:id="3295" w:author="Author">
        <w:r w:rsidRPr="004B2CED" w:rsidDel="005F0BE8">
          <w:rPr>
            <w:lang w:val="hu-HU"/>
          </w:rPr>
          <w:delText>depletáltak</w:delText>
        </w:r>
      </w:del>
      <w:r w:rsidRPr="004B2CED">
        <w:rPr>
          <w:lang w:val="hu-HU"/>
        </w:rPr>
        <w:t>. Ezeket az állapotokat az Aprovel-kezelés megkezdése előtt rendezni kell.</w:t>
      </w:r>
    </w:p>
    <w:p w14:paraId="7CB0F1D5" w14:textId="77777777" w:rsidR="00780C8E" w:rsidRPr="004B2CED" w:rsidRDefault="00780C8E">
      <w:pPr>
        <w:pStyle w:val="EMEABodyText"/>
        <w:rPr>
          <w:lang w:val="hu-HU"/>
        </w:rPr>
      </w:pPr>
    </w:p>
    <w:p w14:paraId="2B3A8060" w14:textId="3D29FBB4" w:rsidR="00780C8E" w:rsidRPr="004B2CED" w:rsidRDefault="00780C8E">
      <w:pPr>
        <w:pStyle w:val="EMEABodyText"/>
        <w:rPr>
          <w:lang w:val="hu-HU"/>
        </w:rPr>
      </w:pPr>
      <w:r w:rsidRPr="004B2CED">
        <w:rPr>
          <w:u w:val="single"/>
          <w:lang w:val="hu-HU"/>
        </w:rPr>
        <w:t>Renovascularis hypertonia:</w:t>
      </w:r>
      <w:r w:rsidRPr="004B2CED">
        <w:rPr>
          <w:i/>
          <w:lang w:val="hu-HU"/>
        </w:rPr>
        <w:t xml:space="preserve"> </w:t>
      </w:r>
      <w:r w:rsidRPr="004B2CED">
        <w:rPr>
          <w:lang w:val="hu-HU"/>
        </w:rPr>
        <w:t xml:space="preserve">fokozott a súlyos hipotenzió és veseelégtelenség </w:t>
      </w:r>
      <w:del w:id="3296" w:author="Author">
        <w:r w:rsidRPr="004B2CED" w:rsidDel="005F0BE8">
          <w:rPr>
            <w:lang w:val="hu-HU"/>
          </w:rPr>
          <w:delText>veszélye</w:delText>
        </w:r>
      </w:del>
      <w:ins w:id="3297" w:author="Author">
        <w:r w:rsidR="005F0BE8">
          <w:rPr>
            <w:lang w:val="hu-HU"/>
          </w:rPr>
          <w:t>kockázata</w:t>
        </w:r>
      </w:ins>
      <w:r w:rsidRPr="004B2CED">
        <w:rPr>
          <w:lang w:val="hu-HU"/>
        </w:rPr>
        <w:t>, ha kétoldali arteria renalis stenosisban vagy szoliter vese arteriájának stenosisában szenvedő betegeket a renin-angiotenzin-aldoszteron rendszert befolyásoló gyógyszerekkel kezelnek.</w:t>
      </w:r>
    </w:p>
    <w:p w14:paraId="7E5BB06C" w14:textId="3231B15F" w:rsidR="00780C8E" w:rsidRPr="004B2CED" w:rsidRDefault="00780C8E">
      <w:pPr>
        <w:pStyle w:val="EMEABodyText"/>
        <w:rPr>
          <w:lang w:val="hu-HU"/>
        </w:rPr>
      </w:pPr>
      <w:r w:rsidRPr="004B2CED">
        <w:rPr>
          <w:lang w:val="hu-HU"/>
        </w:rPr>
        <w:t>Bár ezt Aprovel</w:t>
      </w:r>
      <w:r w:rsidRPr="004B2CED">
        <w:rPr>
          <w:lang w:val="hu-HU"/>
        </w:rPr>
        <w:noBreakHyphen/>
        <w:t>lel kapcsolatban nem írták le, hasonló hatással angiotenzin</w:t>
      </w:r>
      <w:r w:rsidRPr="004B2CED">
        <w:rPr>
          <w:lang w:val="hu-HU"/>
        </w:rPr>
        <w:noBreakHyphen/>
        <w:t>II</w:t>
      </w:r>
      <w:ins w:id="3298" w:author="Author">
        <w:r w:rsidR="005F0BE8">
          <w:rPr>
            <w:lang w:val="hu-HU"/>
          </w:rPr>
          <w:t>-</w:t>
        </w:r>
      </w:ins>
      <w:del w:id="3299" w:author="Author">
        <w:r w:rsidRPr="004B2CED" w:rsidDel="005F0BE8">
          <w:rPr>
            <w:lang w:val="hu-HU"/>
          </w:rPr>
          <w:delText xml:space="preserve"> </w:delText>
        </w:r>
      </w:del>
      <w:r w:rsidRPr="004B2CED">
        <w:rPr>
          <w:lang w:val="hu-HU"/>
        </w:rPr>
        <w:t>receptor</w:t>
      </w:r>
      <w:ins w:id="3300" w:author="Author">
        <w:r w:rsidR="005F0BE8">
          <w:rPr>
            <w:lang w:val="hu-HU"/>
          </w:rPr>
          <w:t>-</w:t>
        </w:r>
      </w:ins>
      <w:del w:id="3301" w:author="Author">
        <w:r w:rsidRPr="004B2CED" w:rsidDel="005F0BE8">
          <w:rPr>
            <w:lang w:val="hu-HU"/>
          </w:rPr>
          <w:delText xml:space="preserve"> </w:delText>
        </w:r>
      </w:del>
      <w:r w:rsidRPr="004B2CED">
        <w:rPr>
          <w:lang w:val="hu-HU"/>
        </w:rPr>
        <w:t>antagonisták esetében számolni kell.</w:t>
      </w:r>
    </w:p>
    <w:p w14:paraId="1E8C1F5D" w14:textId="77777777" w:rsidR="00780C8E" w:rsidRPr="004B2CED" w:rsidRDefault="00780C8E">
      <w:pPr>
        <w:pStyle w:val="EMEABodyText"/>
        <w:rPr>
          <w:lang w:val="hu-HU"/>
        </w:rPr>
      </w:pPr>
    </w:p>
    <w:p w14:paraId="009BFDA5" w14:textId="33704884" w:rsidR="00780C8E" w:rsidRPr="004B2CED" w:rsidRDefault="00780C8E">
      <w:pPr>
        <w:pStyle w:val="EMEABodyText"/>
        <w:rPr>
          <w:lang w:val="hu-HU"/>
        </w:rPr>
      </w:pPr>
      <w:r w:rsidRPr="004B2CED">
        <w:rPr>
          <w:u w:val="single"/>
          <w:lang w:val="hu-HU"/>
        </w:rPr>
        <w:t>Vesekárosodás és vesetranszplantáció:</w:t>
      </w:r>
      <w:r w:rsidRPr="004B2CED">
        <w:rPr>
          <w:lang w:val="hu-HU"/>
        </w:rPr>
        <w:t xml:space="preserve"> ha az Aprovel</w:t>
      </w:r>
      <w:r w:rsidRPr="004B2CED">
        <w:rPr>
          <w:lang w:val="hu-HU"/>
        </w:rPr>
        <w:noBreakHyphen/>
        <w:t xml:space="preserve">t </w:t>
      </w:r>
      <w:del w:id="3302" w:author="Author">
        <w:r w:rsidRPr="004B2CED" w:rsidDel="005F0BE8">
          <w:rPr>
            <w:lang w:val="hu-HU"/>
          </w:rPr>
          <w:delText xml:space="preserve">csökkent </w:delText>
        </w:r>
      </w:del>
      <w:r w:rsidRPr="004B2CED">
        <w:rPr>
          <w:lang w:val="hu-HU"/>
        </w:rPr>
        <w:t>vese</w:t>
      </w:r>
      <w:ins w:id="3303" w:author="Author">
        <w:r w:rsidR="005F0BE8">
          <w:rPr>
            <w:lang w:val="hu-HU"/>
          </w:rPr>
          <w:t>károsodásban szenvedő</w:t>
        </w:r>
      </w:ins>
      <w:del w:id="3304" w:author="Author">
        <w:r w:rsidRPr="004B2CED" w:rsidDel="005F0BE8">
          <w:rPr>
            <w:lang w:val="hu-HU"/>
          </w:rPr>
          <w:delText>funkciójú</w:delText>
        </w:r>
      </w:del>
      <w:r w:rsidRPr="004B2CED">
        <w:rPr>
          <w:lang w:val="hu-HU"/>
        </w:rPr>
        <w:t xml:space="preserve"> betegeknek adagolják, javasolt a szérum kálium- és kreatininszintjének </w:t>
      </w:r>
      <w:del w:id="3305" w:author="Author">
        <w:r w:rsidRPr="004B2CED" w:rsidDel="005F0BE8">
          <w:rPr>
            <w:lang w:val="hu-HU"/>
          </w:rPr>
          <w:delText xml:space="preserve">időszakos </w:delText>
        </w:r>
      </w:del>
      <w:ins w:id="3306" w:author="Author">
        <w:r w:rsidR="005F0BE8">
          <w:rPr>
            <w:lang w:val="hu-HU"/>
          </w:rPr>
          <w:t>rendszeres</w:t>
        </w:r>
        <w:r w:rsidR="005F0BE8" w:rsidRPr="004B2CED">
          <w:rPr>
            <w:lang w:val="hu-HU"/>
          </w:rPr>
          <w:t xml:space="preserve"> </w:t>
        </w:r>
      </w:ins>
      <w:r w:rsidRPr="004B2CED">
        <w:rPr>
          <w:lang w:val="hu-HU"/>
        </w:rPr>
        <w:t>ellenőrzése. Vesetranszplantáción frissen átesett betegek Aprovel</w:t>
      </w:r>
      <w:ins w:id="3307" w:author="Author">
        <w:r w:rsidR="005F0BE8">
          <w:rPr>
            <w:lang w:val="hu-HU"/>
          </w:rPr>
          <w:t>-</w:t>
        </w:r>
      </w:ins>
      <w:del w:id="3308" w:author="Author">
        <w:r w:rsidRPr="004B2CED" w:rsidDel="005F0BE8">
          <w:rPr>
            <w:lang w:val="hu-HU"/>
          </w:rPr>
          <w:delText xml:space="preserve"> </w:delText>
        </w:r>
      </w:del>
      <w:r w:rsidRPr="004B2CED">
        <w:rPr>
          <w:lang w:val="hu-HU"/>
        </w:rPr>
        <w:t>kezelésével kapcsolatban nincs tapasztalat.</w:t>
      </w:r>
    </w:p>
    <w:p w14:paraId="7B5E41A9" w14:textId="77777777" w:rsidR="00780C8E" w:rsidRPr="004B2CED" w:rsidRDefault="00780C8E">
      <w:pPr>
        <w:pStyle w:val="EMEABodyText"/>
        <w:rPr>
          <w:lang w:val="hu-HU"/>
        </w:rPr>
      </w:pPr>
    </w:p>
    <w:p w14:paraId="6A09DC5D" w14:textId="137FED77" w:rsidR="00780C8E" w:rsidRPr="004B2CED" w:rsidRDefault="00780C8E">
      <w:pPr>
        <w:pStyle w:val="EMEABodyText"/>
        <w:rPr>
          <w:lang w:val="hu-HU"/>
        </w:rPr>
      </w:pPr>
      <w:r w:rsidRPr="004B2CED">
        <w:rPr>
          <w:u w:val="single"/>
          <w:lang w:val="hu-HU"/>
        </w:rPr>
        <w:t>Hipertóniás, 2-es típusú diabéteszes és vesekárosodásban szenvedő betegek:</w:t>
      </w:r>
      <w:r w:rsidRPr="004B2CED">
        <w:rPr>
          <w:lang w:val="hu-HU"/>
        </w:rPr>
        <w:t xml:space="preserve"> egy előrehaladott vesebetegségben szenvedők körében végzett </w:t>
      </w:r>
      <w:del w:id="3309" w:author="Author">
        <w:r w:rsidRPr="004B2CED" w:rsidDel="005F0BE8">
          <w:rPr>
            <w:lang w:val="hu-HU"/>
          </w:rPr>
          <w:delText xml:space="preserve">tanulmány </w:delText>
        </w:r>
      </w:del>
      <w:ins w:id="3310" w:author="Author">
        <w:r w:rsidR="005F0BE8">
          <w:rPr>
            <w:lang w:val="hu-HU"/>
          </w:rPr>
          <w:t>vizsgálat</w:t>
        </w:r>
        <w:r w:rsidR="005F0BE8" w:rsidRPr="004B2CED">
          <w:rPr>
            <w:lang w:val="hu-HU"/>
          </w:rPr>
          <w:t xml:space="preserve"> </w:t>
        </w:r>
      </w:ins>
      <w:r w:rsidRPr="004B2CED">
        <w:rPr>
          <w:lang w:val="hu-HU"/>
        </w:rPr>
        <w:t>keretében készült analízisben az irbezartán renalis és cardiovascularis eseményekre gyakorolt hatása nem volt azonos minden alcsoportban. Az eredmények különösen a nők és a nem fehér bőrszínű betegek esetében tűntek kevésbé kedvezőnek (lásd 5.1 pont).</w:t>
      </w:r>
    </w:p>
    <w:p w14:paraId="1757DDCA" w14:textId="77777777" w:rsidR="00313039" w:rsidRPr="004B2CED" w:rsidRDefault="00313039" w:rsidP="00313039">
      <w:pPr>
        <w:pStyle w:val="EMEABodyText"/>
        <w:rPr>
          <w:lang w:val="hu-HU"/>
        </w:rPr>
      </w:pPr>
    </w:p>
    <w:p w14:paraId="20E4477B" w14:textId="67FA052B" w:rsidR="00354A15" w:rsidRPr="004B2CED" w:rsidRDefault="00354A15" w:rsidP="00354A15">
      <w:pPr>
        <w:pStyle w:val="EMEABodyText"/>
        <w:rPr>
          <w:szCs w:val="22"/>
          <w:lang w:val="hu-HU"/>
        </w:rPr>
      </w:pPr>
      <w:r w:rsidRPr="004B2CED">
        <w:rPr>
          <w:u w:val="single"/>
          <w:lang w:val="hu-HU"/>
        </w:rPr>
        <w:t xml:space="preserve">A renin-angiotenzin-aldoszteron-rendszer (RAAS) kettős blokádja: </w:t>
      </w:r>
      <w:r w:rsidRPr="004B2CED">
        <w:rPr>
          <w:szCs w:val="22"/>
          <w:lang w:val="hu-HU"/>
        </w:rPr>
        <w:t>bizonyíték van rá, hogy az ACE-gátlók, angiotenzin</w:t>
      </w:r>
      <w:ins w:id="3311" w:author="Author">
        <w:r w:rsidR="005F0BE8">
          <w:rPr>
            <w:szCs w:val="22"/>
            <w:lang w:val="hu-HU"/>
          </w:rPr>
          <w:t>-</w:t>
        </w:r>
      </w:ins>
      <w:del w:id="3312" w:author="Author">
        <w:r w:rsidRPr="004B2CED" w:rsidDel="005F0BE8">
          <w:rPr>
            <w:szCs w:val="22"/>
            <w:lang w:val="hu-HU"/>
          </w:rPr>
          <w:delText xml:space="preserve"> </w:delText>
        </w:r>
      </w:del>
      <w:r w:rsidRPr="004B2CED">
        <w:rPr>
          <w:szCs w:val="22"/>
          <w:lang w:val="hu-HU"/>
        </w:rPr>
        <w:t>II</w:t>
      </w:r>
      <w:ins w:id="3313" w:author="Author">
        <w:r w:rsidR="005F0BE8">
          <w:rPr>
            <w:szCs w:val="22"/>
            <w:lang w:val="hu-HU"/>
          </w:rPr>
          <w:t>-</w:t>
        </w:r>
      </w:ins>
      <w:del w:id="3314" w:author="Author">
        <w:r w:rsidRPr="004B2CED" w:rsidDel="005F0BE8">
          <w:rPr>
            <w:szCs w:val="22"/>
            <w:lang w:val="hu-HU"/>
          </w:rPr>
          <w:delText xml:space="preserve"> </w:delText>
        </w:r>
      </w:del>
      <w:r w:rsidRPr="004B2CED">
        <w:rPr>
          <w:szCs w:val="22"/>
          <w:lang w:val="hu-HU"/>
        </w:rPr>
        <w:t>receptor</w:t>
      </w:r>
      <w:ins w:id="3315" w:author="Author">
        <w:r w:rsidR="005F0BE8">
          <w:rPr>
            <w:szCs w:val="22"/>
            <w:lang w:val="hu-HU"/>
          </w:rPr>
          <w:t>-</w:t>
        </w:r>
      </w:ins>
      <w:del w:id="3316" w:author="Author">
        <w:r w:rsidRPr="004B2CED" w:rsidDel="005F0BE8">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egyidejű alkalmazása fokozza a </w:t>
      </w:r>
      <w:r>
        <w:rPr>
          <w:szCs w:val="22"/>
          <w:lang w:val="hu-HU"/>
        </w:rPr>
        <w:t>hipotenzió</w:t>
      </w:r>
      <w:r w:rsidRPr="004B2CED">
        <w:rPr>
          <w:szCs w:val="22"/>
          <w:lang w:val="hu-HU"/>
        </w:rPr>
        <w:t>, hiperkalémia és csökkent veseműködés (beleértve az akut veseelégtelenség) kockázatát. A RAAS ACE-gátlók, angiotenzin</w:t>
      </w:r>
      <w:ins w:id="3317" w:author="Author">
        <w:r w:rsidR="005F0BE8">
          <w:rPr>
            <w:szCs w:val="22"/>
            <w:lang w:val="hu-HU"/>
          </w:rPr>
          <w:t>-</w:t>
        </w:r>
      </w:ins>
      <w:del w:id="3318" w:author="Author">
        <w:r w:rsidRPr="004B2CED" w:rsidDel="005F0BE8">
          <w:rPr>
            <w:szCs w:val="22"/>
            <w:lang w:val="hu-HU"/>
          </w:rPr>
          <w:delText xml:space="preserve"> </w:delText>
        </w:r>
      </w:del>
      <w:r w:rsidRPr="004B2CED">
        <w:rPr>
          <w:szCs w:val="22"/>
          <w:lang w:val="hu-HU"/>
        </w:rPr>
        <w:t>II</w:t>
      </w:r>
      <w:ins w:id="3319" w:author="Author">
        <w:r w:rsidR="005F0BE8">
          <w:rPr>
            <w:szCs w:val="22"/>
            <w:lang w:val="hu-HU"/>
          </w:rPr>
          <w:t>-</w:t>
        </w:r>
      </w:ins>
      <w:del w:id="3320" w:author="Author">
        <w:r w:rsidRPr="004B2CED" w:rsidDel="005F0BE8">
          <w:rPr>
            <w:szCs w:val="22"/>
            <w:lang w:val="hu-HU"/>
          </w:rPr>
          <w:delText xml:space="preserve"> </w:delText>
        </w:r>
      </w:del>
      <w:r w:rsidRPr="004B2CED">
        <w:rPr>
          <w:szCs w:val="22"/>
          <w:lang w:val="hu-HU"/>
        </w:rPr>
        <w:t>receptor</w:t>
      </w:r>
      <w:ins w:id="3321" w:author="Author">
        <w:r w:rsidR="005F0BE8">
          <w:rPr>
            <w:szCs w:val="22"/>
            <w:lang w:val="hu-HU"/>
          </w:rPr>
          <w:t>-</w:t>
        </w:r>
      </w:ins>
      <w:del w:id="3322" w:author="Author">
        <w:r w:rsidRPr="004B2CED" w:rsidDel="005F0BE8">
          <w:rPr>
            <w:szCs w:val="22"/>
            <w:lang w:val="hu-HU"/>
          </w:rPr>
          <w:delText xml:space="preserve"> </w:delText>
        </w:r>
      </w:del>
      <w:r w:rsidRPr="004B2CED">
        <w:rPr>
          <w:szCs w:val="22"/>
          <w:lang w:val="hu-HU"/>
        </w:rPr>
        <w:t xml:space="preserve">blokkolók vagy </w:t>
      </w:r>
      <w:r w:rsidR="00993DB0">
        <w:rPr>
          <w:szCs w:val="22"/>
          <w:lang w:val="hu-HU"/>
        </w:rPr>
        <w:t>aliszkirén</w:t>
      </w:r>
      <w:r w:rsidRPr="004B2CED">
        <w:rPr>
          <w:szCs w:val="22"/>
          <w:lang w:val="hu-HU"/>
        </w:rPr>
        <w:t xml:space="preserve"> kombinált alkalmazásával történő kettős blokádja ezért nem javasolt (lásd 4.5 és 5.1 pont).</w:t>
      </w:r>
    </w:p>
    <w:p w14:paraId="7096FCE4" w14:textId="77777777" w:rsidR="00354A15" w:rsidRPr="004B2CED" w:rsidRDefault="00354A15" w:rsidP="00354A15">
      <w:pPr>
        <w:rPr>
          <w:szCs w:val="22"/>
          <w:lang w:val="hu-HU"/>
        </w:rPr>
      </w:pPr>
      <w:r w:rsidRPr="004B2CED">
        <w:rPr>
          <w:szCs w:val="22"/>
          <w:lang w:val="hu-HU"/>
        </w:rPr>
        <w:t>Ha a kettős-blokád kezelést abszolút szükségesnek ítélik, ez csak szakorvos felügyeletével, a vesefunkció, elektrolit szintek és a vérnyomás gyakori és szoros ellenőrzése mellett történhet.</w:t>
      </w:r>
    </w:p>
    <w:p w14:paraId="6B70B468" w14:textId="36D92948" w:rsidR="00354A15" w:rsidRPr="004B2CED" w:rsidRDefault="00354A15" w:rsidP="00354A15">
      <w:pPr>
        <w:rPr>
          <w:szCs w:val="22"/>
          <w:lang w:val="hu-HU"/>
        </w:rPr>
      </w:pPr>
      <w:r w:rsidRPr="004B2CED">
        <w:rPr>
          <w:szCs w:val="22"/>
          <w:lang w:val="hu-HU"/>
        </w:rPr>
        <w:t>Az ACE-gátlók és angiotenzin</w:t>
      </w:r>
      <w:ins w:id="3323" w:author="Author">
        <w:r w:rsidR="005F0BE8">
          <w:rPr>
            <w:szCs w:val="22"/>
            <w:lang w:val="hu-HU"/>
          </w:rPr>
          <w:t>-</w:t>
        </w:r>
      </w:ins>
      <w:del w:id="3324" w:author="Author">
        <w:r w:rsidRPr="004B2CED" w:rsidDel="005F0BE8">
          <w:rPr>
            <w:szCs w:val="22"/>
            <w:lang w:val="hu-HU"/>
          </w:rPr>
          <w:delText xml:space="preserve"> </w:delText>
        </w:r>
      </w:del>
      <w:r w:rsidRPr="004B2CED">
        <w:rPr>
          <w:szCs w:val="22"/>
          <w:lang w:val="hu-HU"/>
        </w:rPr>
        <w:t>II</w:t>
      </w:r>
      <w:ins w:id="3325" w:author="Author">
        <w:r w:rsidR="005F0BE8">
          <w:rPr>
            <w:szCs w:val="22"/>
            <w:lang w:val="hu-HU"/>
          </w:rPr>
          <w:t>-</w:t>
        </w:r>
      </w:ins>
      <w:del w:id="3326" w:author="Author">
        <w:r w:rsidRPr="004B2CED" w:rsidDel="005F0BE8">
          <w:rPr>
            <w:szCs w:val="22"/>
            <w:lang w:val="hu-HU"/>
          </w:rPr>
          <w:delText xml:space="preserve"> </w:delText>
        </w:r>
      </w:del>
      <w:r w:rsidRPr="004B2CED">
        <w:rPr>
          <w:szCs w:val="22"/>
          <w:lang w:val="hu-HU"/>
        </w:rPr>
        <w:t>recepto</w:t>
      </w:r>
      <w:ins w:id="3327" w:author="Author">
        <w:r w:rsidR="005F0BE8">
          <w:rPr>
            <w:szCs w:val="22"/>
            <w:lang w:val="hu-HU"/>
          </w:rPr>
          <w:t>-</w:t>
        </w:r>
      </w:ins>
      <w:del w:id="3328" w:author="Author">
        <w:r w:rsidRPr="004B2CED" w:rsidDel="005F0BE8">
          <w:rPr>
            <w:szCs w:val="22"/>
            <w:lang w:val="hu-HU"/>
          </w:rPr>
          <w:delText>r</w:delText>
        </w:r>
      </w:del>
      <w:r w:rsidRPr="004B2CED">
        <w:rPr>
          <w:szCs w:val="22"/>
          <w:lang w:val="hu-HU"/>
        </w:rPr>
        <w:t xml:space="preserve"> blokkolók egyidejű alkalmazása diabetes</w:t>
      </w:r>
      <w:r>
        <w:rPr>
          <w:szCs w:val="22"/>
          <w:lang w:val="hu-HU"/>
        </w:rPr>
        <w:t>z</w:t>
      </w:r>
      <w:r w:rsidRPr="004B2CED">
        <w:rPr>
          <w:szCs w:val="22"/>
          <w:lang w:val="hu-HU"/>
        </w:rPr>
        <w:t>es nephropathiaban szenvedő betegeknél nem javasolt.</w:t>
      </w:r>
    </w:p>
    <w:p w14:paraId="5DC5E41A" w14:textId="77777777" w:rsidR="00780C8E" w:rsidRPr="004B2CED" w:rsidRDefault="00780C8E">
      <w:pPr>
        <w:pStyle w:val="EMEABodyText"/>
        <w:rPr>
          <w:lang w:val="hu-HU"/>
        </w:rPr>
      </w:pPr>
    </w:p>
    <w:p w14:paraId="0BCCB00F" w14:textId="2C1461C1" w:rsidR="00780C8E" w:rsidRPr="004B2CED" w:rsidRDefault="00780C8E">
      <w:pPr>
        <w:pStyle w:val="EMEABodyText"/>
        <w:rPr>
          <w:lang w:val="hu-HU"/>
        </w:rPr>
      </w:pPr>
      <w:r w:rsidRPr="004B2CED">
        <w:rPr>
          <w:u w:val="single"/>
          <w:lang w:val="hu-HU"/>
        </w:rPr>
        <w:t>Hyperkalaemia:</w:t>
      </w:r>
      <w:r w:rsidRPr="004B2CED">
        <w:rPr>
          <w:i/>
          <w:lang w:val="hu-HU"/>
        </w:rPr>
        <w:t xml:space="preserve"> </w:t>
      </w:r>
      <w:r w:rsidRPr="004B2CED">
        <w:rPr>
          <w:lang w:val="hu-HU"/>
        </w:rPr>
        <w:t>a renin-angiotenzin-aldoszteron rendszert befolyásoló más gyógyszerekhez hasonlóan az Aprovel-kezelés hatására is előfordulhat hyperkalaemia, főleg vesekárosodásban, diabéteszes vesekárosodás esetén fennálló proteinuria során, és/vagy szívelégtelenségben. Javasolt a szérum káliumszint</w:t>
      </w:r>
      <w:ins w:id="3329" w:author="Author">
        <w:r w:rsidR="005F0BE8">
          <w:rPr>
            <w:lang w:val="hu-HU"/>
          </w:rPr>
          <w:t>jének</w:t>
        </w:r>
      </w:ins>
      <w:r w:rsidRPr="004B2CED">
        <w:rPr>
          <w:lang w:val="hu-HU"/>
        </w:rPr>
        <w:t xml:space="preserve"> szoros monitorozása a </w:t>
      </w:r>
      <w:del w:id="3330" w:author="Author">
        <w:r w:rsidRPr="004B2CED" w:rsidDel="005F0BE8">
          <w:rPr>
            <w:lang w:val="hu-HU"/>
          </w:rPr>
          <w:delText xml:space="preserve">veszélyeztetett </w:delText>
        </w:r>
      </w:del>
      <w:ins w:id="3331" w:author="Author">
        <w:r w:rsidR="005F0BE8">
          <w:rPr>
            <w:lang w:val="hu-HU"/>
          </w:rPr>
          <w:t>kockázatnak kitett</w:t>
        </w:r>
        <w:r w:rsidR="005F0BE8" w:rsidRPr="004B2CED">
          <w:rPr>
            <w:lang w:val="hu-HU"/>
          </w:rPr>
          <w:t xml:space="preserve"> </w:t>
        </w:r>
      </w:ins>
      <w:r w:rsidRPr="004B2CED">
        <w:rPr>
          <w:lang w:val="hu-HU"/>
        </w:rPr>
        <w:t>betegek</w:t>
      </w:r>
      <w:del w:id="3332" w:author="Author">
        <w:r w:rsidRPr="004B2CED" w:rsidDel="005F0BE8">
          <w:rPr>
            <w:lang w:val="hu-HU"/>
          </w:rPr>
          <w:delText>be</w:delText>
        </w:r>
      </w:del>
      <w:r w:rsidRPr="004B2CED">
        <w:rPr>
          <w:lang w:val="hu-HU"/>
        </w:rPr>
        <w:t>n</w:t>
      </w:r>
      <w:ins w:id="3333" w:author="Author">
        <w:r w:rsidR="005F0BE8">
          <w:rPr>
            <w:lang w:val="hu-HU"/>
          </w:rPr>
          <w:t>él</w:t>
        </w:r>
      </w:ins>
      <w:r w:rsidRPr="004B2CED">
        <w:rPr>
          <w:lang w:val="hu-HU"/>
        </w:rPr>
        <w:t xml:space="preserve"> (lásd 4.5 pont).</w:t>
      </w:r>
    </w:p>
    <w:p w14:paraId="468AF788" w14:textId="77777777" w:rsidR="00354A15" w:rsidRPr="004B2CED" w:rsidRDefault="00354A15" w:rsidP="00354A15">
      <w:pPr>
        <w:pStyle w:val="EMEABodyText"/>
        <w:rPr>
          <w:lang w:val="hu-HU"/>
        </w:rPr>
      </w:pPr>
    </w:p>
    <w:p w14:paraId="5C46EC34" w14:textId="77777777" w:rsidR="00354A15" w:rsidRPr="004B2CED" w:rsidRDefault="00354A15" w:rsidP="00354A15">
      <w:pPr>
        <w:pStyle w:val="EMEABodyText"/>
        <w:rPr>
          <w:lang w:val="hu-HU"/>
        </w:rPr>
      </w:pPr>
      <w:r w:rsidRPr="00F35E6A">
        <w:rPr>
          <w:u w:val="single"/>
          <w:lang w:val="hu-HU"/>
        </w:rPr>
        <w:t>Hypogly</w:t>
      </w:r>
      <w:r>
        <w:rPr>
          <w:u w:val="single"/>
          <w:lang w:val="hu-HU"/>
        </w:rPr>
        <w:t>k</w:t>
      </w:r>
      <w:r w:rsidRPr="00F35E6A">
        <w:rPr>
          <w:u w:val="single"/>
          <w:lang w:val="hu-HU"/>
        </w:rPr>
        <w:t>aemia</w:t>
      </w:r>
      <w:r w:rsidRPr="004B2CED">
        <w:rPr>
          <w:lang w:val="hu-HU"/>
        </w:rPr>
        <w:t xml:space="preserve">: Az </w:t>
      </w:r>
      <w:r>
        <w:rPr>
          <w:lang w:val="hu-HU"/>
        </w:rPr>
        <w:t>A</w:t>
      </w:r>
      <w:r w:rsidRPr="004B2CED">
        <w:rPr>
          <w:lang w:val="hu-HU"/>
        </w:rPr>
        <w:t>provel hypogly</w:t>
      </w:r>
      <w:r>
        <w:rPr>
          <w:lang w:val="hu-HU"/>
        </w:rPr>
        <w:t>k</w:t>
      </w:r>
      <w:r w:rsidRPr="004B2CED">
        <w:rPr>
          <w:lang w:val="hu-HU"/>
        </w:rPr>
        <w:t>aemiát okozhat, különösen diabetesben szenvedő betegeknél. Inzulinnal vagy antidiabetikumokkal kezelt betegeknél mérlegelni kell a megfelelő vércukorszint</w:t>
      </w:r>
      <w:r>
        <w:rPr>
          <w:lang w:val="hu-HU"/>
        </w:rPr>
        <w:t>-</w:t>
      </w:r>
      <w:r w:rsidRPr="004B2CED">
        <w:rPr>
          <w:lang w:val="hu-HU"/>
        </w:rPr>
        <w:t xml:space="preserve">ellenőrzést és </w:t>
      </w:r>
      <w:r w:rsidR="007B128F" w:rsidRPr="004B2CED">
        <w:rPr>
          <w:lang w:val="hu-HU"/>
        </w:rPr>
        <w:t xml:space="preserve">amennyiben </w:t>
      </w:r>
      <w:r w:rsidR="007B128F">
        <w:rPr>
          <w:lang w:val="hu-HU"/>
        </w:rPr>
        <w:t>indokolt</w:t>
      </w:r>
      <w:r w:rsidR="007B128F" w:rsidRPr="004B2CED">
        <w:rPr>
          <w:lang w:val="hu-HU"/>
        </w:rPr>
        <w:t xml:space="preserve">, az inzulin vagy az antidiabetikum </w:t>
      </w:r>
      <w:r w:rsidR="007B128F">
        <w:rPr>
          <w:lang w:val="hu-HU"/>
        </w:rPr>
        <w:t>dózismódosítása szükséges lehet</w:t>
      </w:r>
      <w:r w:rsidR="007B128F" w:rsidRPr="004B2CED" w:rsidDel="007B128F">
        <w:rPr>
          <w:lang w:val="hu-HU"/>
        </w:rPr>
        <w:t xml:space="preserve"> </w:t>
      </w:r>
      <w:r w:rsidRPr="004B2CED">
        <w:rPr>
          <w:lang w:val="hu-HU"/>
        </w:rPr>
        <w:t xml:space="preserve">(lásd 4.5 pont). </w:t>
      </w:r>
    </w:p>
    <w:p w14:paraId="56BA100F" w14:textId="77777777" w:rsidR="0095422C" w:rsidRPr="006C47A6" w:rsidRDefault="0095422C" w:rsidP="0095422C">
      <w:pPr>
        <w:pStyle w:val="EMEABodyText"/>
        <w:rPr>
          <w:szCs w:val="22"/>
          <w:lang w:val="hu-HU"/>
        </w:rPr>
      </w:pPr>
    </w:p>
    <w:p w14:paraId="3B070457" w14:textId="43CB981D" w:rsidR="0095422C" w:rsidRPr="009932B7" w:rsidRDefault="0095422C" w:rsidP="0095422C">
      <w:pPr>
        <w:autoSpaceDE w:val="0"/>
        <w:autoSpaceDN w:val="0"/>
        <w:adjustRightInd w:val="0"/>
        <w:rPr>
          <w:color w:val="000000"/>
          <w:szCs w:val="22"/>
          <w:u w:val="single"/>
          <w:lang w:val="hu-HU"/>
        </w:rPr>
      </w:pPr>
      <w:r w:rsidRPr="009932B7">
        <w:rPr>
          <w:color w:val="000000"/>
          <w:szCs w:val="22"/>
          <w:u w:val="single"/>
          <w:lang w:val="hu-HU"/>
        </w:rPr>
        <w:t>Intestinalis angiooedema</w:t>
      </w:r>
      <w:r w:rsidR="00BF72DD">
        <w:rPr>
          <w:color w:val="000000"/>
          <w:szCs w:val="22"/>
          <w:u w:val="single"/>
          <w:lang w:val="hu-HU"/>
        </w:rPr>
        <w:t>:</w:t>
      </w:r>
    </w:p>
    <w:p w14:paraId="173E55E0" w14:textId="135FEBB9" w:rsidR="0095422C" w:rsidRPr="00905716" w:rsidRDefault="0095422C" w:rsidP="0095422C">
      <w:pPr>
        <w:pStyle w:val="Default"/>
        <w:rPr>
          <w:rFonts w:ascii="Times New Roman" w:hAnsi="Times New Roman" w:cs="Times New Roman"/>
          <w:sz w:val="22"/>
          <w:szCs w:val="22"/>
        </w:rPr>
      </w:pPr>
      <w:r w:rsidRPr="00905716">
        <w:rPr>
          <w:rFonts w:ascii="Times New Roman" w:hAnsi="Times New Roman" w:cs="Times New Roman"/>
          <w:sz w:val="22"/>
          <w:szCs w:val="22"/>
        </w:rPr>
        <w:t>Intestinalis angiooedemáról számoltak be angiotenzin</w:t>
      </w:r>
      <w:ins w:id="3334" w:author="Author">
        <w:r w:rsidR="005F0BE8">
          <w:rPr>
            <w:rFonts w:ascii="Times New Roman" w:hAnsi="Times New Roman" w:cs="Times New Roman"/>
            <w:sz w:val="22"/>
            <w:szCs w:val="22"/>
          </w:rPr>
          <w:t>-</w:t>
        </w:r>
      </w:ins>
      <w:del w:id="3335" w:author="Author">
        <w:r w:rsidRPr="00905716" w:rsidDel="005F0BE8">
          <w:rPr>
            <w:rFonts w:ascii="Times New Roman" w:hAnsi="Times New Roman" w:cs="Times New Roman"/>
            <w:sz w:val="22"/>
            <w:szCs w:val="22"/>
          </w:rPr>
          <w:delText xml:space="preserve"> </w:delText>
        </w:r>
      </w:del>
      <w:r w:rsidRPr="00905716">
        <w:rPr>
          <w:rFonts w:ascii="Times New Roman" w:hAnsi="Times New Roman" w:cs="Times New Roman"/>
          <w:sz w:val="22"/>
          <w:szCs w:val="22"/>
        </w:rPr>
        <w:t xml:space="preserve">II-receptor-blokkolóval </w:t>
      </w:r>
      <w:ins w:id="3336" w:author="Author">
        <w:r w:rsidR="005F0BE8">
          <w:rPr>
            <w:rFonts w:ascii="Times New Roman" w:hAnsi="Times New Roman" w:cs="Times New Roman"/>
            <w:sz w:val="22"/>
            <w:szCs w:val="22"/>
          </w:rPr>
          <w:t>(</w:t>
        </w:r>
      </w:ins>
      <w:del w:id="3337" w:author="Author">
        <w:r w:rsidRPr="00905716" w:rsidDel="005F0BE8">
          <w:rPr>
            <w:rFonts w:ascii="Times New Roman" w:hAnsi="Times New Roman" w:cs="Times New Roman"/>
            <w:sz w:val="22"/>
            <w:szCs w:val="22"/>
          </w:rPr>
          <w:delText>[</w:delText>
        </w:r>
      </w:del>
      <w:r w:rsidRPr="00905716">
        <w:rPr>
          <w:rFonts w:ascii="Times New Roman" w:hAnsi="Times New Roman" w:cs="Times New Roman"/>
          <w:sz w:val="22"/>
          <w:szCs w:val="22"/>
        </w:rPr>
        <w:t xml:space="preserve">többek között az </w:t>
      </w:r>
      <w:r>
        <w:rPr>
          <w:rFonts w:ascii="Times New Roman" w:hAnsi="Times New Roman" w:cs="Times New Roman"/>
          <w:sz w:val="22"/>
          <w:szCs w:val="22"/>
        </w:rPr>
        <w:t>Aprovel-lel</w:t>
      </w:r>
      <w:del w:id="3338" w:author="Author">
        <w:r w:rsidR="005D36C8" w:rsidRPr="00905716" w:rsidDel="005F0BE8">
          <w:rPr>
            <w:rFonts w:ascii="Times New Roman" w:eastAsia="Times New Roman" w:hAnsi="Times New Roman" w:cs="Times New Roman"/>
            <w:sz w:val="22"/>
            <w:szCs w:val="22"/>
          </w:rPr>
          <w:delText>]</w:delText>
        </w:r>
      </w:del>
      <w:ins w:id="3339" w:author="Author">
        <w:r w:rsidR="005F0BE8">
          <w:rPr>
            <w:rFonts w:ascii="Times New Roman" w:eastAsia="Times New Roman" w:hAnsi="Times New Roman" w:cs="Times New Roman"/>
            <w:sz w:val="22"/>
            <w:szCs w:val="22"/>
          </w:rPr>
          <w:t>)</w:t>
        </w:r>
      </w:ins>
      <w:r w:rsidRPr="00905716">
        <w:rPr>
          <w:rFonts w:ascii="Times New Roman" w:hAnsi="Times New Roman" w:cs="Times New Roman"/>
          <w:sz w:val="22"/>
          <w:szCs w:val="22"/>
        </w:rPr>
        <w:t xml:space="preserve"> kezelt betegek esetén (lásd 4.8</w:t>
      </w:r>
      <w:r w:rsidR="007446F4">
        <w:rPr>
          <w:rFonts w:ascii="Times New Roman" w:hAnsi="Times New Roman" w:cs="Times New Roman"/>
          <w:sz w:val="22"/>
          <w:szCs w:val="22"/>
        </w:rPr>
        <w:t> </w:t>
      </w:r>
      <w:r w:rsidRPr="00905716">
        <w:rPr>
          <w:rFonts w:ascii="Times New Roman" w:hAnsi="Times New Roman" w:cs="Times New Roman"/>
          <w:sz w:val="22"/>
          <w:szCs w:val="22"/>
        </w:rPr>
        <w:t xml:space="preserve">pont). Ezeknél a betegeknél </w:t>
      </w:r>
      <w:r w:rsidRPr="00905716">
        <w:rPr>
          <w:rFonts w:ascii="Times New Roman" w:eastAsia="Times New Roman" w:hAnsi="Times New Roman" w:cs="Times New Roman"/>
          <w:sz w:val="22"/>
          <w:szCs w:val="22"/>
        </w:rPr>
        <w:t>abdominalis fájdalom, hányinger, hányás és hasmenés jelentkezett. A tünetek az angiotenzin</w:t>
      </w:r>
      <w:ins w:id="3340" w:author="Author">
        <w:r w:rsidR="005F0BE8">
          <w:rPr>
            <w:rFonts w:ascii="Times New Roman" w:eastAsia="Times New Roman" w:hAnsi="Times New Roman" w:cs="Times New Roman"/>
            <w:sz w:val="22"/>
            <w:szCs w:val="22"/>
          </w:rPr>
          <w:t>-</w:t>
        </w:r>
      </w:ins>
      <w:del w:id="3341" w:author="Author">
        <w:r w:rsidRPr="00905716" w:rsidDel="005F0BE8">
          <w:rPr>
            <w:rFonts w:ascii="Times New Roman" w:eastAsia="Times New Roman" w:hAnsi="Times New Roman" w:cs="Times New Roman"/>
            <w:sz w:val="22"/>
            <w:szCs w:val="22"/>
          </w:rPr>
          <w:delText xml:space="preserve"> </w:delText>
        </w:r>
      </w:del>
      <w:r w:rsidRPr="00905716">
        <w:rPr>
          <w:rFonts w:ascii="Times New Roman" w:eastAsia="Times New Roman" w:hAnsi="Times New Roman" w:cs="Times New Roman"/>
          <w:sz w:val="22"/>
          <w:szCs w:val="22"/>
        </w:rPr>
        <w:t>II-</w:t>
      </w:r>
      <w:r w:rsidRPr="00905716">
        <w:rPr>
          <w:rFonts w:ascii="Times New Roman" w:hAnsi="Times New Roman" w:cs="Times New Roman"/>
          <w:sz w:val="22"/>
          <w:szCs w:val="22"/>
        </w:rPr>
        <w:t xml:space="preserve">receptor-blokkolóval végzett kezelés leállítása után megszűntek. Amennyiben intestinalis angiooedemát diagnosztizálnak, az </w:t>
      </w:r>
      <w:r>
        <w:rPr>
          <w:rFonts w:ascii="Times New Roman" w:hAnsi="Times New Roman" w:cs="Times New Roman"/>
          <w:sz w:val="22"/>
          <w:szCs w:val="22"/>
        </w:rPr>
        <w:t>Aprovel</w:t>
      </w:r>
      <w:r w:rsidRPr="00905716">
        <w:rPr>
          <w:rFonts w:ascii="Times New Roman" w:hAnsi="Times New Roman" w:cs="Times New Roman"/>
          <w:sz w:val="22"/>
          <w:szCs w:val="22"/>
        </w:rPr>
        <w:t>-kezelést le kell állítani, és a beteget megfelelően monitorozni kell mindaddig, amíg a tünetek teljes mértékben meg nem szűnnek.</w:t>
      </w:r>
    </w:p>
    <w:p w14:paraId="27E071E4" w14:textId="77777777" w:rsidR="00780C8E" w:rsidRPr="004B2CED" w:rsidRDefault="00780C8E">
      <w:pPr>
        <w:pStyle w:val="EMEABodyText"/>
        <w:rPr>
          <w:lang w:val="hu-HU"/>
        </w:rPr>
      </w:pPr>
    </w:p>
    <w:p w14:paraId="687DF9FD" w14:textId="77777777" w:rsidR="00780C8E" w:rsidRPr="004B2CED" w:rsidRDefault="00780C8E">
      <w:pPr>
        <w:pStyle w:val="EMEABodyText"/>
        <w:rPr>
          <w:lang w:val="hu-HU"/>
        </w:rPr>
      </w:pPr>
      <w:r w:rsidRPr="004B2CED">
        <w:rPr>
          <w:u w:val="single"/>
          <w:lang w:val="hu-HU"/>
        </w:rPr>
        <w:t>Lítium:</w:t>
      </w:r>
      <w:r w:rsidRPr="004B2CED">
        <w:rPr>
          <w:b/>
          <w:i/>
          <w:lang w:val="hu-HU"/>
        </w:rPr>
        <w:t xml:space="preserve"> </w:t>
      </w:r>
      <w:r w:rsidRPr="004B2CED">
        <w:rPr>
          <w:lang w:val="hu-HU"/>
        </w:rPr>
        <w:t>az Aprovel együttadása lítiummal nem javasolt (lásd 4.5 pont).</w:t>
      </w:r>
    </w:p>
    <w:p w14:paraId="43EC47A9" w14:textId="77777777" w:rsidR="00780C8E" w:rsidRPr="004B2CED" w:rsidRDefault="00780C8E">
      <w:pPr>
        <w:pStyle w:val="EMEABodyText"/>
        <w:rPr>
          <w:lang w:val="hu-HU"/>
        </w:rPr>
      </w:pPr>
    </w:p>
    <w:p w14:paraId="5A85F5AF" w14:textId="77777777" w:rsidR="00780C8E" w:rsidRPr="004B2CED" w:rsidRDefault="00780C8E">
      <w:pPr>
        <w:pStyle w:val="EMEABodyText"/>
        <w:rPr>
          <w:lang w:val="hu-HU"/>
        </w:rPr>
      </w:pPr>
      <w:r w:rsidRPr="004B2CED">
        <w:rPr>
          <w:u w:val="single"/>
          <w:lang w:val="hu-HU"/>
        </w:rPr>
        <w:t>Aorta és mitrális billentyű stenosisa, obstruktív hypertrophiás cardiomyopathia:</w:t>
      </w:r>
      <w:r w:rsidRPr="004B2CED">
        <w:rPr>
          <w:lang w:val="hu-HU"/>
        </w:rPr>
        <w:t xml:space="preserve"> mint minden más értágítóval kapcsolatban, különös óvatosság ajánlott aorta stenosisban vagy mitralis stenosisban, illetve obstruktív hypertrophiás cardiomyopathiában szenvedő betegek kezelése esetében.</w:t>
      </w:r>
    </w:p>
    <w:p w14:paraId="602F2BDD" w14:textId="77777777" w:rsidR="00780C8E" w:rsidRPr="004B2CED" w:rsidRDefault="00780C8E">
      <w:pPr>
        <w:pStyle w:val="EMEABodyText"/>
        <w:rPr>
          <w:lang w:val="hu-HU"/>
        </w:rPr>
      </w:pPr>
    </w:p>
    <w:p w14:paraId="0CB2AFB4" w14:textId="77777777" w:rsidR="00780C8E" w:rsidRPr="004B2CED" w:rsidRDefault="00780C8E">
      <w:pPr>
        <w:pStyle w:val="EMEABodyText"/>
        <w:rPr>
          <w:lang w:val="hu-HU"/>
        </w:rPr>
      </w:pPr>
      <w:r w:rsidRPr="004B2CED">
        <w:rPr>
          <w:u w:val="single"/>
          <w:lang w:val="hu-HU"/>
        </w:rPr>
        <w:t>Primer aldosteronismus:</w:t>
      </w:r>
      <w:r w:rsidRPr="004B2CED">
        <w:rPr>
          <w:lang w:val="hu-HU"/>
        </w:rPr>
        <w:t xml:space="preserve"> primer aldosteronismusban szenvedő betegek általában nem reagálnak a renin-angiotenzin rendszer gátlása révén ható vérnyomáscsökkentő gyógyszerekre. Ezért Aprovel alkalmazása nem javasolt.</w:t>
      </w:r>
    </w:p>
    <w:p w14:paraId="3E0B4DE1" w14:textId="77777777" w:rsidR="00780C8E" w:rsidRPr="004B2CED" w:rsidRDefault="00780C8E">
      <w:pPr>
        <w:pStyle w:val="EMEABodyText"/>
        <w:rPr>
          <w:lang w:val="hu-HU"/>
        </w:rPr>
      </w:pPr>
    </w:p>
    <w:p w14:paraId="52B78123" w14:textId="07E6734F" w:rsidR="00780C8E" w:rsidRPr="004B2CED" w:rsidRDefault="00780C8E">
      <w:pPr>
        <w:pStyle w:val="EMEABodyText"/>
        <w:rPr>
          <w:lang w:val="hu-HU"/>
        </w:rPr>
      </w:pPr>
      <w:r w:rsidRPr="004B2CED">
        <w:rPr>
          <w:u w:val="single"/>
          <w:lang w:val="hu-HU"/>
        </w:rPr>
        <w:t>Általános</w:t>
      </w:r>
      <w:ins w:id="3342" w:author="Author">
        <w:r w:rsidR="005E09B6">
          <w:rPr>
            <w:u w:val="single"/>
            <w:lang w:val="hu-HU"/>
          </w:rPr>
          <w:t xml:space="preserve"> tudnivalók</w:t>
        </w:r>
      </w:ins>
      <w:del w:id="3343" w:author="Author">
        <w:r w:rsidRPr="004B2CED" w:rsidDel="005E09B6">
          <w:rPr>
            <w:u w:val="single"/>
            <w:lang w:val="hu-HU"/>
          </w:rPr>
          <w:delText>ságok</w:delText>
        </w:r>
      </w:del>
      <w:r w:rsidRPr="004B2CED">
        <w:rPr>
          <w:u w:val="single"/>
          <w:lang w:val="hu-HU"/>
        </w:rPr>
        <w:t>:</w:t>
      </w:r>
      <w:r w:rsidRPr="004B2CED">
        <w:rPr>
          <w:lang w:val="hu-HU"/>
        </w:rPr>
        <w:t xml:space="preserve"> olyan betegek</w:t>
      </w:r>
      <w:del w:id="3344" w:author="Author">
        <w:r w:rsidRPr="004B2CED" w:rsidDel="005E09B6">
          <w:rPr>
            <w:lang w:val="hu-HU"/>
          </w:rPr>
          <w:delText>be</w:delText>
        </w:r>
      </w:del>
      <w:r w:rsidRPr="004B2CED">
        <w:rPr>
          <w:lang w:val="hu-HU"/>
        </w:rPr>
        <w:t>n</w:t>
      </w:r>
      <w:ins w:id="3345" w:author="Author">
        <w:r w:rsidR="005E09B6">
          <w:rPr>
            <w:lang w:val="hu-HU"/>
          </w:rPr>
          <w:t>él</w:t>
        </w:r>
      </w:ins>
      <w:r w:rsidRPr="004B2CED">
        <w:rPr>
          <w:lang w:val="hu-HU"/>
        </w:rPr>
        <w:t>, akiknek értónusa és veseműködése túlnyomórészt a renin-angiotenzin-aldoszteron rendszer aktivitásától függ (pl. súlyos pangásos szívelégtelenség vagy vesekárosodás, beleértve az arteria renalis stenosist), az ezen rendszert befolyásoló angiotenzin</w:t>
      </w:r>
      <w:del w:id="3346" w:author="Author">
        <w:r w:rsidRPr="004B2CED" w:rsidDel="005E09B6">
          <w:rPr>
            <w:lang w:val="hu-HU"/>
          </w:rPr>
          <w:delText xml:space="preserve"> </w:delText>
        </w:r>
      </w:del>
      <w:r w:rsidRPr="004B2CED">
        <w:rPr>
          <w:lang w:val="hu-HU"/>
        </w:rPr>
        <w:t>konvertáló</w:t>
      </w:r>
      <w:del w:id="3347" w:author="Author">
        <w:r w:rsidRPr="004B2CED" w:rsidDel="005E09B6">
          <w:rPr>
            <w:lang w:val="hu-HU"/>
          </w:rPr>
          <w:delText xml:space="preserve"> </w:delText>
        </w:r>
      </w:del>
      <w:r w:rsidRPr="004B2CED">
        <w:rPr>
          <w:lang w:val="hu-HU"/>
        </w:rPr>
        <w:t>enzim</w:t>
      </w:r>
      <w:ins w:id="3348" w:author="Author">
        <w:r w:rsidR="005E09B6">
          <w:rPr>
            <w:lang w:val="hu-HU"/>
          </w:rPr>
          <w:t>-</w:t>
        </w:r>
      </w:ins>
      <w:r w:rsidRPr="004B2CED">
        <w:rPr>
          <w:lang w:val="hu-HU"/>
        </w:rPr>
        <w:t>gátlókkal, illetve angiotenzin</w:t>
      </w:r>
      <w:r w:rsidRPr="004B2CED">
        <w:rPr>
          <w:lang w:val="hu-HU"/>
        </w:rPr>
        <w:noBreakHyphen/>
        <w:t>II</w:t>
      </w:r>
      <w:ins w:id="3349" w:author="Author">
        <w:r w:rsidR="005E09B6">
          <w:rPr>
            <w:lang w:val="hu-HU"/>
          </w:rPr>
          <w:t>-</w:t>
        </w:r>
      </w:ins>
      <w:del w:id="3350" w:author="Author">
        <w:r w:rsidRPr="004B2CED" w:rsidDel="005E09B6">
          <w:rPr>
            <w:lang w:val="hu-HU"/>
          </w:rPr>
          <w:delText xml:space="preserve"> </w:delText>
        </w:r>
      </w:del>
      <w:r w:rsidRPr="004B2CED">
        <w:rPr>
          <w:lang w:val="hu-HU"/>
        </w:rPr>
        <w:t>receptor</w:t>
      </w:r>
      <w:ins w:id="3351" w:author="Author">
        <w:r w:rsidR="005E09B6">
          <w:rPr>
            <w:lang w:val="hu-HU"/>
          </w:rPr>
          <w:t>-</w:t>
        </w:r>
      </w:ins>
      <w:del w:id="3352" w:author="Author">
        <w:r w:rsidRPr="004B2CED" w:rsidDel="005E09B6">
          <w:rPr>
            <w:lang w:val="hu-HU"/>
          </w:rPr>
          <w:delText xml:space="preserve"> </w:delText>
        </w:r>
      </w:del>
      <w:r w:rsidRPr="004B2CED">
        <w:rPr>
          <w:lang w:val="hu-HU"/>
        </w:rPr>
        <w:t>antagonistákkal való kezelést akut hipotenzió, azotemia, oliguria, vagy ritkán akut veseelégtelenség kialakulásával hozták összefüggésbe</w:t>
      </w:r>
      <w:r w:rsidR="008923B4" w:rsidRPr="004B2CED">
        <w:rPr>
          <w:lang w:val="hu-HU"/>
        </w:rPr>
        <w:t xml:space="preserve"> (lásd 4.5 pont)</w:t>
      </w:r>
      <w:r w:rsidRPr="004B2CED">
        <w:rPr>
          <w:lang w:val="hu-HU"/>
        </w:rPr>
        <w:t>. Mint bármely más vérnyomácsökkentő gyógyszer esetében, a vérnyomás túlzott mértékű csökkenése ischaemiás szívbetegségben vagy ischaemiás cardiovascularis betegségben szívinfarktus vagy stroke bekövetkezéséhez vezethet.</w:t>
      </w:r>
    </w:p>
    <w:p w14:paraId="64E1F1BB" w14:textId="77777777" w:rsidR="00354A15" w:rsidRDefault="00354A15" w:rsidP="00354A15">
      <w:pPr>
        <w:pStyle w:val="EMEABodyText"/>
        <w:rPr>
          <w:lang w:val="hu-HU"/>
        </w:rPr>
      </w:pPr>
    </w:p>
    <w:p w14:paraId="4B0380DA" w14:textId="1AEAABF1" w:rsidR="00780C8E" w:rsidRPr="004B2CED" w:rsidRDefault="00780C8E">
      <w:pPr>
        <w:pStyle w:val="EMEABodyText"/>
        <w:rPr>
          <w:lang w:val="hu-HU"/>
        </w:rPr>
      </w:pPr>
      <w:r w:rsidRPr="004B2CED">
        <w:rPr>
          <w:lang w:val="hu-HU"/>
        </w:rPr>
        <w:t>Mint ahogy az angiotenzin</w:t>
      </w:r>
      <w:del w:id="3353" w:author="Author">
        <w:r w:rsidRPr="004B2CED" w:rsidDel="005E09B6">
          <w:rPr>
            <w:lang w:val="hu-HU"/>
          </w:rPr>
          <w:delText xml:space="preserve"> </w:delText>
        </w:r>
      </w:del>
      <w:r w:rsidRPr="004B2CED">
        <w:rPr>
          <w:lang w:val="hu-HU"/>
        </w:rPr>
        <w:t>konvertáló</w:t>
      </w:r>
      <w:del w:id="3354" w:author="Author">
        <w:r w:rsidRPr="004B2CED" w:rsidDel="005E09B6">
          <w:rPr>
            <w:lang w:val="hu-HU"/>
          </w:rPr>
          <w:delText xml:space="preserve"> </w:delText>
        </w:r>
      </w:del>
      <w:r w:rsidRPr="004B2CED">
        <w:rPr>
          <w:lang w:val="hu-HU"/>
        </w:rPr>
        <w:t>enzim</w:t>
      </w:r>
      <w:ins w:id="3355" w:author="Author">
        <w:r w:rsidR="005E09B6">
          <w:rPr>
            <w:lang w:val="hu-HU"/>
          </w:rPr>
          <w:t>-</w:t>
        </w:r>
      </w:ins>
      <w:r w:rsidRPr="004B2CED">
        <w:rPr>
          <w:lang w:val="hu-HU"/>
        </w:rPr>
        <w:t>gátlóknál is észlelték, az irbezartán és más angiotenzin</w:t>
      </w:r>
      <w:del w:id="3356" w:author="Author">
        <w:r w:rsidRPr="004B2CED" w:rsidDel="005E09B6">
          <w:rPr>
            <w:lang w:val="hu-HU"/>
          </w:rPr>
          <w:delText xml:space="preserve"> </w:delText>
        </w:r>
      </w:del>
      <w:r w:rsidRPr="004B2CED">
        <w:rPr>
          <w:lang w:val="hu-HU"/>
        </w:rPr>
        <w:t>antagonisták a vérnyomáscsökkentés tekintetében kevésbé hatékonyak a fekete bőrszínű betegek</w:t>
      </w:r>
      <w:del w:id="3357" w:author="Author">
        <w:r w:rsidRPr="004B2CED" w:rsidDel="005E09B6">
          <w:rPr>
            <w:lang w:val="hu-HU"/>
          </w:rPr>
          <w:delText>be</w:delText>
        </w:r>
      </w:del>
      <w:r w:rsidRPr="004B2CED">
        <w:rPr>
          <w:lang w:val="hu-HU"/>
        </w:rPr>
        <w:t>n</w:t>
      </w:r>
      <w:ins w:id="3358" w:author="Author">
        <w:r w:rsidR="005E09B6">
          <w:rPr>
            <w:lang w:val="hu-HU"/>
          </w:rPr>
          <w:t>él</w:t>
        </w:r>
      </w:ins>
      <w:r w:rsidRPr="004B2CED">
        <w:rPr>
          <w:lang w:val="hu-HU"/>
        </w:rPr>
        <w:t>, mint a nem feket</w:t>
      </w:r>
      <w:ins w:id="3359" w:author="Author">
        <w:r w:rsidR="005E09B6">
          <w:rPr>
            <w:lang w:val="hu-HU"/>
          </w:rPr>
          <w:t>e bőrszínűek</w:t>
        </w:r>
      </w:ins>
      <w:del w:id="3360" w:author="Author">
        <w:r w:rsidRPr="004B2CED" w:rsidDel="005E09B6">
          <w:rPr>
            <w:lang w:val="hu-HU"/>
          </w:rPr>
          <w:delText>ék</w:delText>
        </w:r>
      </w:del>
      <w:r w:rsidRPr="004B2CED">
        <w:rPr>
          <w:lang w:val="hu-HU"/>
        </w:rPr>
        <w:t xml:space="preserve"> esetében, </w:t>
      </w:r>
      <w:del w:id="3361" w:author="Author">
        <w:r w:rsidRPr="004B2CED" w:rsidDel="005E09B6">
          <w:rPr>
            <w:lang w:val="hu-HU"/>
          </w:rPr>
          <w:delText xml:space="preserve">esetleg </w:delText>
        </w:r>
      </w:del>
      <w:ins w:id="3362" w:author="Author">
        <w:r w:rsidR="005E09B6">
          <w:rPr>
            <w:lang w:val="hu-HU"/>
          </w:rPr>
          <w:t>lehetséges hogy</w:t>
        </w:r>
        <w:r w:rsidR="005E09B6" w:rsidRPr="004B2CED">
          <w:rPr>
            <w:lang w:val="hu-HU"/>
          </w:rPr>
          <w:t xml:space="preserve"> </w:t>
        </w:r>
      </w:ins>
      <w:r w:rsidRPr="004B2CED">
        <w:rPr>
          <w:lang w:val="hu-HU"/>
        </w:rPr>
        <w:t>a fekete bőrszínű hipertóniás populációban nagyobb számban előforduló alacsony renins</w:t>
      </w:r>
      <w:ins w:id="3363" w:author="Author">
        <w:r w:rsidR="005E09B6">
          <w:rPr>
            <w:lang w:val="hu-HU"/>
          </w:rPr>
          <w:t>zint</w:t>
        </w:r>
      </w:ins>
      <w:del w:id="3364" w:author="Author">
        <w:r w:rsidRPr="004B2CED" w:rsidDel="005E09B6">
          <w:rPr>
            <w:lang w:val="hu-HU"/>
          </w:rPr>
          <w:delText>tátusz</w:delText>
        </w:r>
      </w:del>
      <w:r w:rsidRPr="004B2CED">
        <w:rPr>
          <w:lang w:val="hu-HU"/>
        </w:rPr>
        <w:t xml:space="preserve"> miatt (lásd 5.1 pont).</w:t>
      </w:r>
    </w:p>
    <w:p w14:paraId="607316F1" w14:textId="77777777" w:rsidR="00780C8E" w:rsidRPr="004B2CED" w:rsidRDefault="00780C8E">
      <w:pPr>
        <w:pStyle w:val="EMEABodyText"/>
        <w:rPr>
          <w:lang w:val="hu-HU"/>
        </w:rPr>
      </w:pPr>
    </w:p>
    <w:p w14:paraId="3A43FD08" w14:textId="28C8F1BA" w:rsidR="00780C8E" w:rsidRPr="004B2CED" w:rsidRDefault="00780C8E">
      <w:pPr>
        <w:pStyle w:val="EMEABodyText"/>
        <w:rPr>
          <w:lang w:val="hu-HU"/>
        </w:rPr>
      </w:pPr>
      <w:r w:rsidRPr="004B2CED">
        <w:rPr>
          <w:u w:val="single"/>
          <w:lang w:val="hu-HU"/>
        </w:rPr>
        <w:t>Terhesség:</w:t>
      </w:r>
      <w:r w:rsidRPr="004B2CED">
        <w:rPr>
          <w:lang w:val="hu-HU"/>
        </w:rPr>
        <w:t xml:space="preserve"> </w:t>
      </w:r>
      <w:r w:rsidR="008D6E7C" w:rsidRPr="004B2CED">
        <w:rPr>
          <w:lang w:val="hu-HU"/>
        </w:rPr>
        <w:t>a</w:t>
      </w:r>
      <w:r w:rsidRPr="004B2CED">
        <w:rPr>
          <w:lang w:val="hu-HU"/>
        </w:rPr>
        <w:t>ngiotenzin-II (ATII)-receptor</w:t>
      </w:r>
      <w:ins w:id="3365" w:author="Author">
        <w:r w:rsidR="005E09B6">
          <w:rPr>
            <w:lang w:val="hu-HU"/>
          </w:rPr>
          <w:t>-</w:t>
        </w:r>
      </w:ins>
      <w:del w:id="3366" w:author="Author">
        <w:r w:rsidRPr="004B2CED" w:rsidDel="005E09B6">
          <w:rPr>
            <w:lang w:val="hu-HU"/>
          </w:rPr>
          <w:delText xml:space="preserve"> </w:delText>
        </w:r>
      </w:del>
      <w:r w:rsidRPr="004B2CED">
        <w:rPr>
          <w:lang w:val="hu-HU"/>
        </w:rPr>
        <w:t>antagonistával történő kezelést terhesség alatt nem szabad elkezdeni. Hacsak az ATII-receptor</w:t>
      </w:r>
      <w:ins w:id="3367" w:author="Author">
        <w:r w:rsidR="005E09B6">
          <w:rPr>
            <w:lang w:val="hu-HU"/>
          </w:rPr>
          <w:t>-</w:t>
        </w:r>
      </w:ins>
      <w:del w:id="3368" w:author="Author">
        <w:r w:rsidRPr="004B2CED" w:rsidDel="005E09B6">
          <w:rPr>
            <w:lang w:val="hu-HU"/>
          </w:rPr>
          <w:delText xml:space="preserve"> </w:delText>
        </w:r>
      </w:del>
      <w:r w:rsidRPr="004B2CED">
        <w:rPr>
          <w:lang w:val="hu-HU"/>
        </w:rPr>
        <w:t>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w:t>
      </w:r>
      <w:ins w:id="3369" w:author="Author">
        <w:r w:rsidR="005E09B6">
          <w:rPr>
            <w:lang w:val="hu-HU"/>
          </w:rPr>
          <w:t>-</w:t>
        </w:r>
      </w:ins>
      <w:del w:id="3370" w:author="Author">
        <w:r w:rsidRPr="004B2CED" w:rsidDel="005E09B6">
          <w:rPr>
            <w:lang w:val="hu-HU"/>
          </w:rPr>
          <w:delText xml:space="preserve"> </w:delText>
        </w:r>
      </w:del>
      <w:r w:rsidRPr="004B2CED">
        <w:rPr>
          <w:lang w:val="hu-HU"/>
        </w:rPr>
        <w:t xml:space="preserve">antagonista szedését azonnal abba kell hagyni és amennyiben </w:t>
      </w:r>
      <w:del w:id="3371" w:author="Author">
        <w:r w:rsidRPr="004B2CED" w:rsidDel="005E09B6">
          <w:rPr>
            <w:lang w:val="hu-HU"/>
          </w:rPr>
          <w:delText>lehetséges</w:delText>
        </w:r>
      </w:del>
      <w:ins w:id="3372" w:author="Author">
        <w:r w:rsidR="005E09B6">
          <w:rPr>
            <w:lang w:val="hu-HU"/>
          </w:rPr>
          <w:t>szükséges</w:t>
        </w:r>
      </w:ins>
      <w:r w:rsidRPr="004B2CED">
        <w:rPr>
          <w:lang w:val="hu-HU"/>
        </w:rPr>
        <w:t xml:space="preserve">, </w:t>
      </w:r>
      <w:del w:id="3373" w:author="Author">
        <w:r w:rsidRPr="004B2CED" w:rsidDel="005E09B6">
          <w:rPr>
            <w:lang w:val="hu-HU"/>
          </w:rPr>
          <w:delText>az alternatív</w:delText>
        </w:r>
      </w:del>
      <w:ins w:id="3374" w:author="Author">
        <w:r w:rsidR="005E09B6">
          <w:rPr>
            <w:lang w:val="hu-HU"/>
          </w:rPr>
          <w:t>egy másik</w:t>
        </w:r>
      </w:ins>
      <w:r w:rsidRPr="004B2CED">
        <w:rPr>
          <w:lang w:val="hu-HU"/>
        </w:rPr>
        <w:t xml:space="preserve"> kezelést </w:t>
      </w:r>
      <w:ins w:id="3375" w:author="Author">
        <w:r w:rsidR="005E09B6">
          <w:rPr>
            <w:lang w:val="hu-HU"/>
          </w:rPr>
          <w:t xml:space="preserve">kell </w:t>
        </w:r>
      </w:ins>
      <w:r w:rsidRPr="004B2CED">
        <w:rPr>
          <w:lang w:val="hu-HU"/>
        </w:rPr>
        <w:t>el</w:t>
      </w:r>
      <w:del w:id="3376" w:author="Author">
        <w:r w:rsidRPr="004B2CED" w:rsidDel="005E09B6">
          <w:rPr>
            <w:lang w:val="hu-HU"/>
          </w:rPr>
          <w:delText xml:space="preserve"> kell </w:delText>
        </w:r>
      </w:del>
      <w:r w:rsidRPr="004B2CED">
        <w:rPr>
          <w:lang w:val="hu-HU"/>
        </w:rPr>
        <w:t>kezdeni (lásd</w:t>
      </w:r>
      <w:r w:rsidRPr="004B2CED">
        <w:rPr>
          <w:szCs w:val="22"/>
          <w:lang w:val="hu-HU"/>
        </w:rPr>
        <w:t xml:space="preserve"> </w:t>
      </w:r>
      <w:r w:rsidRPr="004B2CED">
        <w:rPr>
          <w:lang w:val="hu-HU"/>
        </w:rPr>
        <w:t>4.3 és</w:t>
      </w:r>
      <w:r w:rsidRPr="004B2CED">
        <w:rPr>
          <w:szCs w:val="22"/>
          <w:lang w:val="hu-HU"/>
        </w:rPr>
        <w:t xml:space="preserve"> </w:t>
      </w:r>
      <w:r w:rsidRPr="004B2CED">
        <w:rPr>
          <w:lang w:val="hu-HU"/>
        </w:rPr>
        <w:t>4.6 pont).</w:t>
      </w:r>
    </w:p>
    <w:p w14:paraId="5D4F01CF" w14:textId="77777777" w:rsidR="00780C8E" w:rsidRPr="004B2CED" w:rsidRDefault="00780C8E">
      <w:pPr>
        <w:pStyle w:val="EMEABodyText"/>
        <w:rPr>
          <w:lang w:val="hu-HU"/>
        </w:rPr>
      </w:pPr>
    </w:p>
    <w:p w14:paraId="3B053D3D" w14:textId="3D327027" w:rsidR="00780C8E" w:rsidRPr="004B2CED" w:rsidRDefault="00780C8E" w:rsidP="0052664B">
      <w:pPr>
        <w:pStyle w:val="EMEABodyText"/>
        <w:rPr>
          <w:lang w:val="hu-HU"/>
        </w:rPr>
      </w:pPr>
      <w:r w:rsidRPr="004B2CED">
        <w:rPr>
          <w:u w:val="single"/>
          <w:lang w:val="hu-HU"/>
        </w:rPr>
        <w:t>Gyermek</w:t>
      </w:r>
      <w:r w:rsidR="00D40413" w:rsidRPr="004B2CED">
        <w:rPr>
          <w:u w:val="single"/>
          <w:lang w:val="hu-HU"/>
        </w:rPr>
        <w:t>ek</w:t>
      </w:r>
      <w:r w:rsidR="008D6E7C" w:rsidRPr="004B2CED">
        <w:rPr>
          <w:u w:val="single"/>
          <w:lang w:val="hu-HU"/>
        </w:rPr>
        <w:t xml:space="preserve"> és serdülők</w:t>
      </w:r>
      <w:r w:rsidRPr="004B2CED">
        <w:rPr>
          <w:u w:val="single"/>
          <w:lang w:val="hu-HU"/>
        </w:rPr>
        <w:t>:</w:t>
      </w:r>
      <w:r w:rsidRPr="004B2CED">
        <w:rPr>
          <w:lang w:val="hu-HU"/>
        </w:rPr>
        <w:t xml:space="preserve"> az irbezartánt 6 és 16 év közötti gyermek</w:t>
      </w:r>
      <w:ins w:id="3377" w:author="Author">
        <w:r w:rsidR="005E09B6">
          <w:rPr>
            <w:lang w:val="hu-HU"/>
          </w:rPr>
          <w:t>ek és serdülőknél</w:t>
        </w:r>
      </w:ins>
      <w:del w:id="3378" w:author="Author">
        <w:r w:rsidRPr="004B2CED" w:rsidDel="005E09B6">
          <w:rPr>
            <w:lang w:val="hu-HU"/>
          </w:rPr>
          <w:delText>populációban</w:delText>
        </w:r>
      </w:del>
      <w:r w:rsidRPr="004B2CED">
        <w:rPr>
          <w:lang w:val="hu-HU"/>
        </w:rPr>
        <w:t xml:space="preserve"> vizsgálták, de a jelenleg rendelkezésre álló adatok nem elegendőek a</w:t>
      </w:r>
      <w:ins w:id="3379" w:author="Author">
        <w:r w:rsidR="005E09B6">
          <w:rPr>
            <w:lang w:val="hu-HU"/>
          </w:rPr>
          <w:t>z alkalmazás kiterjesztésére</w:t>
        </w:r>
      </w:ins>
      <w:r w:rsidRPr="004B2CED">
        <w:rPr>
          <w:lang w:val="hu-HU"/>
        </w:rPr>
        <w:t xml:space="preserve"> gyermekek</w:t>
      </w:r>
      <w:del w:id="3380" w:author="Author">
        <w:r w:rsidRPr="004B2CED" w:rsidDel="005E09B6">
          <w:rPr>
            <w:lang w:val="hu-HU"/>
          </w:rPr>
          <w:delText>e</w:delText>
        </w:r>
      </w:del>
      <w:r w:rsidRPr="004B2CED">
        <w:rPr>
          <w:lang w:val="hu-HU"/>
        </w:rPr>
        <w:t>n</w:t>
      </w:r>
      <w:ins w:id="3381" w:author="Author">
        <w:r w:rsidR="005E09B6">
          <w:rPr>
            <w:lang w:val="hu-HU"/>
          </w:rPr>
          <w:t>él és serdülőknél</w:t>
        </w:r>
      </w:ins>
      <w:del w:id="3382" w:author="Author">
        <w:r w:rsidRPr="004B2CED" w:rsidDel="005E09B6">
          <w:rPr>
            <w:lang w:val="hu-HU"/>
          </w:rPr>
          <w:delText xml:space="preserve"> való alkalmazás kiterjesztésére</w:delText>
        </w:r>
      </w:del>
      <w:r w:rsidRPr="004B2CED">
        <w:rPr>
          <w:lang w:val="hu-HU"/>
        </w:rPr>
        <w:t xml:space="preserve"> addig, amíg további adatok nem állnak rendelkezésre (lásd a 4.8, 5.1 és 5.2 pontokat).</w:t>
      </w:r>
    </w:p>
    <w:p w14:paraId="530B1B3C" w14:textId="77777777" w:rsidR="00354A15" w:rsidRPr="004B2CED" w:rsidRDefault="00354A15" w:rsidP="00354A15">
      <w:pPr>
        <w:pStyle w:val="EMEABodyText"/>
        <w:rPr>
          <w:lang w:val="hu-HU"/>
        </w:rPr>
      </w:pPr>
      <w:bookmarkStart w:id="3383" w:name="_Hlk61796254"/>
    </w:p>
    <w:p w14:paraId="6C20B0F9" w14:textId="77777777" w:rsidR="00354A15" w:rsidRPr="00F35E6A" w:rsidRDefault="00354A15" w:rsidP="00F35E6A">
      <w:pPr>
        <w:pStyle w:val="EMEABodyText"/>
        <w:keepNext/>
        <w:rPr>
          <w:u w:val="single"/>
          <w:lang w:val="hu-HU"/>
        </w:rPr>
      </w:pPr>
      <w:r w:rsidRPr="00F35E6A">
        <w:rPr>
          <w:u w:val="single"/>
          <w:lang w:val="hu-HU"/>
        </w:rPr>
        <w:t>Segédanyagok:</w:t>
      </w:r>
    </w:p>
    <w:p w14:paraId="3D323B0A" w14:textId="3C295510" w:rsidR="00354A15" w:rsidRPr="004B2CED" w:rsidRDefault="00354A15" w:rsidP="00354A15">
      <w:pPr>
        <w:pStyle w:val="EMEABodyText"/>
        <w:rPr>
          <w:lang w:val="hu-HU"/>
        </w:rPr>
      </w:pPr>
      <w:r w:rsidRPr="00F35E6A">
        <w:rPr>
          <w:lang w:val="hu-HU"/>
        </w:rPr>
        <w:t>Az Aprovel 300 mg filmtabletta laktózt tartalmaz</w:t>
      </w:r>
      <w:r w:rsidR="007B128F">
        <w:rPr>
          <w:lang w:val="hu-HU"/>
        </w:rPr>
        <w:t>.</w:t>
      </w:r>
      <w:r w:rsidR="007B128F" w:rsidRPr="004B2CED">
        <w:rPr>
          <w:lang w:val="hu-HU"/>
        </w:rPr>
        <w:t xml:space="preserve"> </w:t>
      </w:r>
      <w:r w:rsidRPr="004B2CED">
        <w:rPr>
          <w:lang w:val="hu-HU"/>
        </w:rPr>
        <w:t>Ritkán előforduló, örökletes galaktóz</w:t>
      </w:r>
      <w:del w:id="3384" w:author="Author">
        <w:r w:rsidRPr="004B2CED" w:rsidDel="00292C28">
          <w:rPr>
            <w:lang w:val="hu-HU"/>
          </w:rPr>
          <w:delText xml:space="preserve"> </w:delText>
        </w:r>
      </w:del>
      <w:r w:rsidRPr="004B2CED">
        <w:rPr>
          <w:lang w:val="hu-HU"/>
        </w:rPr>
        <w:t>intoleranciában, teljes laktáz</w:t>
      </w:r>
      <w:del w:id="3385" w:author="Author">
        <w:r w:rsidRPr="004B2CED" w:rsidDel="00292C28">
          <w:rPr>
            <w:lang w:val="hu-HU"/>
          </w:rPr>
          <w:delText>-</w:delText>
        </w:r>
      </w:del>
      <w:r w:rsidRPr="004B2CED">
        <w:rPr>
          <w:lang w:val="hu-HU"/>
        </w:rPr>
        <w:t>hiányban vagy glükóz-galaktóz malabszorpcióban a készítmény nem szedhető.</w:t>
      </w:r>
    </w:p>
    <w:p w14:paraId="4B0FCEC4" w14:textId="77777777" w:rsidR="00354A15" w:rsidRPr="004B2CED" w:rsidRDefault="00354A15" w:rsidP="00354A15">
      <w:pPr>
        <w:pStyle w:val="EMEABodyText"/>
        <w:rPr>
          <w:lang w:val="hu-HU"/>
        </w:rPr>
      </w:pPr>
    </w:p>
    <w:p w14:paraId="387C10C4" w14:textId="77777777" w:rsidR="00354A15" w:rsidRPr="004B2CED" w:rsidRDefault="00354A15" w:rsidP="00354A15">
      <w:pPr>
        <w:pStyle w:val="EMEABodyText"/>
        <w:rPr>
          <w:lang w:val="hu-HU"/>
        </w:rPr>
      </w:pPr>
      <w:r w:rsidRPr="004B2CED">
        <w:rPr>
          <w:lang w:val="hu-HU"/>
        </w:rPr>
        <w:t>A</w:t>
      </w:r>
      <w:r>
        <w:rPr>
          <w:lang w:val="hu-HU"/>
        </w:rPr>
        <w:t>z</w:t>
      </w:r>
      <w:r w:rsidRPr="004B2CED">
        <w:rPr>
          <w:lang w:val="hu-HU"/>
        </w:rPr>
        <w:t xml:space="preserve"> Aprovel </w:t>
      </w:r>
      <w:r>
        <w:rPr>
          <w:lang w:val="hu-HU"/>
        </w:rPr>
        <w:t>300</w:t>
      </w:r>
      <w:r w:rsidRPr="004B2CED">
        <w:rPr>
          <w:lang w:val="hu-HU"/>
        </w:rPr>
        <w:t xml:space="preserve"> mg </w:t>
      </w:r>
      <w:r>
        <w:rPr>
          <w:lang w:val="hu-HU"/>
        </w:rPr>
        <w:t>film</w:t>
      </w:r>
      <w:r w:rsidRPr="004B2CED">
        <w:rPr>
          <w:lang w:val="hu-HU"/>
        </w:rPr>
        <w:t>tabletta nátriumot tarta</w:t>
      </w:r>
      <w:r w:rsidR="00993DB0">
        <w:rPr>
          <w:lang w:val="hu-HU"/>
        </w:rPr>
        <w:t>l</w:t>
      </w:r>
      <w:r w:rsidRPr="004B2CED">
        <w:rPr>
          <w:lang w:val="hu-HU"/>
        </w:rPr>
        <w:t>maz</w:t>
      </w:r>
      <w:r w:rsidR="007B128F">
        <w:rPr>
          <w:lang w:val="hu-HU"/>
        </w:rPr>
        <w:t>.</w:t>
      </w:r>
      <w:r w:rsidRPr="004B2CED">
        <w:rPr>
          <w:lang w:val="hu-HU"/>
        </w:rPr>
        <w:t xml:space="preserve"> </w:t>
      </w:r>
      <w:r w:rsidR="007B128F">
        <w:rPr>
          <w:lang w:val="hu-HU"/>
        </w:rPr>
        <w:t>A készítmény</w:t>
      </w:r>
      <w:r w:rsidRPr="004B2CED">
        <w:rPr>
          <w:lang w:val="hu-HU"/>
        </w:rPr>
        <w:t xml:space="preserve"> kevesebb mint 1 mmol (23 mg) nátriumot tartalma</w:t>
      </w:r>
      <w:r>
        <w:rPr>
          <w:lang w:val="hu-HU"/>
        </w:rPr>
        <w:t>z</w:t>
      </w:r>
      <w:r w:rsidRPr="004B2CED">
        <w:rPr>
          <w:lang w:val="hu-HU"/>
        </w:rPr>
        <w:t xml:space="preserve"> tablettánként, azaz gyakorlatilag „nátriummentes”.</w:t>
      </w:r>
    </w:p>
    <w:bookmarkEnd w:id="3383"/>
    <w:p w14:paraId="0A9C07B2" w14:textId="77777777" w:rsidR="00780C8E" w:rsidRPr="004B2CED" w:rsidRDefault="00780C8E">
      <w:pPr>
        <w:pStyle w:val="EMEABodyText"/>
        <w:rPr>
          <w:lang w:val="hu-HU"/>
        </w:rPr>
      </w:pPr>
    </w:p>
    <w:p w14:paraId="1EDFFF00" w14:textId="2B063616" w:rsidR="00780C8E" w:rsidRPr="004B2CED" w:rsidRDefault="00780C8E">
      <w:pPr>
        <w:pStyle w:val="EMEAHeading2"/>
        <w:rPr>
          <w:lang w:val="hu-HU"/>
        </w:rPr>
      </w:pPr>
      <w:r w:rsidRPr="004B2CED">
        <w:rPr>
          <w:lang w:val="hu-HU"/>
        </w:rPr>
        <w:t>4.5</w:t>
      </w:r>
      <w:r w:rsidRPr="004B2CED">
        <w:rPr>
          <w:lang w:val="hu-HU"/>
        </w:rPr>
        <w:tab/>
        <w:t>Gyógyszerkölcsönhatások és egyéb interakciók</w:t>
      </w:r>
      <w:r w:rsidR="005431D8">
        <w:rPr>
          <w:lang w:val="hu-HU"/>
        </w:rPr>
        <w:fldChar w:fldCharType="begin"/>
      </w:r>
      <w:r w:rsidR="005431D8">
        <w:rPr>
          <w:lang w:val="hu-HU"/>
        </w:rPr>
        <w:instrText xml:space="preserve"> DOCVARIABLE vault_nd_3ed61049-cdc8-427e-9f69-8b38d86233d4 \* MERGEFORMAT </w:instrText>
      </w:r>
      <w:r w:rsidR="005431D8">
        <w:rPr>
          <w:lang w:val="hu-HU"/>
        </w:rPr>
        <w:fldChar w:fldCharType="separate"/>
      </w:r>
      <w:r w:rsidR="005431D8">
        <w:rPr>
          <w:lang w:val="hu-HU"/>
        </w:rPr>
        <w:t xml:space="preserve"> </w:t>
      </w:r>
      <w:r w:rsidR="005431D8">
        <w:rPr>
          <w:lang w:val="hu-HU"/>
        </w:rPr>
        <w:fldChar w:fldCharType="end"/>
      </w:r>
    </w:p>
    <w:p w14:paraId="1246537B" w14:textId="77777777" w:rsidR="00780C8E" w:rsidRPr="004B2CED" w:rsidRDefault="00780C8E">
      <w:pPr>
        <w:pStyle w:val="EMEAHeading2"/>
        <w:rPr>
          <w:lang w:val="hu-HU"/>
        </w:rPr>
      </w:pPr>
    </w:p>
    <w:p w14:paraId="2EFD5D2B" w14:textId="48417C91" w:rsidR="00780C8E" w:rsidRPr="004B2CED" w:rsidRDefault="00780C8E">
      <w:pPr>
        <w:pStyle w:val="EMEABodyText"/>
        <w:rPr>
          <w:lang w:val="hu-HU"/>
        </w:rPr>
      </w:pPr>
      <w:r w:rsidRPr="004B2CED">
        <w:rPr>
          <w:u w:val="single"/>
          <w:lang w:val="hu-HU"/>
        </w:rPr>
        <w:t>Diuretikumok és más vérnyomáscsökkentő gyógyszerek:</w:t>
      </w:r>
      <w:r w:rsidRPr="004B2CED">
        <w:rPr>
          <w:lang w:val="hu-HU"/>
        </w:rPr>
        <w:t xml:space="preserve"> más vérnyomáscsökkentő gyógyszerek fokozhatják az irbezartán hipotenzív hatását; mindazonáltal Aprovel</w:t>
      </w:r>
      <w:r w:rsidRPr="004B2CED">
        <w:rPr>
          <w:lang w:val="hu-HU"/>
        </w:rPr>
        <w:noBreakHyphen/>
        <w:t xml:space="preserve">t biztonsággal alkalmaztak más vérnyomáscsökkentőkkel, mint pl.béta-blokkolókkal, tartós hatású kalciumcsatorna-blokkolókkal és tiazid diuretikumokkal való kombinációkban. Az Aprovel-terápia megkezdésekor a diuretikumok nagy </w:t>
      </w:r>
      <w:del w:id="3386" w:author="Author">
        <w:r w:rsidRPr="004B2CED" w:rsidDel="00292C28">
          <w:rPr>
            <w:lang w:val="hu-HU"/>
          </w:rPr>
          <w:delText xml:space="preserve">adagjával </w:delText>
        </w:r>
      </w:del>
      <w:ins w:id="3387" w:author="Author">
        <w:r w:rsidR="00292C28">
          <w:rPr>
            <w:lang w:val="hu-HU"/>
          </w:rPr>
          <w:t>dózisával</w:t>
        </w:r>
        <w:r w:rsidR="00292C28" w:rsidRPr="004B2CED">
          <w:rPr>
            <w:lang w:val="hu-HU"/>
          </w:rPr>
          <w:t xml:space="preserve"> </w:t>
        </w:r>
      </w:ins>
      <w:r w:rsidRPr="004B2CED">
        <w:rPr>
          <w:lang w:val="hu-HU"/>
        </w:rPr>
        <w:t xml:space="preserve">végzett előzetes kezelés volumendepléciót okozhat és hipotenzió </w:t>
      </w:r>
      <w:del w:id="3388" w:author="Author">
        <w:r w:rsidRPr="004B2CED" w:rsidDel="00292C28">
          <w:rPr>
            <w:lang w:val="hu-HU"/>
          </w:rPr>
          <w:delText xml:space="preserve">veszélyét </w:delText>
        </w:r>
      </w:del>
      <w:ins w:id="3389" w:author="Author">
        <w:r w:rsidR="00292C28">
          <w:rPr>
            <w:lang w:val="hu-HU"/>
          </w:rPr>
          <w:t>kockázatát</w:t>
        </w:r>
        <w:r w:rsidR="00292C28" w:rsidRPr="004B2CED">
          <w:rPr>
            <w:lang w:val="hu-HU"/>
          </w:rPr>
          <w:t xml:space="preserve"> </w:t>
        </w:r>
      </w:ins>
      <w:del w:id="3390" w:author="Author">
        <w:r w:rsidRPr="004B2CED" w:rsidDel="00292C28">
          <w:rPr>
            <w:lang w:val="hu-HU"/>
          </w:rPr>
          <w:delText>idézheti elő</w:delText>
        </w:r>
      </w:del>
      <w:ins w:id="3391" w:author="Author">
        <w:r w:rsidR="00292C28">
          <w:rPr>
            <w:lang w:val="hu-HU"/>
          </w:rPr>
          <w:t xml:space="preserve"> okozhatja</w:t>
        </w:r>
      </w:ins>
      <w:r w:rsidRPr="004B2CED">
        <w:rPr>
          <w:lang w:val="hu-HU"/>
        </w:rPr>
        <w:t xml:space="preserve"> (lásd 4.4 pont).</w:t>
      </w:r>
    </w:p>
    <w:p w14:paraId="48EBF909" w14:textId="77777777" w:rsidR="00313039" w:rsidRPr="004B2CED" w:rsidRDefault="00313039" w:rsidP="00313039">
      <w:pPr>
        <w:pStyle w:val="EMEABodyText"/>
        <w:rPr>
          <w:u w:val="single"/>
          <w:lang w:val="hu-HU"/>
        </w:rPr>
      </w:pPr>
    </w:p>
    <w:p w14:paraId="1FBDB3E0" w14:textId="1301A43D" w:rsidR="00354A15" w:rsidRPr="004B2CED" w:rsidRDefault="00993DB0" w:rsidP="00354A15">
      <w:pPr>
        <w:pStyle w:val="EMEABodyText"/>
        <w:rPr>
          <w:szCs w:val="22"/>
          <w:lang w:val="hu-HU"/>
        </w:rPr>
      </w:pPr>
      <w:r>
        <w:rPr>
          <w:u w:val="single"/>
          <w:lang w:val="hu-HU"/>
        </w:rPr>
        <w:t>Aliszkirén</w:t>
      </w:r>
      <w:ins w:id="3392" w:author="Author">
        <w:r w:rsidR="00292C28">
          <w:rPr>
            <w:u w:val="single"/>
            <w:lang w:val="hu-HU"/>
          </w:rPr>
          <w:t>-</w:t>
        </w:r>
      </w:ins>
      <w:del w:id="3393" w:author="Author">
        <w:r w:rsidR="00354A15" w:rsidRPr="004B2CED" w:rsidDel="00292C28">
          <w:rPr>
            <w:u w:val="single"/>
            <w:lang w:val="hu-HU"/>
          </w:rPr>
          <w:delText xml:space="preserve"> </w:delText>
        </w:r>
      </w:del>
      <w:r w:rsidR="00354A15" w:rsidRPr="004B2CED">
        <w:rPr>
          <w:u w:val="single"/>
          <w:lang w:val="hu-HU"/>
        </w:rPr>
        <w:t>tartalmú készítmények vagy ACE-gátlók:</w:t>
      </w:r>
      <w:r w:rsidR="00354A15" w:rsidRPr="004B2CED">
        <w:rPr>
          <w:lang w:val="hu-HU"/>
        </w:rPr>
        <w:t xml:space="preserve"> </w:t>
      </w:r>
      <w:r w:rsidR="00354A15" w:rsidRPr="004B2CED">
        <w:rPr>
          <w:szCs w:val="22"/>
          <w:lang w:val="hu-HU"/>
        </w:rPr>
        <w:t>a klinikai vizsgálati adatok azt mutatták, hogy a renin-angiotenzin-aldoszteron rendszernek (RAAS) ACE-gátlók, angiotenzin</w:t>
      </w:r>
      <w:ins w:id="3394" w:author="Author">
        <w:r w:rsidR="00292C28">
          <w:rPr>
            <w:szCs w:val="22"/>
            <w:lang w:val="hu-HU"/>
          </w:rPr>
          <w:t>-</w:t>
        </w:r>
      </w:ins>
      <w:del w:id="3395" w:author="Author">
        <w:r w:rsidR="00354A15" w:rsidRPr="004B2CED" w:rsidDel="00292C28">
          <w:rPr>
            <w:szCs w:val="22"/>
            <w:lang w:val="hu-HU"/>
          </w:rPr>
          <w:delText xml:space="preserve"> </w:delText>
        </w:r>
      </w:del>
      <w:r w:rsidR="00354A15" w:rsidRPr="004B2CED">
        <w:rPr>
          <w:szCs w:val="22"/>
          <w:lang w:val="hu-HU"/>
        </w:rPr>
        <w:t>II</w:t>
      </w:r>
      <w:ins w:id="3396" w:author="Author">
        <w:r w:rsidR="00292C28">
          <w:rPr>
            <w:szCs w:val="22"/>
            <w:lang w:val="hu-HU"/>
          </w:rPr>
          <w:t>-</w:t>
        </w:r>
      </w:ins>
      <w:del w:id="3397" w:author="Author">
        <w:r w:rsidR="00354A15" w:rsidRPr="004B2CED" w:rsidDel="00292C28">
          <w:rPr>
            <w:szCs w:val="22"/>
            <w:lang w:val="hu-HU"/>
          </w:rPr>
          <w:delText xml:space="preserve"> </w:delText>
        </w:r>
      </w:del>
      <w:r w:rsidR="00354A15" w:rsidRPr="004B2CED">
        <w:rPr>
          <w:szCs w:val="22"/>
          <w:lang w:val="hu-HU"/>
        </w:rPr>
        <w:t>receptor</w:t>
      </w:r>
      <w:ins w:id="3398" w:author="Author">
        <w:r w:rsidR="00292C28">
          <w:rPr>
            <w:szCs w:val="22"/>
            <w:lang w:val="hu-HU"/>
          </w:rPr>
          <w:t>-</w:t>
        </w:r>
      </w:ins>
      <w:del w:id="3399" w:author="Author">
        <w:r w:rsidR="00354A15" w:rsidRPr="004B2CED" w:rsidDel="00292C28">
          <w:rPr>
            <w:szCs w:val="22"/>
            <w:lang w:val="hu-HU"/>
          </w:rPr>
          <w:delText xml:space="preserve"> </w:delText>
        </w:r>
      </w:del>
      <w:r w:rsidR="00354A15" w:rsidRPr="004B2CED">
        <w:rPr>
          <w:szCs w:val="22"/>
          <w:lang w:val="hu-HU"/>
        </w:rPr>
        <w:t xml:space="preserve">blokkolók vagy </w:t>
      </w:r>
      <w:r>
        <w:rPr>
          <w:szCs w:val="22"/>
          <w:lang w:val="hu-HU"/>
        </w:rPr>
        <w:t>aliszkirén</w:t>
      </w:r>
      <w:r w:rsidR="00354A15" w:rsidRPr="004B2CED">
        <w:rPr>
          <w:szCs w:val="22"/>
          <w:lang w:val="hu-HU"/>
        </w:rPr>
        <w:t xml:space="preserve"> kombinációjával történő kettős blokádja nagyobb gyakorisággal okoz mellékhatásokat, például </w:t>
      </w:r>
      <w:r w:rsidR="00354A15">
        <w:rPr>
          <w:szCs w:val="22"/>
          <w:lang w:val="hu-HU"/>
        </w:rPr>
        <w:t>hipotenziót</w:t>
      </w:r>
      <w:r w:rsidR="00354A15" w:rsidRPr="004B2CED">
        <w:rPr>
          <w:szCs w:val="22"/>
          <w:lang w:val="hu-HU"/>
        </w:rPr>
        <w:t>, hiperkalémiát vagy beszűkült veseműködést (többek között akut veseelégtelenséget), mint csak egyféle RAAS-ra ható szer alkalmazása (lásd 4.3, 4.4 és 5.1 pont).</w:t>
      </w:r>
    </w:p>
    <w:p w14:paraId="4BAA578A" w14:textId="77777777" w:rsidR="00780C8E" w:rsidRPr="004B2CED" w:rsidRDefault="00780C8E">
      <w:pPr>
        <w:pStyle w:val="EMEABodyText"/>
        <w:rPr>
          <w:lang w:val="hu-HU"/>
        </w:rPr>
      </w:pPr>
    </w:p>
    <w:p w14:paraId="60ED27B1" w14:textId="77777777" w:rsidR="00780C8E" w:rsidRPr="004B2CED" w:rsidRDefault="00780C8E" w:rsidP="0052664B">
      <w:pPr>
        <w:pStyle w:val="EMEABodyText"/>
        <w:rPr>
          <w:lang w:val="hu-HU"/>
        </w:rPr>
      </w:pPr>
      <w:r w:rsidRPr="004B2CED">
        <w:rPr>
          <w:u w:val="single"/>
          <w:lang w:val="hu-HU"/>
        </w:rPr>
        <w:t>Káliumpótlók és káliummegtakarító diuretikumok:</w:t>
      </w:r>
      <w:r w:rsidRPr="004B2CED">
        <w:rPr>
          <w:lang w:val="hu-HU"/>
        </w:rPr>
        <w:t xml:space="preserve"> a renin-angiotenzin rendszert befolyásoló más gyógyszerekkel nyert tapasztalat alapján a káliummegtakarító diuretikumok, a káliumpótlók, a káliumtartalmú sópótlók vagy egyéb, a szérum káliumszintjét növelő gyógyszerek (pl. heparin) együttes alkalmazása a szérum káliumszint emelkedését idézheti elő, ezért együttadásuk nem ajánlott (lásd 4.4 pont).</w:t>
      </w:r>
    </w:p>
    <w:p w14:paraId="051893FC" w14:textId="77777777" w:rsidR="00780C8E" w:rsidRPr="004B2CED" w:rsidRDefault="00780C8E">
      <w:pPr>
        <w:pStyle w:val="EMEABodyText"/>
        <w:rPr>
          <w:lang w:val="hu-HU"/>
        </w:rPr>
      </w:pPr>
    </w:p>
    <w:p w14:paraId="1AF1E67E" w14:textId="655B6049" w:rsidR="00780C8E" w:rsidRPr="004B2CED" w:rsidRDefault="00780C8E">
      <w:pPr>
        <w:pStyle w:val="EMEABodyText"/>
        <w:rPr>
          <w:lang w:val="hu-HU"/>
        </w:rPr>
      </w:pPr>
      <w:r w:rsidRPr="004B2CED">
        <w:rPr>
          <w:u w:val="single"/>
          <w:lang w:val="hu-HU"/>
        </w:rPr>
        <w:t>Lítium:</w:t>
      </w:r>
      <w:r w:rsidRPr="004B2CED">
        <w:rPr>
          <w:lang w:val="hu-HU"/>
        </w:rPr>
        <w:t xml:space="preserve"> a lítium és az ACE-gátlók együttes alkalmazásakor a szérum lítiumkoncentráció és toxicitás reverz</w:t>
      </w:r>
      <w:del w:id="3400" w:author="Author">
        <w:r w:rsidRPr="004B2CED" w:rsidDel="00292C28">
          <w:rPr>
            <w:lang w:val="hu-HU"/>
          </w:rPr>
          <w:delText>í</w:delText>
        </w:r>
      </w:del>
      <w:ins w:id="3401" w:author="Author">
        <w:r w:rsidR="00292C28">
          <w:rPr>
            <w:lang w:val="hu-HU"/>
          </w:rPr>
          <w:t>i</w:t>
        </w:r>
      </w:ins>
      <w:r w:rsidRPr="004B2CED">
        <w:rPr>
          <w:lang w:val="hu-HU"/>
        </w:rPr>
        <w:t>bilis növekedéséről számoltak be. Ezideig nagyon ritkán hasonló hatást írtak le irbezartánnal. Ezért ez a kombináció nem ajánlott (lásd 4.4 pont). Amennyiben mégis szükséges a kombináció alkalmazása, akkor a szérum lítiumszint</w:t>
      </w:r>
      <w:ins w:id="3402" w:author="Author">
        <w:r w:rsidR="00292C28">
          <w:rPr>
            <w:lang w:val="hu-HU"/>
          </w:rPr>
          <w:t>jének</w:t>
        </w:r>
      </w:ins>
      <w:r w:rsidRPr="004B2CED">
        <w:rPr>
          <w:lang w:val="hu-HU"/>
        </w:rPr>
        <w:t xml:space="preserve"> gondos monitorozása ajánlott.</w:t>
      </w:r>
    </w:p>
    <w:p w14:paraId="4D242F3D" w14:textId="77777777" w:rsidR="00780C8E" w:rsidRPr="004B2CED" w:rsidRDefault="00780C8E">
      <w:pPr>
        <w:pStyle w:val="EMEABodyText"/>
        <w:rPr>
          <w:lang w:val="hu-HU"/>
        </w:rPr>
      </w:pPr>
    </w:p>
    <w:p w14:paraId="00350B3C" w14:textId="420C1D22" w:rsidR="00780C8E" w:rsidRPr="004B2CED" w:rsidRDefault="00780C8E">
      <w:pPr>
        <w:pStyle w:val="EMEABodyText"/>
        <w:rPr>
          <w:lang w:val="hu-HU"/>
        </w:rPr>
      </w:pPr>
      <w:r w:rsidRPr="004B2CED">
        <w:rPr>
          <w:u w:val="single"/>
          <w:lang w:val="hu-HU"/>
        </w:rPr>
        <w:t>Nem-szteroid gyulladáscsökkentők:</w:t>
      </w:r>
      <w:r w:rsidRPr="004B2CED">
        <w:rPr>
          <w:lang w:val="hu-HU"/>
        </w:rPr>
        <w:t xml:space="preserve"> angiotenzin</w:t>
      </w:r>
      <w:r w:rsidRPr="004B2CED">
        <w:rPr>
          <w:lang w:val="hu-HU"/>
        </w:rPr>
        <w:noBreakHyphen/>
        <w:t>II</w:t>
      </w:r>
      <w:ins w:id="3403" w:author="Author">
        <w:r w:rsidR="00292C28">
          <w:rPr>
            <w:lang w:val="hu-HU"/>
          </w:rPr>
          <w:t>-</w:t>
        </w:r>
      </w:ins>
      <w:del w:id="3404" w:author="Author">
        <w:r w:rsidRPr="004B2CED" w:rsidDel="00292C28">
          <w:rPr>
            <w:lang w:val="hu-HU"/>
          </w:rPr>
          <w:delText xml:space="preserve"> </w:delText>
        </w:r>
      </w:del>
      <w:r w:rsidRPr="004B2CED">
        <w:rPr>
          <w:lang w:val="hu-HU"/>
        </w:rPr>
        <w:t>receptor</w:t>
      </w:r>
      <w:ins w:id="3405" w:author="Author">
        <w:r w:rsidR="00292C28">
          <w:rPr>
            <w:lang w:val="hu-HU"/>
          </w:rPr>
          <w:t>-</w:t>
        </w:r>
      </w:ins>
      <w:del w:id="3406" w:author="Author">
        <w:r w:rsidRPr="004B2CED" w:rsidDel="00292C28">
          <w:rPr>
            <w:lang w:val="hu-HU"/>
          </w:rPr>
          <w:delText xml:space="preserve"> </w:delText>
        </w:r>
      </w:del>
      <w:r w:rsidRPr="004B2CED">
        <w:rPr>
          <w:lang w:val="hu-HU"/>
        </w:rPr>
        <w:t xml:space="preserve">antagonisták és nem-szteroid gyulladáscsökkentő gyógyszerek egyidejű alkalmazásakor (pl. szelektív COX-2 gátlók, acetilszalicilsav </w:t>
      </w:r>
      <w:ins w:id="3407" w:author="Author">
        <w:r w:rsidR="00292C28">
          <w:rPr>
            <w:lang w:val="hu-HU"/>
          </w:rPr>
          <w:t>[</w:t>
        </w:r>
      </w:ins>
      <w:del w:id="3408" w:author="Author">
        <w:r w:rsidRPr="004B2CED" w:rsidDel="00292C28">
          <w:rPr>
            <w:lang w:val="hu-HU"/>
          </w:rPr>
          <w:delText>(</w:delText>
        </w:r>
      </w:del>
      <w:r w:rsidRPr="004B2CED">
        <w:rPr>
          <w:lang w:val="hu-HU"/>
        </w:rPr>
        <w:t>&gt; 3 g/nap</w:t>
      </w:r>
      <w:del w:id="3409" w:author="Author">
        <w:r w:rsidRPr="004B2CED" w:rsidDel="00292C28">
          <w:rPr>
            <w:lang w:val="hu-HU"/>
          </w:rPr>
          <w:delText>)</w:delText>
        </w:r>
      </w:del>
      <w:ins w:id="3410" w:author="Author">
        <w:r w:rsidR="00292C28">
          <w:rPr>
            <w:lang w:val="hu-HU"/>
          </w:rPr>
          <w:t>]</w:t>
        </w:r>
      </w:ins>
      <w:r w:rsidRPr="004B2CED">
        <w:rPr>
          <w:lang w:val="hu-HU"/>
        </w:rPr>
        <w:t>, és nem szelektív nem-szteroid gyulladáscsökkentő szerek) az antihipertenzív hatás csökkenése fordulhat elő.</w:t>
      </w:r>
    </w:p>
    <w:p w14:paraId="0DFCA8A2" w14:textId="77777777" w:rsidR="00F15BDD" w:rsidRPr="004B2CED" w:rsidRDefault="00F15BDD">
      <w:pPr>
        <w:pStyle w:val="EMEABodyText"/>
        <w:rPr>
          <w:lang w:val="hu-HU"/>
        </w:rPr>
      </w:pPr>
    </w:p>
    <w:p w14:paraId="30DE0C4C" w14:textId="6AAF1169" w:rsidR="00780C8E" w:rsidRPr="004B2CED" w:rsidRDefault="00780C8E">
      <w:pPr>
        <w:pStyle w:val="EMEABodyText"/>
        <w:rPr>
          <w:lang w:val="hu-HU"/>
        </w:rPr>
      </w:pPr>
      <w:r w:rsidRPr="004B2CED">
        <w:rPr>
          <w:lang w:val="hu-HU"/>
        </w:rPr>
        <w:t>Mint az ACE gátlók esetén, az angiotenzin</w:t>
      </w:r>
      <w:r w:rsidRPr="004B2CED">
        <w:rPr>
          <w:lang w:val="hu-HU"/>
        </w:rPr>
        <w:noBreakHyphen/>
        <w:t>II</w:t>
      </w:r>
      <w:ins w:id="3411" w:author="Author">
        <w:r w:rsidR="00292C28">
          <w:rPr>
            <w:lang w:val="hu-HU"/>
          </w:rPr>
          <w:t>-</w:t>
        </w:r>
      </w:ins>
      <w:del w:id="3412" w:author="Author">
        <w:r w:rsidRPr="004B2CED" w:rsidDel="00292C28">
          <w:rPr>
            <w:lang w:val="hu-HU"/>
          </w:rPr>
          <w:delText xml:space="preserve"> </w:delText>
        </w:r>
      </w:del>
      <w:r w:rsidRPr="004B2CED">
        <w:rPr>
          <w:lang w:val="hu-HU"/>
        </w:rPr>
        <w:t>receptor</w:t>
      </w:r>
      <w:ins w:id="3413" w:author="Author">
        <w:r w:rsidR="00292C28">
          <w:rPr>
            <w:lang w:val="hu-HU"/>
          </w:rPr>
          <w:t>-</w:t>
        </w:r>
      </w:ins>
      <w:del w:id="3414" w:author="Author">
        <w:r w:rsidRPr="004B2CED" w:rsidDel="00292C28">
          <w:rPr>
            <w:lang w:val="hu-HU"/>
          </w:rPr>
          <w:delText xml:space="preserve"> </w:delText>
        </w:r>
      </w:del>
      <w:r w:rsidRPr="004B2CED">
        <w:rPr>
          <w:lang w:val="hu-HU"/>
        </w:rPr>
        <w:t xml:space="preserve">antagonisták és a nem-szteroid gyulladáscsökkentő szerek egyidejű alkalmazásakor a vesefunkció romlásának </w:t>
      </w:r>
      <w:del w:id="3415" w:author="Author">
        <w:r w:rsidRPr="004B2CED" w:rsidDel="00292C28">
          <w:rPr>
            <w:lang w:val="hu-HU"/>
          </w:rPr>
          <w:delText xml:space="preserve">veszélye </w:delText>
        </w:r>
      </w:del>
      <w:ins w:id="3416" w:author="Author">
        <w:r w:rsidR="00292C28">
          <w:rPr>
            <w:lang w:val="hu-HU"/>
          </w:rPr>
          <w:t>kockázata</w:t>
        </w:r>
        <w:r w:rsidR="00292C28" w:rsidRPr="004B2CED">
          <w:rPr>
            <w:lang w:val="hu-HU"/>
          </w:rPr>
          <w:t xml:space="preserve"> </w:t>
        </w:r>
      </w:ins>
      <w:r w:rsidRPr="004B2CED">
        <w:rPr>
          <w:lang w:val="hu-HU"/>
        </w:rPr>
        <w:t>fokozódhat, beleértve a lehetséges akut veseelégtelenséget és a szérum káliumszint</w:t>
      </w:r>
      <w:ins w:id="3417" w:author="Author">
        <w:r w:rsidR="00292C28">
          <w:rPr>
            <w:lang w:val="hu-HU"/>
          </w:rPr>
          <w:t>jének</w:t>
        </w:r>
      </w:ins>
      <w:r w:rsidRPr="004B2CED">
        <w:rPr>
          <w:lang w:val="hu-HU"/>
        </w:rPr>
        <w:t xml:space="preserve"> emelkedését, </w:t>
      </w:r>
      <w:r w:rsidR="00A51834" w:rsidRPr="004B2CED">
        <w:rPr>
          <w:lang w:val="hu-HU"/>
        </w:rPr>
        <w:t xml:space="preserve">különösen olyan betegeknél, akiknek </w:t>
      </w:r>
      <w:del w:id="3418" w:author="Author">
        <w:r w:rsidR="00A51834" w:rsidDel="00292C28">
          <w:rPr>
            <w:lang w:val="hu-HU"/>
          </w:rPr>
          <w:delText xml:space="preserve">a </w:delText>
        </w:r>
        <w:r w:rsidR="00A51834" w:rsidRPr="004B2CED" w:rsidDel="00292C28">
          <w:rPr>
            <w:lang w:val="hu-HU"/>
          </w:rPr>
          <w:delText>vesefunkciój</w:delText>
        </w:r>
        <w:r w:rsidR="00A51834" w:rsidDel="00292C28">
          <w:rPr>
            <w:lang w:val="hu-HU"/>
          </w:rPr>
          <w:delText xml:space="preserve">a </w:delText>
        </w:r>
      </w:del>
      <w:r w:rsidR="00A51834">
        <w:rPr>
          <w:lang w:val="hu-HU"/>
        </w:rPr>
        <w:t>már kor</w:t>
      </w:r>
      <w:r w:rsidR="00681D26">
        <w:rPr>
          <w:lang w:val="hu-HU"/>
        </w:rPr>
        <w:t>á</w:t>
      </w:r>
      <w:r w:rsidR="00A51834">
        <w:rPr>
          <w:lang w:val="hu-HU"/>
        </w:rPr>
        <w:t>bban is</w:t>
      </w:r>
      <w:r w:rsidR="00A51834" w:rsidRPr="004B2CED">
        <w:rPr>
          <w:lang w:val="hu-HU"/>
        </w:rPr>
        <w:t xml:space="preserve"> </w:t>
      </w:r>
      <w:del w:id="3419" w:author="Author">
        <w:r w:rsidR="00A51834" w:rsidRPr="004B2CED" w:rsidDel="00292C28">
          <w:rPr>
            <w:lang w:val="hu-HU"/>
          </w:rPr>
          <w:delText>csökkent volt</w:delText>
        </w:r>
      </w:del>
      <w:ins w:id="3420" w:author="Author">
        <w:r w:rsidR="00292C28">
          <w:rPr>
            <w:lang w:val="hu-HU"/>
          </w:rPr>
          <w:t>vesekárosodás állt fenn</w:t>
        </w:r>
      </w:ins>
      <w:r w:rsidR="00A51834" w:rsidRPr="004B2CED">
        <w:rPr>
          <w:lang w:val="hu-HU"/>
        </w:rPr>
        <w:t xml:space="preserve">. </w:t>
      </w:r>
      <w:r w:rsidRPr="004B2CED">
        <w:rPr>
          <w:lang w:val="hu-HU"/>
        </w:rPr>
        <w:t xml:space="preserve">Kombinációs kezelés alkalmazása körültekintést igényel, </w:t>
      </w:r>
      <w:r w:rsidR="00354A15" w:rsidRPr="004B2CED">
        <w:rPr>
          <w:lang w:val="hu-HU"/>
        </w:rPr>
        <w:t xml:space="preserve">különösen </w:t>
      </w:r>
      <w:r w:rsidR="00354A15">
        <w:rPr>
          <w:lang w:val="hu-HU"/>
        </w:rPr>
        <w:t xml:space="preserve">az </w:t>
      </w:r>
      <w:r w:rsidR="00354A15" w:rsidRPr="004B2CED">
        <w:rPr>
          <w:lang w:val="hu-HU"/>
        </w:rPr>
        <w:t>időseknél</w:t>
      </w:r>
      <w:r w:rsidRPr="004B2CED">
        <w:rPr>
          <w:lang w:val="hu-HU"/>
        </w:rPr>
        <w:t xml:space="preserve">. A betegeket megfelelően hidratálni kell és megfontolandó a vesefunkció </w:t>
      </w:r>
      <w:del w:id="3421" w:author="Author">
        <w:r w:rsidRPr="004B2CED" w:rsidDel="00292C28">
          <w:rPr>
            <w:lang w:val="hu-HU"/>
          </w:rPr>
          <w:delText xml:space="preserve">monitorozása </w:delText>
        </w:r>
      </w:del>
      <w:ins w:id="3422" w:author="Author">
        <w:r w:rsidR="00292C28">
          <w:rPr>
            <w:lang w:val="hu-HU"/>
          </w:rPr>
          <w:t>ellenőrzése</w:t>
        </w:r>
        <w:r w:rsidR="00292C28" w:rsidRPr="004B2CED">
          <w:rPr>
            <w:lang w:val="hu-HU"/>
          </w:rPr>
          <w:t xml:space="preserve"> </w:t>
        </w:r>
      </w:ins>
      <w:r w:rsidRPr="004B2CED">
        <w:rPr>
          <w:lang w:val="hu-HU"/>
        </w:rPr>
        <w:t xml:space="preserve">az egyidejű terápia megkezdését követően, valamint azt követően </w:t>
      </w:r>
      <w:del w:id="3423" w:author="Author">
        <w:r w:rsidRPr="004B2CED" w:rsidDel="00292C28">
          <w:rPr>
            <w:lang w:val="hu-HU"/>
          </w:rPr>
          <w:delText>szabályos időközönként</w:delText>
        </w:r>
      </w:del>
      <w:ins w:id="3424" w:author="Author">
        <w:r w:rsidR="00292C28">
          <w:rPr>
            <w:lang w:val="hu-HU"/>
          </w:rPr>
          <w:t>rendszeresen</w:t>
        </w:r>
      </w:ins>
      <w:r w:rsidRPr="004B2CED">
        <w:rPr>
          <w:lang w:val="hu-HU"/>
        </w:rPr>
        <w:t>.</w:t>
      </w:r>
    </w:p>
    <w:p w14:paraId="518A7F5B" w14:textId="77777777" w:rsidR="007366A6" w:rsidRPr="004B2CED" w:rsidRDefault="007366A6" w:rsidP="007366A6">
      <w:pPr>
        <w:pStyle w:val="EMEABodyText"/>
        <w:rPr>
          <w:lang w:val="hu-HU"/>
        </w:rPr>
      </w:pPr>
    </w:p>
    <w:p w14:paraId="49449781" w14:textId="77777777" w:rsidR="007366A6" w:rsidRPr="004B2CED" w:rsidRDefault="007366A6" w:rsidP="007366A6">
      <w:pPr>
        <w:pStyle w:val="EMEABodyText"/>
        <w:rPr>
          <w:lang w:val="hu-HU"/>
        </w:rPr>
      </w:pPr>
      <w:r w:rsidRPr="00F35E6A">
        <w:rPr>
          <w:u w:val="single"/>
          <w:lang w:val="hu-HU"/>
        </w:rPr>
        <w:t xml:space="preserve">Repaglinid: </w:t>
      </w:r>
      <w:r w:rsidRPr="00F35E6A">
        <w:rPr>
          <w:lang w:val="hu-HU"/>
        </w:rPr>
        <w:t xml:space="preserve">az irbezartán gátolhatja az OATP1B1 transzportert. Egy klinikai vizsgálatban arról számoltak be, hogy az irbezartán a repaglinid (OATP1B1 szubsztrát) </w:t>
      </w:r>
      <w:r w:rsidRPr="004B2CED">
        <w:rPr>
          <w:color w:val="000000"/>
          <w:lang w:val="hu-HU"/>
        </w:rPr>
        <w:t>C</w:t>
      </w:r>
      <w:r w:rsidRPr="004B2CED">
        <w:rPr>
          <w:color w:val="000000"/>
          <w:vertAlign w:val="subscript"/>
          <w:lang w:val="hu-HU"/>
        </w:rPr>
        <w:t xml:space="preserve">max </w:t>
      </w:r>
      <w:r w:rsidRPr="004B2CED">
        <w:rPr>
          <w:color w:val="000000"/>
          <w:lang w:val="hu-HU"/>
        </w:rPr>
        <w:t>értékét 1,8-szorosra</w:t>
      </w:r>
      <w:r w:rsidR="007B128F">
        <w:rPr>
          <w:color w:val="000000"/>
          <w:lang w:val="hu-HU"/>
        </w:rPr>
        <w:t>,</w:t>
      </w:r>
      <w:r w:rsidRPr="004B2CED">
        <w:rPr>
          <w:color w:val="000000"/>
          <w:lang w:val="hu-HU"/>
        </w:rPr>
        <w:t xml:space="preserve"> az AUC értékét pedig 1,43-szorosra növelte, amikor az irbezartánt 1 órával a repaglinid előtt alkalmazták. Egy másik vizsgálatban nem számoltak be releváns farmakokinetikai kölcsönhatásról a két gyógyszer egyidejű alkalmazásakor. Ezért szükséges lehet az antidiabetikus</w:t>
      </w:r>
      <w:r w:rsidR="007B128F">
        <w:rPr>
          <w:color w:val="000000"/>
          <w:lang w:val="hu-HU"/>
        </w:rPr>
        <w:t xml:space="preserve"> </w:t>
      </w:r>
      <w:r w:rsidRPr="004B2CED">
        <w:rPr>
          <w:color w:val="000000"/>
          <w:lang w:val="hu-HU"/>
        </w:rPr>
        <w:t>kezelés</w:t>
      </w:r>
      <w:r w:rsidR="007B128F">
        <w:rPr>
          <w:color w:val="000000"/>
          <w:lang w:val="hu-HU"/>
        </w:rPr>
        <w:t>,</w:t>
      </w:r>
      <w:r w:rsidRPr="004B2CED">
        <w:rPr>
          <w:color w:val="000000"/>
          <w:lang w:val="hu-HU"/>
        </w:rPr>
        <w:t xml:space="preserve"> mint például a repaglinid adag</w:t>
      </w:r>
      <w:r>
        <w:rPr>
          <w:color w:val="000000"/>
          <w:lang w:val="hu-HU"/>
        </w:rPr>
        <w:t>olásának</w:t>
      </w:r>
      <w:r w:rsidRPr="004B2CED">
        <w:rPr>
          <w:color w:val="000000"/>
          <w:lang w:val="hu-HU"/>
        </w:rPr>
        <w:t xml:space="preserve"> módosítása (lásd 4.4</w:t>
      </w:r>
      <w:r w:rsidRPr="004B2CED">
        <w:rPr>
          <w:lang w:val="hu-HU"/>
        </w:rPr>
        <w:t> pont).</w:t>
      </w:r>
    </w:p>
    <w:p w14:paraId="67751AB5" w14:textId="77777777" w:rsidR="00780C8E" w:rsidRPr="004B2CED" w:rsidRDefault="00780C8E">
      <w:pPr>
        <w:pStyle w:val="EMEABodyText"/>
        <w:rPr>
          <w:lang w:val="hu-HU"/>
        </w:rPr>
      </w:pPr>
    </w:p>
    <w:p w14:paraId="128E92B5" w14:textId="72F9238E" w:rsidR="00780C8E" w:rsidRPr="004B2CED" w:rsidRDefault="00780C8E" w:rsidP="0052664B">
      <w:pPr>
        <w:pStyle w:val="EMEABodyText"/>
        <w:rPr>
          <w:lang w:val="hu-HU"/>
        </w:rPr>
      </w:pPr>
      <w:r w:rsidRPr="004B2CED">
        <w:rPr>
          <w:u w:val="single"/>
          <w:lang w:val="hu-HU"/>
        </w:rPr>
        <w:t>Egyéb kölcsönhatások irbezartánnal:</w:t>
      </w:r>
      <w:r w:rsidRPr="004B2CED">
        <w:rPr>
          <w:b/>
          <w:lang w:val="hu-HU"/>
        </w:rPr>
        <w:t xml:space="preserve"> </w:t>
      </w:r>
      <w:r w:rsidRPr="004B2CED">
        <w:rPr>
          <w:lang w:val="hu-HU"/>
        </w:rPr>
        <w:t>klinikai vizsgálatokban az irbezartán farmakokinetikáját a hidroklorotiazid nem befolyásolja. Az irbezartán főleg a CYP2C9 és kisebb mértékben glükuronidáció által metabolizálódik</w:t>
      </w:r>
      <w:r w:rsidRPr="004B2CED">
        <w:rPr>
          <w:color w:val="000000"/>
          <w:lang w:val="hu-HU"/>
        </w:rPr>
        <w:t xml:space="preserve">. Szignifikáns farmakokinetikai vagy farmakodinamikai kölcsönhatást nem tapasztaltak az irbezartán és a warfarin </w:t>
      </w:r>
      <w:ins w:id="3425" w:author="Author">
        <w:r w:rsidR="00074122">
          <w:rPr>
            <w:color w:val="000000"/>
            <w:lang w:val="hu-HU"/>
          </w:rPr>
          <w:t>–</w:t>
        </w:r>
      </w:ins>
      <w:del w:id="3426" w:author="Author">
        <w:r w:rsidRPr="004B2CED" w:rsidDel="00074122">
          <w:rPr>
            <w:color w:val="000000"/>
            <w:lang w:val="hu-HU"/>
          </w:rPr>
          <w:delText>-</w:delText>
        </w:r>
      </w:del>
      <w:r w:rsidRPr="004B2CED">
        <w:rPr>
          <w:color w:val="000000"/>
          <w:lang w:val="hu-HU"/>
        </w:rPr>
        <w:t xml:space="preserve"> a CYP2C9 által metabolizálódó gyógyszer </w:t>
      </w:r>
      <w:ins w:id="3427" w:author="Author">
        <w:r w:rsidR="00074122">
          <w:rPr>
            <w:color w:val="000000"/>
            <w:lang w:val="hu-HU"/>
          </w:rPr>
          <w:t>–</w:t>
        </w:r>
      </w:ins>
      <w:del w:id="3428" w:author="Author">
        <w:r w:rsidRPr="004B2CED" w:rsidDel="00074122">
          <w:rPr>
            <w:color w:val="000000"/>
            <w:lang w:val="hu-HU"/>
          </w:rPr>
          <w:delText>-</w:delText>
        </w:r>
      </w:del>
      <w:r w:rsidRPr="004B2CED">
        <w:rPr>
          <w:color w:val="000000"/>
          <w:lang w:val="hu-HU"/>
        </w:rPr>
        <w:t xml:space="preserve"> együttes alkalmazásakor.</w:t>
      </w:r>
      <w:r w:rsidRPr="004B2CED">
        <w:rPr>
          <w:lang w:val="hu-HU"/>
        </w:rPr>
        <w:t xml:space="preserve"> A CYP2C9</w:t>
      </w:r>
      <w:ins w:id="3429" w:author="Author">
        <w:r w:rsidR="008E5017">
          <w:rPr>
            <w:lang w:val="hu-HU"/>
          </w:rPr>
          <w:t>-</w:t>
        </w:r>
      </w:ins>
      <w:del w:id="3430" w:author="Author">
        <w:r w:rsidRPr="004B2CED" w:rsidDel="008E5017">
          <w:rPr>
            <w:lang w:val="hu-HU"/>
          </w:rPr>
          <w:delText xml:space="preserve"> </w:delText>
        </w:r>
      </w:del>
      <w:r w:rsidRPr="004B2CED">
        <w:rPr>
          <w:lang w:val="hu-HU"/>
        </w:rPr>
        <w:t xml:space="preserve">induktorok hatását </w:t>
      </w:r>
      <w:ins w:id="3431" w:author="Author">
        <w:r w:rsidR="00074122">
          <w:rPr>
            <w:color w:val="000000"/>
            <w:lang w:val="hu-HU"/>
          </w:rPr>
          <w:t>–</w:t>
        </w:r>
      </w:ins>
      <w:del w:id="3432" w:author="Author">
        <w:r w:rsidRPr="004B2CED" w:rsidDel="00074122">
          <w:rPr>
            <w:lang w:val="hu-HU"/>
          </w:rPr>
          <w:delText>-</w:delText>
        </w:r>
      </w:del>
      <w:r w:rsidRPr="004B2CED">
        <w:rPr>
          <w:lang w:val="hu-HU"/>
        </w:rPr>
        <w:t xml:space="preserve"> ilyen a rifampicin </w:t>
      </w:r>
      <w:ins w:id="3433" w:author="Author">
        <w:r w:rsidR="00074122">
          <w:rPr>
            <w:color w:val="000000"/>
            <w:lang w:val="hu-HU"/>
          </w:rPr>
          <w:t>–</w:t>
        </w:r>
      </w:ins>
      <w:del w:id="3434" w:author="Author">
        <w:r w:rsidRPr="004B2CED" w:rsidDel="00074122">
          <w:rPr>
            <w:lang w:val="hu-HU"/>
          </w:rPr>
          <w:delText>-</w:delText>
        </w:r>
      </w:del>
      <w:r w:rsidRPr="004B2CED">
        <w:rPr>
          <w:lang w:val="hu-HU"/>
        </w:rPr>
        <w:t xml:space="preserve"> nem vizsgálták az irbezartán farmakokinetikájára vonatkozóan. A digoxin farmakokinetikáját az irbezartán együttes adagolása nem befolyásolta.</w:t>
      </w:r>
    </w:p>
    <w:p w14:paraId="029EF463" w14:textId="77777777" w:rsidR="00780C8E" w:rsidRPr="004B2CED" w:rsidRDefault="00780C8E">
      <w:pPr>
        <w:pStyle w:val="EMEABodyText"/>
        <w:rPr>
          <w:lang w:val="hu-HU"/>
        </w:rPr>
      </w:pPr>
    </w:p>
    <w:p w14:paraId="27122A25" w14:textId="1E1F64CF" w:rsidR="00780C8E" w:rsidRPr="004B2CED" w:rsidRDefault="00780C8E">
      <w:pPr>
        <w:pStyle w:val="EMEAHeading2"/>
        <w:rPr>
          <w:lang w:val="hu-HU"/>
        </w:rPr>
      </w:pPr>
      <w:r w:rsidRPr="004B2CED">
        <w:rPr>
          <w:lang w:val="hu-HU"/>
        </w:rPr>
        <w:t>4.6</w:t>
      </w:r>
      <w:r w:rsidRPr="004B2CED">
        <w:rPr>
          <w:lang w:val="hu-HU"/>
        </w:rPr>
        <w:tab/>
        <w:t>Termékenység, terhesség és szoptatás</w:t>
      </w:r>
      <w:r w:rsidR="005431D8">
        <w:rPr>
          <w:lang w:val="hu-HU"/>
        </w:rPr>
        <w:fldChar w:fldCharType="begin"/>
      </w:r>
      <w:r w:rsidR="005431D8">
        <w:rPr>
          <w:lang w:val="hu-HU"/>
        </w:rPr>
        <w:instrText xml:space="preserve"> DOCVARIABLE vault_nd_663a2db2-6a9b-4c0c-b8d2-8545dff00ed6 \* MERGEFORMAT </w:instrText>
      </w:r>
      <w:r w:rsidR="005431D8">
        <w:rPr>
          <w:lang w:val="hu-HU"/>
        </w:rPr>
        <w:fldChar w:fldCharType="separate"/>
      </w:r>
      <w:r w:rsidR="005431D8">
        <w:rPr>
          <w:lang w:val="hu-HU"/>
        </w:rPr>
        <w:t xml:space="preserve"> </w:t>
      </w:r>
      <w:r w:rsidR="005431D8">
        <w:rPr>
          <w:lang w:val="hu-HU"/>
        </w:rPr>
        <w:fldChar w:fldCharType="end"/>
      </w:r>
    </w:p>
    <w:p w14:paraId="7EE79F69" w14:textId="77777777" w:rsidR="00780C8E" w:rsidRPr="004B2CED" w:rsidRDefault="00780C8E">
      <w:pPr>
        <w:pStyle w:val="EMEAHeading2"/>
        <w:rPr>
          <w:lang w:val="hu-HU"/>
        </w:rPr>
      </w:pPr>
    </w:p>
    <w:p w14:paraId="16DB8B6A" w14:textId="77777777" w:rsidR="00780C8E" w:rsidRPr="004B2CED" w:rsidRDefault="00780C8E" w:rsidP="0052664B">
      <w:pPr>
        <w:pStyle w:val="EMEABodyText"/>
        <w:keepNext/>
        <w:rPr>
          <w:u w:val="single"/>
          <w:lang w:val="hu-HU"/>
        </w:rPr>
      </w:pPr>
      <w:r w:rsidRPr="004B2CED">
        <w:rPr>
          <w:u w:val="single"/>
          <w:lang w:val="hu-HU"/>
        </w:rPr>
        <w:t>Terhesség</w:t>
      </w:r>
    </w:p>
    <w:p w14:paraId="7F80162E" w14:textId="77777777" w:rsidR="00780C8E" w:rsidRPr="004B2CED" w:rsidRDefault="00780C8E" w:rsidP="0052664B">
      <w:pPr>
        <w:pStyle w:val="EMEABodyText"/>
        <w:keepNext/>
        <w:rPr>
          <w:lang w:val="hu-HU"/>
        </w:rPr>
      </w:pPr>
    </w:p>
    <w:p w14:paraId="6FDFD726" w14:textId="62928E96" w:rsidR="00780C8E" w:rsidRPr="004B2CED" w:rsidRDefault="00780C8E" w:rsidP="0052664B">
      <w:pPr>
        <w:pStyle w:val="EMEABodyText"/>
        <w:pBdr>
          <w:top w:val="single" w:sz="4" w:space="1" w:color="auto"/>
          <w:left w:val="single" w:sz="4" w:space="4" w:color="auto"/>
          <w:bottom w:val="single" w:sz="4" w:space="1" w:color="auto"/>
          <w:right w:val="single" w:sz="4" w:space="4" w:color="auto"/>
        </w:pBdr>
        <w:rPr>
          <w:lang w:val="hu-HU"/>
        </w:rPr>
      </w:pPr>
      <w:r w:rsidRPr="004B2CED">
        <w:rPr>
          <w:color w:val="000000"/>
          <w:szCs w:val="22"/>
          <w:lang w:val="hu-HU"/>
        </w:rPr>
        <w:t>Az ATII-receptor</w:t>
      </w:r>
      <w:ins w:id="3435" w:author="Author">
        <w:r w:rsidR="007A7487">
          <w:rPr>
            <w:color w:val="000000"/>
            <w:szCs w:val="22"/>
            <w:lang w:val="hu-HU"/>
          </w:rPr>
          <w:t>-</w:t>
        </w:r>
      </w:ins>
      <w:del w:id="3436" w:author="Author">
        <w:r w:rsidRPr="004B2CED" w:rsidDel="007A7487">
          <w:rPr>
            <w:color w:val="000000"/>
            <w:szCs w:val="22"/>
            <w:lang w:val="hu-HU"/>
          </w:rPr>
          <w:delText xml:space="preserve"> </w:delText>
        </w:r>
      </w:del>
      <w:r w:rsidRPr="004B2CED">
        <w:rPr>
          <w:color w:val="000000"/>
          <w:szCs w:val="22"/>
          <w:lang w:val="hu-HU"/>
        </w:rPr>
        <w:t>antagonisták alkalmazása nem javasolt a terhesség első trimeszterében (lásd 4.4 pont). Az ATII-receptor</w:t>
      </w:r>
      <w:ins w:id="3437" w:author="Author">
        <w:r w:rsidR="007A7487">
          <w:rPr>
            <w:color w:val="000000"/>
            <w:szCs w:val="22"/>
            <w:lang w:val="hu-HU"/>
          </w:rPr>
          <w:t>-</w:t>
        </w:r>
      </w:ins>
      <w:del w:id="3438" w:author="Author">
        <w:r w:rsidRPr="004B2CED" w:rsidDel="007A7487">
          <w:rPr>
            <w:color w:val="000000"/>
            <w:szCs w:val="22"/>
            <w:lang w:val="hu-HU"/>
          </w:rPr>
          <w:delText xml:space="preserve"> </w:delText>
        </w:r>
      </w:del>
      <w:r w:rsidRPr="004B2CED">
        <w:rPr>
          <w:color w:val="000000"/>
          <w:szCs w:val="22"/>
          <w:lang w:val="hu-HU"/>
        </w:rPr>
        <w:t>antagonisták alkalmazása ellenjavallt a terhesség második és harmadik trimeszterében (lásd 4.3 és 4.4 pont).</w:t>
      </w:r>
    </w:p>
    <w:p w14:paraId="794DB121" w14:textId="77777777" w:rsidR="00780C8E" w:rsidRPr="004B2CED" w:rsidRDefault="00780C8E" w:rsidP="0052664B">
      <w:pPr>
        <w:pStyle w:val="EMEABodyText"/>
        <w:rPr>
          <w:lang w:val="hu-HU"/>
        </w:rPr>
      </w:pPr>
    </w:p>
    <w:p w14:paraId="34914795" w14:textId="2CD9483A" w:rsidR="007366A6" w:rsidRPr="004B2CED" w:rsidRDefault="007366A6" w:rsidP="007366A6">
      <w:pPr>
        <w:pStyle w:val="EMEABodyText"/>
        <w:rPr>
          <w:lang w:val="hu-HU"/>
        </w:rPr>
      </w:pPr>
      <w:r w:rsidRPr="004B2CED">
        <w:rPr>
          <w:lang w:val="hu-HU"/>
        </w:rPr>
        <w:t xml:space="preserve">A terhesség első harmada alatti ACE-gátló expozíciót követő teratogenitási kockázatra vonatkozó epidemiológiai bizonyíték nem volt meggyőző, a kockázat kis mértékű növekedése azonban nem zárható ki. </w:t>
      </w:r>
      <w:r>
        <w:rPr>
          <w:lang w:val="hu-HU"/>
        </w:rPr>
        <w:t xml:space="preserve">Bár </w:t>
      </w:r>
      <w:r w:rsidRPr="004B2CED">
        <w:rPr>
          <w:lang w:val="hu-HU"/>
        </w:rPr>
        <w:t>az angiotenzin-II (ATII)-receptor</w:t>
      </w:r>
      <w:ins w:id="3439" w:author="Author">
        <w:r w:rsidR="007A7487">
          <w:rPr>
            <w:lang w:val="hu-HU"/>
          </w:rPr>
          <w:t>-</w:t>
        </w:r>
      </w:ins>
      <w:del w:id="3440" w:author="Author">
        <w:r w:rsidRPr="004B2CED" w:rsidDel="007A7487">
          <w:rPr>
            <w:lang w:val="hu-HU"/>
          </w:rPr>
          <w:delText xml:space="preserve"> </w:delText>
        </w:r>
      </w:del>
      <w:r w:rsidRPr="004B2CED">
        <w:rPr>
          <w:lang w:val="hu-HU"/>
        </w:rPr>
        <w:t>antagonisták alkalmazásával járó kockázatra vonatkozóan nem állnak rendelkezésre kontroll</w:t>
      </w:r>
      <w:ins w:id="3441" w:author="Author">
        <w:r w:rsidR="007A7487">
          <w:rPr>
            <w:lang w:val="hu-HU"/>
          </w:rPr>
          <w:t>os</w:t>
        </w:r>
      </w:ins>
      <w:del w:id="3442" w:author="Author">
        <w:r w:rsidRPr="004B2CED" w:rsidDel="007A7487">
          <w:rPr>
            <w:lang w:val="hu-HU"/>
          </w:rPr>
          <w:delText>ált</w:delText>
        </w:r>
      </w:del>
      <w:r w:rsidRPr="004B2CED">
        <w:rPr>
          <w:lang w:val="hu-HU"/>
        </w:rPr>
        <w:t xml:space="preserve"> epidemiológiai adatok, hasonló kockázattal lehet számolni ezen gyógyszercsoport esetén is. Hacsak az angiotenzin-II (ATII)-receptor</w:t>
      </w:r>
      <w:ins w:id="3443" w:author="Author">
        <w:r w:rsidR="007A7487">
          <w:rPr>
            <w:lang w:val="hu-HU"/>
          </w:rPr>
          <w:t>-</w:t>
        </w:r>
      </w:ins>
      <w:del w:id="3444" w:author="Author">
        <w:r w:rsidRPr="004B2CED" w:rsidDel="007A7487">
          <w:rPr>
            <w:lang w:val="hu-HU"/>
          </w:rPr>
          <w:delText xml:space="preserve"> </w:delText>
        </w:r>
      </w:del>
      <w:r w:rsidRPr="004B2CED">
        <w:rPr>
          <w:lang w:val="hu-HU"/>
        </w:rPr>
        <w:t xml:space="preserve">antagonistákkal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w:t>
      </w:r>
      <w:del w:id="3445" w:author="Author">
        <w:r w:rsidRPr="004B2CED" w:rsidDel="007A7487">
          <w:rPr>
            <w:lang w:val="hu-HU"/>
          </w:rPr>
          <w:delText>lehetséges</w:delText>
        </w:r>
      </w:del>
      <w:ins w:id="3446" w:author="Author">
        <w:r w:rsidR="007A7487">
          <w:rPr>
            <w:lang w:val="hu-HU"/>
          </w:rPr>
          <w:t>szükséges</w:t>
        </w:r>
      </w:ins>
      <w:r w:rsidRPr="004B2CED">
        <w:rPr>
          <w:lang w:val="hu-HU"/>
        </w:rPr>
        <w:t xml:space="preserve">, </w:t>
      </w:r>
      <w:del w:id="3447" w:author="Author">
        <w:r w:rsidRPr="004B2CED" w:rsidDel="007A7487">
          <w:rPr>
            <w:lang w:val="hu-HU"/>
          </w:rPr>
          <w:delText>az alternatív</w:delText>
        </w:r>
      </w:del>
      <w:ins w:id="3448" w:author="Author">
        <w:r w:rsidR="007A7487">
          <w:rPr>
            <w:lang w:val="hu-HU"/>
          </w:rPr>
          <w:t>egy másik</w:t>
        </w:r>
      </w:ins>
      <w:r w:rsidRPr="004B2CED">
        <w:rPr>
          <w:lang w:val="hu-HU"/>
        </w:rPr>
        <w:t xml:space="preserve"> kezelést </w:t>
      </w:r>
      <w:ins w:id="3449" w:author="Author">
        <w:r w:rsidR="007A7487">
          <w:rPr>
            <w:lang w:val="hu-HU"/>
          </w:rPr>
          <w:t xml:space="preserve">kell </w:t>
        </w:r>
      </w:ins>
      <w:r w:rsidRPr="004B2CED">
        <w:rPr>
          <w:lang w:val="hu-HU"/>
        </w:rPr>
        <w:t>el</w:t>
      </w:r>
      <w:del w:id="3450" w:author="Author">
        <w:r w:rsidRPr="004B2CED" w:rsidDel="007A7487">
          <w:rPr>
            <w:lang w:val="hu-HU"/>
          </w:rPr>
          <w:delText xml:space="preserve"> kell </w:delText>
        </w:r>
      </w:del>
      <w:r w:rsidRPr="004B2CED">
        <w:rPr>
          <w:lang w:val="hu-HU"/>
        </w:rPr>
        <w:t>kezdeni.</w:t>
      </w:r>
    </w:p>
    <w:p w14:paraId="4473FE10" w14:textId="77777777" w:rsidR="00780C8E" w:rsidRPr="004B2CED" w:rsidRDefault="00780C8E" w:rsidP="0052664B">
      <w:pPr>
        <w:pStyle w:val="EMEABodyText"/>
        <w:rPr>
          <w:lang w:val="hu-HU"/>
        </w:rPr>
      </w:pPr>
    </w:p>
    <w:p w14:paraId="30E68AF9" w14:textId="7B4F1CB0" w:rsidR="007366A6" w:rsidRPr="004B2CED" w:rsidRDefault="007366A6" w:rsidP="007366A6">
      <w:pPr>
        <w:pStyle w:val="EMEABodyText"/>
        <w:rPr>
          <w:lang w:val="hu-HU"/>
        </w:rPr>
      </w:pPr>
      <w:r w:rsidRPr="004B2CED">
        <w:rPr>
          <w:lang w:val="hu-HU"/>
        </w:rPr>
        <w:t>Az angiotenzin-II-receptor</w:t>
      </w:r>
      <w:ins w:id="3451" w:author="Author">
        <w:r w:rsidR="007A7487">
          <w:rPr>
            <w:lang w:val="hu-HU"/>
          </w:rPr>
          <w:t>-</w:t>
        </w:r>
      </w:ins>
      <w:del w:id="3452" w:author="Author">
        <w:r w:rsidRPr="004B2CED" w:rsidDel="007A7487">
          <w:rPr>
            <w:lang w:val="hu-HU"/>
          </w:rPr>
          <w:delText xml:space="preserve"> </w:delText>
        </w:r>
      </w:del>
      <w:r w:rsidRPr="004B2CED">
        <w:rPr>
          <w:lang w:val="hu-HU"/>
        </w:rPr>
        <w:t xml:space="preserve">antagonista kezelés a terhesség második és harmadik harmadában ismerten magzati toxicitást (csökkent vesefunkció, oligohydramnion, a koponya-csontosodás retardációja) és újszülöttkori toxicitást (veseelégtelenség, </w:t>
      </w:r>
      <w:r>
        <w:rPr>
          <w:lang w:val="hu-HU"/>
        </w:rPr>
        <w:t>hipotenzió</w:t>
      </w:r>
      <w:r w:rsidRPr="004B2CED">
        <w:rPr>
          <w:lang w:val="hu-HU"/>
        </w:rPr>
        <w:t>, hyperkalaemia) okoz (lásd 5.3 pont).</w:t>
      </w:r>
    </w:p>
    <w:p w14:paraId="176E4029" w14:textId="3C4B7C0C" w:rsidR="007366A6" w:rsidRPr="004B2CED" w:rsidRDefault="007366A6" w:rsidP="007366A6">
      <w:pPr>
        <w:pStyle w:val="EMEABodyText"/>
        <w:rPr>
          <w:lang w:val="hu-HU"/>
        </w:rPr>
      </w:pPr>
      <w:r w:rsidRPr="004B2CED">
        <w:rPr>
          <w:lang w:val="hu-HU"/>
        </w:rPr>
        <w:t>Amennyiben az ATII-receptor</w:t>
      </w:r>
      <w:ins w:id="3453" w:author="Author">
        <w:r w:rsidR="007A7487">
          <w:rPr>
            <w:lang w:val="hu-HU"/>
          </w:rPr>
          <w:t>-</w:t>
        </w:r>
      </w:ins>
      <w:del w:id="3454" w:author="Author">
        <w:r w:rsidRPr="004B2CED" w:rsidDel="007A7487">
          <w:rPr>
            <w:lang w:val="hu-HU"/>
          </w:rPr>
          <w:delText xml:space="preserve"> </w:delText>
        </w:r>
      </w:del>
      <w:r w:rsidRPr="004B2CED">
        <w:rPr>
          <w:lang w:val="hu-HU"/>
        </w:rPr>
        <w:t>antagonista</w:t>
      </w:r>
      <w:ins w:id="3455" w:author="Author">
        <w:r w:rsidR="007A7487">
          <w:rPr>
            <w:lang w:val="hu-HU"/>
          </w:rPr>
          <w:t>-</w:t>
        </w:r>
      </w:ins>
      <w:del w:id="3456" w:author="Author">
        <w:r w:rsidRPr="004B2CED" w:rsidDel="007A7487">
          <w:rPr>
            <w:lang w:val="hu-HU"/>
          </w:rPr>
          <w:delText xml:space="preserve"> </w:delText>
        </w:r>
      </w:del>
      <w:r w:rsidRPr="004B2CED">
        <w:rPr>
          <w:lang w:val="hu-HU"/>
        </w:rPr>
        <w:t>expozíció a terhesség második trimeszterétől kezdve történt, a vesefunkció és a koponya ultrahangvizsgálata javasolt.</w:t>
      </w:r>
    </w:p>
    <w:p w14:paraId="7BA0263B" w14:textId="26144204" w:rsidR="007366A6" w:rsidRPr="004B2CED" w:rsidRDefault="007366A6" w:rsidP="007366A6">
      <w:pPr>
        <w:pStyle w:val="EMEABodyText"/>
        <w:rPr>
          <w:lang w:val="hu-HU"/>
        </w:rPr>
      </w:pPr>
      <w:r w:rsidRPr="004B2CED">
        <w:rPr>
          <w:lang w:val="hu-HU"/>
        </w:rPr>
        <w:t>Azokat a csecsemőket, akiknek édesanyja angiotenzin-II-receptor</w:t>
      </w:r>
      <w:ins w:id="3457" w:author="Author">
        <w:r w:rsidR="007A7487">
          <w:rPr>
            <w:lang w:val="hu-HU"/>
          </w:rPr>
          <w:t>-</w:t>
        </w:r>
      </w:ins>
      <w:del w:id="3458" w:author="Author">
        <w:r w:rsidRPr="004B2CED" w:rsidDel="007A7487">
          <w:rPr>
            <w:lang w:val="hu-HU"/>
          </w:rPr>
          <w:delText xml:space="preserve"> </w:delText>
        </w:r>
      </w:del>
      <w:r w:rsidRPr="004B2CED">
        <w:rPr>
          <w:lang w:val="hu-HU"/>
        </w:rPr>
        <w:t xml:space="preserve">antagonistát szedett, </w:t>
      </w:r>
      <w:r>
        <w:rPr>
          <w:lang w:val="hu-HU"/>
        </w:rPr>
        <w:t>hipotenzió</w:t>
      </w:r>
      <w:r w:rsidRPr="004B2CED">
        <w:rPr>
          <w:lang w:val="hu-HU"/>
        </w:rPr>
        <w:t xml:space="preserve"> kialakulás</w:t>
      </w:r>
      <w:ins w:id="3459" w:author="Author">
        <w:r w:rsidR="007A7487">
          <w:rPr>
            <w:lang w:val="hu-HU"/>
          </w:rPr>
          <w:t>ának észlelése érdekében</w:t>
        </w:r>
      </w:ins>
      <w:del w:id="3460" w:author="Author">
        <w:r w:rsidRPr="004B2CED" w:rsidDel="007A7487">
          <w:rPr>
            <w:lang w:val="hu-HU"/>
          </w:rPr>
          <w:delText>a szempontjából</w:delText>
        </w:r>
      </w:del>
      <w:r w:rsidRPr="004B2CED">
        <w:rPr>
          <w:lang w:val="hu-HU"/>
        </w:rPr>
        <w:t xml:space="preserve"> szoros megfigyelés alatt kell tartani (lásd 4.3 és 4.4 pont).</w:t>
      </w:r>
    </w:p>
    <w:p w14:paraId="49E78E42" w14:textId="77777777" w:rsidR="00780C8E" w:rsidRPr="004B2CED" w:rsidRDefault="00780C8E">
      <w:pPr>
        <w:pStyle w:val="EMEABodyText"/>
        <w:rPr>
          <w:lang w:val="hu-HU"/>
        </w:rPr>
      </w:pPr>
    </w:p>
    <w:p w14:paraId="5349584F" w14:textId="77777777" w:rsidR="00780C8E" w:rsidRPr="004B2CED" w:rsidRDefault="00780C8E" w:rsidP="0052664B">
      <w:pPr>
        <w:pStyle w:val="EMEABodyText"/>
        <w:keepNext/>
        <w:rPr>
          <w:u w:val="single"/>
          <w:lang w:val="hu-HU"/>
        </w:rPr>
      </w:pPr>
      <w:r w:rsidRPr="004B2CED">
        <w:rPr>
          <w:u w:val="single"/>
          <w:lang w:val="hu-HU"/>
        </w:rPr>
        <w:t>Szoptatás</w:t>
      </w:r>
    </w:p>
    <w:p w14:paraId="3FCDC2D7" w14:textId="77777777" w:rsidR="00780C8E" w:rsidRPr="004B2CED" w:rsidRDefault="00780C8E" w:rsidP="0052664B">
      <w:pPr>
        <w:pStyle w:val="EMEABodyText"/>
        <w:keepNext/>
        <w:rPr>
          <w:lang w:val="hu-HU"/>
        </w:rPr>
      </w:pPr>
    </w:p>
    <w:p w14:paraId="53B87A69" w14:textId="0E9ED3E3" w:rsidR="00780C8E" w:rsidRPr="004B2CED" w:rsidRDefault="00780C8E">
      <w:pPr>
        <w:pStyle w:val="EMEABodyText"/>
        <w:rPr>
          <w:lang w:val="hu-HU"/>
        </w:rPr>
      </w:pPr>
      <w:r w:rsidRPr="004B2CED">
        <w:rPr>
          <w:lang w:val="hu-HU"/>
        </w:rPr>
        <w:t xml:space="preserve">Mivel az Aprovel szoptatás alatti alkalmazásával kapcsolatban nem áll rendelkezésre információ, az Aprovel alkalmazása nem javasolt, és ajánlatos </w:t>
      </w:r>
      <w:del w:id="3461" w:author="Author">
        <w:r w:rsidRPr="004B2CED" w:rsidDel="007A7487">
          <w:rPr>
            <w:lang w:val="hu-HU"/>
          </w:rPr>
          <w:delText>azokat az alternatív</w:delText>
        </w:r>
      </w:del>
      <w:ins w:id="3462" w:author="Author">
        <w:r w:rsidR="007A7487">
          <w:rPr>
            <w:lang w:val="hu-HU"/>
          </w:rPr>
          <w:t>olyan másik</w:t>
        </w:r>
      </w:ins>
      <w:r w:rsidRPr="004B2CED">
        <w:rPr>
          <w:lang w:val="hu-HU"/>
        </w:rPr>
        <w:t xml:space="preserve"> kezeléseket előnyben részesíteni, melyek biztonságossági profiljai – a szoptatás alatti alkalmazásra vonatkozóan – jobban megalapozottak, különösen újszülöttek és koraszülöttek szoptatása esetén.</w:t>
      </w:r>
    </w:p>
    <w:p w14:paraId="673CF2D9" w14:textId="77777777" w:rsidR="00780C8E" w:rsidRPr="004B2CED" w:rsidRDefault="00780C8E">
      <w:pPr>
        <w:pStyle w:val="EMEABodyText"/>
        <w:rPr>
          <w:lang w:val="hu-HU"/>
        </w:rPr>
      </w:pPr>
    </w:p>
    <w:p w14:paraId="283D4D78" w14:textId="77777777" w:rsidR="00780C8E" w:rsidRPr="004B2CED" w:rsidRDefault="00780C8E" w:rsidP="0052664B">
      <w:pPr>
        <w:pStyle w:val="EMEABodyText"/>
        <w:rPr>
          <w:szCs w:val="22"/>
          <w:lang w:val="hu-HU"/>
        </w:rPr>
      </w:pPr>
      <w:r w:rsidRPr="004B2CED">
        <w:rPr>
          <w:rFonts w:eastAsia="SimSun"/>
          <w:color w:val="000000"/>
          <w:szCs w:val="22"/>
          <w:lang w:val="hu-HU" w:eastAsia="zh-CN"/>
        </w:rPr>
        <w:t>Nem ismert, hogy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 xml:space="preserve">z </w:t>
      </w:r>
      <w:r w:rsidRPr="004B2CED">
        <w:rPr>
          <w:lang w:val="hu-HU"/>
        </w:rPr>
        <w:t>irbezartán</w:t>
      </w:r>
      <w:r w:rsidRPr="004B2CED">
        <w:rPr>
          <w:szCs w:val="22"/>
          <w:lang w:val="hu-HU"/>
        </w:rPr>
        <w:t xml:space="preserve"> metabolitjai kiválasztódnak-e a humán anyatejbe.</w:t>
      </w:r>
    </w:p>
    <w:p w14:paraId="52D1B7E1" w14:textId="77777777" w:rsidR="00780C8E" w:rsidRPr="004B2CED" w:rsidRDefault="00780C8E" w:rsidP="0052664B">
      <w:pPr>
        <w:pStyle w:val="EMEABodyText"/>
        <w:rPr>
          <w:szCs w:val="22"/>
          <w:lang w:val="hu-HU"/>
        </w:rPr>
      </w:pPr>
      <w:r w:rsidRPr="004B2CED">
        <w:rPr>
          <w:rFonts w:eastAsia="SimSun"/>
          <w:color w:val="000000"/>
          <w:szCs w:val="22"/>
          <w:lang w:val="hu-HU" w:eastAsia="zh-CN"/>
        </w:rPr>
        <w:t>A rendelkezésre álló, patkányokon végzett kísérletek során nyert farmakodinámiás / toxikológiai adatok a</w:t>
      </w:r>
      <w:r w:rsidRPr="004B2CED">
        <w:rPr>
          <w:iCs/>
          <w:szCs w:val="22"/>
          <w:lang w:val="hu-HU"/>
        </w:rPr>
        <w:t xml:space="preserve">z </w:t>
      </w:r>
      <w:r w:rsidRPr="004B2CED">
        <w:rPr>
          <w:lang w:val="hu-HU"/>
        </w:rPr>
        <w:t>irbezartán</w:t>
      </w:r>
      <w:r w:rsidRPr="004B2CED">
        <w:rPr>
          <w:szCs w:val="22"/>
          <w:lang w:val="hu-HU"/>
        </w:rPr>
        <w:t xml:space="preserve"> vagy a</w:t>
      </w:r>
      <w:r w:rsidRPr="004B2CED">
        <w:rPr>
          <w:iCs/>
          <w:szCs w:val="22"/>
          <w:lang w:val="hu-HU"/>
        </w:rPr>
        <w:t>z irbezartán</w:t>
      </w:r>
      <w:r w:rsidRPr="004B2CED">
        <w:rPr>
          <w:szCs w:val="22"/>
          <w:lang w:val="hu-HU"/>
        </w:rPr>
        <w:t xml:space="preserve"> metabolitjainak kiválasztódását igazolták az anyatejbe (részletesen lásd 5.3 pont).</w:t>
      </w:r>
    </w:p>
    <w:p w14:paraId="528810EC" w14:textId="77777777" w:rsidR="00780C8E" w:rsidRPr="004B2CED" w:rsidRDefault="00780C8E" w:rsidP="0052664B">
      <w:pPr>
        <w:pStyle w:val="EMEABodyText"/>
        <w:rPr>
          <w:szCs w:val="22"/>
          <w:lang w:val="hu-HU"/>
        </w:rPr>
      </w:pPr>
    </w:p>
    <w:p w14:paraId="48FE13F0" w14:textId="77777777" w:rsidR="00780C8E" w:rsidRPr="004B2CED" w:rsidRDefault="00780C8E" w:rsidP="0052664B">
      <w:pPr>
        <w:pStyle w:val="EMEABodyText"/>
        <w:rPr>
          <w:u w:val="single"/>
          <w:lang w:val="hu-HU"/>
        </w:rPr>
      </w:pPr>
      <w:r w:rsidRPr="004B2CED">
        <w:rPr>
          <w:szCs w:val="22"/>
          <w:u w:val="single"/>
          <w:lang w:val="hu-HU"/>
        </w:rPr>
        <w:t>Termékenység</w:t>
      </w:r>
    </w:p>
    <w:p w14:paraId="564FAEBC" w14:textId="77777777" w:rsidR="00780C8E" w:rsidRPr="004B2CED" w:rsidRDefault="00780C8E" w:rsidP="0052664B">
      <w:pPr>
        <w:pStyle w:val="EMEABodyText"/>
        <w:rPr>
          <w:lang w:val="hu-HU"/>
        </w:rPr>
      </w:pPr>
    </w:p>
    <w:p w14:paraId="49EF4640" w14:textId="77777777" w:rsidR="00780C8E" w:rsidRPr="004B2CED" w:rsidRDefault="00780C8E" w:rsidP="0052664B">
      <w:pPr>
        <w:pStyle w:val="EMEABodyText"/>
        <w:rPr>
          <w:lang w:val="hu-HU"/>
        </w:rPr>
      </w:pPr>
      <w:r w:rsidRPr="004B2CED">
        <w:rPr>
          <w:lang w:val="hu-HU"/>
        </w:rPr>
        <w:t>Az irbezartán nem volt hatással a kezelt patkányok és utódaik termékenységére olyan dózisszintekig, amelyek már előidézték a szülői toxicitás első jeleit (</w:t>
      </w:r>
      <w:r w:rsidRPr="004B2CED">
        <w:rPr>
          <w:szCs w:val="22"/>
          <w:lang w:val="hu-HU"/>
        </w:rPr>
        <w:t>lásd 5.3 pont).</w:t>
      </w:r>
    </w:p>
    <w:p w14:paraId="7B66EAED" w14:textId="77777777" w:rsidR="00780C8E" w:rsidRPr="004B2CED" w:rsidRDefault="00780C8E" w:rsidP="0052664B">
      <w:pPr>
        <w:pStyle w:val="EMEABodyText"/>
        <w:rPr>
          <w:lang w:val="hu-HU"/>
        </w:rPr>
      </w:pPr>
    </w:p>
    <w:p w14:paraId="364F7298" w14:textId="3838C9CF" w:rsidR="00780C8E" w:rsidRPr="004B2CED" w:rsidRDefault="00780C8E" w:rsidP="0052664B">
      <w:pPr>
        <w:pStyle w:val="EMEAHeading2"/>
        <w:rPr>
          <w:lang w:val="hu-HU"/>
        </w:rPr>
      </w:pPr>
      <w:r w:rsidRPr="004B2CED">
        <w:rPr>
          <w:lang w:val="hu-HU"/>
        </w:rPr>
        <w:t>4.7</w:t>
      </w:r>
      <w:r w:rsidRPr="004B2CED">
        <w:rPr>
          <w:lang w:val="hu-HU"/>
        </w:rPr>
        <w:tab/>
        <w:t xml:space="preserve">A készítmény hatásai a gépjárművezetéshez és </w:t>
      </w:r>
      <w:r w:rsidR="000E174F" w:rsidRPr="004B2CED">
        <w:rPr>
          <w:lang w:val="hu-HU"/>
        </w:rPr>
        <w:t xml:space="preserve">a </w:t>
      </w:r>
      <w:r w:rsidRPr="004B2CED">
        <w:rPr>
          <w:lang w:val="hu-HU"/>
        </w:rPr>
        <w:t>gépek kezeléséhez szükséges képességekre</w:t>
      </w:r>
      <w:r w:rsidR="005431D8">
        <w:rPr>
          <w:lang w:val="hu-HU"/>
        </w:rPr>
        <w:fldChar w:fldCharType="begin"/>
      </w:r>
      <w:r w:rsidR="005431D8">
        <w:rPr>
          <w:lang w:val="hu-HU"/>
        </w:rPr>
        <w:instrText xml:space="preserve"> DOCVARIABLE vault_nd_e7294f5f-a538-46ef-96ee-ec3de7244dee \* MERGEFORMAT </w:instrText>
      </w:r>
      <w:r w:rsidR="005431D8">
        <w:rPr>
          <w:lang w:val="hu-HU"/>
        </w:rPr>
        <w:fldChar w:fldCharType="separate"/>
      </w:r>
      <w:r w:rsidR="005431D8">
        <w:rPr>
          <w:lang w:val="hu-HU"/>
        </w:rPr>
        <w:t xml:space="preserve"> </w:t>
      </w:r>
      <w:r w:rsidR="005431D8">
        <w:rPr>
          <w:lang w:val="hu-HU"/>
        </w:rPr>
        <w:fldChar w:fldCharType="end"/>
      </w:r>
    </w:p>
    <w:p w14:paraId="20EC0BA9" w14:textId="77777777" w:rsidR="00780C8E" w:rsidRPr="004B2CED" w:rsidRDefault="00780C8E" w:rsidP="0052664B">
      <w:pPr>
        <w:pStyle w:val="EMEAHeading2"/>
        <w:rPr>
          <w:lang w:val="hu-HU"/>
        </w:rPr>
      </w:pPr>
    </w:p>
    <w:p w14:paraId="1A880F17" w14:textId="3203648B" w:rsidR="00780C8E" w:rsidRPr="004B2CED" w:rsidRDefault="00780C8E" w:rsidP="0052664B">
      <w:pPr>
        <w:pStyle w:val="EMEABodyText"/>
        <w:rPr>
          <w:lang w:val="hu-HU"/>
        </w:rPr>
      </w:pPr>
      <w:r w:rsidRPr="004B2CED">
        <w:rPr>
          <w:lang w:val="hu-HU"/>
        </w:rPr>
        <w:t>A farmakodinamikai tulajdonságai alapján nem valószínű, hogy az irbezartán befolyásolja</w:t>
      </w:r>
      <w:r w:rsidR="00F15BDD" w:rsidRPr="004B2CED">
        <w:rPr>
          <w:noProof/>
          <w:lang w:val="hu-HU"/>
        </w:rPr>
        <w:t xml:space="preserve"> a gépjárművezetéshez és a gépek kezeléséhez szükséges képességeket</w:t>
      </w:r>
      <w:r w:rsidRPr="004B2CED">
        <w:rPr>
          <w:lang w:val="hu-HU"/>
        </w:rPr>
        <w:t xml:space="preserve">. Járművezetés vagy gépek kezelése esetén azonban figyelembe kell venni, hogy a </w:t>
      </w:r>
      <w:del w:id="3463" w:author="Author">
        <w:r w:rsidRPr="004B2CED" w:rsidDel="007A7487">
          <w:rPr>
            <w:lang w:val="hu-HU"/>
          </w:rPr>
          <w:delText xml:space="preserve">magas vérnyomás </w:delText>
        </w:r>
      </w:del>
      <w:r w:rsidRPr="004B2CED">
        <w:rPr>
          <w:lang w:val="hu-HU"/>
        </w:rPr>
        <w:t>kezelés</w:t>
      </w:r>
      <w:del w:id="3464" w:author="Author">
        <w:r w:rsidRPr="004B2CED" w:rsidDel="007A7487">
          <w:rPr>
            <w:lang w:val="hu-HU"/>
          </w:rPr>
          <w:delText>e</w:delText>
        </w:r>
      </w:del>
      <w:r w:rsidRPr="004B2CED">
        <w:rPr>
          <w:lang w:val="hu-HU"/>
        </w:rPr>
        <w:t xml:space="preserve"> </w:t>
      </w:r>
      <w:del w:id="3465" w:author="Author">
        <w:r w:rsidRPr="004B2CED" w:rsidDel="007A7487">
          <w:rPr>
            <w:lang w:val="hu-HU"/>
          </w:rPr>
          <w:delText xml:space="preserve">folyamán </w:delText>
        </w:r>
      </w:del>
      <w:ins w:id="3466" w:author="Author">
        <w:r w:rsidR="007A7487">
          <w:rPr>
            <w:lang w:val="hu-HU"/>
          </w:rPr>
          <w:t>során</w:t>
        </w:r>
        <w:r w:rsidR="007A7487" w:rsidRPr="004B2CED">
          <w:rPr>
            <w:lang w:val="hu-HU"/>
          </w:rPr>
          <w:t xml:space="preserve"> </w:t>
        </w:r>
      </w:ins>
      <w:r w:rsidRPr="004B2CED">
        <w:rPr>
          <w:lang w:val="hu-HU"/>
        </w:rPr>
        <w:t>esetleg szédülés vagy fáradtság fordulhat elő.</w:t>
      </w:r>
    </w:p>
    <w:p w14:paraId="70B79DC6" w14:textId="77777777" w:rsidR="00780C8E" w:rsidRPr="004B2CED" w:rsidRDefault="00780C8E">
      <w:pPr>
        <w:pStyle w:val="EMEABodyText"/>
        <w:rPr>
          <w:lang w:val="hu-HU"/>
        </w:rPr>
      </w:pPr>
    </w:p>
    <w:p w14:paraId="4F2CAC84" w14:textId="364ED2C7" w:rsidR="00780C8E" w:rsidRPr="004B2CED" w:rsidRDefault="00780C8E">
      <w:pPr>
        <w:pStyle w:val="EMEAHeading2"/>
        <w:rPr>
          <w:lang w:val="hu-HU"/>
        </w:rPr>
      </w:pPr>
      <w:r w:rsidRPr="004B2CED">
        <w:rPr>
          <w:lang w:val="hu-HU"/>
        </w:rPr>
        <w:t>4.8</w:t>
      </w:r>
      <w:r w:rsidRPr="004B2CED">
        <w:rPr>
          <w:lang w:val="hu-HU"/>
        </w:rPr>
        <w:tab/>
        <w:t>Nemkívánatos hatások, mellékhatások</w:t>
      </w:r>
      <w:r w:rsidR="005431D8">
        <w:rPr>
          <w:lang w:val="hu-HU"/>
        </w:rPr>
        <w:fldChar w:fldCharType="begin"/>
      </w:r>
      <w:r w:rsidR="005431D8">
        <w:rPr>
          <w:lang w:val="hu-HU"/>
        </w:rPr>
        <w:instrText xml:space="preserve"> DOCVARIABLE vault_nd_5bb9a55b-5415-4442-b13b-c366209a7d12 \* MERGEFORMAT </w:instrText>
      </w:r>
      <w:r w:rsidR="005431D8">
        <w:rPr>
          <w:lang w:val="hu-HU"/>
        </w:rPr>
        <w:fldChar w:fldCharType="separate"/>
      </w:r>
      <w:r w:rsidR="005431D8">
        <w:rPr>
          <w:lang w:val="hu-HU"/>
        </w:rPr>
        <w:t xml:space="preserve"> </w:t>
      </w:r>
      <w:r w:rsidR="005431D8">
        <w:rPr>
          <w:lang w:val="hu-HU"/>
        </w:rPr>
        <w:fldChar w:fldCharType="end"/>
      </w:r>
    </w:p>
    <w:p w14:paraId="7FE319E4" w14:textId="77777777" w:rsidR="00780C8E" w:rsidRPr="004B2CED" w:rsidRDefault="00780C8E">
      <w:pPr>
        <w:pStyle w:val="EMEAHeading2"/>
        <w:rPr>
          <w:lang w:val="hu-HU"/>
        </w:rPr>
      </w:pPr>
    </w:p>
    <w:p w14:paraId="46654D25" w14:textId="502EBFB2" w:rsidR="00780C8E" w:rsidRPr="004B2CED" w:rsidRDefault="00780C8E" w:rsidP="0052664B">
      <w:pPr>
        <w:pStyle w:val="EMEABodyText"/>
        <w:rPr>
          <w:lang w:val="hu-HU"/>
        </w:rPr>
      </w:pPr>
      <w:r w:rsidRPr="004B2CED">
        <w:rPr>
          <w:lang w:val="hu-HU"/>
        </w:rPr>
        <w:t>Magas vérnyomásban szenvedő betegek körében végzett placebo-kontrollos vizsgálatokban a mellékhatások előfordulása nem különbözött az irbezartán- (56,2%) és a placebo</w:t>
      </w:r>
      <w:ins w:id="3467" w:author="Author">
        <w:r w:rsidR="007A7487">
          <w:rPr>
            <w:lang w:val="hu-HU"/>
          </w:rPr>
          <w:t>csoport</w:t>
        </w:r>
      </w:ins>
      <w:del w:id="3468" w:author="Author">
        <w:r w:rsidRPr="004B2CED" w:rsidDel="007A7487">
          <w:rPr>
            <w:lang w:val="hu-HU"/>
          </w:rPr>
          <w:delText>-</w:delText>
        </w:r>
      </w:del>
      <w:r w:rsidRPr="004B2CED">
        <w:rPr>
          <w:lang w:val="hu-HU"/>
        </w:rPr>
        <w:t xml:space="preserve"> (56,5%) </w:t>
      </w:r>
      <w:del w:id="3469" w:author="Author">
        <w:r w:rsidRPr="004B2CED" w:rsidDel="007A7487">
          <w:rPr>
            <w:lang w:val="hu-HU"/>
          </w:rPr>
          <w:delText xml:space="preserve">csoport </w:delText>
        </w:r>
      </w:del>
      <w:r w:rsidRPr="004B2CED">
        <w:rPr>
          <w:lang w:val="hu-HU"/>
        </w:rPr>
        <w:t>között. A kezelés bármely klinikai vagy laboratóriumi mellékhatás miatti megszakítása kevésbé volt gyakori az irbezartánnal (3,3%), mint a placebóval kezelt betegek esetében (4,5%). A mellékhatások gyakorisága nem volt összefüggésben a</w:t>
      </w:r>
      <w:del w:id="3470" w:author="Author">
        <w:r w:rsidRPr="004B2CED" w:rsidDel="007A7487">
          <w:rPr>
            <w:lang w:val="hu-HU"/>
          </w:rPr>
          <w:delText>z</w:delText>
        </w:r>
      </w:del>
      <w:r w:rsidRPr="004B2CED">
        <w:rPr>
          <w:lang w:val="hu-HU"/>
        </w:rPr>
        <w:t xml:space="preserve"> </w:t>
      </w:r>
      <w:del w:id="3471" w:author="Author">
        <w:r w:rsidRPr="004B2CED" w:rsidDel="007A7487">
          <w:rPr>
            <w:lang w:val="hu-HU"/>
          </w:rPr>
          <w:delText>adaggal</w:delText>
        </w:r>
      </w:del>
      <w:ins w:id="3472" w:author="Author">
        <w:r w:rsidR="007A7487">
          <w:rPr>
            <w:lang w:val="hu-HU"/>
          </w:rPr>
          <w:t>dózissal</w:t>
        </w:r>
      </w:ins>
      <w:r w:rsidRPr="004B2CED">
        <w:rPr>
          <w:lang w:val="hu-HU"/>
        </w:rPr>
        <w:t xml:space="preserve"> (a javasolt dózistartományban), a nemmel, az életkorral, a rasszal vagy a kezelés időtartamával.</w:t>
      </w:r>
    </w:p>
    <w:p w14:paraId="374D4E19" w14:textId="77777777" w:rsidR="00780C8E" w:rsidRPr="004B2CED" w:rsidRDefault="00780C8E" w:rsidP="0052664B">
      <w:pPr>
        <w:pStyle w:val="EMEABodyText"/>
        <w:rPr>
          <w:lang w:val="hu-HU"/>
        </w:rPr>
      </w:pPr>
    </w:p>
    <w:p w14:paraId="2BB9DDC4" w14:textId="1AF94144" w:rsidR="00780C8E" w:rsidRPr="004B2CED" w:rsidRDefault="00780C8E" w:rsidP="0052664B">
      <w:pPr>
        <w:pStyle w:val="EMEABodyText"/>
        <w:rPr>
          <w:lang w:val="hu-HU"/>
        </w:rPr>
      </w:pPr>
      <w:r w:rsidRPr="004B2CED">
        <w:rPr>
          <w:lang w:val="hu-HU"/>
        </w:rPr>
        <w:t>A mikroalbuminuriás, normális vesefunkcióval rendelkező diabéteszes hipertóniás betegeknél orthostatikus szédülést és orthostatikus hipotenziót jelentettek a betegek 0,5%-ánál (nem gyakori), de</w:t>
      </w:r>
      <w:ins w:id="3473" w:author="Author">
        <w:r w:rsidR="007A7487">
          <w:rPr>
            <w:lang w:val="hu-HU"/>
          </w:rPr>
          <w:t xml:space="preserve"> nagyobb arányban, mint</w:t>
        </w:r>
      </w:ins>
      <w:r w:rsidRPr="004B2CED">
        <w:rPr>
          <w:lang w:val="hu-HU"/>
        </w:rPr>
        <w:t xml:space="preserve"> a placebót </w:t>
      </w:r>
      <w:ins w:id="3474" w:author="Author">
        <w:r w:rsidR="007A7487">
          <w:rPr>
            <w:lang w:val="hu-HU"/>
          </w:rPr>
          <w:t>kapóknál</w:t>
        </w:r>
      </w:ins>
      <w:del w:id="3475" w:author="Author">
        <w:r w:rsidRPr="004B2CED" w:rsidDel="007A7487">
          <w:rPr>
            <w:lang w:val="hu-HU"/>
          </w:rPr>
          <w:delText>meghaladó mértékben</w:delText>
        </w:r>
      </w:del>
      <w:r w:rsidRPr="004B2CED">
        <w:rPr>
          <w:lang w:val="hu-HU"/>
        </w:rPr>
        <w:t>.</w:t>
      </w:r>
    </w:p>
    <w:p w14:paraId="147D6306" w14:textId="77777777" w:rsidR="00780C8E" w:rsidRPr="004B2CED" w:rsidRDefault="00780C8E" w:rsidP="0052664B">
      <w:pPr>
        <w:pStyle w:val="EMEABodyText"/>
        <w:rPr>
          <w:lang w:val="hu-HU"/>
        </w:rPr>
      </w:pPr>
    </w:p>
    <w:p w14:paraId="294CA736" w14:textId="2912BE25" w:rsidR="00780C8E" w:rsidRPr="004B2CED" w:rsidRDefault="00780C8E" w:rsidP="0052664B">
      <w:pPr>
        <w:pStyle w:val="EMEABodyText"/>
        <w:rPr>
          <w:lang w:val="hu-HU"/>
        </w:rPr>
      </w:pPr>
      <w:r w:rsidRPr="004B2CED">
        <w:rPr>
          <w:lang w:val="hu-HU"/>
        </w:rPr>
        <w:t>Az alábbi táblázat azokat a mellékhatásokat mutatja be, amelyekről az irbezartánnal kezelt, 1965 magas vérnyomással rendelkező beteget magába foglaló placebo</w:t>
      </w:r>
      <w:del w:id="3476" w:author="Author">
        <w:r w:rsidRPr="004B2CED" w:rsidDel="007A7487">
          <w:rPr>
            <w:lang w:val="hu-HU"/>
          </w:rPr>
          <w:delText>-</w:delText>
        </w:r>
      </w:del>
      <w:r w:rsidRPr="004B2CED">
        <w:rPr>
          <w:lang w:val="hu-HU"/>
        </w:rPr>
        <w:t>kontrollos vizsgálatokban számoltak be. A csillaggal (*) jelzett kifejezések azokra a mellékhatásokra vonatkoznak, amelyeket diabéteszes, hipertóniás, krónikus veseelégtelenségben szenvedő és manifeszt proteinuriás betegek több mint 2%-ánál, és a placeb</w:t>
      </w:r>
      <w:ins w:id="3477" w:author="Author">
        <w:r w:rsidR="007A7487">
          <w:rPr>
            <w:lang w:val="hu-HU"/>
          </w:rPr>
          <w:t>ocsoportnál megfigyeltet</w:t>
        </w:r>
      </w:ins>
      <w:del w:id="3478" w:author="Author">
        <w:r w:rsidRPr="004B2CED" w:rsidDel="007A7487">
          <w:rPr>
            <w:lang w:val="hu-HU"/>
          </w:rPr>
          <w:delText>óét</w:delText>
        </w:r>
      </w:del>
      <w:r w:rsidRPr="004B2CED">
        <w:rPr>
          <w:lang w:val="hu-HU"/>
        </w:rPr>
        <w:t xml:space="preserve"> meghaladó gyakorisággal jelentettek.</w:t>
      </w:r>
    </w:p>
    <w:p w14:paraId="7CB787C6" w14:textId="77777777" w:rsidR="00780C8E" w:rsidRPr="004B2CED" w:rsidRDefault="00780C8E" w:rsidP="0052664B">
      <w:pPr>
        <w:pStyle w:val="EMEABodyText"/>
        <w:rPr>
          <w:lang w:val="hu-HU"/>
        </w:rPr>
      </w:pPr>
    </w:p>
    <w:p w14:paraId="27E0A9DF" w14:textId="77777777" w:rsidR="00780C8E" w:rsidRPr="004B2CED" w:rsidRDefault="00780C8E" w:rsidP="0052664B">
      <w:pPr>
        <w:pStyle w:val="EMEABodyText"/>
        <w:rPr>
          <w:noProof/>
          <w:lang w:val="hu-HU"/>
        </w:rPr>
      </w:pPr>
      <w:r w:rsidRPr="004B2CED">
        <w:rPr>
          <w:lang w:val="hu-HU"/>
        </w:rPr>
        <w:t xml:space="preserve">Az alább felsorolt mellékhatások előfordulási gyakoriságainak megadása a következő </w:t>
      </w:r>
      <w:r w:rsidR="00A02539">
        <w:rPr>
          <w:lang w:val="hu-HU"/>
        </w:rPr>
        <w:t>megállapodást</w:t>
      </w:r>
      <w:r w:rsidR="00A02539" w:rsidRPr="004B2CED">
        <w:rPr>
          <w:lang w:val="hu-HU"/>
        </w:rPr>
        <w:t xml:space="preserve"> </w:t>
      </w:r>
      <w:r w:rsidRPr="004B2CED">
        <w:rPr>
          <w:lang w:val="hu-HU"/>
        </w:rPr>
        <w:t>követi: nagyon gyakori (≥ 1/10), gyakori (≥ 1/100 - &lt; 1/10), nem gyakori (≥ 1/1000 - &lt; 1/100), ritka (≥ 1/10 000 - &lt; 1/1000), nagyon ritka (&lt; 1/10 000).</w:t>
      </w:r>
      <w:r w:rsidRPr="004B2CED" w:rsidDel="00123349">
        <w:rPr>
          <w:lang w:val="hu-HU"/>
        </w:rPr>
        <w:t xml:space="preserve"> </w:t>
      </w:r>
      <w:r w:rsidRPr="004B2CED">
        <w:rPr>
          <w:noProof/>
          <w:lang w:val="hu-HU"/>
        </w:rPr>
        <w:t>Az egyes gyakorisági kategóriákon belül a mellékhatások csökkenő súlyosság szerint kerülnek megadásra.</w:t>
      </w:r>
    </w:p>
    <w:p w14:paraId="70E19C10" w14:textId="77777777" w:rsidR="00780C8E" w:rsidRPr="004B2CED" w:rsidRDefault="00780C8E">
      <w:pPr>
        <w:pStyle w:val="EMEABodyText"/>
        <w:rPr>
          <w:lang w:val="hu-HU"/>
        </w:rPr>
      </w:pPr>
    </w:p>
    <w:p w14:paraId="1A2CF9AA" w14:textId="101C6283" w:rsidR="00780C8E" w:rsidRPr="004B2CED" w:rsidRDefault="00780C8E" w:rsidP="0052664B">
      <w:pPr>
        <w:pStyle w:val="EMEAHeading2"/>
        <w:ind w:left="0" w:firstLine="0"/>
        <w:rPr>
          <w:b w:val="0"/>
          <w:lang w:val="hu-HU"/>
        </w:rPr>
      </w:pPr>
      <w:r w:rsidRPr="004B2CED">
        <w:rPr>
          <w:b w:val="0"/>
          <w:lang w:val="hu-HU"/>
        </w:rPr>
        <w:t>A további, forgalomba kerülés után szerzett tapasztalatok során jelentett mellékhatások szintén felsorolásra kerültek. Ezek a mellékhatások spontán jelentésekből származnak</w:t>
      </w:r>
      <w:r w:rsidRPr="004B2CED">
        <w:rPr>
          <w:b w:val="0"/>
          <w:noProof/>
          <w:lang w:val="hu-HU"/>
        </w:rPr>
        <w:t>.</w:t>
      </w:r>
      <w:r w:rsidR="005431D8">
        <w:rPr>
          <w:b w:val="0"/>
          <w:noProof/>
          <w:lang w:val="hu-HU"/>
        </w:rPr>
        <w:fldChar w:fldCharType="begin"/>
      </w:r>
      <w:r w:rsidR="005431D8">
        <w:rPr>
          <w:b w:val="0"/>
          <w:noProof/>
          <w:lang w:val="hu-HU"/>
        </w:rPr>
        <w:instrText xml:space="preserve"> DOCVARIABLE vault_nd_ddb78f0a-dae1-4378-8ad3-7c29a6a368a1 \* MERGEFORMAT </w:instrText>
      </w:r>
      <w:r w:rsidR="005431D8">
        <w:rPr>
          <w:b w:val="0"/>
          <w:noProof/>
          <w:lang w:val="hu-HU"/>
        </w:rPr>
        <w:fldChar w:fldCharType="separate"/>
      </w:r>
      <w:r w:rsidR="005431D8">
        <w:rPr>
          <w:b w:val="0"/>
          <w:noProof/>
          <w:lang w:val="hu-HU"/>
        </w:rPr>
        <w:t xml:space="preserve"> </w:t>
      </w:r>
      <w:r w:rsidR="005431D8">
        <w:rPr>
          <w:b w:val="0"/>
          <w:noProof/>
          <w:lang w:val="hu-HU"/>
        </w:rPr>
        <w:fldChar w:fldCharType="end"/>
      </w:r>
    </w:p>
    <w:p w14:paraId="4A72BF4E" w14:textId="77777777" w:rsidR="00780C8E" w:rsidRPr="004B2CED" w:rsidRDefault="00780C8E" w:rsidP="0052664B">
      <w:pPr>
        <w:pStyle w:val="EMEABodyText"/>
        <w:rPr>
          <w:lang w:val="hu-HU"/>
        </w:rPr>
      </w:pPr>
    </w:p>
    <w:p w14:paraId="2F21F74B" w14:textId="77777777" w:rsidR="00116510" w:rsidRPr="004B2CED" w:rsidRDefault="00116510" w:rsidP="00116510">
      <w:pPr>
        <w:pStyle w:val="EMEABodyText"/>
        <w:keepNext/>
        <w:rPr>
          <w:u w:val="single"/>
          <w:lang w:val="hu-HU"/>
        </w:rPr>
      </w:pPr>
      <w:r w:rsidRPr="004B2CED">
        <w:rPr>
          <w:u w:val="single"/>
          <w:lang w:val="hu-HU"/>
        </w:rPr>
        <w:t>Vérképzőszervi és nyirokrendszeri betegségek és tünetek</w:t>
      </w:r>
    </w:p>
    <w:p w14:paraId="4518B78F" w14:textId="77777777" w:rsidR="00F15BDD" w:rsidRPr="004B2CED" w:rsidRDefault="00F15BDD" w:rsidP="00116510">
      <w:pPr>
        <w:pStyle w:val="EMEABodyText"/>
        <w:keepNext/>
        <w:rPr>
          <w:lang w:val="hu-HU"/>
        </w:rPr>
      </w:pPr>
    </w:p>
    <w:p w14:paraId="6046D572" w14:textId="77777777" w:rsidR="00116510" w:rsidRPr="004B2CED" w:rsidRDefault="00116510" w:rsidP="00116510">
      <w:pPr>
        <w:pStyle w:val="EMEABodyText"/>
        <w:keepNext/>
        <w:rPr>
          <w:lang w:val="hu-HU"/>
        </w:rPr>
      </w:pPr>
      <w:r w:rsidRPr="004B2CED">
        <w:rPr>
          <w:lang w:val="hu-HU"/>
        </w:rPr>
        <w:t xml:space="preserve">Nem ismert: </w:t>
      </w:r>
      <w:r w:rsidRPr="004B2CED">
        <w:rPr>
          <w:lang w:val="hu-HU"/>
        </w:rPr>
        <w:tab/>
      </w:r>
      <w:r w:rsidR="005403B1">
        <w:rPr>
          <w:lang w:val="hu-HU"/>
        </w:rPr>
        <w:t xml:space="preserve">anaemia, </w:t>
      </w:r>
      <w:r w:rsidRPr="004B2CED">
        <w:rPr>
          <w:lang w:val="hu-HU"/>
        </w:rPr>
        <w:t>thrombocytopenia</w:t>
      </w:r>
    </w:p>
    <w:p w14:paraId="187750DB" w14:textId="77777777" w:rsidR="00116510" w:rsidRPr="004B2CED" w:rsidRDefault="00116510" w:rsidP="00116510">
      <w:pPr>
        <w:pStyle w:val="EMEABodyText"/>
        <w:keepNext/>
        <w:rPr>
          <w:u w:val="single"/>
          <w:lang w:val="hu-HU"/>
        </w:rPr>
      </w:pPr>
    </w:p>
    <w:p w14:paraId="34659E40" w14:textId="77777777" w:rsidR="00780C8E" w:rsidRPr="004B2CED" w:rsidRDefault="00780C8E" w:rsidP="0052664B">
      <w:pPr>
        <w:pStyle w:val="EMEABodyText"/>
        <w:keepNext/>
        <w:rPr>
          <w:u w:val="single"/>
          <w:lang w:val="hu-HU"/>
        </w:rPr>
      </w:pPr>
      <w:r w:rsidRPr="004B2CED">
        <w:rPr>
          <w:u w:val="single"/>
          <w:lang w:val="hu-HU"/>
        </w:rPr>
        <w:t>Immunrendszeri betegségek és tünetek</w:t>
      </w:r>
    </w:p>
    <w:p w14:paraId="3974DC09" w14:textId="77777777" w:rsidR="00F15BDD" w:rsidRPr="004B2CED" w:rsidRDefault="00F15BDD" w:rsidP="0052664B">
      <w:pPr>
        <w:pStyle w:val="EMEABodyText"/>
        <w:rPr>
          <w:lang w:val="hu-HU"/>
        </w:rPr>
      </w:pPr>
    </w:p>
    <w:p w14:paraId="532A167E" w14:textId="77777777" w:rsidR="00780C8E" w:rsidRPr="004B2CED" w:rsidRDefault="00780C8E" w:rsidP="0052664B">
      <w:pPr>
        <w:pStyle w:val="EMEABodyText"/>
        <w:rPr>
          <w:lang w:val="hu-HU"/>
        </w:rPr>
      </w:pPr>
      <w:r w:rsidRPr="004B2CED">
        <w:rPr>
          <w:lang w:val="hu-HU"/>
        </w:rPr>
        <w:t xml:space="preserve">Nem ismert: </w:t>
      </w:r>
      <w:r w:rsidRPr="004B2CED">
        <w:rPr>
          <w:lang w:val="hu-HU"/>
        </w:rPr>
        <w:tab/>
        <w:t>túlérzékenységi reakciók, mint például angioödéma, bőrkiütések, urticaria</w:t>
      </w:r>
    </w:p>
    <w:p w14:paraId="10ADB5B8" w14:textId="77777777" w:rsidR="00F15BDD" w:rsidRPr="004B2CED" w:rsidRDefault="00F15BDD" w:rsidP="00512BF9">
      <w:pPr>
        <w:pStyle w:val="EMEABodyText"/>
        <w:ind w:left="1701"/>
        <w:rPr>
          <w:lang w:val="hu-HU"/>
        </w:rPr>
      </w:pPr>
      <w:r w:rsidRPr="004B2CED">
        <w:rPr>
          <w:lang w:val="hu-HU"/>
        </w:rPr>
        <w:t>anafilaxiás reakció, anafilaxiás sokk</w:t>
      </w:r>
    </w:p>
    <w:p w14:paraId="7321146E" w14:textId="77777777" w:rsidR="00780C8E" w:rsidRPr="004B2CED" w:rsidRDefault="00780C8E" w:rsidP="0052664B">
      <w:pPr>
        <w:pStyle w:val="EMEABodyText"/>
        <w:rPr>
          <w:lang w:val="hu-HU"/>
        </w:rPr>
      </w:pPr>
    </w:p>
    <w:p w14:paraId="5719AFD4" w14:textId="77777777" w:rsidR="00780C8E" w:rsidRPr="004B2CED" w:rsidRDefault="00780C8E" w:rsidP="0052664B">
      <w:pPr>
        <w:pStyle w:val="EMEABodyText"/>
        <w:keepNext/>
        <w:rPr>
          <w:u w:val="single"/>
          <w:lang w:val="hu-HU"/>
        </w:rPr>
      </w:pPr>
      <w:r w:rsidRPr="004B2CED">
        <w:rPr>
          <w:u w:val="single"/>
          <w:lang w:val="hu-HU"/>
        </w:rPr>
        <w:t>Anyagcsere- és táplálkozási betegségek és tünetek</w:t>
      </w:r>
    </w:p>
    <w:p w14:paraId="0F7B3933" w14:textId="77777777" w:rsidR="00F15BDD" w:rsidRPr="004B2CED" w:rsidRDefault="00F15BDD" w:rsidP="0052664B">
      <w:pPr>
        <w:pStyle w:val="EMEABodyText"/>
        <w:rPr>
          <w:lang w:val="hu-HU"/>
        </w:rPr>
      </w:pPr>
    </w:p>
    <w:p w14:paraId="054E238F" w14:textId="77777777" w:rsidR="007366A6" w:rsidRPr="004B2CED" w:rsidRDefault="007366A6" w:rsidP="007366A6">
      <w:pPr>
        <w:pStyle w:val="EMEABodyText"/>
        <w:rPr>
          <w:lang w:val="hu-HU"/>
        </w:rPr>
      </w:pPr>
      <w:r w:rsidRPr="004B2CED">
        <w:rPr>
          <w:lang w:val="hu-HU"/>
        </w:rPr>
        <w:t xml:space="preserve">Nem ismert: </w:t>
      </w:r>
      <w:r w:rsidRPr="004B2CED">
        <w:rPr>
          <w:lang w:val="hu-HU"/>
        </w:rPr>
        <w:tab/>
        <w:t>hyperkalaemia</w:t>
      </w:r>
      <w:r>
        <w:rPr>
          <w:lang w:val="hu-HU"/>
        </w:rPr>
        <w:t>. hypoglykaemia</w:t>
      </w:r>
    </w:p>
    <w:p w14:paraId="21B6EA1C" w14:textId="77777777" w:rsidR="00780C8E" w:rsidRPr="004B2CED" w:rsidRDefault="00780C8E" w:rsidP="0052664B">
      <w:pPr>
        <w:pStyle w:val="EMEABodyText"/>
        <w:rPr>
          <w:lang w:val="hu-HU"/>
        </w:rPr>
      </w:pPr>
    </w:p>
    <w:p w14:paraId="014000C1" w14:textId="77777777" w:rsidR="00780C8E" w:rsidRPr="004B2CED" w:rsidRDefault="00780C8E" w:rsidP="0052664B">
      <w:pPr>
        <w:pStyle w:val="EMEABodyText"/>
        <w:keepNext/>
        <w:ind w:left="1695" w:hanging="1695"/>
        <w:rPr>
          <w:u w:val="single"/>
          <w:lang w:val="hu-HU"/>
        </w:rPr>
      </w:pPr>
      <w:r w:rsidRPr="004B2CED">
        <w:rPr>
          <w:u w:val="single"/>
          <w:lang w:val="hu-HU"/>
        </w:rPr>
        <w:t>Idegrendszeri betegségek és tünetek</w:t>
      </w:r>
    </w:p>
    <w:p w14:paraId="0F6991A8" w14:textId="77777777" w:rsidR="00F15BDD" w:rsidRPr="004B2CED" w:rsidRDefault="00F15BDD" w:rsidP="0052664B">
      <w:pPr>
        <w:pStyle w:val="EMEABodyText"/>
        <w:ind w:left="1695" w:hanging="1695"/>
        <w:rPr>
          <w:lang w:val="hu-HU"/>
        </w:rPr>
      </w:pPr>
    </w:p>
    <w:p w14:paraId="60058D95"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szédülés, orthostaticus szédülés*</w:t>
      </w:r>
    </w:p>
    <w:p w14:paraId="50157145" w14:textId="77777777" w:rsidR="00780C8E"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 xml:space="preserve">vertigo, fejfájás </w:t>
      </w:r>
    </w:p>
    <w:p w14:paraId="61A74805" w14:textId="77777777" w:rsidR="00780C8E" w:rsidRPr="004B2CED" w:rsidRDefault="00780C8E" w:rsidP="0052664B">
      <w:pPr>
        <w:pStyle w:val="EMEABodyText"/>
        <w:ind w:left="1695" w:hanging="1695"/>
        <w:rPr>
          <w:lang w:val="hu-HU"/>
        </w:rPr>
      </w:pPr>
    </w:p>
    <w:p w14:paraId="6982CD7E" w14:textId="77777777" w:rsidR="00780C8E" w:rsidRPr="004B2CED" w:rsidRDefault="00780C8E" w:rsidP="0052664B">
      <w:pPr>
        <w:pStyle w:val="EMEABodyText"/>
        <w:keepNext/>
        <w:rPr>
          <w:noProof/>
          <w:u w:val="single"/>
          <w:lang w:val="hu-HU"/>
        </w:rPr>
      </w:pPr>
      <w:r w:rsidRPr="004B2CED">
        <w:rPr>
          <w:noProof/>
          <w:u w:val="single"/>
          <w:lang w:val="hu-HU"/>
        </w:rPr>
        <w:t>A fül és az egyensúly-érzékelő szerv betegségei és tünetei</w:t>
      </w:r>
    </w:p>
    <w:p w14:paraId="5A124745" w14:textId="77777777" w:rsidR="00F15BDD" w:rsidRPr="004B2CED" w:rsidRDefault="00F15BDD" w:rsidP="0052664B">
      <w:pPr>
        <w:pStyle w:val="EMEABodyText"/>
        <w:rPr>
          <w:lang w:val="hu-HU"/>
        </w:rPr>
      </w:pPr>
    </w:p>
    <w:p w14:paraId="0A44FC82" w14:textId="77777777" w:rsidR="00780C8E" w:rsidRPr="004B2CED" w:rsidRDefault="00780C8E" w:rsidP="0052664B">
      <w:pPr>
        <w:pStyle w:val="EMEABodyText"/>
        <w:rPr>
          <w:noProof/>
          <w:lang w:val="hu-HU"/>
        </w:rPr>
      </w:pPr>
      <w:r w:rsidRPr="004B2CED">
        <w:rPr>
          <w:lang w:val="hu-HU"/>
        </w:rPr>
        <w:t xml:space="preserve">Nem ismert: </w:t>
      </w:r>
      <w:r w:rsidRPr="004B2CED">
        <w:rPr>
          <w:lang w:val="hu-HU"/>
        </w:rPr>
        <w:tab/>
        <w:t>t</w:t>
      </w:r>
      <w:r w:rsidRPr="004B2CED">
        <w:rPr>
          <w:noProof/>
          <w:lang w:val="hu-HU"/>
        </w:rPr>
        <w:t>innitus</w:t>
      </w:r>
    </w:p>
    <w:p w14:paraId="1397C3EC" w14:textId="77777777" w:rsidR="00780C8E" w:rsidRPr="004B2CED" w:rsidRDefault="00780C8E" w:rsidP="0052664B">
      <w:pPr>
        <w:pStyle w:val="EMEABodyText"/>
        <w:rPr>
          <w:noProof/>
          <w:lang w:val="hu-HU"/>
        </w:rPr>
      </w:pPr>
    </w:p>
    <w:p w14:paraId="4043ED28" w14:textId="77777777" w:rsidR="00780C8E" w:rsidRPr="004B2CED" w:rsidRDefault="00780C8E" w:rsidP="0052664B">
      <w:pPr>
        <w:pStyle w:val="EMEABodyText"/>
        <w:keepNext/>
        <w:ind w:left="1695" w:hanging="1695"/>
        <w:rPr>
          <w:u w:val="single"/>
          <w:lang w:val="hu-HU"/>
        </w:rPr>
      </w:pPr>
      <w:r w:rsidRPr="004B2CED">
        <w:rPr>
          <w:u w:val="single"/>
          <w:lang w:val="hu-HU"/>
        </w:rPr>
        <w:t>Szívbetegségek és a szívvel kapcsolatos tünetek</w:t>
      </w:r>
    </w:p>
    <w:p w14:paraId="08EDE8C2" w14:textId="77777777" w:rsidR="00F15BDD" w:rsidRPr="004B2CED" w:rsidRDefault="00F15BDD" w:rsidP="0052664B">
      <w:pPr>
        <w:pStyle w:val="EMEABodyText"/>
        <w:ind w:left="1695" w:hanging="1695"/>
        <w:rPr>
          <w:lang w:val="hu-HU"/>
        </w:rPr>
      </w:pPr>
    </w:p>
    <w:p w14:paraId="2A070A0F"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tachycardia</w:t>
      </w:r>
    </w:p>
    <w:p w14:paraId="6B19A209" w14:textId="77777777" w:rsidR="00780C8E" w:rsidRPr="004B2CED" w:rsidRDefault="00780C8E" w:rsidP="0052664B">
      <w:pPr>
        <w:pStyle w:val="EMEABodyText"/>
        <w:rPr>
          <w:noProof/>
          <w:lang w:val="hu-HU"/>
        </w:rPr>
      </w:pPr>
    </w:p>
    <w:p w14:paraId="516A2323" w14:textId="77777777" w:rsidR="00780C8E" w:rsidRPr="004B2CED" w:rsidRDefault="00780C8E" w:rsidP="0052664B">
      <w:pPr>
        <w:pStyle w:val="EMEABodyText"/>
        <w:keepNext/>
        <w:ind w:left="1695" w:hanging="1695"/>
        <w:rPr>
          <w:u w:val="single"/>
          <w:lang w:val="hu-HU"/>
        </w:rPr>
      </w:pPr>
      <w:r w:rsidRPr="004B2CED">
        <w:rPr>
          <w:u w:val="single"/>
          <w:lang w:val="hu-HU"/>
        </w:rPr>
        <w:t>Érbetegségek és tünetek</w:t>
      </w:r>
    </w:p>
    <w:p w14:paraId="6FD2D6E5" w14:textId="77777777" w:rsidR="00F15BDD" w:rsidRPr="004B2CED" w:rsidRDefault="00F15BDD" w:rsidP="0052664B">
      <w:pPr>
        <w:pStyle w:val="EMEABodyText"/>
        <w:keepNext/>
        <w:ind w:left="1695" w:hanging="1695"/>
        <w:rPr>
          <w:lang w:val="hu-HU"/>
        </w:rPr>
      </w:pPr>
    </w:p>
    <w:p w14:paraId="068AFF96"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orthostaticus hypotonia*</w:t>
      </w:r>
    </w:p>
    <w:p w14:paraId="1D7BE2A7"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kipirulás</w:t>
      </w:r>
    </w:p>
    <w:p w14:paraId="34B2ED3F" w14:textId="77777777" w:rsidR="00780C8E" w:rsidRPr="004B2CED" w:rsidRDefault="00780C8E" w:rsidP="0052664B">
      <w:pPr>
        <w:pStyle w:val="EMEABodyText"/>
        <w:rPr>
          <w:noProof/>
          <w:lang w:val="hu-HU"/>
        </w:rPr>
      </w:pPr>
    </w:p>
    <w:p w14:paraId="4F4455CA" w14:textId="77777777" w:rsidR="00780C8E" w:rsidRPr="004B2CED" w:rsidRDefault="00780C8E" w:rsidP="0052664B">
      <w:pPr>
        <w:pStyle w:val="EMEABodyText"/>
        <w:keepNext/>
        <w:ind w:left="1695" w:hanging="1695"/>
        <w:rPr>
          <w:u w:val="single"/>
          <w:lang w:val="hu-HU"/>
        </w:rPr>
      </w:pPr>
      <w:r w:rsidRPr="004B2CED">
        <w:rPr>
          <w:u w:val="single"/>
          <w:lang w:val="hu-HU"/>
        </w:rPr>
        <w:t>Légzőrendszeri, mellkasi és mediastinalis betegségek és tünetek</w:t>
      </w:r>
    </w:p>
    <w:p w14:paraId="0B9C004D" w14:textId="77777777" w:rsidR="00F15BDD" w:rsidRPr="004B2CED" w:rsidRDefault="00F15BDD" w:rsidP="0052664B">
      <w:pPr>
        <w:pStyle w:val="EMEABodyText"/>
        <w:ind w:left="1695" w:hanging="1695"/>
        <w:rPr>
          <w:lang w:val="hu-HU"/>
        </w:rPr>
      </w:pPr>
    </w:p>
    <w:p w14:paraId="7AC43C3F"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köhögés</w:t>
      </w:r>
    </w:p>
    <w:p w14:paraId="55483884" w14:textId="77777777" w:rsidR="00780C8E" w:rsidRPr="004B2CED" w:rsidRDefault="00780C8E" w:rsidP="0052664B">
      <w:pPr>
        <w:pStyle w:val="EMEABodyText"/>
        <w:rPr>
          <w:noProof/>
          <w:lang w:val="hu-HU"/>
        </w:rPr>
      </w:pPr>
    </w:p>
    <w:p w14:paraId="4EAD1511" w14:textId="77777777" w:rsidR="00780C8E" w:rsidRPr="004B2CED" w:rsidRDefault="00780C8E" w:rsidP="0052664B">
      <w:pPr>
        <w:pStyle w:val="EMEABodyText"/>
        <w:keepNext/>
        <w:ind w:left="1695" w:hanging="1695"/>
        <w:rPr>
          <w:u w:val="single"/>
          <w:lang w:val="hu-HU"/>
        </w:rPr>
      </w:pPr>
      <w:r w:rsidRPr="004B2CED">
        <w:rPr>
          <w:u w:val="single"/>
          <w:lang w:val="hu-HU"/>
        </w:rPr>
        <w:t>Emésztőrendszeri betegségek és tünetek</w:t>
      </w:r>
    </w:p>
    <w:p w14:paraId="610E0357" w14:textId="77777777" w:rsidR="00F15BDD" w:rsidRPr="004B2CED" w:rsidRDefault="00F15BDD" w:rsidP="0052664B">
      <w:pPr>
        <w:pStyle w:val="EMEABodyText"/>
        <w:keepNext/>
        <w:ind w:left="1695" w:hanging="1695"/>
        <w:rPr>
          <w:lang w:val="hu-HU"/>
        </w:rPr>
      </w:pPr>
    </w:p>
    <w:p w14:paraId="71A31C76"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hányinger/hányás</w:t>
      </w:r>
    </w:p>
    <w:p w14:paraId="1987BE60" w14:textId="77777777" w:rsidR="00780C8E" w:rsidRDefault="00780C8E" w:rsidP="0052664B">
      <w:pPr>
        <w:pStyle w:val="EMEABodyText"/>
        <w:ind w:left="1695" w:hanging="1695"/>
        <w:rPr>
          <w:lang w:val="hu-HU"/>
        </w:rPr>
      </w:pPr>
      <w:r w:rsidRPr="004B2CED">
        <w:rPr>
          <w:lang w:val="hu-HU"/>
        </w:rPr>
        <w:t>Nem gyakori:</w:t>
      </w:r>
      <w:r w:rsidRPr="004B2CED">
        <w:rPr>
          <w:lang w:val="hu-HU"/>
        </w:rPr>
        <w:tab/>
        <w:t>hasmenés, dsypepsia/gyomorégés</w:t>
      </w:r>
    </w:p>
    <w:p w14:paraId="35E803C4" w14:textId="45F376AD" w:rsidR="003B5D69" w:rsidRPr="004B2CED" w:rsidRDefault="003B5D69" w:rsidP="009932B7">
      <w:pPr>
        <w:pStyle w:val="EMEABodyText"/>
        <w:rPr>
          <w:lang w:val="hu-HU"/>
        </w:rPr>
      </w:pPr>
      <w:r>
        <w:rPr>
          <w:noProof/>
          <w:lang w:val="hu-HU"/>
        </w:rPr>
        <w:t>Ritka:</w:t>
      </w:r>
      <w:r>
        <w:rPr>
          <w:noProof/>
          <w:lang w:val="hu-HU"/>
        </w:rPr>
        <w:tab/>
      </w:r>
      <w:r>
        <w:rPr>
          <w:noProof/>
          <w:lang w:val="hu-HU"/>
        </w:rPr>
        <w:tab/>
      </w:r>
      <w:r>
        <w:rPr>
          <w:noProof/>
          <w:lang w:val="hu-HU"/>
        </w:rPr>
        <w:tab/>
      </w:r>
      <w:r w:rsidRPr="00DB0A1B">
        <w:rPr>
          <w:szCs w:val="22"/>
          <w:lang w:val="pt-BR"/>
          <w:rPrChange w:id="3479" w:author="Author">
            <w:rPr>
              <w:szCs w:val="22"/>
            </w:rPr>
          </w:rPrChange>
        </w:rPr>
        <w:t>intestinalis angiooedema</w:t>
      </w:r>
    </w:p>
    <w:p w14:paraId="67B28236" w14:textId="53D17276" w:rsidR="0095422C" w:rsidRPr="004B2CED" w:rsidRDefault="00780C8E" w:rsidP="0052664B">
      <w:pPr>
        <w:pStyle w:val="EMEABodyText"/>
        <w:rPr>
          <w:noProof/>
          <w:lang w:val="hu-HU"/>
        </w:rPr>
      </w:pPr>
      <w:r w:rsidRPr="004B2CED">
        <w:rPr>
          <w:lang w:val="hu-HU"/>
        </w:rPr>
        <w:t>Nem ismert:</w:t>
      </w:r>
      <w:r w:rsidRPr="004B2CED">
        <w:rPr>
          <w:lang w:val="hu-HU"/>
        </w:rPr>
        <w:tab/>
      </w:r>
      <w:r w:rsidRPr="004B2CED">
        <w:rPr>
          <w:lang w:val="hu-HU"/>
        </w:rPr>
        <w:tab/>
      </w:r>
      <w:r w:rsidRPr="004B2CED">
        <w:rPr>
          <w:noProof/>
          <w:lang w:val="hu-HU"/>
        </w:rPr>
        <w:t>dysgeusia</w:t>
      </w:r>
    </w:p>
    <w:p w14:paraId="7F516BE1" w14:textId="77777777" w:rsidR="00780C8E" w:rsidRPr="004B2CED" w:rsidRDefault="00780C8E" w:rsidP="0052664B">
      <w:pPr>
        <w:pStyle w:val="EMEABodyText"/>
        <w:ind w:left="1695" w:hanging="1695"/>
        <w:rPr>
          <w:lang w:val="hu-HU"/>
        </w:rPr>
      </w:pPr>
    </w:p>
    <w:p w14:paraId="71A4954A" w14:textId="77777777" w:rsidR="00780C8E" w:rsidRPr="004B2CED" w:rsidRDefault="00780C8E" w:rsidP="0052664B">
      <w:pPr>
        <w:pStyle w:val="EMEABodyText"/>
        <w:keepNext/>
        <w:rPr>
          <w:u w:val="single"/>
          <w:lang w:val="hu-HU"/>
        </w:rPr>
      </w:pPr>
      <w:r w:rsidRPr="004B2CED">
        <w:rPr>
          <w:u w:val="single"/>
          <w:lang w:val="hu-HU"/>
        </w:rPr>
        <w:t>Máj- és epebetegségek, illetve tünetek</w:t>
      </w:r>
    </w:p>
    <w:p w14:paraId="52003024" w14:textId="77777777" w:rsidR="00F15BDD" w:rsidRPr="004B2CED" w:rsidRDefault="00F15BDD" w:rsidP="0052664B">
      <w:pPr>
        <w:pStyle w:val="EMEABodyText"/>
        <w:rPr>
          <w:noProof/>
          <w:lang w:val="hu-HU"/>
        </w:rPr>
      </w:pPr>
    </w:p>
    <w:p w14:paraId="6C43C372" w14:textId="77777777" w:rsidR="00780C8E" w:rsidRPr="004B2CED" w:rsidRDefault="00780C8E" w:rsidP="0052664B">
      <w:pPr>
        <w:pStyle w:val="EMEABodyText"/>
        <w:rPr>
          <w:noProof/>
          <w:lang w:val="hu-HU"/>
        </w:rPr>
      </w:pPr>
      <w:r w:rsidRPr="004B2CED">
        <w:rPr>
          <w:noProof/>
          <w:lang w:val="hu-HU"/>
        </w:rPr>
        <w:t>Nem gyakori:</w:t>
      </w:r>
      <w:r w:rsidRPr="004B2CED">
        <w:rPr>
          <w:noProof/>
          <w:lang w:val="hu-HU"/>
        </w:rPr>
        <w:tab/>
        <w:t>sárgaság</w:t>
      </w:r>
    </w:p>
    <w:p w14:paraId="7EADDB9B" w14:textId="77777777" w:rsidR="00780C8E" w:rsidRPr="004B2CED" w:rsidRDefault="00780C8E" w:rsidP="0052664B">
      <w:pPr>
        <w:pStyle w:val="EMEABodyText"/>
        <w:rPr>
          <w:lang w:val="hu-HU"/>
        </w:rPr>
      </w:pPr>
      <w:r w:rsidRPr="004B2CED">
        <w:rPr>
          <w:noProof/>
          <w:lang w:val="hu-HU"/>
        </w:rPr>
        <w:t xml:space="preserve">Nem ismert: </w:t>
      </w:r>
      <w:r w:rsidRPr="004B2CED">
        <w:rPr>
          <w:noProof/>
          <w:lang w:val="hu-HU"/>
        </w:rPr>
        <w:tab/>
      </w:r>
      <w:r w:rsidRPr="004B2CED">
        <w:rPr>
          <w:lang w:val="hu-HU"/>
        </w:rPr>
        <w:t>hepatitis, májműködési zavar</w:t>
      </w:r>
    </w:p>
    <w:p w14:paraId="6ECEB86D" w14:textId="77777777" w:rsidR="00780C8E" w:rsidRPr="004B2CED" w:rsidRDefault="00780C8E" w:rsidP="0052664B">
      <w:pPr>
        <w:pStyle w:val="EMEABodyText"/>
        <w:rPr>
          <w:lang w:val="hu-HU"/>
        </w:rPr>
      </w:pPr>
    </w:p>
    <w:p w14:paraId="0B8615D4" w14:textId="77777777" w:rsidR="00780C8E" w:rsidRPr="004B2CED" w:rsidRDefault="00780C8E" w:rsidP="0052664B">
      <w:pPr>
        <w:pStyle w:val="EMEABodyText"/>
        <w:keepNext/>
        <w:rPr>
          <w:noProof/>
          <w:u w:val="single"/>
          <w:lang w:val="hu-HU"/>
        </w:rPr>
      </w:pPr>
      <w:r w:rsidRPr="004B2CED">
        <w:rPr>
          <w:noProof/>
          <w:u w:val="single"/>
          <w:lang w:val="hu-HU"/>
        </w:rPr>
        <w:t>A bőr és a bőr alatti szövet betegségei és tünetei</w:t>
      </w:r>
    </w:p>
    <w:p w14:paraId="32000C9B" w14:textId="77777777" w:rsidR="00F15BDD" w:rsidRPr="004B2CED" w:rsidRDefault="00F15BDD" w:rsidP="0052664B">
      <w:pPr>
        <w:pStyle w:val="EMEABodyText"/>
        <w:rPr>
          <w:noProof/>
          <w:lang w:val="hu-HU"/>
        </w:rPr>
      </w:pPr>
    </w:p>
    <w:p w14:paraId="46F05EB0" w14:textId="77777777" w:rsidR="00780C8E" w:rsidRPr="004B2CED" w:rsidRDefault="00780C8E" w:rsidP="0052664B">
      <w:pPr>
        <w:pStyle w:val="EMEABodyText"/>
        <w:rPr>
          <w:noProof/>
          <w:lang w:val="hu-HU"/>
        </w:rPr>
      </w:pPr>
      <w:r w:rsidRPr="004B2CED">
        <w:rPr>
          <w:noProof/>
          <w:lang w:val="hu-HU"/>
        </w:rPr>
        <w:t xml:space="preserve">Nem ismert: </w:t>
      </w:r>
      <w:r w:rsidRPr="004B2CED">
        <w:rPr>
          <w:noProof/>
          <w:lang w:val="hu-HU"/>
        </w:rPr>
        <w:tab/>
        <w:t>leukocytoclasticus vasculitis</w:t>
      </w:r>
    </w:p>
    <w:p w14:paraId="0E6D719D" w14:textId="77777777" w:rsidR="00780C8E" w:rsidRPr="004B2CED" w:rsidRDefault="00780C8E" w:rsidP="0052664B">
      <w:pPr>
        <w:pStyle w:val="EMEABodyText"/>
        <w:rPr>
          <w:noProof/>
          <w:lang w:val="hu-HU"/>
        </w:rPr>
      </w:pPr>
    </w:p>
    <w:p w14:paraId="17AC4830" w14:textId="77777777" w:rsidR="00780C8E" w:rsidRPr="004B2CED" w:rsidRDefault="00780C8E" w:rsidP="0052664B">
      <w:pPr>
        <w:pStyle w:val="EMEABodyText"/>
        <w:keepNext/>
        <w:ind w:left="1695" w:hanging="1695"/>
        <w:rPr>
          <w:u w:val="single"/>
          <w:lang w:val="hu-HU"/>
        </w:rPr>
      </w:pPr>
      <w:r w:rsidRPr="004B2CED">
        <w:rPr>
          <w:u w:val="single"/>
          <w:lang w:val="hu-HU"/>
        </w:rPr>
        <w:t>A csont- és izomrendszer, valamint a kötőszövet betegségei és tünetei</w:t>
      </w:r>
    </w:p>
    <w:p w14:paraId="475A1D19" w14:textId="77777777" w:rsidR="00F15BDD" w:rsidRPr="004B2CED" w:rsidRDefault="00F15BDD" w:rsidP="0052664B">
      <w:pPr>
        <w:pStyle w:val="EMEABodyText"/>
        <w:ind w:left="1695" w:hanging="1695"/>
        <w:rPr>
          <w:lang w:val="hu-HU"/>
        </w:rPr>
      </w:pPr>
    </w:p>
    <w:p w14:paraId="671B22BE" w14:textId="77777777" w:rsidR="00780C8E" w:rsidRPr="004B2CED" w:rsidRDefault="00780C8E" w:rsidP="0052664B">
      <w:pPr>
        <w:pStyle w:val="EMEABodyText"/>
        <w:ind w:left="1695" w:hanging="1695"/>
        <w:rPr>
          <w:lang w:val="hu-HU"/>
        </w:rPr>
      </w:pPr>
      <w:r w:rsidRPr="004B2CED">
        <w:rPr>
          <w:lang w:val="hu-HU"/>
        </w:rPr>
        <w:t>Gyakori:</w:t>
      </w:r>
      <w:r w:rsidRPr="004B2CED">
        <w:rPr>
          <w:lang w:val="hu-HU"/>
        </w:rPr>
        <w:tab/>
        <w:t>csont- és izomfájdalmak*</w:t>
      </w:r>
    </w:p>
    <w:p w14:paraId="1710CAFD" w14:textId="77777777" w:rsidR="00780C8E" w:rsidRPr="004B2CED" w:rsidRDefault="00780C8E" w:rsidP="0052664B">
      <w:pPr>
        <w:pStyle w:val="EMEABodyText"/>
        <w:ind w:left="1695" w:hanging="1695"/>
        <w:rPr>
          <w:u w:val="single"/>
          <w:lang w:val="hu-HU"/>
        </w:rPr>
      </w:pPr>
      <w:r w:rsidRPr="004B2CED">
        <w:rPr>
          <w:noProof/>
          <w:lang w:val="hu-HU"/>
        </w:rPr>
        <w:t>Nem ismert:</w:t>
      </w:r>
      <w:r w:rsidRPr="004B2CED">
        <w:rPr>
          <w:noProof/>
          <w:lang w:val="hu-HU"/>
        </w:rPr>
        <w:tab/>
      </w:r>
      <w:r w:rsidRPr="004B2CED">
        <w:rPr>
          <w:lang w:val="hu-HU"/>
        </w:rPr>
        <w:t>arthralgia, myalgia (mely néhány esetben emelkedett plazma kreatinin</w:t>
      </w:r>
      <w:r w:rsidRPr="004B2CED">
        <w:rPr>
          <w:lang w:val="hu-HU"/>
        </w:rPr>
        <w:noBreakHyphen/>
        <w:t>kináz</w:t>
      </w:r>
      <w:r w:rsidRPr="004B2CED">
        <w:rPr>
          <w:lang w:val="hu-HU"/>
        </w:rPr>
        <w:noBreakHyphen/>
        <w:t>szinttel társult), izomgörcsök</w:t>
      </w:r>
    </w:p>
    <w:p w14:paraId="7A47F7F7" w14:textId="77777777" w:rsidR="00780C8E" w:rsidRPr="004B2CED" w:rsidRDefault="00780C8E" w:rsidP="0052664B">
      <w:pPr>
        <w:pStyle w:val="EMEABodyText"/>
        <w:rPr>
          <w:noProof/>
          <w:lang w:val="hu-HU"/>
        </w:rPr>
      </w:pPr>
    </w:p>
    <w:p w14:paraId="3600B771" w14:textId="77777777" w:rsidR="00780C8E" w:rsidRPr="004B2CED" w:rsidRDefault="00780C8E" w:rsidP="0052664B">
      <w:pPr>
        <w:pStyle w:val="EMEABodyText"/>
        <w:keepNext/>
        <w:rPr>
          <w:noProof/>
          <w:u w:val="single"/>
          <w:lang w:val="hu-HU"/>
        </w:rPr>
      </w:pPr>
      <w:r w:rsidRPr="004B2CED">
        <w:rPr>
          <w:noProof/>
          <w:u w:val="single"/>
          <w:lang w:val="hu-HU"/>
        </w:rPr>
        <w:t>Vese- és húgyúti betegségek és tünetek</w:t>
      </w:r>
    </w:p>
    <w:p w14:paraId="548A3581" w14:textId="77777777" w:rsidR="00F15BDD" w:rsidRPr="004B2CED" w:rsidRDefault="00F15BDD" w:rsidP="0052664B">
      <w:pPr>
        <w:pStyle w:val="EMEABodyText"/>
        <w:ind w:left="1695" w:hanging="1695"/>
        <w:rPr>
          <w:noProof/>
          <w:lang w:val="hu-HU"/>
        </w:rPr>
      </w:pPr>
    </w:p>
    <w:p w14:paraId="55336C54" w14:textId="27F28FBA" w:rsidR="00780C8E" w:rsidRPr="004B2CED" w:rsidRDefault="00780C8E" w:rsidP="0052664B">
      <w:pPr>
        <w:pStyle w:val="EMEABodyText"/>
        <w:ind w:left="1695" w:hanging="1695"/>
        <w:rPr>
          <w:noProof/>
          <w:lang w:val="hu-HU"/>
        </w:rPr>
      </w:pPr>
      <w:r w:rsidRPr="004B2CED">
        <w:rPr>
          <w:noProof/>
          <w:lang w:val="hu-HU"/>
        </w:rPr>
        <w:t>Nem ismert:</w:t>
      </w:r>
      <w:r w:rsidRPr="004B2CED">
        <w:rPr>
          <w:noProof/>
          <w:lang w:val="hu-HU"/>
        </w:rPr>
        <w:tab/>
        <w:t>vese</w:t>
      </w:r>
      <w:ins w:id="3480" w:author="Author">
        <w:r w:rsidR="007A7487">
          <w:rPr>
            <w:noProof/>
            <w:lang w:val="hu-HU"/>
          </w:rPr>
          <w:t>működés károsodása</w:t>
        </w:r>
      </w:ins>
      <w:del w:id="3481" w:author="Author">
        <w:r w:rsidRPr="004B2CED" w:rsidDel="007A7487">
          <w:rPr>
            <w:noProof/>
            <w:lang w:val="hu-HU"/>
          </w:rPr>
          <w:delText>funkciók romlása</w:delText>
        </w:r>
      </w:del>
      <w:r w:rsidRPr="004B2CED">
        <w:rPr>
          <w:noProof/>
          <w:lang w:val="hu-HU"/>
        </w:rPr>
        <w:t xml:space="preserve">, beleértve a </w:t>
      </w:r>
      <w:del w:id="3482" w:author="Author">
        <w:r w:rsidRPr="004B2CED" w:rsidDel="007A7487">
          <w:rPr>
            <w:noProof/>
            <w:lang w:val="hu-HU"/>
          </w:rPr>
          <w:delText xml:space="preserve">veszélyeztetett </w:delText>
        </w:r>
      </w:del>
      <w:ins w:id="3483" w:author="Author">
        <w:r w:rsidR="007A7487">
          <w:rPr>
            <w:noProof/>
            <w:lang w:val="hu-HU"/>
          </w:rPr>
          <w:t>kockázatnak kitett</w:t>
        </w:r>
        <w:r w:rsidR="007A7487" w:rsidRPr="004B2CED">
          <w:rPr>
            <w:noProof/>
            <w:lang w:val="hu-HU"/>
          </w:rPr>
          <w:t xml:space="preserve"> </w:t>
        </w:r>
      </w:ins>
      <w:r w:rsidRPr="004B2CED">
        <w:rPr>
          <w:noProof/>
          <w:lang w:val="hu-HU"/>
        </w:rPr>
        <w:t>betegeknél a veseelégtelenséget is (lásd 4.4 pont)</w:t>
      </w:r>
    </w:p>
    <w:p w14:paraId="30CFC3E2" w14:textId="77777777" w:rsidR="00780C8E" w:rsidRPr="004B2CED" w:rsidRDefault="00780C8E" w:rsidP="0052664B">
      <w:pPr>
        <w:pStyle w:val="EMEABodyText"/>
        <w:ind w:left="1695" w:hanging="1695"/>
        <w:rPr>
          <w:noProof/>
          <w:lang w:val="hu-HU"/>
        </w:rPr>
      </w:pPr>
    </w:p>
    <w:p w14:paraId="2D9A8820" w14:textId="77777777" w:rsidR="00780C8E" w:rsidRPr="004B2CED" w:rsidRDefault="00780C8E" w:rsidP="0052664B">
      <w:pPr>
        <w:pStyle w:val="EMEABodyText"/>
        <w:keepNext/>
        <w:ind w:left="1695" w:hanging="1695"/>
        <w:rPr>
          <w:u w:val="single"/>
          <w:lang w:val="hu-HU"/>
        </w:rPr>
      </w:pPr>
      <w:r w:rsidRPr="004B2CED">
        <w:rPr>
          <w:u w:val="single"/>
          <w:lang w:val="hu-HU"/>
        </w:rPr>
        <w:t>A nemi szervekkel és az emlőkkel kapcsolatos betegségek és tünetek</w:t>
      </w:r>
    </w:p>
    <w:p w14:paraId="1C64F0FE" w14:textId="77777777" w:rsidR="00F15BDD" w:rsidRPr="004B2CED" w:rsidRDefault="00F15BDD" w:rsidP="0052664B">
      <w:pPr>
        <w:pStyle w:val="EMEABodyText"/>
        <w:ind w:left="1695" w:hanging="1695"/>
        <w:rPr>
          <w:lang w:val="hu-HU"/>
        </w:rPr>
      </w:pPr>
    </w:p>
    <w:p w14:paraId="677E110B"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szexuális diszfunkció</w:t>
      </w:r>
    </w:p>
    <w:p w14:paraId="6A60CBDA" w14:textId="77777777" w:rsidR="00780C8E" w:rsidRPr="004B2CED" w:rsidRDefault="00780C8E" w:rsidP="0052664B">
      <w:pPr>
        <w:pStyle w:val="EMEABodyText"/>
        <w:ind w:left="1695" w:hanging="1695"/>
        <w:rPr>
          <w:noProof/>
          <w:lang w:val="hu-HU"/>
        </w:rPr>
      </w:pPr>
    </w:p>
    <w:p w14:paraId="1E7969E0" w14:textId="77777777" w:rsidR="00780C8E" w:rsidRPr="004B2CED" w:rsidRDefault="00780C8E" w:rsidP="0052664B">
      <w:pPr>
        <w:pStyle w:val="EMEABodyText"/>
        <w:keepNext/>
        <w:ind w:left="1695" w:hanging="1695"/>
        <w:rPr>
          <w:u w:val="single"/>
          <w:lang w:val="hu-HU"/>
        </w:rPr>
      </w:pPr>
      <w:r w:rsidRPr="004B2CED">
        <w:rPr>
          <w:u w:val="single"/>
          <w:lang w:val="hu-HU"/>
        </w:rPr>
        <w:t>Általános tünetek, az alkalmazás helyén fellépő reakciók</w:t>
      </w:r>
    </w:p>
    <w:p w14:paraId="32DF7DA2" w14:textId="77777777" w:rsidR="00F15BDD" w:rsidRPr="004B2CED" w:rsidRDefault="00F15BDD" w:rsidP="0052664B">
      <w:pPr>
        <w:pStyle w:val="EMEABodyText"/>
        <w:keepNext/>
        <w:ind w:left="1695" w:hanging="1695"/>
        <w:rPr>
          <w:lang w:val="hu-HU"/>
        </w:rPr>
      </w:pPr>
    </w:p>
    <w:p w14:paraId="42E37FBA" w14:textId="77777777" w:rsidR="00780C8E" w:rsidRPr="004B2CED" w:rsidRDefault="00780C8E" w:rsidP="0052664B">
      <w:pPr>
        <w:pStyle w:val="EMEABodyText"/>
        <w:keepNext/>
        <w:ind w:left="1695" w:hanging="1695"/>
        <w:rPr>
          <w:lang w:val="hu-HU"/>
        </w:rPr>
      </w:pPr>
      <w:r w:rsidRPr="004B2CED">
        <w:rPr>
          <w:lang w:val="hu-HU"/>
        </w:rPr>
        <w:t>Gyakori:</w:t>
      </w:r>
      <w:r w:rsidRPr="004B2CED">
        <w:rPr>
          <w:lang w:val="hu-HU"/>
        </w:rPr>
        <w:tab/>
        <w:t>fáradtság</w:t>
      </w:r>
    </w:p>
    <w:p w14:paraId="2CA7CE2D" w14:textId="77777777" w:rsidR="00780C8E" w:rsidRPr="004B2CED" w:rsidRDefault="00780C8E" w:rsidP="0052664B">
      <w:pPr>
        <w:pStyle w:val="EMEABodyText"/>
        <w:ind w:left="1695" w:hanging="1695"/>
        <w:rPr>
          <w:lang w:val="hu-HU"/>
        </w:rPr>
      </w:pPr>
      <w:r w:rsidRPr="004B2CED">
        <w:rPr>
          <w:lang w:val="hu-HU"/>
        </w:rPr>
        <w:t>Nem gyakori:</w:t>
      </w:r>
      <w:r w:rsidRPr="004B2CED">
        <w:rPr>
          <w:lang w:val="hu-HU"/>
        </w:rPr>
        <w:tab/>
        <w:t>mellkasi fájdalom</w:t>
      </w:r>
    </w:p>
    <w:p w14:paraId="3C9D5264" w14:textId="77777777" w:rsidR="00780C8E" w:rsidRPr="004B2CED" w:rsidRDefault="00780C8E">
      <w:pPr>
        <w:pStyle w:val="EMEABodyText"/>
        <w:rPr>
          <w:lang w:val="hu-HU"/>
        </w:rPr>
      </w:pPr>
    </w:p>
    <w:p w14:paraId="7A6E8916" w14:textId="77777777" w:rsidR="00780C8E" w:rsidRPr="004B2CED" w:rsidRDefault="00780C8E">
      <w:pPr>
        <w:pStyle w:val="EMEABodyText"/>
        <w:keepNext/>
        <w:rPr>
          <w:noProof/>
          <w:u w:val="single"/>
          <w:lang w:val="hu-HU"/>
        </w:rPr>
      </w:pPr>
      <w:r w:rsidRPr="004B2CED">
        <w:rPr>
          <w:noProof/>
          <w:u w:val="single"/>
          <w:lang w:val="hu-HU"/>
        </w:rPr>
        <w:t>Laboratóriumi és egyéb vizsgálatok eredményei</w:t>
      </w:r>
    </w:p>
    <w:p w14:paraId="7D8E0B1F" w14:textId="77777777" w:rsidR="00F15BDD" w:rsidRPr="004B2CED" w:rsidRDefault="00F15BDD" w:rsidP="0052664B">
      <w:pPr>
        <w:pStyle w:val="EMEABodyText"/>
        <w:keepNext/>
        <w:ind w:left="1695" w:hanging="1695"/>
        <w:rPr>
          <w:noProof/>
          <w:lang w:val="hu-HU"/>
        </w:rPr>
      </w:pPr>
    </w:p>
    <w:p w14:paraId="4D4DA776" w14:textId="2879FF61" w:rsidR="00780C8E" w:rsidRPr="004B2CED" w:rsidRDefault="00780C8E" w:rsidP="0052664B">
      <w:pPr>
        <w:pStyle w:val="EMEABodyText"/>
        <w:keepNext/>
        <w:ind w:left="1695" w:hanging="1695"/>
        <w:rPr>
          <w:lang w:val="hu-HU"/>
        </w:rPr>
      </w:pPr>
      <w:r w:rsidRPr="004B2CED">
        <w:rPr>
          <w:noProof/>
          <w:lang w:val="hu-HU"/>
        </w:rPr>
        <w:t>Nagyon gyakori:</w:t>
      </w:r>
      <w:r w:rsidRPr="004B2CED">
        <w:rPr>
          <w:noProof/>
          <w:lang w:val="hu-HU"/>
        </w:rPr>
        <w:tab/>
      </w:r>
      <w:r w:rsidRPr="004B2CED">
        <w:rPr>
          <w:lang w:val="hu-HU"/>
        </w:rPr>
        <w:t xml:space="preserve">Hyperkalaemia* gyakrabban fordult elő az irbezartánnal kezelt diabéteszes betegeknél, mint </w:t>
      </w:r>
      <w:ins w:id="3484" w:author="Author">
        <w:r w:rsidR="007A7487">
          <w:rPr>
            <w:lang w:val="hu-HU"/>
          </w:rPr>
          <w:t xml:space="preserve">a </w:t>
        </w:r>
      </w:ins>
      <w:r w:rsidRPr="004B2CED">
        <w:rPr>
          <w:lang w:val="hu-HU"/>
        </w:rPr>
        <w:t>placebo</w:t>
      </w:r>
      <w:ins w:id="3485" w:author="Author">
        <w:r w:rsidR="007A7487">
          <w:rPr>
            <w:lang w:val="hu-HU"/>
          </w:rPr>
          <w:t>csoportban</w:t>
        </w:r>
      </w:ins>
      <w:del w:id="3486" w:author="Author">
        <w:r w:rsidRPr="004B2CED" w:rsidDel="007A7487">
          <w:rPr>
            <w:lang w:val="hu-HU"/>
          </w:rPr>
          <w:delText xml:space="preserve"> mellett</w:delText>
        </w:r>
      </w:del>
      <w:r w:rsidRPr="004B2CED">
        <w:rPr>
          <w:lang w:val="hu-HU"/>
        </w:rPr>
        <w:t>. A diabéteszes, hipertóniás, microalbuminuriás és normális vesefunkcióval rendelkező betegeknél a hyperkalaemia (≥ 5,5 mEq/l) előfordulási gyakorisága 29,4% volt a 300 mg irbezartánt szedő csoportban, és 22% a placebo-csoportban. A diabéteszes, hipertóniás, krónikus veseelégtelenségben szenvedő és manifeszt proteinuriás betegeknél a hyperkalaemia (≥ 5,5 mEq/l) 46,3%-</w:t>
      </w:r>
      <w:del w:id="3487" w:author="Author">
        <w:r w:rsidRPr="004B2CED" w:rsidDel="007A7487">
          <w:rPr>
            <w:lang w:val="hu-HU"/>
          </w:rPr>
          <w:delText>ba</w:delText>
        </w:r>
      </w:del>
      <w:r w:rsidRPr="004B2CED">
        <w:rPr>
          <w:lang w:val="hu-HU"/>
        </w:rPr>
        <w:t>n</w:t>
      </w:r>
      <w:ins w:id="3488" w:author="Author">
        <w:r w:rsidR="007A7487">
          <w:rPr>
            <w:lang w:val="hu-HU"/>
          </w:rPr>
          <w:t>ál</w:t>
        </w:r>
      </w:ins>
      <w:r w:rsidRPr="004B2CED">
        <w:rPr>
          <w:lang w:val="hu-HU"/>
        </w:rPr>
        <w:t xml:space="preserve"> fordult elő az irbezartán-csoportban és 26,3%-</w:t>
      </w:r>
      <w:del w:id="3489" w:author="Author">
        <w:r w:rsidRPr="004B2CED" w:rsidDel="007A7487">
          <w:rPr>
            <w:lang w:val="hu-HU"/>
          </w:rPr>
          <w:delText>ba</w:delText>
        </w:r>
      </w:del>
      <w:r w:rsidRPr="004B2CED">
        <w:rPr>
          <w:lang w:val="hu-HU"/>
        </w:rPr>
        <w:t>n</w:t>
      </w:r>
      <w:ins w:id="3490" w:author="Author">
        <w:r w:rsidR="007A7487">
          <w:rPr>
            <w:lang w:val="hu-HU"/>
          </w:rPr>
          <w:t>ál</w:t>
        </w:r>
      </w:ins>
      <w:r w:rsidRPr="004B2CED">
        <w:rPr>
          <w:lang w:val="hu-HU"/>
        </w:rPr>
        <w:t xml:space="preserve"> a placebo</w:t>
      </w:r>
      <w:del w:id="3491" w:author="Author">
        <w:r w:rsidRPr="004B2CED" w:rsidDel="007A7487">
          <w:rPr>
            <w:lang w:val="hu-HU"/>
          </w:rPr>
          <w:delText>-</w:delText>
        </w:r>
      </w:del>
      <w:r w:rsidRPr="004B2CED">
        <w:rPr>
          <w:lang w:val="hu-HU"/>
        </w:rPr>
        <w:t>csoportban.</w:t>
      </w:r>
    </w:p>
    <w:p w14:paraId="371E35CE" w14:textId="00FB663B" w:rsidR="00780C8E" w:rsidRPr="004B2CED" w:rsidRDefault="00780C8E" w:rsidP="0052664B">
      <w:pPr>
        <w:pStyle w:val="EMEABodyText"/>
        <w:keepNext/>
        <w:ind w:left="1695" w:hanging="1695"/>
        <w:rPr>
          <w:lang w:val="hu-HU"/>
        </w:rPr>
      </w:pPr>
      <w:r w:rsidRPr="004B2CED">
        <w:rPr>
          <w:lang w:val="hu-HU"/>
        </w:rPr>
        <w:t xml:space="preserve">Gyakori: </w:t>
      </w:r>
      <w:r w:rsidRPr="004B2CED">
        <w:rPr>
          <w:lang w:val="hu-HU"/>
        </w:rPr>
        <w:tab/>
        <w:t>az irbezartánnal kezelt betegek</w:t>
      </w:r>
      <w:del w:id="3492" w:author="Author">
        <w:r w:rsidRPr="004B2CED" w:rsidDel="007A7487">
          <w:rPr>
            <w:lang w:val="hu-HU"/>
          </w:rPr>
          <w:delText>be</w:delText>
        </w:r>
      </w:del>
      <w:r w:rsidRPr="004B2CED">
        <w:rPr>
          <w:lang w:val="hu-HU"/>
        </w:rPr>
        <w:t>n</w:t>
      </w:r>
      <w:ins w:id="3493" w:author="Author">
        <w:r w:rsidR="007A7487">
          <w:rPr>
            <w:lang w:val="hu-HU"/>
          </w:rPr>
          <w:t>él</w:t>
        </w:r>
      </w:ins>
      <w:r w:rsidRPr="004B2CED">
        <w:rPr>
          <w:lang w:val="hu-HU"/>
        </w:rPr>
        <w:t xml:space="preserve"> gyakori (1,7%) a plazma kreatinkináz értékének jelentős emelkedése. Ezen esetek közül egyik sem </w:t>
      </w:r>
      <w:ins w:id="3494" w:author="Author">
        <w:r w:rsidR="007A7487">
          <w:rPr>
            <w:szCs w:val="22"/>
          </w:rPr>
          <w:t>volt összefüggésbe hozható valamilyen azonosítható klinikai csont</w:t>
        </w:r>
        <w:r w:rsidR="007A7487">
          <w:rPr>
            <w:szCs w:val="22"/>
          </w:rPr>
          <w:noBreakHyphen/>
          <w:t>izomrendszeri eseménnyel</w:t>
        </w:r>
      </w:ins>
      <w:del w:id="3495" w:author="Author">
        <w:r w:rsidRPr="004B2CED" w:rsidDel="007A7487">
          <w:rPr>
            <w:lang w:val="hu-HU"/>
          </w:rPr>
          <w:delText>társult klinikai tünetekkel járó vázizom-eseményekkel</w:delText>
        </w:r>
      </w:del>
      <w:r w:rsidRPr="004B2CED">
        <w:rPr>
          <w:lang w:val="hu-HU"/>
        </w:rPr>
        <w:t>.</w:t>
      </w:r>
    </w:p>
    <w:p w14:paraId="1D02F4CF" w14:textId="0A4645A8" w:rsidR="00780C8E" w:rsidRPr="004B2CED" w:rsidRDefault="00780C8E" w:rsidP="0052664B">
      <w:pPr>
        <w:pStyle w:val="EMEABodyText"/>
        <w:keepNext/>
        <w:ind w:left="1701"/>
        <w:rPr>
          <w:lang w:val="hu-HU"/>
        </w:rPr>
      </w:pPr>
      <w:r w:rsidRPr="004B2CED">
        <w:rPr>
          <w:lang w:val="hu-HU"/>
        </w:rPr>
        <w:t>A hipertóniás, előrehaladott stádiumú diabéteszes vesebetegség</w:t>
      </w:r>
      <w:ins w:id="3496" w:author="Author">
        <w:r w:rsidR="007A7487">
          <w:rPr>
            <w:lang w:val="hu-HU"/>
          </w:rPr>
          <w:t>ben szenvedő</w:t>
        </w:r>
      </w:ins>
      <w:del w:id="3497" w:author="Author">
        <w:r w:rsidRPr="004B2CED" w:rsidDel="007A7487">
          <w:rPr>
            <w:lang w:val="hu-HU"/>
          </w:rPr>
          <w:delText>gel rendelkező</w:delText>
        </w:r>
      </w:del>
      <w:r w:rsidRPr="004B2CED">
        <w:rPr>
          <w:lang w:val="hu-HU"/>
        </w:rPr>
        <w:t xml:space="preserve"> és irbezartánnal kezelt betegek 1,7%-ánál csökkent hemoglobinszintet* tapasztaltak, amely nem volt klinikailag jelentős.</w:t>
      </w:r>
    </w:p>
    <w:p w14:paraId="15765BEE" w14:textId="77777777" w:rsidR="00780C8E" w:rsidRPr="004B2CED" w:rsidRDefault="00780C8E">
      <w:pPr>
        <w:pStyle w:val="EMEABodyText"/>
        <w:rPr>
          <w:lang w:val="hu-HU"/>
        </w:rPr>
      </w:pPr>
    </w:p>
    <w:p w14:paraId="78B16BCF" w14:textId="77777777" w:rsidR="00780C8E" w:rsidRPr="004B2CED" w:rsidRDefault="00780C8E" w:rsidP="0052664B">
      <w:pPr>
        <w:pStyle w:val="EMEABodyText"/>
        <w:keepNext/>
        <w:rPr>
          <w:lang w:val="hu-HU"/>
        </w:rPr>
      </w:pPr>
      <w:r w:rsidRPr="004B2CED">
        <w:rPr>
          <w:noProof/>
          <w:u w:val="single"/>
          <w:lang w:val="hu-HU"/>
        </w:rPr>
        <w:t>Gyermek</w:t>
      </w:r>
      <w:r w:rsidR="009A7A24" w:rsidRPr="004B2CED">
        <w:rPr>
          <w:noProof/>
          <w:u w:val="single"/>
          <w:lang w:val="hu-HU"/>
        </w:rPr>
        <w:t>ek</w:t>
      </w:r>
      <w:r w:rsidR="008D6E7C" w:rsidRPr="004B2CED">
        <w:rPr>
          <w:noProof/>
          <w:u w:val="single"/>
          <w:lang w:val="hu-HU"/>
        </w:rPr>
        <w:t xml:space="preserve"> és serdülők</w:t>
      </w:r>
      <w:r w:rsidRPr="004B2CED">
        <w:rPr>
          <w:lang w:val="hu-HU"/>
        </w:rPr>
        <w:t xml:space="preserve"> </w:t>
      </w:r>
    </w:p>
    <w:p w14:paraId="4981E6CD" w14:textId="77777777" w:rsidR="00F15BDD" w:rsidRPr="004B2CED" w:rsidRDefault="00F15BDD" w:rsidP="0052664B">
      <w:pPr>
        <w:pStyle w:val="EMEABodyText"/>
        <w:rPr>
          <w:lang w:val="hu-HU"/>
        </w:rPr>
      </w:pPr>
    </w:p>
    <w:p w14:paraId="17801107" w14:textId="6BE414BE" w:rsidR="00780C8E" w:rsidRPr="004B2CED" w:rsidRDefault="00780C8E" w:rsidP="0052664B">
      <w:pPr>
        <w:pStyle w:val="EMEABodyText"/>
        <w:rPr>
          <w:lang w:val="hu-HU"/>
        </w:rPr>
      </w:pPr>
      <w:r w:rsidRPr="004B2CED">
        <w:rPr>
          <w:lang w:val="hu-HU"/>
        </w:rPr>
        <w:t>318 hipertóniás 6 és 16 év közötti gyermeket és serdülő</w:t>
      </w:r>
      <w:del w:id="3498" w:author="Author">
        <w:r w:rsidRPr="004B2CED" w:rsidDel="007A7487">
          <w:rPr>
            <w:lang w:val="hu-HU"/>
          </w:rPr>
          <w:delText>korú</w:delText>
        </w:r>
      </w:del>
      <w:r w:rsidRPr="004B2CED">
        <w:rPr>
          <w:lang w:val="hu-HU"/>
        </w:rPr>
        <w:t>t vizsgáltak egy randomizált klinikai vizsgálatban, és a következő mellékhatások fordultak elő a háromhetes kettős</w:t>
      </w:r>
      <w:del w:id="3499" w:author="Author">
        <w:r w:rsidRPr="004B2CED" w:rsidDel="00224805">
          <w:rPr>
            <w:lang w:val="hu-HU"/>
          </w:rPr>
          <w:delText>-</w:delText>
        </w:r>
      </w:del>
      <w:ins w:id="3500" w:author="Author">
        <w:r w:rsidR="00224805">
          <w:rPr>
            <w:lang w:val="hu-HU"/>
          </w:rPr>
          <w:t xml:space="preserve"> </w:t>
        </w:r>
      </w:ins>
      <w:r w:rsidRPr="004B2CED">
        <w:rPr>
          <w:lang w:val="hu-HU"/>
        </w:rPr>
        <w:t xml:space="preserve">vak fázis során: fejfájás (7,9%), hipotenzió (2,2%), szédülés (1,9%), köhögés (0,9%). A </w:t>
      </w:r>
      <w:ins w:id="3501" w:author="Author">
        <w:r w:rsidR="00224805">
          <w:rPr>
            <w:lang w:val="hu-HU"/>
          </w:rPr>
          <w:t xml:space="preserve">vizsgálat </w:t>
        </w:r>
      </w:ins>
      <w:r w:rsidRPr="004B2CED">
        <w:rPr>
          <w:lang w:val="hu-HU"/>
        </w:rPr>
        <w:t>26</w:t>
      </w:r>
      <w:ins w:id="3502" w:author="Author">
        <w:r w:rsidR="00224805">
          <w:rPr>
            <w:lang w:val="hu-HU"/>
          </w:rPr>
          <w:t xml:space="preserve"> </w:t>
        </w:r>
      </w:ins>
      <w:del w:id="3503" w:author="Author">
        <w:r w:rsidRPr="004B2CED" w:rsidDel="00224805">
          <w:rPr>
            <w:lang w:val="hu-HU"/>
          </w:rPr>
          <w:delText>-</w:delText>
        </w:r>
      </w:del>
      <w:r w:rsidRPr="004B2CED">
        <w:rPr>
          <w:lang w:val="hu-HU"/>
        </w:rPr>
        <w:t>hetes</w:t>
      </w:r>
      <w:ins w:id="3504" w:author="Author">
        <w:r w:rsidR="00224805">
          <w:rPr>
            <w:lang w:val="hu-HU"/>
          </w:rPr>
          <w:t>,</w:t>
        </w:r>
      </w:ins>
      <w:del w:id="3505" w:author="Author">
        <w:r w:rsidRPr="004B2CED" w:rsidDel="00224805">
          <w:rPr>
            <w:lang w:val="hu-HU"/>
          </w:rPr>
          <w:delText xml:space="preserve"> vizsgálat</w:delText>
        </w:r>
      </w:del>
      <w:r w:rsidRPr="004B2CED">
        <w:rPr>
          <w:lang w:val="hu-HU"/>
        </w:rPr>
        <w:t xml:space="preserve"> nyílt </w:t>
      </w:r>
      <w:ins w:id="3506" w:author="Author">
        <w:r w:rsidR="00224805">
          <w:rPr>
            <w:lang w:val="hu-HU"/>
          </w:rPr>
          <w:t xml:space="preserve">elrendezésű </w:t>
        </w:r>
      </w:ins>
      <w:r w:rsidRPr="004B2CED">
        <w:rPr>
          <w:lang w:val="hu-HU"/>
        </w:rPr>
        <w:t>részében a leggyakoribb laboratóriumi eltérés a kreatinin 6,5%-os emelkedése, valamint az emelkedett CK-értékek voltak a gyógyszert szedő gyermekek 2%-ának</w:t>
      </w:r>
      <w:r w:rsidRPr="004B2CED" w:rsidDel="002C1F46">
        <w:rPr>
          <w:lang w:val="hu-HU"/>
        </w:rPr>
        <w:t xml:space="preserve"> </w:t>
      </w:r>
      <w:r w:rsidRPr="004B2CED">
        <w:rPr>
          <w:lang w:val="hu-HU"/>
        </w:rPr>
        <w:t>esetében.</w:t>
      </w:r>
    </w:p>
    <w:p w14:paraId="271A091E" w14:textId="77777777" w:rsidR="009A7A24" w:rsidRPr="004B2CED" w:rsidRDefault="009A7A24" w:rsidP="009A7A24">
      <w:pPr>
        <w:rPr>
          <w:u w:val="single"/>
          <w:lang w:val="hu-HU"/>
        </w:rPr>
      </w:pPr>
    </w:p>
    <w:p w14:paraId="2CDC99FE" w14:textId="77777777" w:rsidR="009A7A24" w:rsidRPr="004B2CED" w:rsidRDefault="009A7A24" w:rsidP="009A7A24">
      <w:pPr>
        <w:rPr>
          <w:u w:val="single"/>
          <w:lang w:val="hu-HU"/>
        </w:rPr>
      </w:pPr>
      <w:r w:rsidRPr="004B2CED">
        <w:rPr>
          <w:u w:val="single"/>
          <w:lang w:val="hu-HU"/>
        </w:rPr>
        <w:t>Feltételezett mellékhatások bejelentése</w:t>
      </w:r>
    </w:p>
    <w:p w14:paraId="260C73CD" w14:textId="77777777" w:rsidR="008D6E7C" w:rsidRPr="004B2CED" w:rsidRDefault="008D6E7C" w:rsidP="009A7A24">
      <w:pPr>
        <w:rPr>
          <w:lang w:val="hu-HU"/>
        </w:rPr>
      </w:pPr>
    </w:p>
    <w:p w14:paraId="46C340BC" w14:textId="77777777" w:rsidR="009A7A24" w:rsidRPr="004B2CED" w:rsidRDefault="009A7A24" w:rsidP="009A7A24">
      <w:pPr>
        <w:rPr>
          <w:lang w:val="hu-HU"/>
        </w:rPr>
      </w:pPr>
      <w:r w:rsidRPr="004B2CED">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DB0A1B">
        <w:rPr>
          <w:lang w:val="hu-HU"/>
          <w:rPrChange w:id="3507"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 valamelyikén keresztül</w:t>
      </w:r>
      <w:r w:rsidRPr="004B2CED">
        <w:rPr>
          <w:lang w:val="hu-HU"/>
        </w:rPr>
        <w:t>.</w:t>
      </w:r>
    </w:p>
    <w:p w14:paraId="4B974E27" w14:textId="77777777" w:rsidR="00780C8E" w:rsidRPr="004B2CED" w:rsidRDefault="00780C8E" w:rsidP="0052664B">
      <w:pPr>
        <w:pStyle w:val="EMEABodyText"/>
        <w:rPr>
          <w:lang w:val="hu-HU"/>
        </w:rPr>
      </w:pPr>
    </w:p>
    <w:p w14:paraId="069E108D" w14:textId="2982D9F8" w:rsidR="00780C8E" w:rsidRPr="004B2CED" w:rsidRDefault="00780C8E">
      <w:pPr>
        <w:pStyle w:val="EMEAHeading2"/>
        <w:rPr>
          <w:lang w:val="hu-HU"/>
        </w:rPr>
      </w:pPr>
      <w:r w:rsidRPr="004B2CED">
        <w:rPr>
          <w:lang w:val="hu-HU"/>
        </w:rPr>
        <w:t>4.9</w:t>
      </w:r>
      <w:r w:rsidRPr="004B2CED">
        <w:rPr>
          <w:lang w:val="hu-HU"/>
        </w:rPr>
        <w:tab/>
        <w:t>Túladagolás</w:t>
      </w:r>
      <w:r w:rsidR="005431D8">
        <w:rPr>
          <w:lang w:val="hu-HU"/>
        </w:rPr>
        <w:fldChar w:fldCharType="begin"/>
      </w:r>
      <w:r w:rsidR="005431D8">
        <w:rPr>
          <w:lang w:val="hu-HU"/>
        </w:rPr>
        <w:instrText xml:space="preserve"> DOCVARIABLE vault_nd_52391592-6390-45da-803c-54e0208d311d \* MERGEFORMAT </w:instrText>
      </w:r>
      <w:r w:rsidR="005431D8">
        <w:rPr>
          <w:lang w:val="hu-HU"/>
        </w:rPr>
        <w:fldChar w:fldCharType="separate"/>
      </w:r>
      <w:r w:rsidR="005431D8">
        <w:rPr>
          <w:lang w:val="hu-HU"/>
        </w:rPr>
        <w:t xml:space="preserve"> </w:t>
      </w:r>
      <w:r w:rsidR="005431D8">
        <w:rPr>
          <w:lang w:val="hu-HU"/>
        </w:rPr>
        <w:fldChar w:fldCharType="end"/>
      </w:r>
    </w:p>
    <w:p w14:paraId="78EDB7A7" w14:textId="77777777" w:rsidR="00780C8E" w:rsidRPr="004B2CED" w:rsidRDefault="00780C8E">
      <w:pPr>
        <w:pStyle w:val="EMEAHeading2"/>
        <w:rPr>
          <w:lang w:val="hu-HU"/>
        </w:rPr>
      </w:pPr>
    </w:p>
    <w:p w14:paraId="52AB77FB" w14:textId="67020563" w:rsidR="007366A6" w:rsidRPr="004B2CED" w:rsidRDefault="007366A6" w:rsidP="007366A6">
      <w:pPr>
        <w:pStyle w:val="EMEABodyText"/>
        <w:rPr>
          <w:lang w:val="hu-HU"/>
        </w:rPr>
      </w:pPr>
      <w:bookmarkStart w:id="3508" w:name="_Hlk61796455"/>
      <w:r w:rsidRPr="004B2CED">
        <w:rPr>
          <w:lang w:val="hu-HU"/>
        </w:rPr>
        <w:t>Nem tapasztaltak toxikus hatást olyan felnőttek</w:t>
      </w:r>
      <w:del w:id="3509" w:author="Author">
        <w:r w:rsidRPr="004B2CED" w:rsidDel="00224805">
          <w:rPr>
            <w:lang w:val="hu-HU"/>
          </w:rPr>
          <w:delText>be</w:delText>
        </w:r>
      </w:del>
      <w:r w:rsidRPr="004B2CED">
        <w:rPr>
          <w:lang w:val="hu-HU"/>
        </w:rPr>
        <w:t>n</w:t>
      </w:r>
      <w:ins w:id="3510" w:author="Author">
        <w:r w:rsidR="00224805">
          <w:rPr>
            <w:lang w:val="hu-HU"/>
          </w:rPr>
          <w:t>él</w:t>
        </w:r>
      </w:ins>
      <w:r w:rsidRPr="004B2CED">
        <w:rPr>
          <w:lang w:val="hu-HU"/>
        </w:rPr>
        <w:t xml:space="preserve">, akik maximum 900 mg napi </w:t>
      </w:r>
      <w:del w:id="3511" w:author="Author">
        <w:r w:rsidRPr="004B2CED" w:rsidDel="00224805">
          <w:rPr>
            <w:lang w:val="hu-HU"/>
          </w:rPr>
          <w:delText xml:space="preserve">adagot </w:delText>
        </w:r>
      </w:del>
      <w:ins w:id="3512" w:author="Author">
        <w:r w:rsidR="00224805">
          <w:rPr>
            <w:lang w:val="hu-HU"/>
          </w:rPr>
          <w:t>dózist</w:t>
        </w:r>
        <w:r w:rsidR="00224805" w:rsidRPr="004B2CED">
          <w:rPr>
            <w:lang w:val="hu-HU"/>
          </w:rPr>
          <w:t xml:space="preserve"> </w:t>
        </w:r>
      </w:ins>
      <w:r w:rsidRPr="004B2CED">
        <w:rPr>
          <w:lang w:val="hu-HU"/>
        </w:rPr>
        <w:t>szedtek 8 héten át. A túladagolás leggyakrabban várható tünetei hipotenzió és tachycardia; ugyanakkor brad</w:t>
      </w:r>
      <w:r>
        <w:rPr>
          <w:lang w:val="hu-HU"/>
        </w:rPr>
        <w:t>y</w:t>
      </w:r>
      <w:r w:rsidRPr="004B2CED">
        <w:rPr>
          <w:lang w:val="hu-HU"/>
        </w:rPr>
        <w:t xml:space="preserve">cardia is előfordulhat a túladagolás következtében. </w:t>
      </w:r>
      <w:ins w:id="3513" w:author="Author">
        <w:r w:rsidR="00224805">
          <w:rPr>
            <w:lang w:val="hu-HU"/>
          </w:rPr>
          <w:t xml:space="preserve">Az </w:t>
        </w:r>
      </w:ins>
      <w:r w:rsidRPr="004B2CED">
        <w:rPr>
          <w:lang w:val="hu-HU"/>
        </w:rPr>
        <w:t>Aprovel túladagolás</w:t>
      </w:r>
      <w:ins w:id="3514" w:author="Author">
        <w:r w:rsidR="00224805">
          <w:rPr>
            <w:lang w:val="hu-HU"/>
          </w:rPr>
          <w:t>ának</w:t>
        </w:r>
      </w:ins>
      <w:r w:rsidRPr="004B2CED">
        <w:rPr>
          <w:lang w:val="hu-HU"/>
        </w:rPr>
        <w:t xml:space="preserve"> kezelésével kapcsolatos speciális információ nem áll rendelkezésre. A beteget szorosan monitorozni kell és tüneti, ill. szupportív kezelést kell alkalmazni. A javasolt eljárások közé tartozik a hánytatás és/vagy a gyomormosás. Az aktív szén hasznos lehet a túladagolás kezelésében. Az irbezartán hemodialízissel nem távolítható el.</w:t>
      </w:r>
    </w:p>
    <w:bookmarkEnd w:id="3508"/>
    <w:p w14:paraId="1726AAD5" w14:textId="77777777" w:rsidR="00780C8E" w:rsidRPr="004B2CED" w:rsidRDefault="00780C8E">
      <w:pPr>
        <w:pStyle w:val="EMEABodyText"/>
        <w:rPr>
          <w:lang w:val="hu-HU"/>
        </w:rPr>
      </w:pPr>
    </w:p>
    <w:p w14:paraId="41746E44" w14:textId="77777777" w:rsidR="00780C8E" w:rsidRPr="004B2CED" w:rsidRDefault="00780C8E">
      <w:pPr>
        <w:pStyle w:val="EMEABodyText"/>
        <w:rPr>
          <w:lang w:val="hu-HU"/>
        </w:rPr>
      </w:pPr>
    </w:p>
    <w:p w14:paraId="2AB70C15" w14:textId="2ED18B17" w:rsidR="00780C8E" w:rsidRPr="005431D8" w:rsidRDefault="00780C8E">
      <w:pPr>
        <w:pStyle w:val="EMEAHeading1"/>
        <w:rPr>
          <w:lang w:val="hu-HU"/>
        </w:rPr>
      </w:pPr>
      <w:r w:rsidRPr="005431D8">
        <w:rPr>
          <w:lang w:val="hu-HU"/>
        </w:rPr>
        <w:t>5.</w:t>
      </w:r>
      <w:r w:rsidRPr="005431D8">
        <w:rPr>
          <w:lang w:val="hu-HU"/>
        </w:rPr>
        <w:tab/>
        <w:t>FARMAKOLÓGIAI TULAJDONSÁGOK</w:t>
      </w:r>
      <w:r w:rsidR="005431D8">
        <w:rPr>
          <w:lang w:val="hu-HU"/>
        </w:rPr>
        <w:fldChar w:fldCharType="begin"/>
      </w:r>
      <w:r w:rsidR="005431D8">
        <w:rPr>
          <w:lang w:val="hu-HU"/>
        </w:rPr>
        <w:instrText xml:space="preserve"> DOCVARIABLE VAULT_ND_29e6af02-f62c-4925-9f70-47a261df6742 \* MERGEFORMAT </w:instrText>
      </w:r>
      <w:r w:rsidR="005431D8">
        <w:rPr>
          <w:lang w:val="hu-HU"/>
        </w:rPr>
        <w:fldChar w:fldCharType="separate"/>
      </w:r>
      <w:r w:rsidR="005431D8">
        <w:rPr>
          <w:lang w:val="hu-HU"/>
        </w:rPr>
        <w:t xml:space="preserve"> </w:t>
      </w:r>
      <w:r w:rsidR="005431D8">
        <w:rPr>
          <w:lang w:val="hu-HU"/>
        </w:rPr>
        <w:fldChar w:fldCharType="end"/>
      </w:r>
    </w:p>
    <w:p w14:paraId="4B575240" w14:textId="77777777" w:rsidR="00780C8E" w:rsidRPr="005431D8" w:rsidRDefault="00780C8E">
      <w:pPr>
        <w:pStyle w:val="EMEAHeading1"/>
        <w:rPr>
          <w:lang w:val="hu-HU"/>
        </w:rPr>
      </w:pPr>
    </w:p>
    <w:p w14:paraId="6FFB4C2C" w14:textId="4D22BEBC" w:rsidR="00780C8E" w:rsidRPr="004B2CED" w:rsidRDefault="00780C8E">
      <w:pPr>
        <w:pStyle w:val="EMEAHeading2"/>
        <w:rPr>
          <w:lang w:val="hu-HU"/>
        </w:rPr>
      </w:pPr>
      <w:r w:rsidRPr="004B2CED">
        <w:rPr>
          <w:lang w:val="hu-HU"/>
        </w:rPr>
        <w:t>5.l</w:t>
      </w:r>
      <w:r w:rsidRPr="004B2CED">
        <w:rPr>
          <w:lang w:val="hu-HU"/>
        </w:rPr>
        <w:tab/>
        <w:t>Farmakodinámiás tulajdonságok</w:t>
      </w:r>
      <w:r w:rsidR="005431D8">
        <w:rPr>
          <w:lang w:val="hu-HU"/>
        </w:rPr>
        <w:fldChar w:fldCharType="begin"/>
      </w:r>
      <w:r w:rsidR="005431D8">
        <w:rPr>
          <w:lang w:val="hu-HU"/>
        </w:rPr>
        <w:instrText xml:space="preserve"> DOCVARIABLE vault_nd_c6c38235-f2da-4524-b0f6-df58e7b6e013 \* MERGEFORMAT </w:instrText>
      </w:r>
      <w:r w:rsidR="005431D8">
        <w:rPr>
          <w:lang w:val="hu-HU"/>
        </w:rPr>
        <w:fldChar w:fldCharType="separate"/>
      </w:r>
      <w:r w:rsidR="005431D8">
        <w:rPr>
          <w:lang w:val="hu-HU"/>
        </w:rPr>
        <w:t xml:space="preserve"> </w:t>
      </w:r>
      <w:r w:rsidR="005431D8">
        <w:rPr>
          <w:lang w:val="hu-HU"/>
        </w:rPr>
        <w:fldChar w:fldCharType="end"/>
      </w:r>
    </w:p>
    <w:p w14:paraId="16A6158B" w14:textId="77777777" w:rsidR="00780C8E" w:rsidRPr="004B2CED" w:rsidRDefault="00780C8E">
      <w:pPr>
        <w:pStyle w:val="EMEAHeading2"/>
        <w:rPr>
          <w:lang w:val="hu-HU"/>
        </w:rPr>
      </w:pPr>
    </w:p>
    <w:p w14:paraId="7C953C26" w14:textId="2A6CA5A5" w:rsidR="00780C8E" w:rsidRPr="004B2CED" w:rsidRDefault="00780C8E">
      <w:pPr>
        <w:pStyle w:val="EMEABodyText"/>
        <w:rPr>
          <w:lang w:val="hu-HU"/>
        </w:rPr>
      </w:pPr>
      <w:r w:rsidRPr="004B2CED">
        <w:rPr>
          <w:lang w:val="hu-HU"/>
        </w:rPr>
        <w:t>Farmakoterápiás csoport: Angiotenzin</w:t>
      </w:r>
      <w:r w:rsidRPr="004B2CED">
        <w:rPr>
          <w:lang w:val="hu-HU"/>
        </w:rPr>
        <w:noBreakHyphen/>
        <w:t>II</w:t>
      </w:r>
      <w:ins w:id="3515" w:author="Author">
        <w:r w:rsidR="00224805">
          <w:rPr>
            <w:lang w:val="hu-HU"/>
          </w:rPr>
          <w:t>-</w:t>
        </w:r>
      </w:ins>
      <w:del w:id="3516" w:author="Author">
        <w:r w:rsidRPr="004B2CED" w:rsidDel="00224805">
          <w:rPr>
            <w:lang w:val="hu-HU"/>
          </w:rPr>
          <w:delText xml:space="preserve"> </w:delText>
        </w:r>
      </w:del>
      <w:r w:rsidRPr="004B2CED">
        <w:rPr>
          <w:lang w:val="hu-HU"/>
        </w:rPr>
        <w:t>antagonisták önmagukban</w:t>
      </w:r>
    </w:p>
    <w:p w14:paraId="04318907" w14:textId="77777777" w:rsidR="008D6E7C" w:rsidRPr="004B2CED" w:rsidRDefault="008D6E7C">
      <w:pPr>
        <w:pStyle w:val="EMEABodyText"/>
        <w:rPr>
          <w:lang w:val="hu-HU"/>
        </w:rPr>
      </w:pPr>
    </w:p>
    <w:p w14:paraId="7B627189" w14:textId="251B836F" w:rsidR="00780C8E" w:rsidRPr="004B2CED" w:rsidRDefault="00780C8E">
      <w:pPr>
        <w:pStyle w:val="EMEABodyText"/>
        <w:rPr>
          <w:lang w:val="hu-HU"/>
        </w:rPr>
      </w:pPr>
      <w:r w:rsidRPr="004B2CED">
        <w:rPr>
          <w:lang w:val="hu-HU"/>
        </w:rPr>
        <w:t>ATC kód: C09C</w:t>
      </w:r>
      <w:del w:id="3517" w:author="Author">
        <w:r w:rsidRPr="004B2CED" w:rsidDel="00224805">
          <w:rPr>
            <w:lang w:val="hu-HU"/>
          </w:rPr>
          <w:delText xml:space="preserve"> </w:delText>
        </w:r>
      </w:del>
      <w:r w:rsidRPr="004B2CED">
        <w:rPr>
          <w:lang w:val="hu-HU"/>
        </w:rPr>
        <w:t>A04.</w:t>
      </w:r>
    </w:p>
    <w:p w14:paraId="0AAA841E" w14:textId="77777777" w:rsidR="00780C8E" w:rsidRPr="004B2CED" w:rsidRDefault="00780C8E">
      <w:pPr>
        <w:pStyle w:val="EMEABodyText"/>
        <w:rPr>
          <w:lang w:val="hu-HU"/>
        </w:rPr>
      </w:pPr>
    </w:p>
    <w:p w14:paraId="4A9B2360" w14:textId="77777777" w:rsidR="00F15BDD" w:rsidRPr="004B2CED" w:rsidRDefault="00780C8E">
      <w:pPr>
        <w:pStyle w:val="EMEABodyText"/>
        <w:rPr>
          <w:lang w:val="hu-HU"/>
        </w:rPr>
      </w:pPr>
      <w:r w:rsidRPr="004B2CED">
        <w:rPr>
          <w:u w:val="single"/>
          <w:lang w:val="hu-HU"/>
        </w:rPr>
        <w:t>Hatásmechanizmus</w:t>
      </w:r>
    </w:p>
    <w:p w14:paraId="3CA907B8" w14:textId="77777777" w:rsidR="00F15BDD" w:rsidRPr="004B2CED" w:rsidRDefault="00F15BDD">
      <w:pPr>
        <w:pStyle w:val="EMEABodyText"/>
        <w:rPr>
          <w:lang w:val="hu-HU"/>
        </w:rPr>
      </w:pPr>
    </w:p>
    <w:p w14:paraId="3B9A029F" w14:textId="3F1FC242" w:rsidR="00780C8E" w:rsidRPr="004B2CED" w:rsidRDefault="00780C8E">
      <w:pPr>
        <w:pStyle w:val="EMEABodyText"/>
        <w:rPr>
          <w:lang w:val="hu-HU"/>
        </w:rPr>
      </w:pPr>
      <w:r w:rsidRPr="004B2CED">
        <w:rPr>
          <w:lang w:val="hu-HU"/>
        </w:rPr>
        <w:t>Az irbezartán hatékony, per os aktív, szelektív angiotenzin</w:t>
      </w:r>
      <w:r w:rsidRPr="004B2CED">
        <w:rPr>
          <w:lang w:val="hu-HU"/>
        </w:rPr>
        <w:noBreakHyphen/>
        <w:t>II</w:t>
      </w:r>
      <w:ins w:id="3518" w:author="Author">
        <w:r w:rsidR="00224805">
          <w:rPr>
            <w:lang w:val="hu-HU"/>
          </w:rPr>
          <w:t>-</w:t>
        </w:r>
      </w:ins>
      <w:del w:id="3519" w:author="Author">
        <w:r w:rsidRPr="004B2CED" w:rsidDel="00224805">
          <w:rPr>
            <w:lang w:val="hu-HU"/>
          </w:rPr>
          <w:delText xml:space="preserve"> </w:delText>
        </w:r>
      </w:del>
      <w:r w:rsidRPr="004B2CED">
        <w:rPr>
          <w:lang w:val="hu-HU"/>
        </w:rPr>
        <w:t>receptor</w:t>
      </w:r>
      <w:ins w:id="3520" w:author="Author">
        <w:r w:rsidR="00224805">
          <w:rPr>
            <w:lang w:val="hu-HU"/>
          </w:rPr>
          <w:t>-</w:t>
        </w:r>
      </w:ins>
      <w:r w:rsidRPr="004B2CED">
        <w:rPr>
          <w:lang w:val="hu-HU"/>
        </w:rPr>
        <w:t xml:space="preserve"> (A</w:t>
      </w:r>
      <w:r w:rsidRPr="004B2CED">
        <w:rPr>
          <w:caps/>
          <w:lang w:val="hu-HU"/>
        </w:rPr>
        <w:t>t</w:t>
      </w:r>
      <w:r w:rsidRPr="004B2CED">
        <w:rPr>
          <w:vertAlign w:val="subscript"/>
          <w:lang w:val="hu-HU"/>
        </w:rPr>
        <w:t>1</w:t>
      </w:r>
      <w:r w:rsidRPr="004B2CED">
        <w:rPr>
          <w:lang w:val="hu-HU"/>
        </w:rPr>
        <w:t xml:space="preserve"> típus) antagonista. Várhatóan blokkolja az angiotenzin</w:t>
      </w:r>
      <w:r w:rsidRPr="004B2CED">
        <w:rPr>
          <w:lang w:val="hu-HU"/>
        </w:rPr>
        <w:noBreakHyphen/>
        <w:t>II-nek az A</w:t>
      </w:r>
      <w:r w:rsidRPr="004B2CED">
        <w:rPr>
          <w:caps/>
          <w:lang w:val="hu-HU"/>
        </w:rPr>
        <w:t>t</w:t>
      </w:r>
      <w:r w:rsidRPr="004B2CED">
        <w:rPr>
          <w:vertAlign w:val="subscript"/>
          <w:lang w:val="hu-HU"/>
        </w:rPr>
        <w:t>1</w:t>
      </w:r>
      <w:r w:rsidRPr="004B2CED">
        <w:rPr>
          <w:lang w:val="hu-HU"/>
        </w:rPr>
        <w:t xml:space="preserve"> receptor által közvetített minden hatását, függetlenül az angiotenzin</w:t>
      </w:r>
      <w:r w:rsidRPr="004B2CED">
        <w:rPr>
          <w:lang w:val="hu-HU"/>
        </w:rPr>
        <w:noBreakHyphen/>
        <w:t>II szintézisének forrásától vagy útjától. Az angiotenzin</w:t>
      </w:r>
      <w:r w:rsidRPr="004B2CED">
        <w:rPr>
          <w:lang w:val="hu-HU"/>
        </w:rPr>
        <w:noBreakHyphen/>
        <w:t>II (A</w:t>
      </w:r>
      <w:r w:rsidRPr="004B2CED">
        <w:rPr>
          <w:caps/>
          <w:lang w:val="hu-HU"/>
        </w:rPr>
        <w:t>t</w:t>
      </w:r>
      <w:r w:rsidRPr="004B2CED">
        <w:rPr>
          <w:caps/>
          <w:vertAlign w:val="subscript"/>
          <w:lang w:val="hu-HU"/>
        </w:rPr>
        <w:t>1</w:t>
      </w:r>
      <w:r w:rsidRPr="004B2CED">
        <w:rPr>
          <w:caps/>
          <w:lang w:val="hu-HU"/>
        </w:rPr>
        <w:t>)</w:t>
      </w:r>
      <w:r w:rsidRPr="004B2CED">
        <w:rPr>
          <w:lang w:val="hu-HU"/>
        </w:rPr>
        <w:t xml:space="preserve"> receptorok szelektív antagonizmusa következtében emelkedik a plazma renin- és angiotenzin</w:t>
      </w:r>
      <w:r w:rsidRPr="004B2CED">
        <w:rPr>
          <w:lang w:val="hu-HU"/>
        </w:rPr>
        <w:noBreakHyphen/>
        <w:t>II</w:t>
      </w:r>
      <w:ins w:id="3521" w:author="Author">
        <w:r w:rsidR="00224805">
          <w:rPr>
            <w:lang w:val="hu-HU"/>
          </w:rPr>
          <w:t>-</w:t>
        </w:r>
      </w:ins>
      <w:del w:id="3522" w:author="Author">
        <w:r w:rsidRPr="004B2CED" w:rsidDel="00224805">
          <w:rPr>
            <w:lang w:val="hu-HU"/>
          </w:rPr>
          <w:delText xml:space="preserve"> </w:delText>
        </w:r>
      </w:del>
      <w:r w:rsidRPr="004B2CED">
        <w:rPr>
          <w:lang w:val="hu-HU"/>
        </w:rPr>
        <w:t>szintje, és csökken a plazma aldoszteron-koncentrációja. A szérum</w:t>
      </w:r>
      <w:del w:id="3523" w:author="Author">
        <w:r w:rsidRPr="004B2CED" w:rsidDel="00224805">
          <w:rPr>
            <w:lang w:val="hu-HU"/>
          </w:rPr>
          <w:delText xml:space="preserve"> </w:delText>
        </w:r>
      </w:del>
      <w:r w:rsidRPr="004B2CED">
        <w:rPr>
          <w:lang w:val="hu-HU"/>
        </w:rPr>
        <w:t xml:space="preserve">káliumszintet az irbezartán egyedül, az ajánlott </w:t>
      </w:r>
      <w:del w:id="3524" w:author="Author">
        <w:r w:rsidRPr="004B2CED" w:rsidDel="00224805">
          <w:rPr>
            <w:lang w:val="hu-HU"/>
          </w:rPr>
          <w:delText xml:space="preserve">adagokban </w:delText>
        </w:r>
      </w:del>
      <w:ins w:id="3525" w:author="Author">
        <w:r w:rsidR="00224805">
          <w:rPr>
            <w:lang w:val="hu-HU"/>
          </w:rPr>
          <w:t>dózisokban</w:t>
        </w:r>
        <w:r w:rsidR="00224805" w:rsidRPr="004B2CED">
          <w:rPr>
            <w:lang w:val="hu-HU"/>
          </w:rPr>
          <w:t xml:space="preserve"> </w:t>
        </w:r>
      </w:ins>
      <w:r w:rsidRPr="004B2CED">
        <w:rPr>
          <w:lang w:val="hu-HU"/>
        </w:rPr>
        <w:t>nem befolyásolja. Az irbezartán nem gátolja az ACE (kinináz</w:t>
      </w:r>
      <w:r w:rsidRPr="004B2CED">
        <w:rPr>
          <w:lang w:val="hu-HU"/>
        </w:rPr>
        <w:noBreakHyphen/>
        <w:t>II) enzimet, amely az angiotenzin</w:t>
      </w:r>
      <w:r w:rsidRPr="004B2CED">
        <w:rPr>
          <w:lang w:val="hu-HU"/>
        </w:rPr>
        <w:noBreakHyphen/>
        <w:t>II-t termeli és a bradikinint inaktív metabolitokká bontja le. Az irbezartán aktivitásához metabolikus aktivációra nincs szükség.</w:t>
      </w:r>
    </w:p>
    <w:p w14:paraId="1E63735E" w14:textId="77777777" w:rsidR="00780C8E" w:rsidRPr="004B2CED" w:rsidRDefault="00780C8E">
      <w:pPr>
        <w:pStyle w:val="EMEABodyText"/>
        <w:rPr>
          <w:lang w:val="hu-HU"/>
        </w:rPr>
      </w:pPr>
    </w:p>
    <w:p w14:paraId="684D9C50" w14:textId="42069596" w:rsidR="00780C8E" w:rsidRPr="004B2CED" w:rsidRDefault="00780C8E">
      <w:pPr>
        <w:pStyle w:val="EMEAHeading2"/>
        <w:rPr>
          <w:b w:val="0"/>
          <w:u w:val="single"/>
          <w:lang w:val="hu-HU"/>
        </w:rPr>
      </w:pPr>
      <w:r w:rsidRPr="004B2CED">
        <w:rPr>
          <w:b w:val="0"/>
          <w:u w:val="single"/>
          <w:lang w:val="hu-HU"/>
        </w:rPr>
        <w:t>Klinikai hat</w:t>
      </w:r>
      <w:r w:rsidR="008923B4" w:rsidRPr="004B2CED">
        <w:rPr>
          <w:b w:val="0"/>
          <w:u w:val="single"/>
          <w:lang w:val="hu-HU"/>
        </w:rPr>
        <w:t>ásosság</w:t>
      </w:r>
      <w:r w:rsidR="005431D8">
        <w:rPr>
          <w:b w:val="0"/>
          <w:u w:val="single"/>
          <w:lang w:val="hu-HU"/>
        </w:rPr>
        <w:fldChar w:fldCharType="begin"/>
      </w:r>
      <w:r w:rsidR="005431D8">
        <w:rPr>
          <w:b w:val="0"/>
          <w:u w:val="single"/>
          <w:lang w:val="hu-HU"/>
        </w:rPr>
        <w:instrText xml:space="preserve"> DOCVARIABLE vault_nd_c420a5f1-3a28-461e-b4b1-4c0727138e28 \* MERGEFORMAT </w:instrText>
      </w:r>
      <w:r w:rsidR="005431D8">
        <w:rPr>
          <w:b w:val="0"/>
          <w:u w:val="single"/>
          <w:lang w:val="hu-HU"/>
        </w:rPr>
        <w:fldChar w:fldCharType="separate"/>
      </w:r>
      <w:r w:rsidR="005431D8">
        <w:rPr>
          <w:b w:val="0"/>
          <w:u w:val="single"/>
          <w:lang w:val="hu-HU"/>
        </w:rPr>
        <w:t xml:space="preserve"> </w:t>
      </w:r>
      <w:r w:rsidR="005431D8">
        <w:rPr>
          <w:b w:val="0"/>
          <w:u w:val="single"/>
          <w:lang w:val="hu-HU"/>
        </w:rPr>
        <w:fldChar w:fldCharType="end"/>
      </w:r>
    </w:p>
    <w:p w14:paraId="047287A0" w14:textId="77777777" w:rsidR="00780C8E" w:rsidRPr="004B2CED" w:rsidRDefault="00780C8E">
      <w:pPr>
        <w:pStyle w:val="EMEAHeading2"/>
        <w:rPr>
          <w:lang w:val="hu-HU"/>
        </w:rPr>
      </w:pPr>
    </w:p>
    <w:p w14:paraId="38C9C171" w14:textId="77777777" w:rsidR="00780C8E" w:rsidRPr="004B2CED" w:rsidRDefault="00780C8E" w:rsidP="0052664B">
      <w:pPr>
        <w:pStyle w:val="EMEABodyText"/>
        <w:keepNext/>
        <w:rPr>
          <w:i/>
          <w:lang w:val="hu-HU"/>
        </w:rPr>
      </w:pPr>
      <w:r w:rsidRPr="004B2CED">
        <w:rPr>
          <w:i/>
          <w:lang w:val="hu-HU"/>
        </w:rPr>
        <w:t>Hipertónia</w:t>
      </w:r>
    </w:p>
    <w:p w14:paraId="2F0EEE5C" w14:textId="77777777" w:rsidR="00F15BDD" w:rsidRPr="004B2CED" w:rsidRDefault="00F15BDD" w:rsidP="0052664B">
      <w:pPr>
        <w:pStyle w:val="EMEABodyText"/>
        <w:keepNext/>
        <w:rPr>
          <w:i/>
          <w:lang w:val="hu-HU"/>
        </w:rPr>
      </w:pPr>
    </w:p>
    <w:p w14:paraId="6ADAFEE2" w14:textId="18E71717" w:rsidR="00780C8E" w:rsidRPr="004B2CED" w:rsidRDefault="00780C8E">
      <w:pPr>
        <w:pStyle w:val="EMEABodyText"/>
        <w:rPr>
          <w:lang w:val="hu-HU"/>
        </w:rPr>
      </w:pPr>
      <w:r w:rsidRPr="004B2CED">
        <w:rPr>
          <w:lang w:val="hu-HU"/>
        </w:rPr>
        <w:t xml:space="preserve">Az irbezartán a szívfrekvencia minimális változása mellett csökkenti a vérnyomást. A vérnyomás csökkenése dózisfüggő napi egyszeri adagolás mellett, </w:t>
      </w:r>
      <w:ins w:id="3526" w:author="Author">
        <w:r w:rsidR="008E5569">
          <w:rPr>
            <w:szCs w:val="22"/>
          </w:rPr>
          <w:t>300 mg adagok fölött a tendencia egy plató kialakulása felé</w:t>
        </w:r>
      </w:ins>
      <w:del w:id="3527" w:author="Author">
        <w:r w:rsidRPr="004B2CED" w:rsidDel="008E5569">
          <w:rPr>
            <w:lang w:val="hu-HU"/>
          </w:rPr>
          <w:delText>egy platoszint kialakulására irányuló tendenciával 300 mg adagok felett</w:delText>
        </w:r>
      </w:del>
      <w:r w:rsidRPr="004B2CED">
        <w:rPr>
          <w:lang w:val="hu-HU"/>
        </w:rPr>
        <w:t>. Napi 150</w:t>
      </w:r>
      <w:del w:id="3528" w:author="Author">
        <w:r w:rsidRPr="004B2CED" w:rsidDel="008E5569">
          <w:rPr>
            <w:lang w:val="hu-HU"/>
          </w:rPr>
          <w:delText> </w:delText>
        </w:r>
      </w:del>
      <w:r w:rsidRPr="004B2CED">
        <w:rPr>
          <w:lang w:val="hu-HU"/>
        </w:rPr>
        <w:noBreakHyphen/>
      </w:r>
      <w:del w:id="3529" w:author="Author">
        <w:r w:rsidRPr="004B2CED" w:rsidDel="008E5569">
          <w:rPr>
            <w:lang w:val="hu-HU"/>
          </w:rPr>
          <w:delText> </w:delText>
        </w:r>
      </w:del>
      <w:r w:rsidRPr="004B2CED">
        <w:rPr>
          <w:lang w:val="hu-HU"/>
        </w:rPr>
        <w:t xml:space="preserve">300 mg </w:t>
      </w:r>
      <w:del w:id="3530" w:author="Author">
        <w:r w:rsidRPr="004B2CED" w:rsidDel="008E5569">
          <w:rPr>
            <w:lang w:val="hu-HU"/>
          </w:rPr>
          <w:delText xml:space="preserve">adagok </w:delText>
        </w:r>
      </w:del>
      <w:ins w:id="3531" w:author="Author">
        <w:r w:rsidR="008E5569">
          <w:rPr>
            <w:lang w:val="hu-HU"/>
          </w:rPr>
          <w:t>dózisok</w:t>
        </w:r>
        <w:r w:rsidR="008E5569" w:rsidRPr="004B2CED">
          <w:rPr>
            <w:lang w:val="hu-HU"/>
          </w:rPr>
          <w:t xml:space="preserve"> </w:t>
        </w:r>
      </w:ins>
      <w:r w:rsidRPr="004B2CED">
        <w:rPr>
          <w:lang w:val="hu-HU"/>
        </w:rPr>
        <w:t>a vérnyomást álló</w:t>
      </w:r>
      <w:ins w:id="3532" w:author="Author">
        <w:r w:rsidR="008E5569">
          <w:rPr>
            <w:lang w:val="hu-HU"/>
          </w:rPr>
          <w:t xml:space="preserve"> </w:t>
        </w:r>
      </w:ins>
      <w:del w:id="3533" w:author="Author">
        <w:r w:rsidRPr="004B2CED" w:rsidDel="008E5569">
          <w:rPr>
            <w:lang w:val="hu-HU"/>
          </w:rPr>
          <w:delText> </w:delText>
        </w:r>
        <w:r w:rsidRPr="004B2CED" w:rsidDel="008E5569">
          <w:rPr>
            <w:lang w:val="hu-HU"/>
          </w:rPr>
          <w:noBreakHyphen/>
          <w:delText> </w:delText>
        </w:r>
      </w:del>
      <w:r w:rsidRPr="004B2CED">
        <w:rPr>
          <w:lang w:val="hu-HU"/>
        </w:rPr>
        <w:t xml:space="preserve">és ülő helyzetben </w:t>
      </w:r>
      <w:ins w:id="3534" w:author="Author">
        <w:r w:rsidR="008E5569">
          <w:rPr>
            <w:szCs w:val="22"/>
          </w:rPr>
          <w:t>a legalacsonyabb szint mellett is (azaz 24 órával a bevétel után</w:t>
        </w:r>
      </w:ins>
      <w:del w:id="3535" w:author="Author">
        <w:r w:rsidRPr="004B2CED" w:rsidDel="008E5569">
          <w:rPr>
            <w:lang w:val="hu-HU"/>
          </w:rPr>
          <w:delText>tartósan (azaz a bevétel után 24 órán át),</w:delText>
        </w:r>
      </w:del>
      <w:r w:rsidRPr="004B2CED">
        <w:rPr>
          <w:lang w:val="hu-HU"/>
        </w:rPr>
        <w:t xml:space="preserve"> átlagosan 8</w:t>
      </w:r>
      <w:r w:rsidRPr="004B2CED">
        <w:rPr>
          <w:lang w:val="hu-HU"/>
        </w:rPr>
        <w:noBreakHyphen/>
        <w:t>13/5</w:t>
      </w:r>
      <w:r w:rsidRPr="004B2CED">
        <w:rPr>
          <w:lang w:val="hu-HU"/>
        </w:rPr>
        <w:noBreakHyphen/>
        <w:t>8 Hgmm</w:t>
      </w:r>
      <w:r w:rsidRPr="004B2CED">
        <w:rPr>
          <w:lang w:val="hu-HU"/>
        </w:rPr>
        <w:noBreakHyphen/>
        <w:t>rel (szisztolés/diasztolés) nagyobb mértékben csökkentik, mint a placebo.</w:t>
      </w:r>
    </w:p>
    <w:p w14:paraId="6E711E88" w14:textId="77777777" w:rsidR="00F15BDD" w:rsidRPr="004B2CED" w:rsidRDefault="00F15BDD">
      <w:pPr>
        <w:pStyle w:val="EMEABodyText"/>
        <w:rPr>
          <w:lang w:val="hu-HU"/>
        </w:rPr>
      </w:pPr>
    </w:p>
    <w:p w14:paraId="04AD401F" w14:textId="79DADE3B" w:rsidR="00780C8E" w:rsidRPr="004B2CED" w:rsidRDefault="00780C8E">
      <w:pPr>
        <w:pStyle w:val="EMEABodyText"/>
        <w:rPr>
          <w:lang w:val="hu-HU"/>
        </w:rPr>
      </w:pPr>
      <w:r w:rsidRPr="004B2CED">
        <w:rPr>
          <w:lang w:val="hu-HU"/>
        </w:rPr>
        <w:t>A vérnyomás maximális csökkenése a beadást követő 3</w:t>
      </w:r>
      <w:del w:id="3536" w:author="Author">
        <w:r w:rsidRPr="004B2CED" w:rsidDel="008E5569">
          <w:rPr>
            <w:lang w:val="hu-HU"/>
          </w:rPr>
          <w:delText> </w:delText>
        </w:r>
      </w:del>
      <w:r w:rsidRPr="004B2CED">
        <w:rPr>
          <w:lang w:val="hu-HU"/>
        </w:rPr>
        <w:noBreakHyphen/>
      </w:r>
      <w:del w:id="3537" w:author="Author">
        <w:r w:rsidRPr="004B2CED" w:rsidDel="008E5569">
          <w:rPr>
            <w:lang w:val="hu-HU"/>
          </w:rPr>
          <w:delText> </w:delText>
        </w:r>
      </w:del>
      <w:r w:rsidRPr="004B2CED">
        <w:rPr>
          <w:lang w:val="hu-HU"/>
        </w:rPr>
        <w:t xml:space="preserve">6 órában alakul ki, és a vérnyomáscsökkentő hatás legalább 24 órán át fennmarad. A 24. órában a vérnyomáscsökkenés az ajánlott </w:t>
      </w:r>
      <w:del w:id="3538" w:author="Author">
        <w:r w:rsidRPr="004B2CED" w:rsidDel="008E5569">
          <w:rPr>
            <w:lang w:val="hu-HU"/>
          </w:rPr>
          <w:delText xml:space="preserve">adagok </w:delText>
        </w:r>
      </w:del>
      <w:ins w:id="3539" w:author="Author">
        <w:r w:rsidR="008E5569">
          <w:rPr>
            <w:lang w:val="hu-HU"/>
          </w:rPr>
          <w:t>dózisok</w:t>
        </w:r>
        <w:r w:rsidR="008E5569" w:rsidRPr="004B2CED">
          <w:rPr>
            <w:lang w:val="hu-HU"/>
          </w:rPr>
          <w:t xml:space="preserve"> </w:t>
        </w:r>
      </w:ins>
      <w:r w:rsidRPr="004B2CED">
        <w:rPr>
          <w:lang w:val="hu-HU"/>
        </w:rPr>
        <w:t>melletti diasztolés és szisztolés csúcshatás 60</w:t>
      </w:r>
      <w:del w:id="3540" w:author="Author">
        <w:r w:rsidRPr="004B2CED" w:rsidDel="008E5569">
          <w:rPr>
            <w:lang w:val="hu-HU"/>
          </w:rPr>
          <w:delText> </w:delText>
        </w:r>
      </w:del>
      <w:r w:rsidRPr="004B2CED">
        <w:rPr>
          <w:lang w:val="hu-HU"/>
        </w:rPr>
        <w:noBreakHyphen/>
      </w:r>
      <w:del w:id="3541" w:author="Author">
        <w:r w:rsidRPr="004B2CED" w:rsidDel="008E5569">
          <w:rPr>
            <w:lang w:val="hu-HU"/>
          </w:rPr>
          <w:delText> </w:delText>
        </w:r>
      </w:del>
      <w:r w:rsidRPr="004B2CED">
        <w:rPr>
          <w:lang w:val="hu-HU"/>
        </w:rPr>
        <w:t>70%-ának felelt meg. A napi egyszeri 150 mg</w:t>
      </w:r>
      <w:r w:rsidRPr="004B2CED">
        <w:rPr>
          <w:lang w:val="hu-HU"/>
        </w:rPr>
        <w:noBreakHyphen/>
        <w:t xml:space="preserve">os irbezartán </w:t>
      </w:r>
      <w:ins w:id="3542" w:author="Author">
        <w:r w:rsidR="008E5569">
          <w:rPr>
            <w:lang w:val="hu-HU"/>
          </w:rPr>
          <w:t xml:space="preserve">dózis </w:t>
        </w:r>
      </w:ins>
      <w:r w:rsidRPr="004B2CED">
        <w:rPr>
          <w:lang w:val="hu-HU"/>
        </w:rPr>
        <w:t xml:space="preserve">legkisebb és 24 órás átlagos hatása hasonló az ugyanakkora összdózis napi két </w:t>
      </w:r>
      <w:del w:id="3543" w:author="Author">
        <w:r w:rsidRPr="004B2CED" w:rsidDel="008E5569">
          <w:rPr>
            <w:lang w:val="hu-HU"/>
          </w:rPr>
          <w:delText xml:space="preserve">adagban </w:delText>
        </w:r>
      </w:del>
      <w:ins w:id="3544" w:author="Author">
        <w:r w:rsidR="008E5569">
          <w:rPr>
            <w:lang w:val="hu-HU"/>
          </w:rPr>
          <w:t>részben</w:t>
        </w:r>
        <w:r w:rsidR="008E5569" w:rsidRPr="004B2CED">
          <w:rPr>
            <w:lang w:val="hu-HU"/>
          </w:rPr>
          <w:t xml:space="preserve"> </w:t>
        </w:r>
      </w:ins>
      <w:r w:rsidRPr="004B2CED">
        <w:rPr>
          <w:lang w:val="hu-HU"/>
        </w:rPr>
        <w:t>történő bevétele esetén megfigyelt hatáshoz.</w:t>
      </w:r>
    </w:p>
    <w:p w14:paraId="05818A5B" w14:textId="77777777" w:rsidR="00F15BDD" w:rsidRPr="004B2CED" w:rsidRDefault="00F15BDD">
      <w:pPr>
        <w:pStyle w:val="EMEABodyText"/>
        <w:rPr>
          <w:lang w:val="hu-HU"/>
        </w:rPr>
      </w:pPr>
    </w:p>
    <w:p w14:paraId="55A57529" w14:textId="64215645" w:rsidR="00780C8E" w:rsidRPr="004B2CED" w:rsidRDefault="00780C8E">
      <w:pPr>
        <w:pStyle w:val="EMEABodyText"/>
        <w:rPr>
          <w:lang w:val="hu-HU"/>
        </w:rPr>
      </w:pPr>
      <w:r w:rsidRPr="004B2CED">
        <w:rPr>
          <w:lang w:val="hu-HU"/>
        </w:rPr>
        <w:t>Az Aprovel vérnyomáscsökkentő hatása 1</w:t>
      </w:r>
      <w:del w:id="3545" w:author="Author">
        <w:r w:rsidRPr="004B2CED" w:rsidDel="008E5569">
          <w:rPr>
            <w:lang w:val="hu-HU"/>
          </w:rPr>
          <w:delText> </w:delText>
        </w:r>
      </w:del>
      <w:r w:rsidRPr="004B2CED">
        <w:rPr>
          <w:lang w:val="hu-HU"/>
        </w:rPr>
        <w:noBreakHyphen/>
      </w:r>
      <w:del w:id="3546" w:author="Author">
        <w:r w:rsidRPr="004B2CED" w:rsidDel="008E5569">
          <w:rPr>
            <w:lang w:val="hu-HU"/>
          </w:rPr>
          <w:delText> </w:delText>
        </w:r>
      </w:del>
      <w:r w:rsidRPr="004B2CED">
        <w:rPr>
          <w:lang w:val="hu-HU"/>
        </w:rPr>
        <w:t>2 héten belül jelentkezik, a maximális hatás pedig a kezelés kezdete után 4</w:t>
      </w:r>
      <w:del w:id="3547" w:author="Author">
        <w:r w:rsidRPr="004B2CED" w:rsidDel="008E5569">
          <w:rPr>
            <w:lang w:val="hu-HU"/>
          </w:rPr>
          <w:delText> </w:delText>
        </w:r>
      </w:del>
      <w:r w:rsidRPr="004B2CED">
        <w:rPr>
          <w:lang w:val="hu-HU"/>
        </w:rPr>
        <w:noBreakHyphen/>
      </w:r>
      <w:del w:id="3548" w:author="Author">
        <w:r w:rsidRPr="004B2CED" w:rsidDel="008E5569">
          <w:rPr>
            <w:lang w:val="hu-HU"/>
          </w:rPr>
          <w:delText> </w:delText>
        </w:r>
      </w:del>
      <w:r w:rsidRPr="004B2CED">
        <w:rPr>
          <w:lang w:val="hu-HU"/>
        </w:rPr>
        <w:t>6 héttel alakul ki. A vérnyomáscsökkentő hatás hosszútávú kezelés során is megmarad. A kezelés megszakítása után a vérnyomás fokozatosan visszatér a</w:t>
      </w:r>
      <w:del w:id="3549" w:author="Author">
        <w:r w:rsidRPr="004B2CED" w:rsidDel="008E5569">
          <w:rPr>
            <w:lang w:val="hu-HU"/>
          </w:rPr>
          <w:delText>z</w:delText>
        </w:r>
      </w:del>
      <w:r w:rsidRPr="004B2CED">
        <w:rPr>
          <w:lang w:val="hu-HU"/>
        </w:rPr>
        <w:t xml:space="preserve"> </w:t>
      </w:r>
      <w:ins w:id="3550" w:author="Author">
        <w:r w:rsidR="008E5569">
          <w:rPr>
            <w:lang w:val="hu-HU"/>
          </w:rPr>
          <w:t xml:space="preserve">kiindulási </w:t>
        </w:r>
      </w:ins>
      <w:del w:id="3551" w:author="Author">
        <w:r w:rsidRPr="004B2CED" w:rsidDel="008E5569">
          <w:rPr>
            <w:lang w:val="hu-HU"/>
          </w:rPr>
          <w:delText>alap</w:delText>
        </w:r>
      </w:del>
      <w:r w:rsidRPr="004B2CED">
        <w:rPr>
          <w:lang w:val="hu-HU"/>
        </w:rPr>
        <w:t>értékre. Rebound hipertóniát nem figyeltek meg.</w:t>
      </w:r>
    </w:p>
    <w:p w14:paraId="478C9743" w14:textId="77777777" w:rsidR="00F15BDD" w:rsidRPr="004B2CED" w:rsidRDefault="00F15BDD">
      <w:pPr>
        <w:pStyle w:val="EMEABodyText"/>
        <w:rPr>
          <w:lang w:val="hu-HU"/>
        </w:rPr>
      </w:pPr>
    </w:p>
    <w:p w14:paraId="7793B85B" w14:textId="25717BB4" w:rsidR="00780C8E" w:rsidRPr="004B2CED" w:rsidRDefault="00780C8E">
      <w:pPr>
        <w:pStyle w:val="EMEABodyText"/>
        <w:rPr>
          <w:lang w:val="hu-HU"/>
        </w:rPr>
      </w:pPr>
      <w:r w:rsidRPr="004B2CED">
        <w:rPr>
          <w:lang w:val="hu-HU"/>
        </w:rPr>
        <w:t xml:space="preserve">Az irbezartán és a tiazid típusú diuretikumok vérnyomáscsökkentő hatása additív. Azon betegek esetében, akiknek a vérnyomása irbezartánnal egyedül </w:t>
      </w:r>
      <w:del w:id="3552" w:author="Author">
        <w:r w:rsidRPr="004B2CED" w:rsidDel="008E5569">
          <w:rPr>
            <w:lang w:val="hu-HU"/>
          </w:rPr>
          <w:delText xml:space="preserve">megfelelően </w:delText>
        </w:r>
      </w:del>
      <w:r w:rsidRPr="004B2CED">
        <w:rPr>
          <w:lang w:val="hu-HU"/>
        </w:rPr>
        <w:t>nem szabályozható</w:t>
      </w:r>
      <w:ins w:id="3553" w:author="Author">
        <w:r w:rsidR="008E5569">
          <w:rPr>
            <w:lang w:val="hu-HU"/>
          </w:rPr>
          <w:t xml:space="preserve"> megfelelően</w:t>
        </w:r>
      </w:ins>
      <w:r w:rsidRPr="004B2CED">
        <w:rPr>
          <w:lang w:val="hu-HU"/>
        </w:rPr>
        <w:t xml:space="preserve">, hidroklorotiazid </w:t>
      </w:r>
      <w:del w:id="3554" w:author="Author">
        <w:r w:rsidRPr="004B2CED" w:rsidDel="008E5569">
          <w:rPr>
            <w:lang w:val="hu-HU"/>
          </w:rPr>
          <w:delText xml:space="preserve">alacsony </w:delText>
        </w:r>
      </w:del>
      <w:ins w:id="3555" w:author="Author">
        <w:r w:rsidR="008E5569">
          <w:rPr>
            <w:lang w:val="hu-HU"/>
          </w:rPr>
          <w:t>kis dózisának</w:t>
        </w:r>
      </w:ins>
      <w:del w:id="3556" w:author="Author">
        <w:r w:rsidRPr="004B2CED" w:rsidDel="008E5569">
          <w:rPr>
            <w:lang w:val="hu-HU"/>
          </w:rPr>
          <w:delText>adagjának</w:delText>
        </w:r>
      </w:del>
      <w:r w:rsidRPr="004B2CED">
        <w:rPr>
          <w:lang w:val="hu-HU"/>
        </w:rPr>
        <w:t xml:space="preserve"> (12,5 mg) az irbezartán napi </w:t>
      </w:r>
      <w:del w:id="3557" w:author="Author">
        <w:r w:rsidRPr="004B2CED" w:rsidDel="008E5569">
          <w:rPr>
            <w:lang w:val="hu-HU"/>
          </w:rPr>
          <w:delText xml:space="preserve">adagjához </w:delText>
        </w:r>
      </w:del>
      <w:ins w:id="3558" w:author="Author">
        <w:r w:rsidR="008E5569">
          <w:rPr>
            <w:lang w:val="hu-HU"/>
          </w:rPr>
          <w:t>dózisához</w:t>
        </w:r>
        <w:r w:rsidR="008E5569" w:rsidRPr="004B2CED">
          <w:rPr>
            <w:lang w:val="hu-HU"/>
          </w:rPr>
          <w:t xml:space="preserve"> </w:t>
        </w:r>
      </w:ins>
      <w:r w:rsidRPr="004B2CED">
        <w:rPr>
          <w:lang w:val="hu-HU"/>
        </w:rPr>
        <w:t>történő hozzáadása további 7</w:t>
      </w:r>
      <w:r w:rsidRPr="004B2CED">
        <w:rPr>
          <w:lang w:val="hu-HU"/>
        </w:rPr>
        <w:noBreakHyphen/>
        <w:t>10/3</w:t>
      </w:r>
      <w:r w:rsidRPr="004B2CED">
        <w:rPr>
          <w:lang w:val="hu-HU"/>
        </w:rPr>
        <w:noBreakHyphen/>
        <w:t>6 Hgmm (szisztolés/diasztolés) vérnyomáscsökkenést eredményez a placebóhoz képest.</w:t>
      </w:r>
    </w:p>
    <w:p w14:paraId="79148526" w14:textId="77777777" w:rsidR="00F15BDD" w:rsidRPr="004B2CED" w:rsidRDefault="00F15BDD">
      <w:pPr>
        <w:pStyle w:val="EMEABodyText"/>
        <w:rPr>
          <w:lang w:val="hu-HU"/>
        </w:rPr>
      </w:pPr>
    </w:p>
    <w:p w14:paraId="2344FA05" w14:textId="41D7E70B" w:rsidR="00780C8E" w:rsidRPr="004B2CED" w:rsidRDefault="00780C8E">
      <w:pPr>
        <w:pStyle w:val="EMEABodyText"/>
        <w:rPr>
          <w:lang w:val="hu-HU"/>
        </w:rPr>
      </w:pPr>
      <w:r w:rsidRPr="004B2CED">
        <w:rPr>
          <w:lang w:val="hu-HU"/>
        </w:rPr>
        <w:t>Az Aprovel hatékonyságát sem a beteg életkora, sem a neme nem befolyásolja. Mint más, a renin-angiotenzin rendszert befolyásoló gyógyszerek esetében, a feketebőrű hipertóniás betegek kifejezetten kevésbé reagálnak az irbezartán</w:t>
      </w:r>
      <w:ins w:id="3559" w:author="Author">
        <w:r w:rsidR="000D01C3">
          <w:rPr>
            <w:lang w:val="hu-HU"/>
          </w:rPr>
          <w:t>-</w:t>
        </w:r>
      </w:ins>
      <w:del w:id="3560" w:author="Author">
        <w:r w:rsidRPr="004B2CED" w:rsidDel="000D01C3">
          <w:rPr>
            <w:lang w:val="hu-HU"/>
          </w:rPr>
          <w:delText xml:space="preserve"> </w:delText>
        </w:r>
      </w:del>
      <w:r w:rsidRPr="004B2CED">
        <w:rPr>
          <w:lang w:val="hu-HU"/>
        </w:rPr>
        <w:t xml:space="preserve">monoterápiára. Ha irbezartánt </w:t>
      </w:r>
      <w:del w:id="3561" w:author="Author">
        <w:r w:rsidRPr="004B2CED" w:rsidDel="000D01C3">
          <w:rPr>
            <w:lang w:val="hu-HU"/>
          </w:rPr>
          <w:delText xml:space="preserve">alacsony </w:delText>
        </w:r>
      </w:del>
      <w:ins w:id="3562" w:author="Author">
        <w:r w:rsidR="000D01C3">
          <w:rPr>
            <w:lang w:val="hu-HU"/>
          </w:rPr>
          <w:t>kis</w:t>
        </w:r>
        <w:r w:rsidR="000D01C3" w:rsidRPr="004B2CED">
          <w:rPr>
            <w:lang w:val="hu-HU"/>
          </w:rPr>
          <w:t xml:space="preserve"> </w:t>
        </w:r>
      </w:ins>
      <w:r w:rsidRPr="004B2CED">
        <w:rPr>
          <w:lang w:val="hu-HU"/>
        </w:rPr>
        <w:t>dózisú hidroklorotiaziddal (pl. napi 12,5 mg) adnak együtt, a vérnyomáscsökkentő válasz megközelíti a fehérbőrű betegek esetén kapottat.</w:t>
      </w:r>
    </w:p>
    <w:p w14:paraId="283844FF" w14:textId="77777777" w:rsidR="00F15BDD" w:rsidRPr="004B2CED" w:rsidRDefault="00F15BDD">
      <w:pPr>
        <w:pStyle w:val="EMEABodyText"/>
        <w:rPr>
          <w:lang w:val="hu-HU"/>
        </w:rPr>
      </w:pPr>
    </w:p>
    <w:p w14:paraId="11BBA070" w14:textId="77777777" w:rsidR="00780C8E" w:rsidRPr="004B2CED" w:rsidRDefault="00780C8E">
      <w:pPr>
        <w:pStyle w:val="EMEABodyText"/>
        <w:rPr>
          <w:lang w:val="hu-HU"/>
        </w:rPr>
      </w:pPr>
      <w:r w:rsidRPr="004B2CED">
        <w:rPr>
          <w:lang w:val="hu-HU"/>
        </w:rPr>
        <w:t>Nincsen klinikailag számottevő hatása a szérum húgysavszintre és a húgysav szekrécióra.</w:t>
      </w:r>
    </w:p>
    <w:p w14:paraId="6606AC32" w14:textId="77777777" w:rsidR="00780C8E" w:rsidRPr="004B2CED" w:rsidRDefault="00780C8E">
      <w:pPr>
        <w:pStyle w:val="EMEABodyText"/>
        <w:rPr>
          <w:lang w:val="hu-HU"/>
        </w:rPr>
      </w:pPr>
    </w:p>
    <w:p w14:paraId="2908ED41" w14:textId="77777777" w:rsidR="00780C8E" w:rsidRPr="004B2CED" w:rsidRDefault="00780C8E" w:rsidP="0052664B">
      <w:pPr>
        <w:pStyle w:val="EMEABodyText"/>
        <w:rPr>
          <w:b/>
          <w:i/>
          <w:lang w:val="hu-HU"/>
        </w:rPr>
      </w:pPr>
      <w:r w:rsidRPr="004B2CED">
        <w:rPr>
          <w:i/>
          <w:noProof/>
          <w:lang w:val="hu-HU"/>
        </w:rPr>
        <w:t>Gyermek</w:t>
      </w:r>
      <w:r w:rsidR="008923B4" w:rsidRPr="004B2CED">
        <w:rPr>
          <w:i/>
          <w:noProof/>
          <w:lang w:val="hu-HU"/>
        </w:rPr>
        <w:t>ek</w:t>
      </w:r>
      <w:r w:rsidR="00F15BDD" w:rsidRPr="004B2CED">
        <w:rPr>
          <w:i/>
          <w:noProof/>
          <w:lang w:val="hu-HU"/>
        </w:rPr>
        <w:t xml:space="preserve"> és serdülők</w:t>
      </w:r>
    </w:p>
    <w:p w14:paraId="5682B074" w14:textId="77777777" w:rsidR="00F15BDD" w:rsidRPr="004B2CED" w:rsidRDefault="00F15BDD" w:rsidP="0052664B">
      <w:pPr>
        <w:pStyle w:val="EMEABodyText"/>
        <w:rPr>
          <w:i/>
          <w:lang w:val="hu-HU"/>
        </w:rPr>
      </w:pPr>
    </w:p>
    <w:p w14:paraId="6EB823CF" w14:textId="0B076D57" w:rsidR="00780C8E" w:rsidRPr="004B2CED" w:rsidRDefault="00780C8E" w:rsidP="0052664B">
      <w:pPr>
        <w:pStyle w:val="EMEABodyText"/>
        <w:rPr>
          <w:lang w:val="hu-HU" w:eastAsia="hu-HU"/>
        </w:rPr>
      </w:pPr>
      <w:r w:rsidRPr="004B2CED">
        <w:rPr>
          <w:lang w:val="hu-HU" w:eastAsia="hu-HU"/>
        </w:rPr>
        <w:t xml:space="preserve">318 hipertóniás vagy </w:t>
      </w:r>
      <w:del w:id="3563" w:author="Author">
        <w:r w:rsidRPr="004B2CED" w:rsidDel="000D01C3">
          <w:rPr>
            <w:lang w:val="hu-HU" w:eastAsia="hu-HU"/>
          </w:rPr>
          <w:delText xml:space="preserve">veszélyeztetett </w:delText>
        </w:r>
      </w:del>
      <w:ins w:id="3564" w:author="Author">
        <w:r w:rsidR="000D01C3">
          <w:rPr>
            <w:lang w:val="hu-HU" w:eastAsia="hu-HU"/>
          </w:rPr>
          <w:t>kockázatnak kitett</w:t>
        </w:r>
        <w:r w:rsidR="000D01C3" w:rsidRPr="004B2CED">
          <w:rPr>
            <w:lang w:val="hu-HU" w:eastAsia="hu-HU"/>
          </w:rPr>
          <w:t xml:space="preserve"> </w:t>
        </w:r>
      </w:ins>
      <w:r w:rsidRPr="004B2CED">
        <w:rPr>
          <w:lang w:val="hu-HU" w:eastAsia="hu-HU"/>
        </w:rPr>
        <w:t>(diabéteszes, hipertónia a családi anamnézisben) 6 és 16 év közötti gyermek és serdülőkorú beteg</w:t>
      </w:r>
      <w:del w:id="3565" w:author="Author">
        <w:r w:rsidRPr="004B2CED" w:rsidDel="000D01C3">
          <w:rPr>
            <w:lang w:val="hu-HU" w:eastAsia="hu-HU"/>
          </w:rPr>
          <w:delText>e</w:delText>
        </w:r>
      </w:del>
      <w:r w:rsidRPr="004B2CED">
        <w:rPr>
          <w:lang w:val="hu-HU" w:eastAsia="hu-HU"/>
        </w:rPr>
        <w:t>n</w:t>
      </w:r>
      <w:ins w:id="3566" w:author="Author">
        <w:r w:rsidR="000D01C3">
          <w:rPr>
            <w:lang w:val="hu-HU" w:eastAsia="hu-HU"/>
          </w:rPr>
          <w:t>él</w:t>
        </w:r>
      </w:ins>
      <w:r w:rsidRPr="004B2CED">
        <w:rPr>
          <w:lang w:val="hu-HU" w:eastAsia="hu-HU"/>
        </w:rPr>
        <w:t xml:space="preserve"> 3 hetes periódusban vizsgálták 0,5</w:t>
      </w:r>
      <w:ins w:id="3567" w:author="Author">
        <w:r w:rsidR="000D01C3">
          <w:rPr>
            <w:lang w:val="hu-HU" w:eastAsia="hu-HU"/>
          </w:rPr>
          <w:t> </w:t>
        </w:r>
      </w:ins>
      <w:del w:id="3568" w:author="Author">
        <w:r w:rsidRPr="004B2CED" w:rsidDel="000D01C3">
          <w:rPr>
            <w:lang w:val="hu-HU" w:eastAsia="hu-HU"/>
          </w:rPr>
          <w:delText xml:space="preserve"> </w:delText>
        </w:r>
      </w:del>
      <w:r w:rsidRPr="004B2CED">
        <w:rPr>
          <w:lang w:val="hu-HU" w:eastAsia="hu-HU"/>
        </w:rPr>
        <w:t>m</w:t>
      </w:r>
      <w:del w:id="3569" w:author="Author">
        <w:r w:rsidRPr="004B2CED" w:rsidDel="000D01C3">
          <w:rPr>
            <w:lang w:val="hu-HU" w:eastAsia="hu-HU"/>
          </w:rPr>
          <w:delText>k</w:delText>
        </w:r>
      </w:del>
      <w:ins w:id="3570" w:author="Author">
        <w:r w:rsidR="000D01C3">
          <w:rPr>
            <w:lang w:val="hu-HU" w:eastAsia="hu-HU"/>
          </w:rPr>
          <w:t>g</w:t>
        </w:r>
      </w:ins>
      <w:r w:rsidRPr="004B2CED">
        <w:rPr>
          <w:lang w:val="hu-HU" w:eastAsia="hu-HU"/>
        </w:rPr>
        <w:t>/</w:t>
      </w:r>
      <w:ins w:id="3571" w:author="Author">
        <w:r w:rsidR="000D01C3">
          <w:rPr>
            <w:lang w:val="hu-HU" w:eastAsia="hu-HU"/>
          </w:rPr>
          <w:t>tt</w:t>
        </w:r>
      </w:ins>
      <w:r w:rsidRPr="004B2CED">
        <w:rPr>
          <w:lang w:val="hu-HU" w:eastAsia="hu-HU"/>
        </w:rPr>
        <w:t>kg (</w:t>
      </w:r>
      <w:del w:id="3572" w:author="Author">
        <w:r w:rsidRPr="004B2CED" w:rsidDel="000D01C3">
          <w:rPr>
            <w:lang w:val="hu-HU" w:eastAsia="hu-HU"/>
          </w:rPr>
          <w:delText>alacsony</w:delText>
        </w:r>
      </w:del>
      <w:ins w:id="3573" w:author="Author">
        <w:r w:rsidR="000D01C3">
          <w:rPr>
            <w:lang w:val="hu-HU" w:eastAsia="hu-HU"/>
          </w:rPr>
          <w:t>kis dózis</w:t>
        </w:r>
      </w:ins>
      <w:r w:rsidRPr="004B2CED">
        <w:rPr>
          <w:lang w:val="hu-HU" w:eastAsia="hu-HU"/>
        </w:rPr>
        <w:t>), 1,5 mg/</w:t>
      </w:r>
      <w:ins w:id="3574" w:author="Author">
        <w:r w:rsidR="000D01C3">
          <w:rPr>
            <w:lang w:val="hu-HU" w:eastAsia="hu-HU"/>
          </w:rPr>
          <w:t>tt</w:t>
        </w:r>
      </w:ins>
      <w:r w:rsidRPr="004B2CED">
        <w:rPr>
          <w:lang w:val="hu-HU" w:eastAsia="hu-HU"/>
        </w:rPr>
        <w:t>kg (közepes</w:t>
      </w:r>
      <w:ins w:id="3575" w:author="Author">
        <w:r w:rsidR="000D01C3">
          <w:rPr>
            <w:lang w:val="hu-HU" w:eastAsia="hu-HU"/>
          </w:rPr>
          <w:t xml:space="preserve"> dózis</w:t>
        </w:r>
      </w:ins>
      <w:r w:rsidRPr="004B2CED">
        <w:rPr>
          <w:lang w:val="hu-HU" w:eastAsia="hu-HU"/>
        </w:rPr>
        <w:t>) és 4,5 mg/</w:t>
      </w:r>
      <w:ins w:id="3576" w:author="Author">
        <w:r w:rsidR="000D01C3">
          <w:rPr>
            <w:lang w:val="hu-HU" w:eastAsia="hu-HU"/>
          </w:rPr>
          <w:t>tt</w:t>
        </w:r>
      </w:ins>
      <w:r w:rsidRPr="004B2CED">
        <w:rPr>
          <w:lang w:val="hu-HU" w:eastAsia="hu-HU"/>
        </w:rPr>
        <w:t>kg (</w:t>
      </w:r>
      <w:del w:id="3577" w:author="Author">
        <w:r w:rsidRPr="004B2CED" w:rsidDel="000D01C3">
          <w:rPr>
            <w:lang w:val="hu-HU" w:eastAsia="hu-HU"/>
          </w:rPr>
          <w:delText>magas</w:delText>
        </w:r>
      </w:del>
      <w:ins w:id="3578" w:author="Author">
        <w:r w:rsidR="000D01C3">
          <w:rPr>
            <w:lang w:val="hu-HU" w:eastAsia="hu-HU"/>
          </w:rPr>
          <w:t>nagy dózis</w:t>
        </w:r>
      </w:ins>
      <w:r w:rsidRPr="004B2CED">
        <w:rPr>
          <w:lang w:val="hu-HU" w:eastAsia="hu-HU"/>
        </w:rPr>
        <w:t>) céldózisokra titrált irbezatrán vérnyomáscsökkentő hatását. A harmadik hét végére a kezdeti értékhez viszonyított átlagos vérnyomáscsökkenés az elsődleges hatékonysági változóban, az ülő helyzetben mért legalacsonyabb szisztolés vérnyomásértékében (SeSBP) 11,7</w:t>
      </w:r>
      <w:ins w:id="3579" w:author="Author">
        <w:r w:rsidR="000D01C3">
          <w:rPr>
            <w:lang w:val="hu-HU" w:eastAsia="hu-HU"/>
          </w:rPr>
          <w:t> </w:t>
        </w:r>
      </w:ins>
      <w:del w:id="3580" w:author="Author">
        <w:r w:rsidRPr="004B2CED" w:rsidDel="000D01C3">
          <w:rPr>
            <w:lang w:val="hu-HU" w:eastAsia="hu-HU"/>
          </w:rPr>
          <w:delText xml:space="preserve"> </w:delText>
        </w:r>
      </w:del>
      <w:r w:rsidRPr="004B2CED">
        <w:rPr>
          <w:lang w:val="hu-HU" w:eastAsia="hu-HU"/>
        </w:rPr>
        <w:t>Hgmm (</w:t>
      </w:r>
      <w:del w:id="3581" w:author="Author">
        <w:r w:rsidRPr="004B2CED" w:rsidDel="000D01C3">
          <w:rPr>
            <w:lang w:val="hu-HU" w:eastAsia="hu-HU"/>
          </w:rPr>
          <w:delText xml:space="preserve">alacsony </w:delText>
        </w:r>
      </w:del>
      <w:ins w:id="3582" w:author="Author">
        <w:r w:rsidR="000D01C3">
          <w:rPr>
            <w:lang w:val="hu-HU" w:eastAsia="hu-HU"/>
          </w:rPr>
          <w:t>kis</w:t>
        </w:r>
        <w:r w:rsidR="000D01C3" w:rsidRPr="004B2CED">
          <w:rPr>
            <w:lang w:val="hu-HU" w:eastAsia="hu-HU"/>
          </w:rPr>
          <w:t xml:space="preserve"> </w:t>
        </w:r>
      </w:ins>
      <w:r w:rsidRPr="004B2CED">
        <w:rPr>
          <w:lang w:val="hu-HU" w:eastAsia="hu-HU"/>
        </w:rPr>
        <w:t>dózis esetén), 9,3</w:t>
      </w:r>
      <w:ins w:id="3583" w:author="Author">
        <w:r w:rsidR="000D01C3">
          <w:rPr>
            <w:lang w:val="hu-HU" w:eastAsia="hu-HU"/>
          </w:rPr>
          <w:t> </w:t>
        </w:r>
      </w:ins>
      <w:del w:id="3584" w:author="Author">
        <w:r w:rsidRPr="004B2CED" w:rsidDel="000D01C3">
          <w:rPr>
            <w:lang w:val="hu-HU" w:eastAsia="hu-HU"/>
          </w:rPr>
          <w:delText xml:space="preserve"> </w:delText>
        </w:r>
      </w:del>
      <w:r w:rsidRPr="004B2CED">
        <w:rPr>
          <w:lang w:val="hu-HU" w:eastAsia="hu-HU"/>
        </w:rPr>
        <w:t>Hgmm (közepes dózis esetén), és 13,2</w:t>
      </w:r>
      <w:ins w:id="3585" w:author="Author">
        <w:r w:rsidR="000D01C3">
          <w:rPr>
            <w:lang w:val="hu-HU" w:eastAsia="hu-HU"/>
          </w:rPr>
          <w:t> </w:t>
        </w:r>
      </w:ins>
      <w:del w:id="3586" w:author="Author">
        <w:r w:rsidRPr="004B2CED" w:rsidDel="000D01C3">
          <w:rPr>
            <w:lang w:val="hu-HU" w:eastAsia="hu-HU"/>
          </w:rPr>
          <w:delText xml:space="preserve"> </w:delText>
        </w:r>
      </w:del>
      <w:r w:rsidRPr="004B2CED">
        <w:rPr>
          <w:lang w:val="hu-HU" w:eastAsia="hu-HU"/>
        </w:rPr>
        <w:t>Hgmm (</w:t>
      </w:r>
      <w:del w:id="3587" w:author="Author">
        <w:r w:rsidRPr="004B2CED" w:rsidDel="000D01C3">
          <w:rPr>
            <w:lang w:val="hu-HU" w:eastAsia="hu-HU"/>
          </w:rPr>
          <w:delText xml:space="preserve">magas </w:delText>
        </w:r>
      </w:del>
      <w:ins w:id="3588" w:author="Author">
        <w:r w:rsidR="000D01C3">
          <w:rPr>
            <w:lang w:val="hu-HU" w:eastAsia="hu-HU"/>
          </w:rPr>
          <w:t>nagy</w:t>
        </w:r>
        <w:r w:rsidR="000D01C3" w:rsidRPr="004B2CED">
          <w:rPr>
            <w:lang w:val="hu-HU" w:eastAsia="hu-HU"/>
          </w:rPr>
          <w:t xml:space="preserve"> </w:t>
        </w:r>
      </w:ins>
      <w:r w:rsidRPr="004B2CED">
        <w:rPr>
          <w:lang w:val="hu-HU" w:eastAsia="hu-HU"/>
        </w:rPr>
        <w:t>dózis</w:t>
      </w:r>
      <w:ins w:id="3589" w:author="Author">
        <w:r w:rsidR="000D01C3">
          <w:rPr>
            <w:lang w:val="hu-HU" w:eastAsia="hu-HU"/>
          </w:rPr>
          <w:t xml:space="preserve"> esetén</w:t>
        </w:r>
      </w:ins>
      <w:r w:rsidRPr="004B2CED">
        <w:rPr>
          <w:lang w:val="hu-HU" w:eastAsia="hu-HU"/>
        </w:rPr>
        <w:t xml:space="preserve">) volt. Ezek között a dózisok között nem volt szignifikáns eltérés tapasztalható. Az ülő helyzetben mért </w:t>
      </w:r>
      <w:ins w:id="3590" w:author="Author">
        <w:r w:rsidR="000D01C3">
          <w:rPr>
            <w:lang w:val="hu-HU" w:eastAsia="hu-HU"/>
          </w:rPr>
          <w:t xml:space="preserve">legalacsonyabb </w:t>
        </w:r>
      </w:ins>
      <w:r w:rsidRPr="004B2CED">
        <w:rPr>
          <w:lang w:val="hu-HU" w:eastAsia="hu-HU"/>
        </w:rPr>
        <w:t>diasztolés vérnyomás</w:t>
      </w:r>
      <w:ins w:id="3591" w:author="Author">
        <w:r w:rsidR="000D01C3">
          <w:rPr>
            <w:lang w:val="hu-HU" w:eastAsia="hu-HU"/>
          </w:rPr>
          <w:t>érték</w:t>
        </w:r>
      </w:ins>
      <w:r w:rsidRPr="004B2CED">
        <w:rPr>
          <w:lang w:val="hu-HU" w:eastAsia="hu-HU"/>
        </w:rPr>
        <w:t xml:space="preserve"> (SeDBP) </w:t>
      </w:r>
      <w:del w:id="3592" w:author="Author">
        <w:r w:rsidRPr="004B2CED" w:rsidDel="000D01C3">
          <w:rPr>
            <w:lang w:val="hu-HU" w:eastAsia="hu-HU"/>
          </w:rPr>
          <w:delText xml:space="preserve">változás </w:delText>
        </w:r>
      </w:del>
      <w:r w:rsidRPr="004B2CED">
        <w:rPr>
          <w:lang w:val="hu-HU" w:eastAsia="hu-HU"/>
        </w:rPr>
        <w:t xml:space="preserve">korrigált átlagos </w:t>
      </w:r>
      <w:ins w:id="3593" w:author="Author">
        <w:r w:rsidR="000D01C3">
          <w:rPr>
            <w:lang w:val="hu-HU" w:eastAsia="hu-HU"/>
          </w:rPr>
          <w:t>változásai</w:t>
        </w:r>
      </w:ins>
      <w:del w:id="3594" w:author="Author">
        <w:r w:rsidRPr="004B2CED" w:rsidDel="000D01C3">
          <w:rPr>
            <w:lang w:val="hu-HU" w:eastAsia="hu-HU"/>
          </w:rPr>
          <w:delText>legalacsonyabb értékei</w:delText>
        </w:r>
      </w:del>
      <w:r w:rsidRPr="004B2CED">
        <w:rPr>
          <w:lang w:val="hu-HU" w:eastAsia="hu-HU"/>
        </w:rPr>
        <w:t xml:space="preserve"> a következők voltak: 3,8</w:t>
      </w:r>
      <w:ins w:id="3595" w:author="Author">
        <w:r w:rsidR="000D01C3">
          <w:rPr>
            <w:lang w:val="hu-HU" w:eastAsia="hu-HU"/>
          </w:rPr>
          <w:t> </w:t>
        </w:r>
      </w:ins>
      <w:del w:id="3596" w:author="Author">
        <w:r w:rsidRPr="004B2CED" w:rsidDel="000D01C3">
          <w:rPr>
            <w:lang w:val="hu-HU" w:eastAsia="hu-HU"/>
          </w:rPr>
          <w:delText xml:space="preserve"> </w:delText>
        </w:r>
      </w:del>
      <w:r w:rsidRPr="004B2CED">
        <w:rPr>
          <w:lang w:val="hu-HU" w:eastAsia="hu-HU"/>
        </w:rPr>
        <w:t>Hgmm (</w:t>
      </w:r>
      <w:del w:id="3597" w:author="Author">
        <w:r w:rsidRPr="004B2CED" w:rsidDel="000D01C3">
          <w:rPr>
            <w:lang w:val="hu-HU" w:eastAsia="hu-HU"/>
          </w:rPr>
          <w:delText xml:space="preserve">alacsony </w:delText>
        </w:r>
      </w:del>
      <w:ins w:id="3598" w:author="Author">
        <w:r w:rsidR="000D01C3">
          <w:rPr>
            <w:lang w:val="hu-HU" w:eastAsia="hu-HU"/>
          </w:rPr>
          <w:t>kis</w:t>
        </w:r>
        <w:r w:rsidR="000D01C3" w:rsidRPr="004B2CED">
          <w:rPr>
            <w:lang w:val="hu-HU" w:eastAsia="hu-HU"/>
          </w:rPr>
          <w:t xml:space="preserve"> </w:t>
        </w:r>
      </w:ins>
      <w:r w:rsidRPr="004B2CED">
        <w:rPr>
          <w:lang w:val="hu-HU" w:eastAsia="hu-HU"/>
        </w:rPr>
        <w:t>dózis esetén), 3,2</w:t>
      </w:r>
      <w:ins w:id="3599" w:author="Author">
        <w:r w:rsidR="000D01C3">
          <w:rPr>
            <w:lang w:val="hu-HU" w:eastAsia="hu-HU"/>
          </w:rPr>
          <w:t> </w:t>
        </w:r>
      </w:ins>
      <w:del w:id="3600" w:author="Author">
        <w:r w:rsidRPr="004B2CED" w:rsidDel="000D01C3">
          <w:rPr>
            <w:lang w:val="hu-HU" w:eastAsia="hu-HU"/>
          </w:rPr>
          <w:delText xml:space="preserve"> </w:delText>
        </w:r>
      </w:del>
      <w:r w:rsidRPr="004B2CED">
        <w:rPr>
          <w:lang w:val="hu-HU" w:eastAsia="hu-HU"/>
        </w:rPr>
        <w:t>Hgmm (közepes dózis esetén), 5,6</w:t>
      </w:r>
      <w:ins w:id="3601" w:author="Author">
        <w:r w:rsidR="000D01C3">
          <w:rPr>
            <w:lang w:val="hu-HU" w:eastAsia="hu-HU"/>
          </w:rPr>
          <w:t> </w:t>
        </w:r>
      </w:ins>
      <w:del w:id="3602" w:author="Author">
        <w:r w:rsidRPr="004B2CED" w:rsidDel="000D01C3">
          <w:rPr>
            <w:lang w:val="hu-HU" w:eastAsia="hu-HU"/>
          </w:rPr>
          <w:delText xml:space="preserve"> </w:delText>
        </w:r>
      </w:del>
      <w:r w:rsidRPr="004B2CED">
        <w:rPr>
          <w:lang w:val="hu-HU" w:eastAsia="hu-HU"/>
        </w:rPr>
        <w:t>Hgmm (</w:t>
      </w:r>
      <w:del w:id="3603" w:author="Author">
        <w:r w:rsidRPr="004B2CED" w:rsidDel="000D01C3">
          <w:rPr>
            <w:lang w:val="hu-HU" w:eastAsia="hu-HU"/>
          </w:rPr>
          <w:delText xml:space="preserve">magas </w:delText>
        </w:r>
      </w:del>
      <w:ins w:id="3604" w:author="Author">
        <w:r w:rsidR="000D01C3">
          <w:rPr>
            <w:lang w:val="hu-HU" w:eastAsia="hu-HU"/>
          </w:rPr>
          <w:t>nagy</w:t>
        </w:r>
        <w:r w:rsidR="000D01C3" w:rsidRPr="004B2CED">
          <w:rPr>
            <w:lang w:val="hu-HU" w:eastAsia="hu-HU"/>
          </w:rPr>
          <w:t xml:space="preserve"> </w:t>
        </w:r>
      </w:ins>
      <w:r w:rsidRPr="004B2CED">
        <w:rPr>
          <w:lang w:val="hu-HU" w:eastAsia="hu-HU"/>
        </w:rPr>
        <w:t xml:space="preserve">dózis esetén). Az ezt követő két héten keresztül, miután a betegek újra randomizálásra kerültek és vagy </w:t>
      </w:r>
      <w:ins w:id="3605" w:author="Author">
        <w:r w:rsidR="000D01C3">
          <w:rPr>
            <w:lang w:val="hu-HU" w:eastAsia="hu-HU"/>
          </w:rPr>
          <w:t xml:space="preserve">a </w:t>
        </w:r>
      </w:ins>
      <w:r w:rsidRPr="004B2CED">
        <w:rPr>
          <w:lang w:val="hu-HU" w:eastAsia="hu-HU"/>
        </w:rPr>
        <w:t>hatóanyagra vagy pl</w:t>
      </w:r>
      <w:del w:id="3606" w:author="Author">
        <w:r w:rsidRPr="004B2CED" w:rsidDel="000D01C3">
          <w:rPr>
            <w:lang w:val="hu-HU" w:eastAsia="hu-HU"/>
          </w:rPr>
          <w:delText>e</w:delText>
        </w:r>
      </w:del>
      <w:ins w:id="3607" w:author="Author">
        <w:r w:rsidR="000D01C3">
          <w:rPr>
            <w:lang w:val="hu-HU" w:eastAsia="hu-HU"/>
          </w:rPr>
          <w:t>a</w:t>
        </w:r>
      </w:ins>
      <w:r w:rsidRPr="004B2CED">
        <w:rPr>
          <w:lang w:val="hu-HU" w:eastAsia="hu-HU"/>
        </w:rPr>
        <w:t>cebóra lettek beállítva, a placebót kapó betegek SeSBP és SeDBP értékei sorrendben 2,4</w:t>
      </w:r>
      <w:ins w:id="3608" w:author="Author">
        <w:r w:rsidR="000D01C3">
          <w:rPr>
            <w:lang w:val="hu-HU" w:eastAsia="hu-HU"/>
          </w:rPr>
          <w:t> Hgmm-es</w:t>
        </w:r>
      </w:ins>
      <w:r w:rsidRPr="004B2CED">
        <w:rPr>
          <w:lang w:val="hu-HU" w:eastAsia="hu-HU"/>
        </w:rPr>
        <w:t xml:space="preserve"> és 2,0</w:t>
      </w:r>
      <w:ins w:id="3609" w:author="Author">
        <w:r w:rsidR="000D01C3">
          <w:rPr>
            <w:lang w:val="hu-HU" w:eastAsia="hu-HU"/>
          </w:rPr>
          <w:t> </w:t>
        </w:r>
      </w:ins>
      <w:del w:id="3610" w:author="Author">
        <w:r w:rsidRPr="004B2CED" w:rsidDel="000D01C3">
          <w:rPr>
            <w:lang w:val="hu-HU" w:eastAsia="hu-HU"/>
          </w:rPr>
          <w:delText xml:space="preserve"> </w:delText>
        </w:r>
      </w:del>
      <w:r w:rsidRPr="004B2CED">
        <w:rPr>
          <w:lang w:val="hu-HU" w:eastAsia="hu-HU"/>
        </w:rPr>
        <w:t>Hgmm-es emelkedést mutattak, összehasonlítva a minden irbezartán dózist kapók esetén észlelt ugyanazen paraméterek +0,1</w:t>
      </w:r>
      <w:ins w:id="3611" w:author="Author">
        <w:r w:rsidR="000D01C3">
          <w:rPr>
            <w:lang w:val="hu-HU" w:eastAsia="hu-HU"/>
          </w:rPr>
          <w:t> Hgmm-es</w:t>
        </w:r>
      </w:ins>
      <w:r w:rsidRPr="004B2CED">
        <w:rPr>
          <w:lang w:val="hu-HU" w:eastAsia="hu-HU"/>
        </w:rPr>
        <w:t xml:space="preserve"> és -0,3</w:t>
      </w:r>
      <w:ins w:id="3612" w:author="Author">
        <w:r w:rsidR="000D01C3">
          <w:rPr>
            <w:lang w:val="hu-HU" w:eastAsia="hu-HU"/>
          </w:rPr>
          <w:t> </w:t>
        </w:r>
      </w:ins>
      <w:del w:id="3613" w:author="Author">
        <w:r w:rsidRPr="004B2CED" w:rsidDel="000D01C3">
          <w:rPr>
            <w:lang w:val="hu-HU" w:eastAsia="hu-HU"/>
          </w:rPr>
          <w:delText xml:space="preserve"> </w:delText>
        </w:r>
      </w:del>
      <w:r w:rsidRPr="004B2CED">
        <w:rPr>
          <w:lang w:val="hu-HU" w:eastAsia="hu-HU"/>
        </w:rPr>
        <w:t>Hgmm-es változásával (lásd a 4.2 pontot).</w:t>
      </w:r>
    </w:p>
    <w:p w14:paraId="2942BBF4" w14:textId="77777777" w:rsidR="00780C8E" w:rsidRPr="004B2CED" w:rsidRDefault="00780C8E" w:rsidP="0052664B">
      <w:pPr>
        <w:pStyle w:val="EMEABodyText"/>
        <w:rPr>
          <w:lang w:val="hu-HU" w:eastAsia="hu-HU"/>
        </w:rPr>
      </w:pPr>
    </w:p>
    <w:p w14:paraId="00314DF2" w14:textId="77777777" w:rsidR="00780C8E" w:rsidRPr="004B2CED" w:rsidRDefault="00780C8E" w:rsidP="0052664B">
      <w:pPr>
        <w:pStyle w:val="EMEABodyText"/>
        <w:keepNext/>
        <w:rPr>
          <w:i/>
          <w:lang w:val="hu-HU"/>
        </w:rPr>
      </w:pPr>
      <w:r w:rsidRPr="004B2CED">
        <w:rPr>
          <w:i/>
          <w:lang w:val="hu-HU"/>
        </w:rPr>
        <w:t>Hipertónia és 2-es típusú diabéteszes vesekárosodás</w:t>
      </w:r>
    </w:p>
    <w:p w14:paraId="7E87E945" w14:textId="77777777" w:rsidR="00F15BDD" w:rsidRPr="004B2CED" w:rsidRDefault="00F15BDD" w:rsidP="0052664B">
      <w:pPr>
        <w:pStyle w:val="EMEABodyText"/>
        <w:keepNext/>
        <w:rPr>
          <w:i/>
          <w:lang w:val="hu-HU"/>
        </w:rPr>
      </w:pPr>
    </w:p>
    <w:p w14:paraId="3F0CEA4A" w14:textId="65B67E35" w:rsidR="00780C8E" w:rsidRPr="004B2CED" w:rsidRDefault="00780C8E">
      <w:pPr>
        <w:pStyle w:val="EMEABodyText"/>
        <w:rPr>
          <w:lang w:val="hu-HU"/>
        </w:rPr>
      </w:pPr>
      <w:r w:rsidRPr="004B2CED">
        <w:rPr>
          <w:lang w:val="hu-HU"/>
        </w:rPr>
        <w:t>Az "Irbesartan Diabetic Nephropathy Trial (IDNT)" vizsgálat igazolta, hogy az irbezartán csökkenti a krónikus veseelégtelenségben szenvedő és proteinuriás betegeknél a vesebetegség progresszióját. Az IDNT kettős</w:t>
      </w:r>
      <w:ins w:id="3614" w:author="Author">
        <w:r w:rsidR="00963B1F">
          <w:rPr>
            <w:lang w:val="hu-HU"/>
          </w:rPr>
          <w:t xml:space="preserve"> </w:t>
        </w:r>
      </w:ins>
      <w:r w:rsidRPr="004B2CED">
        <w:rPr>
          <w:lang w:val="hu-HU"/>
        </w:rPr>
        <w:t>vak, kontrollos, morbiditási és mortalitási végpontokat követő klinikai vizsgálat volt, ahol az irbezartánt amlodipinnel és placebóval hasonlították össze. 1715 hipertóniás, 2-es típusú diabéteszes, ≥ 900 mg/nap proteinuriás és 1,0</w:t>
      </w:r>
      <w:r w:rsidRPr="004B2CED">
        <w:rPr>
          <w:lang w:val="hu-HU"/>
        </w:rPr>
        <w:noBreakHyphen/>
        <w:t>3,0 mg/dl szérum kreatinin</w:t>
      </w:r>
      <w:ins w:id="3615" w:author="Author">
        <w:r w:rsidR="00963B1F">
          <w:rPr>
            <w:lang w:val="hu-HU"/>
          </w:rPr>
          <w:t>szintű</w:t>
        </w:r>
      </w:ins>
      <w:del w:id="3616" w:author="Author">
        <w:r w:rsidRPr="004B2CED" w:rsidDel="00963B1F">
          <w:rPr>
            <w:lang w:val="hu-HU"/>
          </w:rPr>
          <w:delText>nal rendelkező</w:delText>
        </w:r>
      </w:del>
      <w:r w:rsidRPr="004B2CED">
        <w:rPr>
          <w:lang w:val="hu-HU"/>
        </w:rPr>
        <w:t xml:space="preserve"> beteg</w:t>
      </w:r>
      <w:del w:id="3617" w:author="Author">
        <w:r w:rsidRPr="004B2CED" w:rsidDel="00963B1F">
          <w:rPr>
            <w:lang w:val="hu-HU"/>
          </w:rPr>
          <w:delText>be</w:delText>
        </w:r>
      </w:del>
      <w:r w:rsidRPr="004B2CED">
        <w:rPr>
          <w:lang w:val="hu-HU"/>
        </w:rPr>
        <w:t>n</w:t>
      </w:r>
      <w:ins w:id="3618" w:author="Author">
        <w:r w:rsidR="00963B1F">
          <w:rPr>
            <w:lang w:val="hu-HU"/>
          </w:rPr>
          <w:t>él</w:t>
        </w:r>
      </w:ins>
      <w:r w:rsidRPr="004B2CED">
        <w:rPr>
          <w:lang w:val="hu-HU"/>
        </w:rPr>
        <w:t xml:space="preserve"> végzett vizsgálatban az Aprovel hosszútávú hatását (átlagosan 2,6 év) vizsgálták a vesebetegség progressziójára és az összmortalitásra. A betegeket 75 mg-</w:t>
      </w:r>
      <w:del w:id="3619" w:author="Author">
        <w:r w:rsidRPr="004B2CED" w:rsidDel="00963B1F">
          <w:rPr>
            <w:lang w:val="hu-HU"/>
          </w:rPr>
          <w:delText>t</w:delText>
        </w:r>
      </w:del>
      <w:ins w:id="3620" w:author="Author">
        <w:r w:rsidR="00963B1F">
          <w:rPr>
            <w:lang w:val="hu-HU"/>
          </w:rPr>
          <w:t>r</w:t>
        </w:r>
      </w:ins>
      <w:r w:rsidRPr="004B2CED">
        <w:rPr>
          <w:lang w:val="hu-HU"/>
        </w:rPr>
        <w:t>ól a 300 mg-os fenntartó Aprovel dózisig titrálták, amlodipint 2,5</w:t>
      </w:r>
      <w:r w:rsidRPr="004B2CED">
        <w:rPr>
          <w:lang w:val="hu-HU"/>
        </w:rPr>
        <w:noBreakHyphen/>
        <w:t>10 mg dózistartományban kaptak, míg a placebót a tolerálhatóságnak megfelelően szedték. A betegek minden csoportban rendszerint 2</w:t>
      </w:r>
      <w:r w:rsidRPr="004B2CED">
        <w:rPr>
          <w:lang w:val="hu-HU"/>
        </w:rPr>
        <w:noBreakHyphen/>
        <w:t>4 egyéb vérnyomáscsökkentő gyógyszert is kaptak (azaz diuretikumot, béta-blokkolót és alfa-blokkolót) a ≤ 135/85 Hgmm célvérnyomás elérése érdekében, vagy &gt; 160 Hgmm kiindulási szisztolés érték esetén 10 Hgmm-es csökkenés elérésére. A placebo</w:t>
      </w:r>
      <w:del w:id="3621" w:author="Author">
        <w:r w:rsidRPr="004B2CED" w:rsidDel="00963B1F">
          <w:rPr>
            <w:lang w:val="hu-HU"/>
          </w:rPr>
          <w:delText xml:space="preserve"> </w:delText>
        </w:r>
      </w:del>
      <w:r w:rsidRPr="004B2CED">
        <w:rPr>
          <w:lang w:val="hu-HU"/>
        </w:rPr>
        <w:t>csoportban a betegek 60%-a, az irbezartán</w:t>
      </w:r>
      <w:ins w:id="3622" w:author="Author">
        <w:r w:rsidR="00963B1F">
          <w:rPr>
            <w:lang w:val="hu-HU"/>
          </w:rPr>
          <w:t>-</w:t>
        </w:r>
      </w:ins>
      <w:del w:id="3623" w:author="Author">
        <w:r w:rsidRPr="004B2CED" w:rsidDel="00963B1F">
          <w:rPr>
            <w:lang w:val="hu-HU"/>
          </w:rPr>
          <w:delText xml:space="preserve"> </w:delText>
        </w:r>
      </w:del>
      <w:r w:rsidRPr="004B2CED">
        <w:rPr>
          <w:lang w:val="hu-HU"/>
        </w:rPr>
        <w:t>csoportban 76%-a, az amlodipin</w:t>
      </w:r>
      <w:ins w:id="3624" w:author="Author">
        <w:r w:rsidR="00963B1F">
          <w:rPr>
            <w:lang w:val="hu-HU"/>
          </w:rPr>
          <w:t>-</w:t>
        </w:r>
      </w:ins>
      <w:del w:id="3625" w:author="Author">
        <w:r w:rsidRPr="004B2CED" w:rsidDel="00963B1F">
          <w:rPr>
            <w:lang w:val="hu-HU"/>
          </w:rPr>
          <w:delText xml:space="preserve"> </w:delText>
        </w:r>
      </w:del>
      <w:r w:rsidRPr="004B2CED">
        <w:rPr>
          <w:lang w:val="hu-HU"/>
        </w:rPr>
        <w:t>csoportban pedig 78%</w:t>
      </w:r>
      <w:r w:rsidRPr="004B2CED">
        <w:rPr>
          <w:lang w:val="hu-HU"/>
        </w:rPr>
        <w:noBreakHyphen/>
        <w:t>a érte el a célvérnyomást. Az irbezartán szignifikánsan csökkentette a relatív kockázatot az elsődleges kombinált végpont, azaz a szérum kreatinin</w:t>
      </w:r>
      <w:ins w:id="3626" w:author="Author">
        <w:r w:rsidR="00963B1F">
          <w:rPr>
            <w:lang w:val="hu-HU"/>
          </w:rPr>
          <w:t>szintjének</w:t>
        </w:r>
      </w:ins>
      <w:r w:rsidRPr="004B2CED">
        <w:rPr>
          <w:lang w:val="hu-HU"/>
        </w:rPr>
        <w:t xml:space="preserve"> megduplázódása, a vesebetegség végstádiuma (ESRD), vagy az összmortalitás vonatkozásában. Az elsődleges renális végpontot az irbezartán</w:t>
      </w:r>
      <w:ins w:id="3627" w:author="Author">
        <w:r w:rsidR="00963B1F">
          <w:rPr>
            <w:lang w:val="hu-HU"/>
          </w:rPr>
          <w:t>-</w:t>
        </w:r>
      </w:ins>
      <w:del w:id="3628" w:author="Author">
        <w:r w:rsidRPr="004B2CED" w:rsidDel="00963B1F">
          <w:rPr>
            <w:lang w:val="hu-HU"/>
          </w:rPr>
          <w:delText xml:space="preserve"> </w:delText>
        </w:r>
      </w:del>
      <w:r w:rsidRPr="004B2CED">
        <w:rPr>
          <w:lang w:val="hu-HU"/>
        </w:rPr>
        <w:t>csoportban a kezelt betegek hozzávetőlegesen 33%</w:t>
      </w:r>
      <w:r w:rsidRPr="004B2CED">
        <w:rPr>
          <w:lang w:val="hu-HU"/>
        </w:rPr>
        <w:noBreakHyphen/>
        <w:t>a érte el, szemben a placebo</w:t>
      </w:r>
      <w:del w:id="3629" w:author="Author">
        <w:r w:rsidRPr="004B2CED" w:rsidDel="00963B1F">
          <w:rPr>
            <w:lang w:val="hu-HU"/>
          </w:rPr>
          <w:delText xml:space="preserve"> </w:delText>
        </w:r>
      </w:del>
      <w:r w:rsidRPr="004B2CED">
        <w:rPr>
          <w:lang w:val="hu-HU"/>
        </w:rPr>
        <w:t>csoport 39%</w:t>
      </w:r>
      <w:r w:rsidRPr="004B2CED">
        <w:rPr>
          <w:lang w:val="hu-HU"/>
        </w:rPr>
        <w:noBreakHyphen/>
        <w:t>ával, ill. az amlodipin</w:t>
      </w:r>
      <w:ins w:id="3630" w:author="Author">
        <w:r w:rsidR="00963B1F">
          <w:rPr>
            <w:lang w:val="hu-HU"/>
          </w:rPr>
          <w:t>-</w:t>
        </w:r>
      </w:ins>
      <w:del w:id="3631" w:author="Author">
        <w:r w:rsidRPr="004B2CED" w:rsidDel="00963B1F">
          <w:rPr>
            <w:lang w:val="hu-HU"/>
          </w:rPr>
          <w:delText xml:space="preserve"> </w:delText>
        </w:r>
      </w:del>
      <w:r w:rsidRPr="004B2CED">
        <w:rPr>
          <w:lang w:val="hu-HU"/>
        </w:rPr>
        <w:t>csoport 41%</w:t>
      </w:r>
      <w:r w:rsidRPr="004B2CED">
        <w:rPr>
          <w:lang w:val="hu-HU"/>
        </w:rPr>
        <w:noBreakHyphen/>
        <w:t>ával [20% relatív kockázatcsökkenés a placebóhoz (p = 0,024) és 23% relatív kockázatcsökkenés az amlodipinhez (p = 0,006) képest]. Mikor az elsődleges végpont komponenseit külön elemezték, az összmortalitást illetően nem észleltek hatást, de pozitív trend volt észlelhető az ESRD csökkenését illetően, és szignifikáns kisebb volt a szérum</w:t>
      </w:r>
      <w:ins w:id="3632" w:author="Author">
        <w:r w:rsidR="00963B1F">
          <w:rPr>
            <w:lang w:val="hu-HU"/>
          </w:rPr>
          <w:t>-</w:t>
        </w:r>
      </w:ins>
      <w:del w:id="3633" w:author="Author">
        <w:r w:rsidRPr="004B2CED" w:rsidDel="00963B1F">
          <w:rPr>
            <w:lang w:val="hu-HU"/>
          </w:rPr>
          <w:delText xml:space="preserve"> </w:delText>
        </w:r>
      </w:del>
      <w:r w:rsidRPr="004B2CED">
        <w:rPr>
          <w:lang w:val="hu-HU"/>
        </w:rPr>
        <w:t>kreatininszint megduplázódásának gyakorisága is.</w:t>
      </w:r>
    </w:p>
    <w:p w14:paraId="6D84E23C" w14:textId="77777777" w:rsidR="00780C8E" w:rsidRPr="004B2CED" w:rsidRDefault="00780C8E">
      <w:pPr>
        <w:pStyle w:val="EMEABodyText"/>
        <w:rPr>
          <w:lang w:val="hu-HU"/>
        </w:rPr>
      </w:pPr>
    </w:p>
    <w:p w14:paraId="1DE81155" w14:textId="623509EA" w:rsidR="00780C8E" w:rsidRPr="004B2CED" w:rsidRDefault="00780C8E">
      <w:pPr>
        <w:pStyle w:val="EMEABodyText"/>
        <w:rPr>
          <w:lang w:val="hu-HU"/>
        </w:rPr>
      </w:pPr>
      <w:r w:rsidRPr="004B2CED">
        <w:rPr>
          <w:lang w:val="hu-HU"/>
        </w:rPr>
        <w:t xml:space="preserve">A kezelés hatékonyságának értékelése során a nem, a </w:t>
      </w:r>
      <w:del w:id="3634" w:author="Author">
        <w:r w:rsidRPr="004B2CED" w:rsidDel="00963B1F">
          <w:rPr>
            <w:lang w:val="hu-HU"/>
          </w:rPr>
          <w:delText>faj</w:delText>
        </w:r>
      </w:del>
      <w:ins w:id="3635" w:author="Author">
        <w:r w:rsidR="00963B1F">
          <w:rPr>
            <w:lang w:val="hu-HU"/>
          </w:rPr>
          <w:t>rassz</w:t>
        </w:r>
      </w:ins>
      <w:r w:rsidRPr="004B2CED">
        <w:rPr>
          <w:lang w:val="hu-HU"/>
        </w:rPr>
        <w:t>, az életkor, a diabétesz fennállásának időtartama, a kiindulási vérnyomás, a szérum</w:t>
      </w:r>
      <w:ins w:id="3636" w:author="Author">
        <w:r w:rsidR="00963B1F">
          <w:rPr>
            <w:lang w:val="hu-HU"/>
          </w:rPr>
          <w:t xml:space="preserve"> </w:t>
        </w:r>
      </w:ins>
      <w:r w:rsidRPr="004B2CED">
        <w:rPr>
          <w:lang w:val="hu-HU"/>
        </w:rPr>
        <w:t>kreatinin</w:t>
      </w:r>
      <w:ins w:id="3637" w:author="Author">
        <w:r w:rsidR="00963B1F">
          <w:rPr>
            <w:lang w:val="hu-HU"/>
          </w:rPr>
          <w:t>szintje</w:t>
        </w:r>
      </w:ins>
      <w:r w:rsidRPr="004B2CED">
        <w:rPr>
          <w:lang w:val="hu-HU"/>
        </w:rPr>
        <w:t xml:space="preserve"> és az albumin ürülési ráta szerinti alcsoportok eredményeit elemezték. A nők és fekete bőrű betegek alcsoportjában, amelyek a vizsgálati betegpopuláció 32%</w:t>
      </w:r>
      <w:r w:rsidRPr="004B2CED">
        <w:rPr>
          <w:lang w:val="hu-HU"/>
        </w:rPr>
        <w:noBreakHyphen/>
        <w:t>át ill. 26%</w:t>
      </w:r>
      <w:r w:rsidRPr="004B2CED">
        <w:rPr>
          <w:lang w:val="hu-HU"/>
        </w:rPr>
        <w:noBreakHyphen/>
        <w:t>át képviselték, a renális hatékonyság nem volt bizonyított, bár a konfidencia</w:t>
      </w:r>
      <w:del w:id="3638" w:author="Author">
        <w:r w:rsidRPr="004B2CED" w:rsidDel="00963B1F">
          <w:rPr>
            <w:lang w:val="hu-HU"/>
          </w:rPr>
          <w:delText xml:space="preserve"> </w:delText>
        </w:r>
      </w:del>
      <w:r w:rsidRPr="004B2CED">
        <w:rPr>
          <w:lang w:val="hu-HU"/>
        </w:rPr>
        <w:t>intervallum azt nem zárta ki. A fatális és nem fatális cardiovascularis eseményeket, mint másodlagos végpontokat illetően a teljes populációt figyelembe véve nem volt különbség a három csoport között, bár a nem fatális MI incidenciája a nők körében növekedett, és a nem fatális MI incidenciája a férfiak körében csökkent az irbezartán</w:t>
      </w:r>
      <w:ins w:id="3639" w:author="Author">
        <w:r w:rsidR="00963B1F">
          <w:rPr>
            <w:lang w:val="hu-HU"/>
          </w:rPr>
          <w:t>-</w:t>
        </w:r>
      </w:ins>
      <w:del w:id="3640" w:author="Author">
        <w:r w:rsidRPr="004B2CED" w:rsidDel="00963B1F">
          <w:rPr>
            <w:lang w:val="hu-HU"/>
          </w:rPr>
          <w:delText xml:space="preserve"> </w:delText>
        </w:r>
      </w:del>
      <w:r w:rsidRPr="004B2CED">
        <w:rPr>
          <w:lang w:val="hu-HU"/>
        </w:rPr>
        <w:t>csoportban a placebóhoz viszonyítva. A nem fatális MI és stroke incidenciájának növekedése volt észlelhető nők</w:t>
      </w:r>
      <w:ins w:id="3641" w:author="Author">
        <w:r w:rsidR="00963B1F">
          <w:rPr>
            <w:lang w:val="hu-HU"/>
          </w:rPr>
          <w:t>nél</w:t>
        </w:r>
      </w:ins>
      <w:del w:id="3642" w:author="Author">
        <w:r w:rsidRPr="004B2CED" w:rsidDel="00963B1F">
          <w:rPr>
            <w:lang w:val="hu-HU"/>
          </w:rPr>
          <w:delText>ben</w:delText>
        </w:r>
      </w:del>
      <w:r w:rsidRPr="004B2CED">
        <w:rPr>
          <w:lang w:val="hu-HU"/>
        </w:rPr>
        <w:t xml:space="preserve"> az irbezartán</w:t>
      </w:r>
      <w:ins w:id="3643" w:author="Author">
        <w:r w:rsidR="00963B1F">
          <w:rPr>
            <w:lang w:val="hu-HU"/>
          </w:rPr>
          <w:t>-</w:t>
        </w:r>
      </w:ins>
      <w:del w:id="3644" w:author="Author">
        <w:r w:rsidRPr="004B2CED" w:rsidDel="00963B1F">
          <w:rPr>
            <w:lang w:val="hu-HU"/>
          </w:rPr>
          <w:delText xml:space="preserve"> </w:delText>
        </w:r>
      </w:del>
      <w:r w:rsidRPr="004B2CED">
        <w:rPr>
          <w:lang w:val="hu-HU"/>
        </w:rPr>
        <w:t>csoportban, az amlodipin</w:t>
      </w:r>
      <w:ins w:id="3645" w:author="Author">
        <w:r w:rsidR="00963B1F">
          <w:rPr>
            <w:lang w:val="hu-HU"/>
          </w:rPr>
          <w:t>-</w:t>
        </w:r>
      </w:ins>
      <w:del w:id="3646" w:author="Author">
        <w:r w:rsidRPr="004B2CED" w:rsidDel="00963B1F">
          <w:rPr>
            <w:lang w:val="hu-HU"/>
          </w:rPr>
          <w:delText xml:space="preserve"> </w:delText>
        </w:r>
      </w:del>
      <w:r w:rsidRPr="004B2CED">
        <w:rPr>
          <w:lang w:val="hu-HU"/>
        </w:rPr>
        <w:t>csoporthoz viszonyítva, míg a szívelégtelenség miatti hospitalizáció a teljes populáció vonatkozásában csökkent. Mindazonáltal nincs megfelelő magyarázat a nők körében észlelt eredményt illetően.</w:t>
      </w:r>
    </w:p>
    <w:p w14:paraId="6AEDB554" w14:textId="77777777" w:rsidR="00780C8E" w:rsidRPr="004B2CED" w:rsidRDefault="00780C8E">
      <w:pPr>
        <w:pStyle w:val="EMEABodyText"/>
        <w:rPr>
          <w:lang w:val="hu-HU"/>
        </w:rPr>
      </w:pPr>
    </w:p>
    <w:p w14:paraId="3C525459" w14:textId="3D18F385" w:rsidR="00780C8E" w:rsidRPr="004B2CED" w:rsidRDefault="00780C8E">
      <w:pPr>
        <w:pStyle w:val="EMEABodyText"/>
        <w:rPr>
          <w:lang w:val="hu-HU"/>
        </w:rPr>
      </w:pPr>
      <w:r w:rsidRPr="004B2CED">
        <w:rPr>
          <w:lang w:val="hu-HU"/>
        </w:rPr>
        <w:t>Az "Effects of Irbesartan on Microalbuminuria in Hypertensive Patients With type 2 Diabetes Mellitus (IRMA 2)" vizsgálat kimutatta, hogy 300 mg irbezartán késlelteti a manifeszt proteinuria progresszóját microalbuminurás betegek</w:t>
      </w:r>
      <w:del w:id="3647" w:author="Author">
        <w:r w:rsidRPr="004B2CED" w:rsidDel="004E5B43">
          <w:rPr>
            <w:lang w:val="hu-HU"/>
          </w:rPr>
          <w:delText>be</w:delText>
        </w:r>
      </w:del>
      <w:r w:rsidRPr="004B2CED">
        <w:rPr>
          <w:lang w:val="hu-HU"/>
        </w:rPr>
        <w:t>n</w:t>
      </w:r>
      <w:ins w:id="3648" w:author="Author">
        <w:r w:rsidR="004E5B43">
          <w:rPr>
            <w:lang w:val="hu-HU"/>
          </w:rPr>
          <w:t>él</w:t>
        </w:r>
      </w:ins>
      <w:r w:rsidRPr="004B2CED">
        <w:rPr>
          <w:lang w:val="hu-HU"/>
        </w:rPr>
        <w:t>. Az IRMA 2 placebo</w:t>
      </w:r>
      <w:del w:id="3649" w:author="Author">
        <w:r w:rsidRPr="004B2CED" w:rsidDel="004E5B43">
          <w:rPr>
            <w:lang w:val="hu-HU"/>
          </w:rPr>
          <w:delText>-</w:delText>
        </w:r>
      </w:del>
      <w:r w:rsidRPr="004B2CED">
        <w:rPr>
          <w:lang w:val="hu-HU"/>
        </w:rPr>
        <w:t>kontrollos, kettős</w:t>
      </w:r>
      <w:ins w:id="3650" w:author="Author">
        <w:r w:rsidR="004E5B43">
          <w:rPr>
            <w:lang w:val="hu-HU"/>
          </w:rPr>
          <w:t xml:space="preserve"> </w:t>
        </w:r>
      </w:ins>
      <w:r w:rsidRPr="004B2CED">
        <w:rPr>
          <w:lang w:val="hu-HU"/>
        </w:rPr>
        <w:t>vak, morbiditási végpontot vizsgáló tanulmány volt, melyet 590, 2-es típusú diabéteszes, microalbuminuriás (30</w:t>
      </w:r>
      <w:r w:rsidRPr="004B2CED">
        <w:rPr>
          <w:lang w:val="hu-HU"/>
        </w:rPr>
        <w:noBreakHyphen/>
        <w:t>300 mg/nap), normál vesefunkciójú (szérum kreatininszint ≤ 1,5 mg/dl férfi</w:t>
      </w:r>
      <w:ins w:id="3651" w:author="Author">
        <w:r w:rsidR="004E5B43">
          <w:rPr>
            <w:lang w:val="hu-HU"/>
          </w:rPr>
          <w:t>aknál</w:t>
        </w:r>
      </w:ins>
      <w:del w:id="3652" w:author="Author">
        <w:r w:rsidRPr="004B2CED" w:rsidDel="004E5B43">
          <w:rPr>
            <w:lang w:val="hu-HU"/>
          </w:rPr>
          <w:delText>ban</w:delText>
        </w:r>
      </w:del>
      <w:r w:rsidRPr="004B2CED">
        <w:rPr>
          <w:lang w:val="hu-HU"/>
        </w:rPr>
        <w:t xml:space="preserve"> és &lt; 1,1 mg/dl nők</w:t>
      </w:r>
      <w:del w:id="3653" w:author="Author">
        <w:r w:rsidRPr="004B2CED" w:rsidDel="004E5B43">
          <w:rPr>
            <w:lang w:val="hu-HU"/>
          </w:rPr>
          <w:delText>be</w:delText>
        </w:r>
      </w:del>
      <w:r w:rsidRPr="004B2CED">
        <w:rPr>
          <w:lang w:val="hu-HU"/>
        </w:rPr>
        <w:t>n</w:t>
      </w:r>
      <w:ins w:id="3654" w:author="Author">
        <w:r w:rsidR="004E5B43">
          <w:rPr>
            <w:lang w:val="hu-HU"/>
          </w:rPr>
          <w:t>él</w:t>
        </w:r>
      </w:ins>
      <w:r w:rsidRPr="004B2CED">
        <w:rPr>
          <w:lang w:val="hu-HU"/>
        </w:rPr>
        <w:t>) beteg részvételével végeztek. A vizsgálat az Aprovel hosszú távú (2 év) hatását vizsgálta a klinikai (manifeszt) proteinuria kialakulására (vizelet albumin exkréciós ráta (UAER) &gt; 300 mg/nap és az UAER alapértékhez viszonyított legalább 30%</w:t>
      </w:r>
      <w:r w:rsidRPr="004B2CED">
        <w:rPr>
          <w:lang w:val="hu-HU"/>
        </w:rPr>
        <w:noBreakHyphen/>
        <w:t>os növekedése). Az előre meghatározott célvérnyomás ≤ 135/85 Hgmm volt. A betegek, amennyiben szükséges volt, más vérnyomáscsökkentőt is kaptak (kivéve ACE-gátlót, angiotenzin</w:t>
      </w:r>
      <w:r w:rsidRPr="004B2CED">
        <w:rPr>
          <w:lang w:val="hu-HU"/>
        </w:rPr>
        <w:noBreakHyphen/>
        <w:t>II</w:t>
      </w:r>
      <w:ins w:id="3655" w:author="Author">
        <w:r w:rsidR="004E5B43">
          <w:rPr>
            <w:lang w:val="hu-HU"/>
          </w:rPr>
          <w:t>-</w:t>
        </w:r>
      </w:ins>
      <w:del w:id="3656" w:author="Author">
        <w:r w:rsidRPr="004B2CED" w:rsidDel="004E5B43">
          <w:rPr>
            <w:lang w:val="hu-HU"/>
          </w:rPr>
          <w:delText xml:space="preserve"> </w:delText>
        </w:r>
      </w:del>
      <w:r w:rsidRPr="004B2CED">
        <w:rPr>
          <w:lang w:val="hu-HU"/>
        </w:rPr>
        <w:t>receptor</w:t>
      </w:r>
      <w:ins w:id="3657" w:author="Author">
        <w:r w:rsidR="004E5B43">
          <w:rPr>
            <w:lang w:val="hu-HU"/>
          </w:rPr>
          <w:t>-</w:t>
        </w:r>
      </w:ins>
      <w:del w:id="3658" w:author="Author">
        <w:r w:rsidRPr="004B2CED" w:rsidDel="004E5B43">
          <w:rPr>
            <w:lang w:val="hu-HU"/>
          </w:rPr>
          <w:delText xml:space="preserve"> </w:delText>
        </w:r>
      </w:del>
      <w:r w:rsidRPr="004B2CED">
        <w:rPr>
          <w:lang w:val="hu-HU"/>
        </w:rPr>
        <w:t>blokkolót és dihidropiridin típusú kalciumcsatorna-blokkolót) a célvérnyomás elérése érdekében. Míg az összes csoportban hasonló vérnyomásérték volt elérhető, a 300 mg irbezartán</w:t>
      </w:r>
      <w:ins w:id="3659" w:author="Author">
        <w:r w:rsidR="004E5B43">
          <w:rPr>
            <w:lang w:val="hu-HU"/>
          </w:rPr>
          <w:t>-</w:t>
        </w:r>
      </w:ins>
      <w:del w:id="3660" w:author="Author">
        <w:r w:rsidRPr="004B2CED" w:rsidDel="004E5B43">
          <w:rPr>
            <w:lang w:val="hu-HU"/>
          </w:rPr>
          <w:delText xml:space="preserve"> </w:delText>
        </w:r>
      </w:del>
      <w:r w:rsidRPr="004B2CED">
        <w:rPr>
          <w:lang w:val="hu-HU"/>
        </w:rPr>
        <w:t>csoportban kevesebb beteg érte el a manifeszt proteinuria végpontot (5,2%), mint a placebót (14,9%), ill. a 150 mg irbezartánt szedő csoportban (9,7%). Ez 70%</w:t>
      </w:r>
      <w:r w:rsidRPr="004B2CED">
        <w:rPr>
          <w:lang w:val="hu-HU"/>
        </w:rPr>
        <w:noBreakHyphen/>
        <w:t xml:space="preserve">os relatív kockázatcsökkenést (RRR) jelentett a </w:t>
      </w:r>
      <w:del w:id="3661" w:author="Author">
        <w:r w:rsidRPr="004B2CED" w:rsidDel="004E5B43">
          <w:rPr>
            <w:lang w:val="hu-HU"/>
          </w:rPr>
          <w:delText xml:space="preserve">magasabb </w:delText>
        </w:r>
      </w:del>
      <w:ins w:id="3662" w:author="Author">
        <w:r w:rsidR="004E5B43">
          <w:rPr>
            <w:lang w:val="hu-HU"/>
          </w:rPr>
          <w:t>nagyobb</w:t>
        </w:r>
        <w:r w:rsidR="004E5B43" w:rsidRPr="004B2CED">
          <w:rPr>
            <w:lang w:val="hu-HU"/>
          </w:rPr>
          <w:t xml:space="preserve"> </w:t>
        </w:r>
      </w:ins>
      <w:r w:rsidRPr="004B2CED">
        <w:rPr>
          <w:lang w:val="hu-HU"/>
        </w:rPr>
        <w:t xml:space="preserve">irbezartán </w:t>
      </w:r>
      <w:del w:id="3663" w:author="Author">
        <w:r w:rsidRPr="004B2CED" w:rsidDel="004E5B43">
          <w:rPr>
            <w:lang w:val="hu-HU"/>
          </w:rPr>
          <w:delText xml:space="preserve">adag </w:delText>
        </w:r>
      </w:del>
      <w:ins w:id="3664" w:author="Author">
        <w:r w:rsidR="004E5B43">
          <w:rPr>
            <w:lang w:val="hu-HU"/>
          </w:rPr>
          <w:t>dózis</w:t>
        </w:r>
        <w:r w:rsidR="004E5B43" w:rsidRPr="004B2CED">
          <w:rPr>
            <w:lang w:val="hu-HU"/>
          </w:rPr>
          <w:t xml:space="preserve"> </w:t>
        </w:r>
      </w:ins>
      <w:r w:rsidRPr="004B2CED">
        <w:rPr>
          <w:lang w:val="hu-HU"/>
        </w:rPr>
        <w:t>javára a placebóhoz képest (p = 0,0004). A kezelés első három hónapjában ezt nem kísérte a glomerulus filtrációs ráta javulása. A klinikai proteinuria progressziójának lassulása viszont már az első három hónap során jelentkezett, és a teljes 2 éves periódus alatt folytatódott. A normoalbuminuriás állapot helyreállása (&lt; 30 mg/nap) nagyobb arányban fordult elő a 300 mg irbezartánnal kezelt csoportban (34%), mint a placebo</w:t>
      </w:r>
      <w:del w:id="3665" w:author="Author">
        <w:r w:rsidRPr="004B2CED" w:rsidDel="004E5B43">
          <w:rPr>
            <w:lang w:val="hu-HU"/>
          </w:rPr>
          <w:delText xml:space="preserve"> </w:delText>
        </w:r>
      </w:del>
      <w:r w:rsidRPr="004B2CED">
        <w:rPr>
          <w:lang w:val="hu-HU"/>
        </w:rPr>
        <w:t>csoportban (21%).</w:t>
      </w:r>
    </w:p>
    <w:p w14:paraId="3D7AA57C" w14:textId="77777777" w:rsidR="006C4BCB" w:rsidRPr="004B2CED" w:rsidRDefault="006C4BCB" w:rsidP="006C4BCB">
      <w:pPr>
        <w:jc w:val="both"/>
        <w:rPr>
          <w:szCs w:val="22"/>
          <w:lang w:val="hu-HU"/>
        </w:rPr>
      </w:pPr>
    </w:p>
    <w:p w14:paraId="252B6702" w14:textId="77777777" w:rsidR="00F15BDD" w:rsidRPr="004B2CED" w:rsidRDefault="00F15BDD" w:rsidP="00F15BDD">
      <w:pPr>
        <w:pStyle w:val="EMEABodyText"/>
        <w:rPr>
          <w:i/>
          <w:lang w:val="hu-HU"/>
        </w:rPr>
      </w:pPr>
      <w:r w:rsidRPr="004B2CED">
        <w:rPr>
          <w:i/>
          <w:lang w:val="hu-HU"/>
        </w:rPr>
        <w:t>A renin-amgiotenzin-aldoszteron rendszer (renin-angiotensin-aldosterone system, RAAS) kettős blokádja</w:t>
      </w:r>
    </w:p>
    <w:p w14:paraId="0D1B6CDB" w14:textId="77777777" w:rsidR="00F15BDD" w:rsidRPr="004B2CED" w:rsidRDefault="00F15BDD" w:rsidP="006C4BCB">
      <w:pPr>
        <w:jc w:val="both"/>
        <w:rPr>
          <w:szCs w:val="22"/>
          <w:lang w:val="hu-HU"/>
        </w:rPr>
      </w:pPr>
    </w:p>
    <w:p w14:paraId="702BB8B7" w14:textId="17BAFAFE" w:rsidR="007366A6" w:rsidRPr="004B2CED" w:rsidRDefault="007366A6" w:rsidP="007366A6">
      <w:pPr>
        <w:rPr>
          <w:szCs w:val="22"/>
          <w:lang w:val="hu-HU"/>
        </w:rPr>
      </w:pPr>
      <w:bookmarkStart w:id="3666" w:name="_Hlk61796478"/>
      <w:r w:rsidRPr="004B2CED">
        <w:rPr>
          <w:szCs w:val="22"/>
          <w:lang w:val="hu-HU"/>
        </w:rPr>
        <w:t>Két nagy, randomizált, kontrollos vizsgálatban (ONTARGET (ONgoing Telmisartan Alone and in combination with Ramipril Global Endpoint Trial</w:t>
      </w:r>
      <w:r w:rsidRPr="004B2CED">
        <w:rPr>
          <w:bCs/>
          <w:szCs w:val="22"/>
          <w:lang w:val="hu-HU"/>
        </w:rPr>
        <w:t>) és</w:t>
      </w:r>
      <w:r w:rsidRPr="004B2CED">
        <w:rPr>
          <w:szCs w:val="22"/>
          <w:lang w:val="hu-HU"/>
        </w:rPr>
        <w:t xml:space="preserve"> VA NEPHRON-D (The Veterans Affairs Nephropathy in Diabetes</w:t>
      </w:r>
      <w:r w:rsidRPr="004B2CED">
        <w:rPr>
          <w:bCs/>
          <w:szCs w:val="22"/>
          <w:lang w:val="hu-HU"/>
        </w:rPr>
        <w:t>))</w:t>
      </w:r>
      <w:r w:rsidRPr="004B2CED">
        <w:rPr>
          <w:szCs w:val="22"/>
          <w:lang w:val="hu-HU"/>
        </w:rPr>
        <w:t xml:space="preserve"> vizsgálták </w:t>
      </w:r>
      <w:r>
        <w:rPr>
          <w:szCs w:val="22"/>
          <w:lang w:val="hu-HU"/>
        </w:rPr>
        <w:t>egy</w:t>
      </w:r>
      <w:r w:rsidRPr="004B2CED">
        <w:rPr>
          <w:szCs w:val="22"/>
          <w:lang w:val="hu-HU"/>
        </w:rPr>
        <w:t xml:space="preserve"> ACE-gátló és </w:t>
      </w:r>
      <w:r>
        <w:rPr>
          <w:szCs w:val="22"/>
          <w:lang w:val="hu-HU"/>
        </w:rPr>
        <w:t xml:space="preserve">egy </w:t>
      </w:r>
      <w:r w:rsidRPr="004B2CED">
        <w:rPr>
          <w:szCs w:val="22"/>
          <w:lang w:val="hu-HU"/>
        </w:rPr>
        <w:t>angiotenzin</w:t>
      </w:r>
      <w:ins w:id="3667" w:author="Author">
        <w:r w:rsidR="00E52A4F">
          <w:rPr>
            <w:szCs w:val="22"/>
            <w:lang w:val="hu-HU"/>
          </w:rPr>
          <w:t>-</w:t>
        </w:r>
      </w:ins>
      <w:del w:id="3668" w:author="Author">
        <w:r w:rsidRPr="004B2CED" w:rsidDel="00E52A4F">
          <w:rPr>
            <w:szCs w:val="22"/>
            <w:lang w:val="hu-HU"/>
          </w:rPr>
          <w:delText xml:space="preserve"> </w:delText>
        </w:r>
      </w:del>
      <w:r w:rsidRPr="004B2CED">
        <w:rPr>
          <w:szCs w:val="22"/>
          <w:lang w:val="hu-HU"/>
        </w:rPr>
        <w:t>II</w:t>
      </w:r>
      <w:ins w:id="3669" w:author="Author">
        <w:r w:rsidR="00E52A4F">
          <w:rPr>
            <w:szCs w:val="22"/>
            <w:lang w:val="hu-HU"/>
          </w:rPr>
          <w:t>-</w:t>
        </w:r>
      </w:ins>
      <w:del w:id="3670" w:author="Author">
        <w:r w:rsidRPr="004B2CED" w:rsidDel="00E52A4F">
          <w:rPr>
            <w:szCs w:val="22"/>
            <w:lang w:val="hu-HU"/>
          </w:rPr>
          <w:delText xml:space="preserve"> </w:delText>
        </w:r>
      </w:del>
      <w:r w:rsidRPr="004B2CED">
        <w:rPr>
          <w:szCs w:val="22"/>
          <w:lang w:val="hu-HU"/>
        </w:rPr>
        <w:t>receptor</w:t>
      </w:r>
      <w:ins w:id="3671" w:author="Author">
        <w:r w:rsidR="00E52A4F">
          <w:rPr>
            <w:szCs w:val="22"/>
            <w:lang w:val="hu-HU"/>
          </w:rPr>
          <w:t>-</w:t>
        </w:r>
      </w:ins>
      <w:del w:id="3672" w:author="Author">
        <w:r w:rsidRPr="004B2CED" w:rsidDel="00E52A4F">
          <w:rPr>
            <w:szCs w:val="22"/>
            <w:lang w:val="hu-HU"/>
          </w:rPr>
          <w:delText xml:space="preserve"> </w:delText>
        </w:r>
      </w:del>
      <w:r w:rsidRPr="004B2CED">
        <w:rPr>
          <w:szCs w:val="22"/>
          <w:lang w:val="hu-HU"/>
        </w:rPr>
        <w:t>blokkoló kombinált alkalmazását. Az ONTARGET vizsgálatot olyan betegek</w:t>
      </w:r>
      <w:del w:id="3673" w:author="Author">
        <w:r w:rsidRPr="004B2CED" w:rsidDel="00E52A4F">
          <w:rPr>
            <w:szCs w:val="22"/>
            <w:lang w:val="hu-HU"/>
          </w:rPr>
          <w:delText>e</w:delText>
        </w:r>
      </w:del>
      <w:r w:rsidRPr="004B2CED">
        <w:rPr>
          <w:szCs w:val="22"/>
          <w:lang w:val="hu-HU"/>
        </w:rPr>
        <w:t>n</w:t>
      </w:r>
      <w:ins w:id="3674" w:author="Author">
        <w:r w:rsidR="00E52A4F">
          <w:rPr>
            <w:szCs w:val="22"/>
            <w:lang w:val="hu-HU"/>
          </w:rPr>
          <w:t>él</w:t>
        </w:r>
      </w:ins>
      <w:r w:rsidRPr="004B2CED">
        <w:rPr>
          <w:szCs w:val="22"/>
          <w:lang w:val="hu-HU"/>
        </w:rPr>
        <w:t xml:space="preserve"> végezték, akiknek a kórtörténetében kardiovaszkuláris vagy cerebrovaszkuláris betegség, vagy szervkárosodással járó </w:t>
      </w:r>
      <w:del w:id="3675" w:author="Author">
        <w:r w:rsidRPr="004B2CED" w:rsidDel="00E52A4F">
          <w:rPr>
            <w:szCs w:val="22"/>
            <w:lang w:val="hu-HU"/>
          </w:rPr>
          <w:delText xml:space="preserve">II </w:delText>
        </w:r>
      </w:del>
      <w:ins w:id="3676" w:author="Author">
        <w:r w:rsidR="00E52A4F">
          <w:rPr>
            <w:szCs w:val="22"/>
            <w:lang w:val="hu-HU"/>
          </w:rPr>
          <w:t>2-es</w:t>
        </w:r>
        <w:r w:rsidR="00E52A4F" w:rsidRPr="004B2CED">
          <w:rPr>
            <w:szCs w:val="22"/>
            <w:lang w:val="hu-HU"/>
          </w:rPr>
          <w:t xml:space="preserve"> </w:t>
        </w:r>
      </w:ins>
      <w:r w:rsidRPr="004B2CED">
        <w:rPr>
          <w:szCs w:val="22"/>
          <w:lang w:val="hu-HU"/>
        </w:rPr>
        <w:t>típusú diabetes mellitus szerepelt. A VA NEPHRON</w:t>
      </w:r>
      <w:r w:rsidRPr="004B2CED">
        <w:rPr>
          <w:szCs w:val="22"/>
          <w:lang w:val="hu-HU"/>
        </w:rPr>
        <w:noBreakHyphen/>
        <w:t xml:space="preserve">D vizsgálatot </w:t>
      </w:r>
      <w:del w:id="3677" w:author="Author">
        <w:r w:rsidRPr="004B2CED" w:rsidDel="00E52A4F">
          <w:rPr>
            <w:szCs w:val="22"/>
            <w:lang w:val="hu-HU"/>
          </w:rPr>
          <w:delText xml:space="preserve">II </w:delText>
        </w:r>
      </w:del>
      <w:ins w:id="3678" w:author="Author">
        <w:r w:rsidR="00E52A4F">
          <w:rPr>
            <w:szCs w:val="22"/>
            <w:lang w:val="hu-HU"/>
          </w:rPr>
          <w:t>2-es</w:t>
        </w:r>
        <w:r w:rsidR="00E52A4F" w:rsidRPr="004B2CED">
          <w:rPr>
            <w:szCs w:val="22"/>
            <w:lang w:val="hu-HU"/>
          </w:rPr>
          <w:t xml:space="preserve"> </w:t>
        </w:r>
      </w:ins>
      <w:r w:rsidRPr="004B2CED">
        <w:rPr>
          <w:szCs w:val="22"/>
          <w:lang w:val="hu-HU"/>
        </w:rPr>
        <w:t>típusú diabetesben és diabeteses nephropathiában szenvedő betegek</w:t>
      </w:r>
      <w:del w:id="3679" w:author="Author">
        <w:r w:rsidRPr="004B2CED" w:rsidDel="00E52A4F">
          <w:rPr>
            <w:szCs w:val="22"/>
            <w:lang w:val="hu-HU"/>
          </w:rPr>
          <w:delText>e</w:delText>
        </w:r>
      </w:del>
      <w:r w:rsidRPr="004B2CED">
        <w:rPr>
          <w:szCs w:val="22"/>
          <w:lang w:val="hu-HU"/>
        </w:rPr>
        <w:t>n</w:t>
      </w:r>
      <w:ins w:id="3680" w:author="Author">
        <w:r w:rsidR="00E52A4F">
          <w:rPr>
            <w:szCs w:val="22"/>
            <w:lang w:val="hu-HU"/>
          </w:rPr>
          <w:t>él</w:t>
        </w:r>
      </w:ins>
      <w:r w:rsidRPr="004B2CED">
        <w:rPr>
          <w:szCs w:val="22"/>
          <w:lang w:val="hu-HU"/>
        </w:rPr>
        <w:t xml:space="preserve"> végezték.</w:t>
      </w:r>
    </w:p>
    <w:bookmarkEnd w:id="3666"/>
    <w:p w14:paraId="585A364C" w14:textId="77777777" w:rsidR="00F15BDD" w:rsidRPr="004B2CED" w:rsidRDefault="00F15BDD" w:rsidP="00A9241C">
      <w:pPr>
        <w:rPr>
          <w:szCs w:val="22"/>
          <w:lang w:val="hu-HU"/>
        </w:rPr>
      </w:pPr>
    </w:p>
    <w:p w14:paraId="17E1D828" w14:textId="77777777" w:rsidR="007366A6" w:rsidRPr="004B2CED" w:rsidRDefault="007366A6" w:rsidP="007366A6">
      <w:pPr>
        <w:rPr>
          <w:szCs w:val="22"/>
          <w:lang w:val="hu-HU"/>
        </w:rPr>
      </w:pPr>
      <w:r w:rsidRPr="004B2CE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Pr>
          <w:szCs w:val="22"/>
          <w:lang w:val="hu-HU"/>
        </w:rPr>
        <w:t>hipotenzió</w:t>
      </w:r>
      <w:r w:rsidRPr="004B2CED">
        <w:rPr>
          <w:szCs w:val="22"/>
          <w:lang w:val="hu-HU"/>
        </w:rPr>
        <w:t xml:space="preserve"> kockázata.</w:t>
      </w:r>
    </w:p>
    <w:p w14:paraId="4E2E2224" w14:textId="432561D1" w:rsidR="00A9241C" w:rsidRPr="004B2CED" w:rsidRDefault="00A9241C" w:rsidP="00A9241C">
      <w:pPr>
        <w:rPr>
          <w:szCs w:val="22"/>
          <w:lang w:val="hu-HU"/>
        </w:rPr>
      </w:pPr>
      <w:r w:rsidRPr="004B2CED">
        <w:rPr>
          <w:szCs w:val="22"/>
          <w:lang w:val="hu-HU"/>
        </w:rPr>
        <w:t>A hasonló farmakodinámiás tulajdonságok alapján ezek az eredmények más ACE-gátlók és angiotenzin</w:t>
      </w:r>
      <w:ins w:id="3681" w:author="Author">
        <w:r w:rsidR="0042021F">
          <w:rPr>
            <w:szCs w:val="22"/>
            <w:lang w:val="hu-HU"/>
          </w:rPr>
          <w:t>-</w:t>
        </w:r>
      </w:ins>
      <w:del w:id="3682" w:author="Author">
        <w:r w:rsidRPr="004B2CED" w:rsidDel="0042021F">
          <w:rPr>
            <w:szCs w:val="22"/>
            <w:lang w:val="hu-HU"/>
          </w:rPr>
          <w:delText xml:space="preserve"> </w:delText>
        </w:r>
      </w:del>
      <w:r w:rsidRPr="004B2CED">
        <w:rPr>
          <w:szCs w:val="22"/>
          <w:lang w:val="hu-HU"/>
        </w:rPr>
        <w:t>II</w:t>
      </w:r>
      <w:ins w:id="3683" w:author="Author">
        <w:r w:rsidR="0042021F">
          <w:rPr>
            <w:szCs w:val="22"/>
            <w:lang w:val="hu-HU"/>
          </w:rPr>
          <w:t>-</w:t>
        </w:r>
      </w:ins>
      <w:del w:id="3684" w:author="Author">
        <w:r w:rsidRPr="004B2CED" w:rsidDel="0042021F">
          <w:rPr>
            <w:szCs w:val="22"/>
            <w:lang w:val="hu-HU"/>
          </w:rPr>
          <w:delText xml:space="preserve"> </w:delText>
        </w:r>
      </w:del>
      <w:r w:rsidRPr="004B2CED">
        <w:rPr>
          <w:szCs w:val="22"/>
          <w:lang w:val="hu-HU"/>
        </w:rPr>
        <w:t>receptor</w:t>
      </w:r>
      <w:ins w:id="3685" w:author="Author">
        <w:r w:rsidR="0042021F">
          <w:rPr>
            <w:szCs w:val="22"/>
            <w:lang w:val="hu-HU"/>
          </w:rPr>
          <w:t>-</w:t>
        </w:r>
      </w:ins>
      <w:del w:id="3686" w:author="Author">
        <w:r w:rsidRPr="004B2CED" w:rsidDel="0042021F">
          <w:rPr>
            <w:szCs w:val="22"/>
            <w:lang w:val="hu-HU"/>
          </w:rPr>
          <w:delText xml:space="preserve"> </w:delText>
        </w:r>
      </w:del>
      <w:r w:rsidRPr="004B2CED">
        <w:rPr>
          <w:szCs w:val="22"/>
          <w:lang w:val="hu-HU"/>
        </w:rPr>
        <w:t>blokkolók esetében is relevánsak.</w:t>
      </w:r>
    </w:p>
    <w:p w14:paraId="5AE08DFA" w14:textId="77777777" w:rsidR="00F15BDD" w:rsidRPr="004B2CED" w:rsidRDefault="00F15BDD" w:rsidP="00A9241C">
      <w:pPr>
        <w:rPr>
          <w:szCs w:val="22"/>
          <w:lang w:val="hu-HU"/>
        </w:rPr>
      </w:pPr>
    </w:p>
    <w:p w14:paraId="73B393EC" w14:textId="4549D9D4" w:rsidR="007366A6" w:rsidRPr="004B2CED" w:rsidRDefault="007366A6" w:rsidP="007366A6">
      <w:pPr>
        <w:rPr>
          <w:szCs w:val="22"/>
          <w:lang w:val="hu-HU"/>
        </w:rPr>
      </w:pPr>
      <w:r w:rsidRPr="004B2CED">
        <w:rPr>
          <w:szCs w:val="22"/>
          <w:lang w:val="hu-HU"/>
        </w:rPr>
        <w:t>Az ACE-gátlók és angiotenzin</w:t>
      </w:r>
      <w:ins w:id="3687" w:author="Author">
        <w:r w:rsidR="00E52A4F">
          <w:rPr>
            <w:szCs w:val="22"/>
            <w:lang w:val="hu-HU"/>
          </w:rPr>
          <w:t>-</w:t>
        </w:r>
      </w:ins>
      <w:del w:id="3688" w:author="Author">
        <w:r w:rsidRPr="004B2CED" w:rsidDel="00E52A4F">
          <w:rPr>
            <w:szCs w:val="22"/>
            <w:lang w:val="hu-HU"/>
          </w:rPr>
          <w:delText xml:space="preserve"> </w:delText>
        </w:r>
      </w:del>
      <w:r w:rsidRPr="004B2CED">
        <w:rPr>
          <w:szCs w:val="22"/>
          <w:lang w:val="hu-HU"/>
        </w:rPr>
        <w:t>II</w:t>
      </w:r>
      <w:ins w:id="3689" w:author="Author">
        <w:r w:rsidR="00E52A4F">
          <w:rPr>
            <w:szCs w:val="22"/>
            <w:lang w:val="hu-HU"/>
          </w:rPr>
          <w:t>-</w:t>
        </w:r>
      </w:ins>
      <w:del w:id="3690" w:author="Author">
        <w:r w:rsidRPr="004B2CED" w:rsidDel="00E52A4F">
          <w:rPr>
            <w:szCs w:val="22"/>
            <w:lang w:val="hu-HU"/>
          </w:rPr>
          <w:delText xml:space="preserve"> </w:delText>
        </w:r>
      </w:del>
      <w:r w:rsidRPr="004B2CED">
        <w:rPr>
          <w:szCs w:val="22"/>
          <w:lang w:val="hu-HU"/>
        </w:rPr>
        <w:t>receptor</w:t>
      </w:r>
      <w:ins w:id="3691" w:author="Author">
        <w:r w:rsidR="00E52A4F">
          <w:rPr>
            <w:szCs w:val="22"/>
            <w:lang w:val="hu-HU"/>
          </w:rPr>
          <w:t>-</w:t>
        </w:r>
      </w:ins>
      <w:del w:id="3692" w:author="Author">
        <w:r w:rsidRPr="004B2CED" w:rsidDel="00E52A4F">
          <w:rPr>
            <w:szCs w:val="22"/>
            <w:lang w:val="hu-HU"/>
          </w:rPr>
          <w:delText xml:space="preserve"> </w:delText>
        </w:r>
      </w:del>
      <w:r w:rsidRPr="004B2CED">
        <w:rPr>
          <w:szCs w:val="22"/>
          <w:lang w:val="hu-HU"/>
        </w:rPr>
        <w:t xml:space="preserve">blokkolók </w:t>
      </w:r>
      <w:ins w:id="3693" w:author="Author">
        <w:r w:rsidR="0042021F">
          <w:rPr>
            <w:szCs w:val="22"/>
            <w:lang w:val="hu-HU"/>
          </w:rPr>
          <w:t xml:space="preserve">nem alkalmazhatók </w:t>
        </w:r>
      </w:ins>
      <w:r w:rsidRPr="004B2CED">
        <w:rPr>
          <w:szCs w:val="22"/>
          <w:lang w:val="hu-HU"/>
        </w:rPr>
        <w:t>egyidejű</w:t>
      </w:r>
      <w:ins w:id="3694" w:author="Author">
        <w:r w:rsidR="0042021F">
          <w:rPr>
            <w:szCs w:val="22"/>
            <w:lang w:val="hu-HU"/>
          </w:rPr>
          <w:t>leg</w:t>
        </w:r>
      </w:ins>
      <w:del w:id="3695" w:author="Author">
        <w:r w:rsidRPr="004B2CED" w:rsidDel="0042021F">
          <w:rPr>
            <w:szCs w:val="22"/>
            <w:lang w:val="hu-HU"/>
          </w:rPr>
          <w:delText xml:space="preserve"> alkalmazása</w:delText>
        </w:r>
      </w:del>
      <w:r w:rsidRPr="004B2CED">
        <w:rPr>
          <w:szCs w:val="22"/>
          <w:lang w:val="hu-HU"/>
        </w:rPr>
        <w:t xml:space="preserve"> diabetes</w:t>
      </w:r>
      <w:r>
        <w:rPr>
          <w:szCs w:val="22"/>
          <w:lang w:val="hu-HU"/>
        </w:rPr>
        <w:t>z</w:t>
      </w:r>
      <w:r w:rsidRPr="004B2CED">
        <w:rPr>
          <w:szCs w:val="22"/>
          <w:lang w:val="hu-HU"/>
        </w:rPr>
        <w:t>es nephropathiaban szenvedő betegeknél</w:t>
      </w:r>
      <w:del w:id="3696" w:author="Author">
        <w:r w:rsidRPr="004B2CED" w:rsidDel="0042021F">
          <w:rPr>
            <w:szCs w:val="22"/>
            <w:lang w:val="hu-HU"/>
          </w:rPr>
          <w:delText xml:space="preserve"> így tehát nem javasolt</w:delText>
        </w:r>
      </w:del>
      <w:r w:rsidRPr="004B2CED">
        <w:rPr>
          <w:szCs w:val="22"/>
          <w:lang w:val="hu-HU"/>
        </w:rPr>
        <w:t>.</w:t>
      </w:r>
    </w:p>
    <w:p w14:paraId="64A86889" w14:textId="77777777" w:rsidR="0042021F" w:rsidRDefault="0042021F" w:rsidP="007366A6">
      <w:pPr>
        <w:pStyle w:val="EMEABodyText"/>
        <w:rPr>
          <w:ins w:id="3697" w:author="Author"/>
          <w:bCs/>
          <w:szCs w:val="22"/>
          <w:lang w:val="hu-HU"/>
        </w:rPr>
      </w:pPr>
    </w:p>
    <w:p w14:paraId="4B3EB859" w14:textId="6A704261" w:rsidR="007366A6" w:rsidRPr="004B2CED" w:rsidRDefault="007366A6" w:rsidP="007366A6">
      <w:pPr>
        <w:pStyle w:val="EMEABodyText"/>
        <w:rPr>
          <w:bCs/>
          <w:szCs w:val="22"/>
          <w:lang w:val="hu-HU"/>
        </w:rPr>
      </w:pPr>
      <w:r w:rsidRPr="004B2CED">
        <w:rPr>
          <w:bCs/>
          <w:szCs w:val="22"/>
          <w:lang w:val="hu-HU"/>
        </w:rPr>
        <w:t xml:space="preserve">Az ALTITUDE (Aliskiren Trial in Type 2 Diabetes Using Cardiovascular and Renal Disease Endpoints) vizsgálat célja az volt, hogy megállapítsák, előnyös-e </w:t>
      </w:r>
      <w:r>
        <w:rPr>
          <w:bCs/>
          <w:szCs w:val="22"/>
          <w:lang w:val="hu-HU"/>
        </w:rPr>
        <w:t>egy</w:t>
      </w:r>
      <w:r w:rsidRPr="004B2CED">
        <w:rPr>
          <w:bCs/>
          <w:szCs w:val="22"/>
          <w:lang w:val="hu-HU"/>
        </w:rPr>
        <w:t xml:space="preserve"> standard ACE-gátló</w:t>
      </w:r>
      <w:ins w:id="3698" w:author="Author">
        <w:r w:rsidR="0042021F">
          <w:rPr>
            <w:bCs/>
            <w:szCs w:val="22"/>
            <w:lang w:val="hu-HU"/>
          </w:rPr>
          <w:t>-</w:t>
        </w:r>
      </w:ins>
      <w:r w:rsidRPr="004B2CED">
        <w:rPr>
          <w:bCs/>
          <w:szCs w:val="22"/>
          <w:lang w:val="hu-HU"/>
        </w:rPr>
        <w:t xml:space="preserve"> vagy </w:t>
      </w:r>
      <w:r>
        <w:rPr>
          <w:bCs/>
          <w:szCs w:val="22"/>
          <w:lang w:val="hu-HU"/>
        </w:rPr>
        <w:t xml:space="preserve">egy </w:t>
      </w:r>
      <w:r w:rsidRPr="004B2CED">
        <w:rPr>
          <w:bCs/>
          <w:szCs w:val="22"/>
          <w:lang w:val="hu-HU"/>
        </w:rPr>
        <w:t>angiotenzin</w:t>
      </w:r>
      <w:ins w:id="3699" w:author="Author">
        <w:r w:rsidR="0042021F">
          <w:rPr>
            <w:bCs/>
            <w:szCs w:val="22"/>
            <w:lang w:val="hu-HU"/>
          </w:rPr>
          <w:t>-</w:t>
        </w:r>
      </w:ins>
      <w:del w:id="3700" w:author="Author">
        <w:r w:rsidRPr="004B2CED" w:rsidDel="0042021F">
          <w:rPr>
            <w:bCs/>
            <w:szCs w:val="22"/>
            <w:lang w:val="hu-HU"/>
          </w:rPr>
          <w:delText xml:space="preserve"> </w:delText>
        </w:r>
      </w:del>
      <w:r w:rsidRPr="004B2CED">
        <w:rPr>
          <w:bCs/>
          <w:szCs w:val="22"/>
          <w:lang w:val="hu-HU"/>
        </w:rPr>
        <w:t>II</w:t>
      </w:r>
      <w:ins w:id="3701" w:author="Author">
        <w:r w:rsidR="0042021F">
          <w:rPr>
            <w:bCs/>
            <w:szCs w:val="22"/>
            <w:lang w:val="hu-HU"/>
          </w:rPr>
          <w:t>-</w:t>
        </w:r>
      </w:ins>
      <w:del w:id="3702" w:author="Author">
        <w:r w:rsidRPr="004B2CED" w:rsidDel="0042021F">
          <w:rPr>
            <w:bCs/>
            <w:szCs w:val="22"/>
            <w:lang w:val="hu-HU"/>
          </w:rPr>
          <w:delText xml:space="preserve"> </w:delText>
        </w:r>
      </w:del>
      <w:r w:rsidRPr="004B2CED">
        <w:rPr>
          <w:bCs/>
          <w:szCs w:val="22"/>
          <w:lang w:val="hu-HU"/>
        </w:rPr>
        <w:t>receptor</w:t>
      </w:r>
      <w:ins w:id="3703" w:author="Author">
        <w:r w:rsidR="0042021F">
          <w:rPr>
            <w:bCs/>
            <w:szCs w:val="22"/>
            <w:lang w:val="hu-HU"/>
          </w:rPr>
          <w:t>-</w:t>
        </w:r>
      </w:ins>
      <w:del w:id="3704" w:author="Author">
        <w:r w:rsidRPr="004B2CED" w:rsidDel="0042021F">
          <w:rPr>
            <w:bCs/>
            <w:szCs w:val="22"/>
            <w:lang w:val="hu-HU"/>
          </w:rPr>
          <w:delText xml:space="preserve"> </w:delText>
        </w:r>
      </w:del>
      <w:r w:rsidRPr="004B2CED">
        <w:rPr>
          <w:bCs/>
          <w:szCs w:val="22"/>
          <w:lang w:val="hu-HU"/>
        </w:rPr>
        <w:t>blokkoló</w:t>
      </w:r>
      <w:ins w:id="3705" w:author="Author">
        <w:r w:rsidR="0042021F">
          <w:rPr>
            <w:bCs/>
            <w:szCs w:val="22"/>
            <w:lang w:val="hu-HU"/>
          </w:rPr>
          <w:t>-</w:t>
        </w:r>
      </w:ins>
      <w:del w:id="3706" w:author="Author">
        <w:r w:rsidRPr="004B2CED" w:rsidDel="0042021F">
          <w:rPr>
            <w:bCs/>
            <w:szCs w:val="22"/>
            <w:lang w:val="hu-HU"/>
          </w:rPr>
          <w:delText xml:space="preserve"> </w:delText>
        </w:r>
      </w:del>
      <w:r w:rsidRPr="004B2CED">
        <w:rPr>
          <w:bCs/>
          <w:szCs w:val="22"/>
          <w:lang w:val="hu-HU"/>
        </w:rPr>
        <w:t xml:space="preserve">kezelés kiegészítése </w:t>
      </w:r>
      <w:r w:rsidR="00993DB0">
        <w:rPr>
          <w:bCs/>
          <w:szCs w:val="22"/>
          <w:lang w:val="hu-HU"/>
        </w:rPr>
        <w:t>aliszkirén</w:t>
      </w:r>
      <w:r w:rsidRPr="004B2CED">
        <w:rPr>
          <w:bCs/>
          <w:szCs w:val="22"/>
          <w:lang w:val="hu-HU"/>
        </w:rPr>
        <w:t xml:space="preserve">nel </w:t>
      </w:r>
      <w:del w:id="3707" w:author="Author">
        <w:r w:rsidRPr="004B2CED" w:rsidDel="0042021F">
          <w:rPr>
            <w:bCs/>
            <w:szCs w:val="22"/>
            <w:lang w:val="hu-HU"/>
          </w:rPr>
          <w:delText xml:space="preserve">II </w:delText>
        </w:r>
      </w:del>
      <w:ins w:id="3708" w:author="Author">
        <w:r w:rsidR="0042021F">
          <w:rPr>
            <w:bCs/>
            <w:szCs w:val="22"/>
            <w:lang w:val="hu-HU"/>
          </w:rPr>
          <w:t>2-es</w:t>
        </w:r>
        <w:r w:rsidR="0042021F" w:rsidRPr="004B2CED">
          <w:rPr>
            <w:bCs/>
            <w:szCs w:val="22"/>
            <w:lang w:val="hu-HU"/>
          </w:rPr>
          <w:t xml:space="preserve"> </w:t>
        </w:r>
      </w:ins>
      <w:r w:rsidRPr="004B2CED">
        <w:rPr>
          <w:bCs/>
          <w:szCs w:val="22"/>
          <w:lang w:val="hu-HU"/>
        </w:rPr>
        <w:t xml:space="preserve">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993DB0">
        <w:rPr>
          <w:bCs/>
          <w:szCs w:val="22"/>
          <w:lang w:val="hu-HU"/>
        </w:rPr>
        <w:t>aliszkirén</w:t>
      </w:r>
      <w:ins w:id="3709" w:author="Author">
        <w:r w:rsidR="0042021F">
          <w:rPr>
            <w:bCs/>
            <w:szCs w:val="22"/>
            <w:lang w:val="hu-HU"/>
          </w:rPr>
          <w:t>-</w:t>
        </w:r>
      </w:ins>
      <w:del w:id="3710" w:author="Author">
        <w:r w:rsidRPr="004B2CED" w:rsidDel="0042021F">
          <w:rPr>
            <w:bCs/>
            <w:szCs w:val="22"/>
            <w:lang w:val="hu-HU"/>
          </w:rPr>
          <w:delText xml:space="preserve"> </w:delText>
        </w:r>
      </w:del>
      <w:r w:rsidRPr="004B2CED">
        <w:rPr>
          <w:bCs/>
          <w:szCs w:val="22"/>
          <w:lang w:val="hu-HU"/>
        </w:rPr>
        <w:t>csoportban, mint a placebo</w:t>
      </w:r>
      <w:del w:id="3711" w:author="Author">
        <w:r w:rsidRPr="004B2CED" w:rsidDel="0042021F">
          <w:rPr>
            <w:bCs/>
            <w:szCs w:val="22"/>
            <w:lang w:val="hu-HU"/>
          </w:rPr>
          <w:delText xml:space="preserve"> </w:delText>
        </w:r>
      </w:del>
      <w:r w:rsidRPr="004B2CED">
        <w:rPr>
          <w:bCs/>
          <w:szCs w:val="22"/>
          <w:lang w:val="hu-HU"/>
        </w:rPr>
        <w:t xml:space="preserve">csoportban, és a jelentős mellékhatások illetve súlyos mellékhatások (hiperkalémia, </w:t>
      </w:r>
      <w:r w:rsidR="005D5C62">
        <w:rPr>
          <w:bCs/>
          <w:szCs w:val="22"/>
          <w:lang w:val="hu-HU"/>
        </w:rPr>
        <w:t>hipotenzió</w:t>
      </w:r>
      <w:r w:rsidR="005D5C62" w:rsidRPr="004B2CED">
        <w:rPr>
          <w:bCs/>
          <w:szCs w:val="22"/>
          <w:lang w:val="hu-HU"/>
        </w:rPr>
        <w:t xml:space="preserve"> </w:t>
      </w:r>
      <w:r w:rsidRPr="004B2CED">
        <w:rPr>
          <w:bCs/>
          <w:szCs w:val="22"/>
          <w:lang w:val="hu-HU"/>
        </w:rPr>
        <w:t xml:space="preserve">és veseműködési zavar) is gyakoribbak voltak az </w:t>
      </w:r>
      <w:r w:rsidR="00993DB0">
        <w:rPr>
          <w:bCs/>
          <w:szCs w:val="22"/>
          <w:lang w:val="hu-HU"/>
        </w:rPr>
        <w:t>aliszkirén</w:t>
      </w:r>
      <w:ins w:id="3712" w:author="Author">
        <w:r w:rsidR="0042021F">
          <w:rPr>
            <w:bCs/>
            <w:szCs w:val="22"/>
            <w:lang w:val="hu-HU"/>
          </w:rPr>
          <w:t>-</w:t>
        </w:r>
      </w:ins>
      <w:del w:id="3713" w:author="Author">
        <w:r w:rsidRPr="004B2CED" w:rsidDel="0042021F">
          <w:rPr>
            <w:bCs/>
            <w:szCs w:val="22"/>
            <w:lang w:val="hu-HU"/>
          </w:rPr>
          <w:delText xml:space="preserve"> </w:delText>
        </w:r>
      </w:del>
      <w:r w:rsidRPr="004B2CED">
        <w:rPr>
          <w:bCs/>
          <w:szCs w:val="22"/>
          <w:lang w:val="hu-HU"/>
        </w:rPr>
        <w:t>csoportban, mint a placebo</w:t>
      </w:r>
      <w:del w:id="3714" w:author="Author">
        <w:r w:rsidRPr="004B2CED" w:rsidDel="0042021F">
          <w:rPr>
            <w:bCs/>
            <w:szCs w:val="22"/>
            <w:lang w:val="hu-HU"/>
          </w:rPr>
          <w:delText xml:space="preserve"> </w:delText>
        </w:r>
      </w:del>
      <w:r w:rsidRPr="004B2CED">
        <w:rPr>
          <w:bCs/>
          <w:szCs w:val="22"/>
          <w:lang w:val="hu-HU"/>
        </w:rPr>
        <w:t>csoportban.</w:t>
      </w:r>
    </w:p>
    <w:p w14:paraId="403312A9" w14:textId="6FAF83D0" w:rsidR="00780C8E" w:rsidRPr="004B2CED" w:rsidDel="0042021F" w:rsidRDefault="00780C8E">
      <w:pPr>
        <w:pStyle w:val="EMEABodyText"/>
        <w:rPr>
          <w:del w:id="3715" w:author="Author"/>
          <w:lang w:val="hu-HU"/>
        </w:rPr>
      </w:pPr>
    </w:p>
    <w:p w14:paraId="025FBF8E" w14:textId="77777777" w:rsidR="00F15BDD" w:rsidRPr="004B2CED" w:rsidRDefault="00F15BDD">
      <w:pPr>
        <w:pStyle w:val="EMEABodyText"/>
        <w:rPr>
          <w:lang w:val="hu-HU"/>
        </w:rPr>
      </w:pPr>
    </w:p>
    <w:p w14:paraId="2E445C1D" w14:textId="497D7AA5" w:rsidR="00780C8E" w:rsidRPr="004B2CED" w:rsidRDefault="00780C8E">
      <w:pPr>
        <w:pStyle w:val="EMEAHeading2"/>
        <w:rPr>
          <w:lang w:val="hu-HU"/>
        </w:rPr>
      </w:pPr>
      <w:r w:rsidRPr="004B2CED">
        <w:rPr>
          <w:lang w:val="hu-HU"/>
        </w:rPr>
        <w:t>5.2</w:t>
      </w:r>
      <w:r w:rsidRPr="004B2CED">
        <w:rPr>
          <w:lang w:val="hu-HU"/>
        </w:rPr>
        <w:tab/>
        <w:t>Farmakokinetikai tulajdonságok</w:t>
      </w:r>
      <w:r w:rsidR="005431D8">
        <w:rPr>
          <w:lang w:val="hu-HU"/>
        </w:rPr>
        <w:fldChar w:fldCharType="begin"/>
      </w:r>
      <w:r w:rsidR="005431D8">
        <w:rPr>
          <w:lang w:val="hu-HU"/>
        </w:rPr>
        <w:instrText xml:space="preserve"> DOCVARIABLE vault_nd_d65427dd-caf5-48c2-8580-b725e3ec92af \* MERGEFORMAT </w:instrText>
      </w:r>
      <w:r w:rsidR="005431D8">
        <w:rPr>
          <w:lang w:val="hu-HU"/>
        </w:rPr>
        <w:fldChar w:fldCharType="separate"/>
      </w:r>
      <w:r w:rsidR="005431D8">
        <w:rPr>
          <w:lang w:val="hu-HU"/>
        </w:rPr>
        <w:t xml:space="preserve"> </w:t>
      </w:r>
      <w:r w:rsidR="005431D8">
        <w:rPr>
          <w:lang w:val="hu-HU"/>
        </w:rPr>
        <w:fldChar w:fldCharType="end"/>
      </w:r>
    </w:p>
    <w:p w14:paraId="0F8EA0DA" w14:textId="77777777" w:rsidR="00F15BDD" w:rsidRPr="004B2CED" w:rsidRDefault="00F15BDD" w:rsidP="00512BF9">
      <w:pPr>
        <w:pStyle w:val="EMEABodyText"/>
        <w:rPr>
          <w:lang w:val="hu-HU"/>
        </w:rPr>
      </w:pPr>
    </w:p>
    <w:p w14:paraId="6DBD8D48" w14:textId="77777777" w:rsidR="00F15BDD" w:rsidRPr="004B2CED" w:rsidRDefault="00F15BDD" w:rsidP="00F15BDD">
      <w:pPr>
        <w:pStyle w:val="EMEABodyText"/>
        <w:rPr>
          <w:u w:val="single"/>
          <w:lang w:val="hu-HU"/>
        </w:rPr>
      </w:pPr>
      <w:r w:rsidRPr="004B2CED">
        <w:rPr>
          <w:u w:val="single"/>
          <w:lang w:val="hu-HU"/>
        </w:rPr>
        <w:t>Felszívódás</w:t>
      </w:r>
    </w:p>
    <w:p w14:paraId="1BE1E4F1" w14:textId="77777777" w:rsidR="00780C8E" w:rsidRPr="004B2CED" w:rsidRDefault="00780C8E">
      <w:pPr>
        <w:pStyle w:val="EMEAHeading2"/>
        <w:rPr>
          <w:lang w:val="hu-HU"/>
        </w:rPr>
      </w:pPr>
    </w:p>
    <w:p w14:paraId="4418A6AD" w14:textId="546F7E3A" w:rsidR="00F15BDD" w:rsidRPr="004B2CED" w:rsidRDefault="00780C8E">
      <w:pPr>
        <w:pStyle w:val="EMEABodyText"/>
        <w:rPr>
          <w:lang w:val="hu-HU"/>
        </w:rPr>
      </w:pPr>
      <w:r w:rsidRPr="004B2CED">
        <w:rPr>
          <w:lang w:val="hu-HU"/>
        </w:rPr>
        <w:t>Per os adagolás után az irbezartán jól felszívódik: abszolút biohasznosulása a vizsgálatok szerint kb. 60</w:t>
      </w:r>
      <w:del w:id="3716" w:author="Author">
        <w:r w:rsidRPr="004B2CED" w:rsidDel="0042021F">
          <w:rPr>
            <w:lang w:val="hu-HU"/>
          </w:rPr>
          <w:delText> </w:delText>
        </w:r>
      </w:del>
      <w:r w:rsidRPr="004B2CED">
        <w:rPr>
          <w:lang w:val="hu-HU"/>
        </w:rPr>
        <w:noBreakHyphen/>
      </w:r>
      <w:del w:id="3717" w:author="Author">
        <w:r w:rsidRPr="004B2CED" w:rsidDel="0042021F">
          <w:rPr>
            <w:lang w:val="hu-HU"/>
          </w:rPr>
          <w:delText> </w:delText>
        </w:r>
      </w:del>
      <w:r w:rsidRPr="004B2CED">
        <w:rPr>
          <w:lang w:val="hu-HU"/>
        </w:rPr>
        <w:t xml:space="preserve">80%. Egyidejű </w:t>
      </w:r>
      <w:del w:id="3718" w:author="Author">
        <w:r w:rsidRPr="004B2CED" w:rsidDel="0042021F">
          <w:rPr>
            <w:lang w:val="hu-HU"/>
          </w:rPr>
          <w:delText xml:space="preserve">táplálékfelvétel </w:delText>
        </w:r>
      </w:del>
      <w:ins w:id="3719" w:author="Author">
        <w:r w:rsidR="0042021F">
          <w:rPr>
            <w:lang w:val="hu-HU"/>
          </w:rPr>
          <w:t>étkezés</w:t>
        </w:r>
        <w:r w:rsidR="0042021F" w:rsidRPr="004B2CED">
          <w:rPr>
            <w:lang w:val="hu-HU"/>
          </w:rPr>
          <w:t xml:space="preserve"> </w:t>
        </w:r>
      </w:ins>
      <w:r w:rsidRPr="004B2CED">
        <w:rPr>
          <w:lang w:val="hu-HU"/>
        </w:rPr>
        <w:t xml:space="preserve">nem befolyásolja az irbezartán biohasznosulását. </w:t>
      </w:r>
    </w:p>
    <w:p w14:paraId="00BF0C60" w14:textId="77777777" w:rsidR="00F15BDD" w:rsidRPr="004B2CED" w:rsidRDefault="00F15BDD">
      <w:pPr>
        <w:pStyle w:val="EMEABodyText"/>
        <w:rPr>
          <w:lang w:val="hu-HU"/>
        </w:rPr>
      </w:pPr>
    </w:p>
    <w:p w14:paraId="3C4A63F7" w14:textId="77777777" w:rsidR="00F15BDD" w:rsidRPr="004B2CED" w:rsidRDefault="00F15BDD" w:rsidP="00F15BDD">
      <w:pPr>
        <w:pStyle w:val="EMEABodyText"/>
        <w:rPr>
          <w:u w:val="single"/>
          <w:lang w:val="hu-HU"/>
        </w:rPr>
      </w:pPr>
      <w:r w:rsidRPr="004B2CED">
        <w:rPr>
          <w:u w:val="single"/>
          <w:lang w:val="hu-HU"/>
        </w:rPr>
        <w:t>Eloszlás</w:t>
      </w:r>
    </w:p>
    <w:p w14:paraId="0CE9D134" w14:textId="77777777" w:rsidR="00F15BDD" w:rsidRPr="004B2CED" w:rsidRDefault="00F15BDD">
      <w:pPr>
        <w:pStyle w:val="EMEABodyText"/>
        <w:rPr>
          <w:lang w:val="hu-HU"/>
        </w:rPr>
      </w:pPr>
    </w:p>
    <w:p w14:paraId="010B6800" w14:textId="544A4AC4" w:rsidR="00F15BDD" w:rsidRPr="004B2CED" w:rsidRDefault="00780C8E">
      <w:pPr>
        <w:pStyle w:val="EMEABodyText"/>
        <w:rPr>
          <w:lang w:val="hu-HU"/>
        </w:rPr>
      </w:pPr>
      <w:r w:rsidRPr="004B2CED">
        <w:rPr>
          <w:lang w:val="hu-HU"/>
        </w:rPr>
        <w:t>Plazmafehérjéhez kötődése kb. 96%</w:t>
      </w:r>
      <w:r w:rsidRPr="004B2CED">
        <w:rPr>
          <w:lang w:val="hu-HU"/>
        </w:rPr>
        <w:noBreakHyphen/>
        <w:t>os, a vér alakos elemeihez elhanyagolható mértékben kötődik. Eloszlási térfogata 53</w:t>
      </w:r>
      <w:del w:id="3720" w:author="Author">
        <w:r w:rsidRPr="004B2CED" w:rsidDel="0042021F">
          <w:rPr>
            <w:lang w:val="hu-HU"/>
          </w:rPr>
          <w:delText> </w:delText>
        </w:r>
      </w:del>
      <w:r w:rsidRPr="004B2CED">
        <w:rPr>
          <w:lang w:val="hu-HU"/>
        </w:rPr>
        <w:noBreakHyphen/>
      </w:r>
      <w:del w:id="3721" w:author="Author">
        <w:r w:rsidRPr="004B2CED" w:rsidDel="0042021F">
          <w:rPr>
            <w:lang w:val="hu-HU"/>
          </w:rPr>
          <w:delText> </w:delText>
        </w:r>
      </w:del>
      <w:r w:rsidRPr="004B2CED">
        <w:rPr>
          <w:lang w:val="hu-HU"/>
        </w:rPr>
        <w:t>93 liter.</w:t>
      </w:r>
    </w:p>
    <w:p w14:paraId="2DA16CA4" w14:textId="77777777" w:rsidR="00F15BDD" w:rsidRPr="004B2CED" w:rsidRDefault="00F15BDD">
      <w:pPr>
        <w:pStyle w:val="EMEABodyText"/>
        <w:rPr>
          <w:lang w:val="hu-HU"/>
        </w:rPr>
      </w:pPr>
    </w:p>
    <w:p w14:paraId="24D1A29A" w14:textId="77777777" w:rsidR="00F15BDD" w:rsidRPr="004B2CED" w:rsidRDefault="00F15BDD" w:rsidP="00F15BDD">
      <w:pPr>
        <w:pStyle w:val="EMEABodyText"/>
        <w:rPr>
          <w:u w:val="single"/>
          <w:lang w:val="hu-HU"/>
        </w:rPr>
      </w:pPr>
      <w:r w:rsidRPr="004B2CED">
        <w:rPr>
          <w:u w:val="single"/>
          <w:lang w:val="hu-HU"/>
        </w:rPr>
        <w:t>Biotranszformáció</w:t>
      </w:r>
    </w:p>
    <w:p w14:paraId="1957B6D1" w14:textId="77777777" w:rsidR="00F15BDD" w:rsidRPr="004B2CED" w:rsidRDefault="00F15BDD">
      <w:pPr>
        <w:pStyle w:val="EMEABodyText"/>
        <w:rPr>
          <w:lang w:val="hu-HU"/>
        </w:rPr>
      </w:pPr>
    </w:p>
    <w:p w14:paraId="550D28FC" w14:textId="60BA1F25" w:rsidR="00780C8E" w:rsidRPr="004B2CED" w:rsidRDefault="00780C8E">
      <w:pPr>
        <w:pStyle w:val="EMEABodyText"/>
        <w:rPr>
          <w:lang w:val="hu-HU"/>
        </w:rPr>
      </w:pPr>
      <w:r w:rsidRPr="004B2CED">
        <w:rPr>
          <w:vertAlign w:val="superscript"/>
          <w:lang w:val="hu-HU"/>
        </w:rPr>
        <w:t>14</w:t>
      </w:r>
      <w:r w:rsidRPr="004B2CED">
        <w:rPr>
          <w:lang w:val="hu-HU"/>
        </w:rPr>
        <w:t>C</w:t>
      </w:r>
      <w:ins w:id="3722" w:author="Author">
        <w:r w:rsidR="0042021F">
          <w:rPr>
            <w:lang w:val="hu-HU"/>
          </w:rPr>
          <w:t>-</w:t>
        </w:r>
      </w:ins>
      <w:del w:id="3723" w:author="Author">
        <w:r w:rsidRPr="004B2CED" w:rsidDel="0042021F">
          <w:rPr>
            <w:lang w:val="hu-HU"/>
          </w:rPr>
          <w:delText xml:space="preserve"> </w:delText>
        </w:r>
      </w:del>
      <w:r w:rsidRPr="004B2CED">
        <w:rPr>
          <w:lang w:val="hu-HU"/>
        </w:rPr>
        <w:t xml:space="preserve">izotóppal jelzett irbezartán </w:t>
      </w:r>
      <w:del w:id="3724" w:author="Author">
        <w:r w:rsidRPr="004B2CED" w:rsidDel="0042021F">
          <w:rPr>
            <w:lang w:val="hu-HU"/>
          </w:rPr>
          <w:delText xml:space="preserve">orális </w:delText>
        </w:r>
      </w:del>
      <w:ins w:id="3725" w:author="Author">
        <w:r w:rsidR="0042021F" w:rsidRPr="00DB0A1B">
          <w:rPr>
            <w:i/>
            <w:iCs/>
            <w:lang w:val="hu-HU"/>
            <w:rPrChange w:id="3726" w:author="Author">
              <w:rPr>
                <w:lang w:val="hu-HU"/>
              </w:rPr>
            </w:rPrChange>
          </w:rPr>
          <w:t>per os</w:t>
        </w:r>
        <w:r w:rsidR="0042021F">
          <w:rPr>
            <w:lang w:val="hu-HU"/>
          </w:rPr>
          <w:t xml:space="preserve"> </w:t>
        </w:r>
      </w:ins>
      <w:r w:rsidRPr="004B2CED">
        <w:rPr>
          <w:lang w:val="hu-HU"/>
        </w:rPr>
        <w:t>vagy intravénás adagolását követően a plazma keringő radioaktivitásának 80</w:t>
      </w:r>
      <w:del w:id="3727" w:author="Author">
        <w:r w:rsidRPr="004B2CED" w:rsidDel="0042021F">
          <w:rPr>
            <w:lang w:val="hu-HU"/>
          </w:rPr>
          <w:delText> </w:delText>
        </w:r>
      </w:del>
      <w:r w:rsidRPr="004B2CED">
        <w:rPr>
          <w:lang w:val="hu-HU"/>
        </w:rPr>
        <w:noBreakHyphen/>
      </w:r>
      <w:del w:id="3728" w:author="Author">
        <w:r w:rsidRPr="004B2CED" w:rsidDel="0042021F">
          <w:rPr>
            <w:lang w:val="hu-HU"/>
          </w:rPr>
          <w:delText> </w:delText>
        </w:r>
      </w:del>
      <w:r w:rsidRPr="004B2CED">
        <w:rPr>
          <w:lang w:val="hu-HU"/>
        </w:rPr>
        <w:t>85%-a tulajdonítható változatlan irbezartánnak. Irbezartánt a máj metabolizálja gl</w:t>
      </w:r>
      <w:ins w:id="3729" w:author="Author">
        <w:r w:rsidR="0042021F">
          <w:rPr>
            <w:lang w:val="hu-HU"/>
          </w:rPr>
          <w:t>ü</w:t>
        </w:r>
      </w:ins>
      <w:del w:id="3730" w:author="Author">
        <w:r w:rsidRPr="004B2CED" w:rsidDel="0042021F">
          <w:rPr>
            <w:lang w:val="hu-HU"/>
          </w:rPr>
          <w:delText>u</w:delText>
        </w:r>
      </w:del>
      <w:r w:rsidRPr="004B2CED">
        <w:rPr>
          <w:lang w:val="hu-HU"/>
        </w:rPr>
        <w:t>kuronid</w:t>
      </w:r>
      <w:del w:id="3731" w:author="Author">
        <w:r w:rsidRPr="004B2CED" w:rsidDel="0042021F">
          <w:rPr>
            <w:lang w:val="hu-HU"/>
          </w:rPr>
          <w:delText xml:space="preserve"> </w:delText>
        </w:r>
      </w:del>
      <w:r w:rsidRPr="004B2CED">
        <w:rPr>
          <w:lang w:val="hu-HU"/>
        </w:rPr>
        <w:t>konjugáció és oxidáció révén. A fő keringő metabolit az irbezartán</w:t>
      </w:r>
      <w:ins w:id="3732" w:author="Author">
        <w:r w:rsidR="0042021F">
          <w:rPr>
            <w:lang w:val="hu-HU"/>
          </w:rPr>
          <w:t>-</w:t>
        </w:r>
      </w:ins>
      <w:del w:id="3733" w:author="Author">
        <w:r w:rsidRPr="004B2CED" w:rsidDel="0042021F">
          <w:rPr>
            <w:lang w:val="hu-HU"/>
          </w:rPr>
          <w:delText xml:space="preserve"> </w:delText>
        </w:r>
      </w:del>
      <w:r w:rsidRPr="004B2CED">
        <w:rPr>
          <w:lang w:val="hu-HU"/>
        </w:rPr>
        <w:t>gl</w:t>
      </w:r>
      <w:ins w:id="3734" w:author="Author">
        <w:r w:rsidR="0042021F">
          <w:rPr>
            <w:lang w:val="hu-HU"/>
          </w:rPr>
          <w:t>ü</w:t>
        </w:r>
      </w:ins>
      <w:del w:id="3735" w:author="Author">
        <w:r w:rsidRPr="004B2CED" w:rsidDel="0042021F">
          <w:rPr>
            <w:lang w:val="hu-HU"/>
          </w:rPr>
          <w:delText>u</w:delText>
        </w:r>
      </w:del>
      <w:r w:rsidRPr="004B2CED">
        <w:rPr>
          <w:lang w:val="hu-HU"/>
        </w:rPr>
        <w:t xml:space="preserve">kuronid (kb. 6%). </w:t>
      </w:r>
      <w:r w:rsidRPr="004B2CED">
        <w:rPr>
          <w:i/>
          <w:lang w:val="hu-HU"/>
        </w:rPr>
        <w:t>In vitro</w:t>
      </w:r>
      <w:r w:rsidRPr="004B2CED">
        <w:rPr>
          <w:lang w:val="hu-HU"/>
        </w:rPr>
        <w:t xml:space="preserve"> vizsgálatok szerint irbezartánt elsősorban a citokróm P450 CYP2C9 enzim oxidálja; a CYP3A4 izoenzim hatása elhanyagolható.</w:t>
      </w:r>
    </w:p>
    <w:p w14:paraId="74EA1E74" w14:textId="77777777" w:rsidR="00780C8E" w:rsidRPr="004B2CED" w:rsidRDefault="00780C8E">
      <w:pPr>
        <w:pStyle w:val="EMEABodyText"/>
        <w:rPr>
          <w:lang w:val="hu-HU"/>
        </w:rPr>
      </w:pPr>
    </w:p>
    <w:p w14:paraId="549F34A3" w14:textId="77777777" w:rsidR="00F15BDD" w:rsidRPr="004B2CED" w:rsidRDefault="00F15BDD" w:rsidP="00F15BDD">
      <w:pPr>
        <w:pStyle w:val="EMEABodyText"/>
        <w:rPr>
          <w:u w:val="single"/>
          <w:lang w:val="hu-HU"/>
        </w:rPr>
      </w:pPr>
      <w:r w:rsidRPr="004B2CED">
        <w:rPr>
          <w:u w:val="single"/>
          <w:lang w:val="hu-HU"/>
        </w:rPr>
        <w:t>Linearitás/nem-linearitás</w:t>
      </w:r>
    </w:p>
    <w:p w14:paraId="7AB32BA6" w14:textId="77777777" w:rsidR="00F15BDD" w:rsidRPr="004B2CED" w:rsidRDefault="00F15BDD">
      <w:pPr>
        <w:pStyle w:val="EMEABodyText"/>
        <w:rPr>
          <w:lang w:val="hu-HU"/>
        </w:rPr>
      </w:pPr>
    </w:p>
    <w:p w14:paraId="469E88B9" w14:textId="152CDD40" w:rsidR="00780C8E" w:rsidRPr="004B2CED" w:rsidRDefault="00780C8E">
      <w:pPr>
        <w:pStyle w:val="EMEABodyText"/>
        <w:rPr>
          <w:lang w:val="hu-HU"/>
        </w:rPr>
      </w:pPr>
      <w:r w:rsidRPr="004B2CED">
        <w:rPr>
          <w:lang w:val="hu-HU"/>
        </w:rPr>
        <w:t xml:space="preserve">Az irbezartán a 10 és 600 mg közötti dózistartományban </w:t>
      </w:r>
      <w:r w:rsidR="007366A6" w:rsidRPr="004B2CED">
        <w:rPr>
          <w:lang w:val="hu-HU"/>
        </w:rPr>
        <w:t xml:space="preserve">lineáris </w:t>
      </w:r>
      <w:r w:rsidR="007366A6">
        <w:rPr>
          <w:lang w:val="hu-HU"/>
        </w:rPr>
        <w:t xml:space="preserve">és </w:t>
      </w:r>
      <w:r w:rsidR="007366A6" w:rsidRPr="004B2CED">
        <w:rPr>
          <w:lang w:val="hu-HU"/>
        </w:rPr>
        <w:t xml:space="preserve">dózisfüggő </w:t>
      </w:r>
      <w:r w:rsidRPr="004B2CED">
        <w:rPr>
          <w:lang w:val="hu-HU"/>
        </w:rPr>
        <w:t xml:space="preserve">farmakokinetikát mutat. Az arányosnál kisebb növekedést figyeltek meg 600 mg (a maximális javasolt </w:t>
      </w:r>
      <w:del w:id="3736" w:author="Author">
        <w:r w:rsidRPr="004B2CED" w:rsidDel="0042021F">
          <w:rPr>
            <w:lang w:val="hu-HU"/>
          </w:rPr>
          <w:delText xml:space="preserve">adag </w:delText>
        </w:r>
      </w:del>
      <w:ins w:id="3737" w:author="Author">
        <w:r w:rsidR="0042021F">
          <w:rPr>
            <w:lang w:val="hu-HU"/>
          </w:rPr>
          <w:t>dózis</w:t>
        </w:r>
        <w:r w:rsidR="0042021F" w:rsidRPr="004B2CED">
          <w:rPr>
            <w:lang w:val="hu-HU"/>
          </w:rPr>
          <w:t xml:space="preserve"> </w:t>
        </w:r>
      </w:ins>
      <w:r w:rsidRPr="004B2CED">
        <w:rPr>
          <w:lang w:val="hu-HU"/>
        </w:rPr>
        <w:t xml:space="preserve">kétszerese) feletti adag </w:t>
      </w:r>
      <w:ins w:id="3738" w:author="Author">
        <w:r w:rsidR="0042021F" w:rsidRPr="00017CE2">
          <w:rPr>
            <w:i/>
            <w:iCs/>
            <w:lang w:val="hu-HU"/>
          </w:rPr>
          <w:t>per os</w:t>
        </w:r>
      </w:ins>
      <w:del w:id="3739" w:author="Author">
        <w:r w:rsidRPr="004B2CED" w:rsidDel="0042021F">
          <w:rPr>
            <w:lang w:val="hu-HU"/>
          </w:rPr>
          <w:delText>orális</w:delText>
        </w:r>
      </w:del>
      <w:r w:rsidRPr="004B2CED">
        <w:rPr>
          <w:lang w:val="hu-HU"/>
        </w:rPr>
        <w:t xml:space="preserve"> bevétele után; aminek mechanizmusa nem ismert. A plazmakoncentráció csúcsértékét </w:t>
      </w:r>
      <w:ins w:id="3740" w:author="Author">
        <w:r w:rsidR="0042021F" w:rsidRPr="00017CE2">
          <w:rPr>
            <w:i/>
            <w:iCs/>
            <w:lang w:val="hu-HU"/>
          </w:rPr>
          <w:t>per os</w:t>
        </w:r>
      </w:ins>
      <w:del w:id="3741" w:author="Author">
        <w:r w:rsidRPr="004B2CED" w:rsidDel="0042021F">
          <w:rPr>
            <w:lang w:val="hu-HU"/>
          </w:rPr>
          <w:delText>orális</w:delText>
        </w:r>
      </w:del>
      <w:r w:rsidRPr="004B2CED">
        <w:rPr>
          <w:lang w:val="hu-HU"/>
        </w:rPr>
        <w:t xml:space="preserve"> beadás után 1,5</w:t>
      </w:r>
      <w:del w:id="3742" w:author="Author">
        <w:r w:rsidRPr="004B2CED" w:rsidDel="0042021F">
          <w:rPr>
            <w:lang w:val="hu-HU"/>
          </w:rPr>
          <w:delText> </w:delText>
        </w:r>
      </w:del>
      <w:r w:rsidRPr="004B2CED">
        <w:rPr>
          <w:lang w:val="hu-HU"/>
        </w:rPr>
        <w:noBreakHyphen/>
      </w:r>
      <w:del w:id="3743" w:author="Author">
        <w:r w:rsidRPr="004B2CED" w:rsidDel="0042021F">
          <w:rPr>
            <w:lang w:val="hu-HU"/>
          </w:rPr>
          <w:delText> </w:delText>
        </w:r>
      </w:del>
      <w:r w:rsidRPr="004B2CED">
        <w:rPr>
          <w:lang w:val="hu-HU"/>
        </w:rPr>
        <w:t>2 órával éri el. A teljes test- és vese clearance értéke 157</w:t>
      </w:r>
      <w:del w:id="3744" w:author="Author">
        <w:r w:rsidRPr="004B2CED" w:rsidDel="0042021F">
          <w:rPr>
            <w:lang w:val="hu-HU"/>
          </w:rPr>
          <w:delText> </w:delText>
        </w:r>
      </w:del>
      <w:r w:rsidRPr="004B2CED">
        <w:rPr>
          <w:lang w:val="hu-HU"/>
        </w:rPr>
        <w:noBreakHyphen/>
      </w:r>
      <w:del w:id="3745" w:author="Author">
        <w:r w:rsidRPr="004B2CED" w:rsidDel="0042021F">
          <w:rPr>
            <w:lang w:val="hu-HU"/>
          </w:rPr>
          <w:delText> </w:delText>
        </w:r>
      </w:del>
      <w:r w:rsidRPr="004B2CED">
        <w:rPr>
          <w:lang w:val="hu-HU"/>
        </w:rPr>
        <w:t>176 ml/perc, ill. 3</w:t>
      </w:r>
      <w:del w:id="3746" w:author="Author">
        <w:r w:rsidRPr="004B2CED" w:rsidDel="0042021F">
          <w:rPr>
            <w:lang w:val="hu-HU"/>
          </w:rPr>
          <w:delText> </w:delText>
        </w:r>
      </w:del>
      <w:r w:rsidRPr="004B2CED">
        <w:rPr>
          <w:lang w:val="hu-HU"/>
        </w:rPr>
        <w:noBreakHyphen/>
      </w:r>
      <w:del w:id="3747" w:author="Author">
        <w:r w:rsidRPr="004B2CED" w:rsidDel="0042021F">
          <w:rPr>
            <w:lang w:val="hu-HU"/>
          </w:rPr>
          <w:delText> </w:delText>
        </w:r>
      </w:del>
      <w:r w:rsidRPr="004B2CED">
        <w:rPr>
          <w:lang w:val="hu-HU"/>
        </w:rPr>
        <w:t>3,5 ml/perc. Az irbezartán terminális eliminációs felezési ideje 11</w:t>
      </w:r>
      <w:del w:id="3748" w:author="Author">
        <w:r w:rsidRPr="004B2CED" w:rsidDel="0042021F">
          <w:rPr>
            <w:lang w:val="hu-HU"/>
          </w:rPr>
          <w:delText> </w:delText>
        </w:r>
      </w:del>
      <w:r w:rsidRPr="004B2CED">
        <w:rPr>
          <w:lang w:val="hu-HU"/>
        </w:rPr>
        <w:noBreakHyphen/>
      </w:r>
      <w:del w:id="3749" w:author="Author">
        <w:r w:rsidRPr="004B2CED" w:rsidDel="0042021F">
          <w:rPr>
            <w:lang w:val="hu-HU"/>
          </w:rPr>
          <w:delText> </w:delText>
        </w:r>
      </w:del>
      <w:r w:rsidRPr="004B2CED">
        <w:rPr>
          <w:lang w:val="hu-HU"/>
        </w:rPr>
        <w:t>15 óra. Dinamikus egyensúlyi plazmakoncentráció 3 nappal a napi egyszeri adagolás megkezdése után áll be. Ismételt napi egyszeri adagolás után az irbezartán limitált kumulációja (&lt; 20%) figyelhető meg a plazmában. Egy vizsgálatban kissé magasabb irbezartán plazmakoncentrációkat mértek hipertóniás nő</w:t>
      </w:r>
      <w:ins w:id="3750" w:author="Author">
        <w:r w:rsidR="0042021F">
          <w:rPr>
            <w:lang w:val="hu-HU"/>
          </w:rPr>
          <w:t>knél</w:t>
        </w:r>
      </w:ins>
      <w:del w:id="3751" w:author="Author">
        <w:r w:rsidRPr="004B2CED" w:rsidDel="0042021F">
          <w:rPr>
            <w:lang w:val="hu-HU"/>
          </w:rPr>
          <w:delText>betegekben</w:delText>
        </w:r>
      </w:del>
      <w:r w:rsidRPr="004B2CED">
        <w:rPr>
          <w:lang w:val="hu-HU"/>
        </w:rPr>
        <w:t xml:space="preserve">. Azonban az irbezartán felezési idejében és akkumulációjában nem volt különbség. Dózismódosításra a nőbetegekben nem volt szükség. </w:t>
      </w:r>
      <w:ins w:id="3752" w:author="Author">
        <w:r w:rsidR="0042021F">
          <w:rPr>
            <w:lang w:val="hu-HU"/>
          </w:rPr>
          <w:t xml:space="preserve">Az </w:t>
        </w:r>
      </w:ins>
      <w:del w:id="3753" w:author="Author">
        <w:r w:rsidRPr="004B2CED" w:rsidDel="0042021F">
          <w:rPr>
            <w:lang w:val="hu-HU"/>
          </w:rPr>
          <w:delText>I</w:delText>
        </w:r>
      </w:del>
      <w:ins w:id="3754" w:author="Author">
        <w:r w:rsidR="0042021F">
          <w:rPr>
            <w:lang w:val="hu-HU"/>
          </w:rPr>
          <w:t>i</w:t>
        </w:r>
      </w:ins>
      <w:r w:rsidRPr="004B2CED">
        <w:rPr>
          <w:lang w:val="hu-HU"/>
        </w:rPr>
        <w:t>rbezartán AUC és C</w:t>
      </w:r>
      <w:r w:rsidRPr="004B2CED">
        <w:rPr>
          <w:rStyle w:val="EMEASubscript"/>
          <w:lang w:val="hu-HU"/>
        </w:rPr>
        <w:t>max</w:t>
      </w:r>
      <w:r w:rsidRPr="004B2CED">
        <w:rPr>
          <w:lang w:val="hu-HU"/>
        </w:rPr>
        <w:t xml:space="preserve"> értékei magasabbak voltak idősek</w:t>
      </w:r>
      <w:del w:id="3755" w:author="Author">
        <w:r w:rsidRPr="004B2CED" w:rsidDel="0042021F">
          <w:rPr>
            <w:lang w:val="hu-HU"/>
          </w:rPr>
          <w:delText>be</w:delText>
        </w:r>
      </w:del>
      <w:r w:rsidRPr="004B2CED">
        <w:rPr>
          <w:lang w:val="hu-HU"/>
        </w:rPr>
        <w:t>n</w:t>
      </w:r>
      <w:ins w:id="3756" w:author="Author">
        <w:r w:rsidR="0042021F">
          <w:rPr>
            <w:lang w:val="hu-HU"/>
          </w:rPr>
          <w:t>él</w:t>
        </w:r>
      </w:ins>
      <w:r w:rsidRPr="004B2CED">
        <w:rPr>
          <w:lang w:val="hu-HU"/>
        </w:rPr>
        <w:t xml:space="preserve"> (≥ 65 év), mint fiatal egyének</w:t>
      </w:r>
      <w:del w:id="3757" w:author="Author">
        <w:r w:rsidRPr="004B2CED" w:rsidDel="0042021F">
          <w:rPr>
            <w:lang w:val="hu-HU"/>
          </w:rPr>
          <w:delText>be</w:delText>
        </w:r>
      </w:del>
      <w:r w:rsidRPr="004B2CED">
        <w:rPr>
          <w:lang w:val="hu-HU"/>
        </w:rPr>
        <w:t>n</w:t>
      </w:r>
      <w:ins w:id="3758" w:author="Author">
        <w:r w:rsidR="0042021F">
          <w:rPr>
            <w:lang w:val="hu-HU"/>
          </w:rPr>
          <w:t>él</w:t>
        </w:r>
      </w:ins>
      <w:r w:rsidRPr="004B2CED">
        <w:rPr>
          <w:lang w:val="hu-HU"/>
        </w:rPr>
        <w:t xml:space="preserve"> (18</w:t>
      </w:r>
      <w:del w:id="3759" w:author="Author">
        <w:r w:rsidRPr="004B2CED" w:rsidDel="0042021F">
          <w:rPr>
            <w:lang w:val="hu-HU"/>
          </w:rPr>
          <w:delText> </w:delText>
        </w:r>
      </w:del>
      <w:r w:rsidRPr="004B2CED">
        <w:rPr>
          <w:lang w:val="hu-HU"/>
        </w:rPr>
        <w:noBreakHyphen/>
      </w:r>
      <w:del w:id="3760" w:author="Author">
        <w:r w:rsidRPr="004B2CED" w:rsidDel="0042021F">
          <w:rPr>
            <w:lang w:val="hu-HU"/>
          </w:rPr>
          <w:delText> </w:delText>
        </w:r>
      </w:del>
      <w:r w:rsidRPr="004B2CED">
        <w:rPr>
          <w:lang w:val="hu-HU"/>
        </w:rPr>
        <w:t>40 év). Azonban a terminális felezési idő jelentősen nem változott. Dózismódosításra idős</w:t>
      </w:r>
      <w:r w:rsidR="008923B4" w:rsidRPr="004B2CED">
        <w:rPr>
          <w:lang w:val="hu-HU"/>
        </w:rPr>
        <w:t>ek</w:t>
      </w:r>
      <w:r w:rsidRPr="004B2CED">
        <w:rPr>
          <w:lang w:val="hu-HU"/>
        </w:rPr>
        <w:t xml:space="preserve"> esetében nem volt szükség.</w:t>
      </w:r>
    </w:p>
    <w:p w14:paraId="4AF00024" w14:textId="77777777" w:rsidR="00780C8E" w:rsidRPr="004B2CED" w:rsidRDefault="00780C8E">
      <w:pPr>
        <w:pStyle w:val="EMEABodyText"/>
        <w:rPr>
          <w:lang w:val="hu-HU"/>
        </w:rPr>
      </w:pPr>
    </w:p>
    <w:p w14:paraId="7442443C" w14:textId="77777777" w:rsidR="00F15BDD" w:rsidRPr="004B2CED" w:rsidRDefault="00F15BDD" w:rsidP="00F15BDD">
      <w:pPr>
        <w:pStyle w:val="EMEABodyText"/>
        <w:rPr>
          <w:u w:val="single"/>
          <w:lang w:val="hu-HU"/>
        </w:rPr>
      </w:pPr>
      <w:r w:rsidRPr="004B2CED">
        <w:rPr>
          <w:u w:val="single"/>
          <w:lang w:val="hu-HU"/>
        </w:rPr>
        <w:t>Elimináció</w:t>
      </w:r>
    </w:p>
    <w:p w14:paraId="2D40A5DD" w14:textId="77777777" w:rsidR="00F15BDD" w:rsidRPr="004B2CED" w:rsidRDefault="00F15BDD">
      <w:pPr>
        <w:pStyle w:val="EMEABodyText"/>
        <w:rPr>
          <w:lang w:val="hu-HU"/>
        </w:rPr>
      </w:pPr>
    </w:p>
    <w:p w14:paraId="2427D0B3" w14:textId="63D0F60B" w:rsidR="00780C8E" w:rsidRPr="004B2CED" w:rsidRDefault="00780C8E">
      <w:pPr>
        <w:pStyle w:val="EMEABodyText"/>
        <w:rPr>
          <w:lang w:val="hu-HU"/>
        </w:rPr>
      </w:pPr>
      <w:r w:rsidRPr="004B2CED">
        <w:rPr>
          <w:lang w:val="hu-HU"/>
        </w:rPr>
        <w:t xml:space="preserve">Az irbezartán és metabolitjai részben az epével, részben a vesén át választódnak ki. </w:t>
      </w:r>
      <w:r w:rsidRPr="004B2CED">
        <w:rPr>
          <w:vertAlign w:val="superscript"/>
          <w:lang w:val="hu-HU"/>
        </w:rPr>
        <w:t>14</w:t>
      </w:r>
      <w:r w:rsidRPr="004B2CED">
        <w:rPr>
          <w:lang w:val="hu-HU"/>
        </w:rPr>
        <w:t xml:space="preserve">C izotóppal jelzett irbezartán </w:t>
      </w:r>
      <w:ins w:id="3761" w:author="Author">
        <w:r w:rsidR="0042021F" w:rsidRPr="00017CE2">
          <w:rPr>
            <w:i/>
            <w:iCs/>
            <w:lang w:val="hu-HU"/>
          </w:rPr>
          <w:t>per os</w:t>
        </w:r>
      </w:ins>
      <w:del w:id="3762" w:author="Author">
        <w:r w:rsidRPr="004B2CED" w:rsidDel="0042021F">
          <w:rPr>
            <w:lang w:val="hu-HU"/>
          </w:rPr>
          <w:delText>orális</w:delText>
        </w:r>
      </w:del>
      <w:r w:rsidRPr="004B2CED">
        <w:rPr>
          <w:lang w:val="hu-HU"/>
        </w:rPr>
        <w:t xml:space="preserve"> és intravénás adagolása után a radioaktivitás kb. 20%-a nyerhető vissza a vizeletből és a többi a székletből. A dózis kevesebb mint 2%-a ürül a vizeletben változatlan irbezartán formájában.</w:t>
      </w:r>
    </w:p>
    <w:p w14:paraId="267E2C75" w14:textId="77777777" w:rsidR="00780C8E" w:rsidRPr="004B2CED" w:rsidRDefault="00780C8E">
      <w:pPr>
        <w:pStyle w:val="EMEABodyText"/>
        <w:rPr>
          <w:lang w:val="hu-HU"/>
        </w:rPr>
      </w:pPr>
    </w:p>
    <w:p w14:paraId="517C5EA4" w14:textId="77777777" w:rsidR="00780C8E" w:rsidRPr="004B2CED" w:rsidRDefault="00780C8E" w:rsidP="0052664B">
      <w:pPr>
        <w:pStyle w:val="EMEABodyText"/>
        <w:rPr>
          <w:i/>
          <w:lang w:val="hu-HU"/>
        </w:rPr>
      </w:pPr>
      <w:r w:rsidRPr="004B2CED">
        <w:rPr>
          <w:i/>
          <w:noProof/>
          <w:u w:val="single"/>
          <w:lang w:val="hu-HU"/>
        </w:rPr>
        <w:t>Gyermek</w:t>
      </w:r>
      <w:r w:rsidR="008923B4" w:rsidRPr="004B2CED">
        <w:rPr>
          <w:i/>
          <w:noProof/>
          <w:u w:val="single"/>
          <w:lang w:val="hu-HU"/>
        </w:rPr>
        <w:t>ek</w:t>
      </w:r>
      <w:r w:rsidR="00F15BDD" w:rsidRPr="004B2CED">
        <w:rPr>
          <w:i/>
          <w:noProof/>
          <w:u w:val="single"/>
          <w:lang w:val="hu-HU"/>
        </w:rPr>
        <w:t xml:space="preserve"> és serdülők</w:t>
      </w:r>
    </w:p>
    <w:p w14:paraId="2B47A720" w14:textId="02F09F54" w:rsidR="00780C8E" w:rsidRPr="004B2CED" w:rsidRDefault="00780C8E" w:rsidP="0052664B">
      <w:pPr>
        <w:pStyle w:val="EMEABodyText"/>
        <w:rPr>
          <w:lang w:val="hu-HU"/>
        </w:rPr>
      </w:pPr>
      <w:r w:rsidRPr="004B2CED">
        <w:rPr>
          <w:lang w:val="hu-HU"/>
        </w:rPr>
        <w:t>Az irbezartán farmakokinetikáját 23 hipertóniás gyerek</w:t>
      </w:r>
      <w:del w:id="3763" w:author="Author">
        <w:r w:rsidRPr="004B2CED" w:rsidDel="00B60BB7">
          <w:rPr>
            <w:lang w:val="hu-HU"/>
          </w:rPr>
          <w:delText>e</w:delText>
        </w:r>
      </w:del>
      <w:r w:rsidRPr="004B2CED">
        <w:rPr>
          <w:lang w:val="hu-HU"/>
        </w:rPr>
        <w:t>n</w:t>
      </w:r>
      <w:ins w:id="3764" w:author="Author">
        <w:r w:rsidR="00B60BB7">
          <w:rPr>
            <w:lang w:val="hu-HU"/>
          </w:rPr>
          <w:t>él</w:t>
        </w:r>
      </w:ins>
      <w:r w:rsidRPr="004B2CED">
        <w:rPr>
          <w:lang w:val="hu-HU"/>
        </w:rPr>
        <w:t xml:space="preserve"> vizsgálták napi egyszeri és többszöri </w:t>
      </w:r>
      <w:del w:id="3765" w:author="Author">
        <w:r w:rsidRPr="004B2CED" w:rsidDel="00B60BB7">
          <w:rPr>
            <w:lang w:val="hu-HU"/>
          </w:rPr>
          <w:delText xml:space="preserve">adag </w:delText>
        </w:r>
      </w:del>
      <w:ins w:id="3766" w:author="Author">
        <w:r w:rsidR="00B60BB7">
          <w:rPr>
            <w:lang w:val="hu-HU"/>
          </w:rPr>
          <w:t>dózis</w:t>
        </w:r>
        <w:r w:rsidR="00B60BB7" w:rsidRPr="004B2CED">
          <w:rPr>
            <w:lang w:val="hu-HU"/>
          </w:rPr>
          <w:t xml:space="preserve"> </w:t>
        </w:r>
      </w:ins>
      <w:r w:rsidRPr="004B2CED">
        <w:rPr>
          <w:lang w:val="hu-HU"/>
        </w:rPr>
        <w:t>(2 mg/</w:t>
      </w:r>
      <w:ins w:id="3767" w:author="Author">
        <w:r w:rsidR="00B60BB7">
          <w:rPr>
            <w:lang w:val="hu-HU"/>
          </w:rPr>
          <w:t>tt</w:t>
        </w:r>
      </w:ins>
      <w:r w:rsidRPr="004B2CED">
        <w:rPr>
          <w:lang w:val="hu-HU"/>
        </w:rPr>
        <w:t>kg) beadása után, naponta maximum 150 mg-ot adva, 4 héten keresztül. A 23 gyermek közül 21 gyermeknél lehetett a farmakokinetikát a felnőttekével összehasonlítani (12 gyermek 12 év feletti, 9 gyermek 6 és 12 év közötti). Az eredmények azt mutatták, hogy a C</w:t>
      </w:r>
      <w:r w:rsidRPr="004B2CED">
        <w:rPr>
          <w:rStyle w:val="EMEASubscript"/>
          <w:lang w:val="hu-HU"/>
        </w:rPr>
        <w:t>max</w:t>
      </w:r>
      <w:r w:rsidRPr="004B2CED">
        <w:rPr>
          <w:lang w:val="hu-HU"/>
        </w:rPr>
        <w:t>,</w:t>
      </w:r>
      <w:r w:rsidRPr="004B2CED">
        <w:rPr>
          <w:vertAlign w:val="subscript"/>
          <w:lang w:val="hu-HU"/>
        </w:rPr>
        <w:t xml:space="preserve">  </w:t>
      </w:r>
      <w:r w:rsidRPr="004B2CED">
        <w:rPr>
          <w:lang w:val="hu-HU"/>
        </w:rPr>
        <w:t xml:space="preserve">AUC és clearance-értékek </w:t>
      </w:r>
      <w:del w:id="3768" w:author="Author">
        <w:r w:rsidRPr="004B2CED" w:rsidDel="00B60BB7">
          <w:rPr>
            <w:lang w:val="hu-HU"/>
          </w:rPr>
          <w:delText xml:space="preserve">összevethetők </w:delText>
        </w:r>
      </w:del>
      <w:ins w:id="3769" w:author="Author">
        <w:r w:rsidR="00B60BB7">
          <w:rPr>
            <w:lang w:val="hu-HU"/>
          </w:rPr>
          <w:t>hasonlóak</w:t>
        </w:r>
        <w:r w:rsidR="00B60BB7" w:rsidRPr="004B2CED">
          <w:rPr>
            <w:lang w:val="hu-HU"/>
          </w:rPr>
          <w:t xml:space="preserve"> </w:t>
        </w:r>
      </w:ins>
      <w:r w:rsidRPr="004B2CED">
        <w:rPr>
          <w:lang w:val="hu-HU"/>
        </w:rPr>
        <w:t>azokkal a felnőtt betegek</w:t>
      </w:r>
      <w:del w:id="3770" w:author="Author">
        <w:r w:rsidRPr="004B2CED" w:rsidDel="00B60BB7">
          <w:rPr>
            <w:lang w:val="hu-HU"/>
          </w:rPr>
          <w:delText>be</w:delText>
        </w:r>
      </w:del>
      <w:r w:rsidRPr="004B2CED">
        <w:rPr>
          <w:lang w:val="hu-HU"/>
        </w:rPr>
        <w:t>n</w:t>
      </w:r>
      <w:ins w:id="3771" w:author="Author">
        <w:r w:rsidR="00B60BB7">
          <w:rPr>
            <w:lang w:val="hu-HU"/>
          </w:rPr>
          <w:t>él</w:t>
        </w:r>
      </w:ins>
      <w:r w:rsidRPr="004B2CED">
        <w:rPr>
          <w:lang w:val="hu-HU"/>
        </w:rPr>
        <w:t xml:space="preserve"> megfigyelt adatokkal, akik naponta 150 mg irbezartánt kaptak. Az irbezartán korlátozott akkumulációját (18%) figyelték meg a plazmában a napi egyszeri dózis ismételt beadása esetén.</w:t>
      </w:r>
    </w:p>
    <w:p w14:paraId="76E33F87" w14:textId="77777777" w:rsidR="00780C8E" w:rsidRPr="004B2CED" w:rsidRDefault="00780C8E">
      <w:pPr>
        <w:pStyle w:val="EMEABodyText"/>
        <w:rPr>
          <w:szCs w:val="22"/>
          <w:lang w:val="hu-HU"/>
        </w:rPr>
      </w:pPr>
    </w:p>
    <w:p w14:paraId="07091422" w14:textId="77777777" w:rsidR="00671764" w:rsidRPr="004B2CED" w:rsidRDefault="00780C8E">
      <w:pPr>
        <w:pStyle w:val="EMEABodyText"/>
        <w:rPr>
          <w:i/>
          <w:lang w:val="hu-HU"/>
        </w:rPr>
      </w:pPr>
      <w:r w:rsidRPr="004B2CED">
        <w:rPr>
          <w:u w:val="single"/>
          <w:lang w:val="hu-HU"/>
        </w:rPr>
        <w:t>Vesekárosodás</w:t>
      </w:r>
    </w:p>
    <w:p w14:paraId="02561A06" w14:textId="77777777" w:rsidR="00671764" w:rsidRPr="004B2CED" w:rsidRDefault="00671764">
      <w:pPr>
        <w:pStyle w:val="EMEABodyText"/>
        <w:rPr>
          <w:i/>
          <w:lang w:val="hu-HU"/>
        </w:rPr>
      </w:pPr>
    </w:p>
    <w:p w14:paraId="3C30F81A" w14:textId="5811BA30" w:rsidR="00780C8E" w:rsidRPr="004B2CED" w:rsidRDefault="00671764">
      <w:pPr>
        <w:pStyle w:val="EMEABodyText"/>
        <w:rPr>
          <w:lang w:val="hu-HU"/>
        </w:rPr>
      </w:pPr>
      <w:r w:rsidRPr="004B2CED">
        <w:rPr>
          <w:lang w:val="hu-HU"/>
        </w:rPr>
        <w:t>V</w:t>
      </w:r>
      <w:r w:rsidR="00780C8E" w:rsidRPr="004B2CED">
        <w:rPr>
          <w:lang w:val="hu-HU"/>
        </w:rPr>
        <w:t>esekárosod</w:t>
      </w:r>
      <w:ins w:id="3772" w:author="Author">
        <w:r w:rsidR="00B60BB7">
          <w:rPr>
            <w:lang w:val="hu-HU"/>
          </w:rPr>
          <w:t>ásban szenvedő</w:t>
        </w:r>
      </w:ins>
      <w:del w:id="3773" w:author="Author">
        <w:r w:rsidR="00780C8E" w:rsidRPr="004B2CED" w:rsidDel="00B60BB7">
          <w:rPr>
            <w:lang w:val="hu-HU"/>
          </w:rPr>
          <w:delText>ott</w:delText>
        </w:r>
      </w:del>
      <w:r w:rsidR="00780C8E" w:rsidRPr="004B2CED">
        <w:rPr>
          <w:lang w:val="hu-HU"/>
        </w:rPr>
        <w:t xml:space="preserve"> vagy hemodialízis kezelésben részesülő betegek</w:t>
      </w:r>
      <w:del w:id="3774" w:author="Author">
        <w:r w:rsidR="00780C8E" w:rsidRPr="004B2CED" w:rsidDel="00B60BB7">
          <w:rPr>
            <w:lang w:val="hu-HU"/>
          </w:rPr>
          <w:delText>be</w:delText>
        </w:r>
      </w:del>
      <w:r w:rsidR="00780C8E" w:rsidRPr="004B2CED">
        <w:rPr>
          <w:lang w:val="hu-HU"/>
        </w:rPr>
        <w:t>n</w:t>
      </w:r>
      <w:ins w:id="3775" w:author="Author">
        <w:r w:rsidR="00B60BB7">
          <w:rPr>
            <w:lang w:val="hu-HU"/>
          </w:rPr>
          <w:t>él</w:t>
        </w:r>
      </w:ins>
      <w:r w:rsidR="00780C8E" w:rsidRPr="004B2CED">
        <w:rPr>
          <w:lang w:val="hu-HU"/>
        </w:rPr>
        <w:t xml:space="preserve"> az irbezartán farmakokinetikai paraméterei nem változnak szignifikánsan. Az irbezartán hemodialízissel nem távolítható el.</w:t>
      </w:r>
    </w:p>
    <w:p w14:paraId="3DAABF76" w14:textId="77777777" w:rsidR="00780C8E" w:rsidRPr="004B2CED" w:rsidRDefault="00780C8E">
      <w:pPr>
        <w:pStyle w:val="EMEABodyText"/>
        <w:rPr>
          <w:lang w:val="hu-HU"/>
        </w:rPr>
      </w:pPr>
    </w:p>
    <w:p w14:paraId="5A7FDD52" w14:textId="77777777" w:rsidR="00671764" w:rsidRPr="004B2CED" w:rsidRDefault="00780C8E">
      <w:pPr>
        <w:pStyle w:val="EMEABodyText"/>
        <w:rPr>
          <w:lang w:val="hu-HU"/>
        </w:rPr>
      </w:pPr>
      <w:r w:rsidRPr="004B2CED">
        <w:rPr>
          <w:u w:val="single"/>
          <w:lang w:val="hu-HU"/>
        </w:rPr>
        <w:t>Májkárosodás</w:t>
      </w:r>
    </w:p>
    <w:p w14:paraId="765A6941" w14:textId="77777777" w:rsidR="00671764" w:rsidRPr="004B2CED" w:rsidRDefault="00671764">
      <w:pPr>
        <w:pStyle w:val="EMEABodyText"/>
        <w:rPr>
          <w:lang w:val="hu-HU"/>
        </w:rPr>
      </w:pPr>
    </w:p>
    <w:p w14:paraId="0584D3FC" w14:textId="77777777" w:rsidR="00780C8E" w:rsidRPr="004B2CED" w:rsidRDefault="00671764">
      <w:pPr>
        <w:pStyle w:val="EMEABodyText"/>
        <w:rPr>
          <w:lang w:val="hu-HU"/>
        </w:rPr>
      </w:pPr>
      <w:r w:rsidRPr="004B2CED">
        <w:rPr>
          <w:lang w:val="hu-HU"/>
        </w:rPr>
        <w:t>E</w:t>
      </w:r>
      <w:r w:rsidR="00780C8E" w:rsidRPr="004B2CED">
        <w:rPr>
          <w:lang w:val="hu-HU"/>
        </w:rPr>
        <w:t>nyhe vagy mérsékelt cirrhosisban szenvedő betegekben az irbezartán farmakokinetikai paraméterei nem változnak szignifikánsan.</w:t>
      </w:r>
    </w:p>
    <w:p w14:paraId="53C51747" w14:textId="77777777" w:rsidR="00780C8E" w:rsidRPr="004B2CED" w:rsidRDefault="00780C8E">
      <w:pPr>
        <w:pStyle w:val="EMEABodyText"/>
        <w:rPr>
          <w:lang w:val="hu-HU"/>
        </w:rPr>
      </w:pPr>
      <w:r w:rsidRPr="004B2CED">
        <w:rPr>
          <w:lang w:val="hu-HU"/>
        </w:rPr>
        <w:t>Súlyos májkárosodásban nem végeztek vizsgálatokat.</w:t>
      </w:r>
    </w:p>
    <w:p w14:paraId="4B1AE97E" w14:textId="77777777" w:rsidR="00780C8E" w:rsidRPr="004B2CED" w:rsidRDefault="00780C8E">
      <w:pPr>
        <w:pStyle w:val="EMEABodyText"/>
        <w:rPr>
          <w:lang w:val="hu-HU"/>
        </w:rPr>
      </w:pPr>
    </w:p>
    <w:p w14:paraId="627C536C" w14:textId="391C99CD" w:rsidR="00780C8E" w:rsidRPr="004B2CED" w:rsidRDefault="00780C8E">
      <w:pPr>
        <w:pStyle w:val="EMEAHeading2"/>
        <w:rPr>
          <w:lang w:val="hu-HU"/>
        </w:rPr>
      </w:pPr>
      <w:r w:rsidRPr="004B2CED">
        <w:rPr>
          <w:lang w:val="hu-HU"/>
        </w:rPr>
        <w:t>5.3</w:t>
      </w:r>
      <w:r w:rsidRPr="004B2CED">
        <w:rPr>
          <w:lang w:val="hu-HU"/>
        </w:rPr>
        <w:tab/>
        <w:t>A preklinikai biztonságossági vizsgálatok eredményei</w:t>
      </w:r>
      <w:r w:rsidR="005431D8">
        <w:rPr>
          <w:lang w:val="hu-HU"/>
        </w:rPr>
        <w:fldChar w:fldCharType="begin"/>
      </w:r>
      <w:r w:rsidR="005431D8">
        <w:rPr>
          <w:lang w:val="hu-HU"/>
        </w:rPr>
        <w:instrText xml:space="preserve"> DOCVARIABLE vault_nd_6087a8de-d03b-4355-81c3-d3c34e34dbb0 \* MERGEFORMAT </w:instrText>
      </w:r>
      <w:r w:rsidR="005431D8">
        <w:rPr>
          <w:lang w:val="hu-HU"/>
        </w:rPr>
        <w:fldChar w:fldCharType="separate"/>
      </w:r>
      <w:r w:rsidR="005431D8">
        <w:rPr>
          <w:lang w:val="hu-HU"/>
        </w:rPr>
        <w:t xml:space="preserve"> </w:t>
      </w:r>
      <w:r w:rsidR="005431D8">
        <w:rPr>
          <w:lang w:val="hu-HU"/>
        </w:rPr>
        <w:fldChar w:fldCharType="end"/>
      </w:r>
    </w:p>
    <w:p w14:paraId="56994F78" w14:textId="77777777" w:rsidR="00780C8E" w:rsidRPr="004B2CED" w:rsidRDefault="00780C8E">
      <w:pPr>
        <w:pStyle w:val="EMEAHeading2"/>
        <w:rPr>
          <w:lang w:val="hu-HU"/>
        </w:rPr>
      </w:pPr>
    </w:p>
    <w:p w14:paraId="528A8463" w14:textId="34B3FA6A" w:rsidR="00780C8E" w:rsidRPr="004B2CED" w:rsidRDefault="00780C8E">
      <w:pPr>
        <w:pStyle w:val="EMEABodyText"/>
        <w:rPr>
          <w:lang w:val="hu-HU"/>
        </w:rPr>
      </w:pPr>
      <w:del w:id="3776" w:author="Author">
        <w:r w:rsidRPr="004B2CED" w:rsidDel="0052375A">
          <w:rPr>
            <w:lang w:val="hu-HU"/>
          </w:rPr>
          <w:delText xml:space="preserve">A klinikai adagoknak a szervezetre vagy egyes célszervekre gyakorolt toxikus hatását nem mutatták ki. </w:delText>
        </w:r>
      </w:del>
      <w:r w:rsidRPr="004B2CED">
        <w:rPr>
          <w:noProof/>
          <w:lang w:val="hu-HU"/>
        </w:rPr>
        <w:t>Nem-klinikai</w:t>
      </w:r>
      <w:r w:rsidRPr="004B2CED">
        <w:rPr>
          <w:lang w:val="hu-HU"/>
        </w:rPr>
        <w:t xml:space="preserve"> biztonságossági vizsgálatokban irbezartán nagy </w:t>
      </w:r>
      <w:del w:id="3777" w:author="Author">
        <w:r w:rsidRPr="004B2CED" w:rsidDel="00B60BB7">
          <w:rPr>
            <w:lang w:val="hu-HU"/>
          </w:rPr>
          <w:delText xml:space="preserve">adagjai </w:delText>
        </w:r>
      </w:del>
      <w:ins w:id="3778" w:author="Author">
        <w:r w:rsidR="00B60BB7">
          <w:rPr>
            <w:lang w:val="hu-HU"/>
          </w:rPr>
          <w:t>dózisai</w:t>
        </w:r>
        <w:r w:rsidR="00B60BB7" w:rsidRPr="004B2CED">
          <w:rPr>
            <w:lang w:val="hu-HU"/>
          </w:rPr>
          <w:t xml:space="preserve"> </w:t>
        </w:r>
      </w:ins>
      <w:del w:id="3779" w:author="Author">
        <w:r w:rsidRPr="004B2CED" w:rsidDel="0052375A">
          <w:rPr>
            <w:lang w:val="hu-HU"/>
          </w:rPr>
          <w:delText xml:space="preserve">(≥ 250 mg/ttkg/nap patkányokban és ≥ 100 mg/ttkg/nap makákókban) </w:delText>
        </w:r>
      </w:del>
      <w:r w:rsidRPr="004B2CED">
        <w:rPr>
          <w:lang w:val="hu-HU"/>
        </w:rPr>
        <w:t xml:space="preserve">a vörösvértest paraméterek </w:t>
      </w:r>
      <w:del w:id="3780" w:author="Author">
        <w:r w:rsidRPr="004B2CED" w:rsidDel="0052375A">
          <w:rPr>
            <w:lang w:val="hu-HU"/>
          </w:rPr>
          <w:delText xml:space="preserve">(eritrociták, hemoglobin, hematokrit) </w:delText>
        </w:r>
      </w:del>
      <w:r w:rsidRPr="004B2CED">
        <w:rPr>
          <w:lang w:val="hu-HU"/>
        </w:rPr>
        <w:t xml:space="preserve">csökkenését okozták. Nagyon </w:t>
      </w:r>
      <w:del w:id="3781" w:author="Author">
        <w:r w:rsidRPr="004B2CED" w:rsidDel="00B60BB7">
          <w:rPr>
            <w:lang w:val="hu-HU"/>
          </w:rPr>
          <w:delText xml:space="preserve">magas </w:delText>
        </w:r>
      </w:del>
      <w:ins w:id="3782" w:author="Author">
        <w:r w:rsidR="00B60BB7">
          <w:rPr>
            <w:lang w:val="hu-HU"/>
          </w:rPr>
          <w:t>nagy dózisokban</w:t>
        </w:r>
      </w:ins>
      <w:del w:id="3783" w:author="Author">
        <w:r w:rsidRPr="004B2CED" w:rsidDel="00B60BB7">
          <w:rPr>
            <w:lang w:val="hu-HU"/>
          </w:rPr>
          <w:delText>adagokban</w:delText>
        </w:r>
      </w:del>
      <w:r w:rsidRPr="004B2CED">
        <w:rPr>
          <w:lang w:val="hu-HU"/>
        </w:rPr>
        <w:t xml:space="preserve"> </w:t>
      </w:r>
      <w:del w:id="3784" w:author="Author">
        <w:r w:rsidRPr="004B2CED" w:rsidDel="0052375A">
          <w:rPr>
            <w:lang w:val="hu-HU"/>
          </w:rPr>
          <w:delText xml:space="preserve">(≥ 500 mg/ttkg/nap) az irbezartán </w:delText>
        </w:r>
      </w:del>
      <w:r w:rsidRPr="004B2CED">
        <w:rPr>
          <w:lang w:val="hu-HU"/>
        </w:rPr>
        <w:t>patkányok</w:t>
      </w:r>
      <w:del w:id="3785" w:author="Author">
        <w:r w:rsidRPr="004B2CED" w:rsidDel="00B60BB7">
          <w:rPr>
            <w:lang w:val="hu-HU"/>
          </w:rPr>
          <w:delText>ba</w:delText>
        </w:r>
      </w:del>
      <w:r w:rsidRPr="004B2CED">
        <w:rPr>
          <w:lang w:val="hu-HU"/>
        </w:rPr>
        <w:t>n</w:t>
      </w:r>
      <w:ins w:id="3786" w:author="Author">
        <w:r w:rsidR="00B60BB7">
          <w:rPr>
            <w:lang w:val="hu-HU"/>
          </w:rPr>
          <w:t>ál</w:t>
        </w:r>
      </w:ins>
      <w:r w:rsidRPr="004B2CED">
        <w:rPr>
          <w:lang w:val="hu-HU"/>
        </w:rPr>
        <w:t xml:space="preserve"> és makákók</w:t>
      </w:r>
      <w:del w:id="3787" w:author="Author">
        <w:r w:rsidRPr="004B2CED" w:rsidDel="00B60BB7">
          <w:rPr>
            <w:lang w:val="hu-HU"/>
          </w:rPr>
          <w:delText>ba</w:delText>
        </w:r>
      </w:del>
      <w:r w:rsidRPr="004B2CED">
        <w:rPr>
          <w:lang w:val="hu-HU"/>
        </w:rPr>
        <w:t>n</w:t>
      </w:r>
      <w:ins w:id="3788" w:author="Author">
        <w:r w:rsidR="00B60BB7">
          <w:rPr>
            <w:lang w:val="hu-HU"/>
          </w:rPr>
          <w:t>ál</w:t>
        </w:r>
      </w:ins>
      <w:r w:rsidRPr="004B2CED">
        <w:rPr>
          <w:lang w:val="hu-HU"/>
        </w:rPr>
        <w:t xml:space="preserve"> a vese degeneratív elváltozásait idézte elő (interstitialis nephritis, tubularis distensio, bazofil tubulusok, a plazma karbamid- és kreatinin-koncentráció emelkedése), amelyeket a</w:t>
      </w:r>
      <w:ins w:id="3789" w:author="Author">
        <w:r w:rsidR="0052375A">
          <w:rPr>
            <w:lang w:val="hu-HU"/>
          </w:rPr>
          <w:t>z irbezartán</w:t>
        </w:r>
      </w:ins>
      <w:del w:id="3790" w:author="Author">
        <w:r w:rsidRPr="004B2CED" w:rsidDel="0052375A">
          <w:rPr>
            <w:lang w:val="hu-HU"/>
          </w:rPr>
          <w:delText xml:space="preserve"> gyógyszer</w:delText>
        </w:r>
      </w:del>
      <w:r w:rsidRPr="004B2CED">
        <w:rPr>
          <w:lang w:val="hu-HU"/>
        </w:rPr>
        <w:t xml:space="preserve"> vérnyomáscsökkentő hatása következtében lecsökkent veseperfúziónak tulajdonítanak. Ezen felül az irbezartán a juxtaglomeruláris sejtek hyperplasiáját/ hypertrophiáját okozta</w:t>
      </w:r>
      <w:ins w:id="3791" w:author="Author">
        <w:r w:rsidR="001A3CCF">
          <w:rPr>
            <w:lang w:val="hu-HU"/>
          </w:rPr>
          <w:t>.</w:t>
        </w:r>
      </w:ins>
      <w:r w:rsidRPr="004B2CED">
        <w:rPr>
          <w:lang w:val="hu-HU"/>
        </w:rPr>
        <w:t xml:space="preserve"> </w:t>
      </w:r>
      <w:del w:id="3792" w:author="Author">
        <w:r w:rsidRPr="004B2CED" w:rsidDel="0052375A">
          <w:rPr>
            <w:lang w:val="hu-HU"/>
          </w:rPr>
          <w:delText xml:space="preserve">(patkányokban ≥ 90 mg/ttkg/nap, makákókban ≥ 10 mg/ttkg/nap adagban). Mindezeket </w:delText>
        </w:r>
      </w:del>
      <w:ins w:id="3793" w:author="Author">
        <w:del w:id="3794" w:author="Author">
          <w:r w:rsidR="0052375A" w:rsidDel="00E70BA9">
            <w:rPr>
              <w:lang w:val="hu-HU"/>
            </w:rPr>
            <w:delText xml:space="preserve"> </w:delText>
          </w:r>
        </w:del>
        <w:r w:rsidR="0052375A">
          <w:rPr>
            <w:lang w:val="hu-HU"/>
          </w:rPr>
          <w:t xml:space="preserve">Ezt </w:t>
        </w:r>
      </w:ins>
      <w:r w:rsidRPr="004B2CED">
        <w:rPr>
          <w:lang w:val="hu-HU"/>
        </w:rPr>
        <w:t>a</w:t>
      </w:r>
      <w:ins w:id="3795" w:author="Author">
        <w:r w:rsidR="0052375A">
          <w:rPr>
            <w:lang w:val="hu-HU"/>
          </w:rPr>
          <w:t>z</w:t>
        </w:r>
      </w:ins>
      <w:r w:rsidRPr="004B2CED">
        <w:rPr>
          <w:lang w:val="hu-HU"/>
        </w:rPr>
        <w:t xml:space="preserve"> </w:t>
      </w:r>
      <w:ins w:id="3796" w:author="Author">
        <w:r w:rsidR="0052375A">
          <w:rPr>
            <w:lang w:val="hu-HU"/>
          </w:rPr>
          <w:t>el</w:t>
        </w:r>
      </w:ins>
      <w:r w:rsidRPr="004B2CED">
        <w:rPr>
          <w:lang w:val="hu-HU"/>
        </w:rPr>
        <w:t>változás</w:t>
      </w:r>
      <w:del w:id="3797" w:author="Author">
        <w:r w:rsidRPr="004B2CED" w:rsidDel="0052375A">
          <w:rPr>
            <w:lang w:val="hu-HU"/>
          </w:rPr>
          <w:delText>oka</w:delText>
        </w:r>
      </w:del>
      <w:r w:rsidRPr="004B2CED">
        <w:rPr>
          <w:lang w:val="hu-HU"/>
        </w:rPr>
        <w:t>t az irbezartán farmakológiai hatásának tulajdonították</w:t>
      </w:r>
      <w:del w:id="3798" w:author="Author">
        <w:r w:rsidRPr="004B2CED" w:rsidDel="0052375A">
          <w:rPr>
            <w:lang w:val="hu-HU"/>
          </w:rPr>
          <w:delText>. Az irbezartán emberekben alkalmazott terápiás adagjai szempontjából úgy tűnik, a vese juxtaglomeruláris sejtek hyperplasiájának/hypertrophiájának</w:delText>
        </w:r>
      </w:del>
      <w:ins w:id="3799" w:author="Author">
        <w:r w:rsidR="0052375A">
          <w:rPr>
            <w:lang w:val="hu-HU"/>
          </w:rPr>
          <w:t>, amelynek klinikai</w:t>
        </w:r>
      </w:ins>
      <w:del w:id="3800" w:author="Author">
        <w:r w:rsidRPr="004B2CED" w:rsidDel="0052375A">
          <w:rPr>
            <w:lang w:val="hu-HU"/>
          </w:rPr>
          <w:delText xml:space="preserve"> nincs</w:delText>
        </w:r>
      </w:del>
      <w:r w:rsidRPr="004B2CED">
        <w:rPr>
          <w:lang w:val="hu-HU"/>
        </w:rPr>
        <w:t xml:space="preserve"> jelentősége</w:t>
      </w:r>
      <w:ins w:id="3801" w:author="Author">
        <w:r w:rsidR="0052375A">
          <w:rPr>
            <w:lang w:val="hu-HU"/>
          </w:rPr>
          <w:t xml:space="preserve"> csekély</w:t>
        </w:r>
      </w:ins>
      <w:r w:rsidRPr="004B2CED">
        <w:rPr>
          <w:lang w:val="hu-HU"/>
        </w:rPr>
        <w:t>.</w:t>
      </w:r>
    </w:p>
    <w:p w14:paraId="2705A2FB" w14:textId="77777777" w:rsidR="00780C8E" w:rsidRPr="004B2CED" w:rsidRDefault="00780C8E">
      <w:pPr>
        <w:pStyle w:val="EMEABodyText"/>
        <w:rPr>
          <w:lang w:val="hu-HU"/>
        </w:rPr>
      </w:pPr>
    </w:p>
    <w:p w14:paraId="1E4A48EF" w14:textId="77777777" w:rsidR="00780C8E" w:rsidRPr="004B2CED" w:rsidRDefault="00780C8E">
      <w:pPr>
        <w:pStyle w:val="EMEABodyText"/>
        <w:rPr>
          <w:lang w:val="hu-HU"/>
        </w:rPr>
      </w:pPr>
      <w:r w:rsidRPr="004B2CED">
        <w:rPr>
          <w:lang w:val="hu-HU"/>
        </w:rPr>
        <w:t>Mutagenitásra, klasztogenitásra vagy karcinogenitásra utaló bizonyítékok nem voltak észlelhetők.</w:t>
      </w:r>
    </w:p>
    <w:p w14:paraId="22DCB2D2" w14:textId="77777777" w:rsidR="00780C8E" w:rsidRPr="004B2CED" w:rsidRDefault="00780C8E" w:rsidP="0052664B">
      <w:pPr>
        <w:pStyle w:val="EMEABodyText"/>
        <w:rPr>
          <w:lang w:val="hu-HU"/>
        </w:rPr>
      </w:pPr>
    </w:p>
    <w:p w14:paraId="07C4EC66" w14:textId="5CCF59A5" w:rsidR="00780C8E" w:rsidRPr="004B2CED" w:rsidRDefault="00780C8E" w:rsidP="0052664B">
      <w:pPr>
        <w:pStyle w:val="EMEABodyText"/>
        <w:rPr>
          <w:lang w:val="hu-HU"/>
        </w:rPr>
      </w:pPr>
      <w:r w:rsidRPr="004B2CED">
        <w:rPr>
          <w:lang w:val="hu-HU"/>
        </w:rPr>
        <w:t>A hím és nőstény patkányokkal végzett vizsgálatokban nem befolyásolta a termékenységet és a szaporodási teljesítményt</w:t>
      </w:r>
      <w:ins w:id="3802" w:author="Author">
        <w:r w:rsidR="0052375A">
          <w:rPr>
            <w:lang w:val="hu-HU"/>
          </w:rPr>
          <w:t>.</w:t>
        </w:r>
      </w:ins>
      <w:del w:id="3803" w:author="Author">
        <w:r w:rsidRPr="004B2CED" w:rsidDel="0052375A">
          <w:rPr>
            <w:lang w:val="hu-HU"/>
          </w:rPr>
          <w:delText xml:space="preserve"> még akkor sem, ha olyan, szájon át alkalmazott irbezartán dózist kaptak, ami már szülői toxicitást okozott (50</w:delText>
        </w:r>
        <w:r w:rsidRPr="004B2CED" w:rsidDel="0052375A">
          <w:rPr>
            <w:lang w:val="hu-HU"/>
          </w:rPr>
          <w:noBreakHyphen/>
          <w:delText>650 mg/kg/nap), halálozást is beleértve a legmagasabb dózis esetén. A kezelés nem volt jelentős hatással a sárgatestek, beágyazódások vagy az élő magzatok számára. Az irbezartán nem volt hatással az utódok túlélésére, fejlődésére vagy szaporodására. Az állatokon végzett vizsgálatokban a radioaktív izotóppal jelölt irbezartánt kimutatták a patkány és nyúlmagzatokban. Az irbezartán kiválasztódott a szoptató patkányok tejébe.</w:delText>
        </w:r>
      </w:del>
    </w:p>
    <w:p w14:paraId="28ADAAD2" w14:textId="77777777" w:rsidR="00780C8E" w:rsidRPr="004B2CED" w:rsidRDefault="00780C8E">
      <w:pPr>
        <w:pStyle w:val="EMEABodyText"/>
        <w:rPr>
          <w:lang w:val="hu-HU"/>
        </w:rPr>
      </w:pPr>
    </w:p>
    <w:p w14:paraId="297F02BF" w14:textId="5D2AFF61" w:rsidR="00780C8E" w:rsidRPr="004B2CED" w:rsidRDefault="00780C8E">
      <w:pPr>
        <w:pStyle w:val="EMEABodyText"/>
        <w:rPr>
          <w:lang w:val="hu-HU"/>
        </w:rPr>
      </w:pPr>
      <w:r w:rsidRPr="004B2CED">
        <w:rPr>
          <w:lang w:val="hu-HU"/>
        </w:rPr>
        <w:t>Állatok</w:t>
      </w:r>
      <w:del w:id="3804" w:author="Author">
        <w:r w:rsidRPr="004B2CED" w:rsidDel="00B60BB7">
          <w:rPr>
            <w:lang w:val="hu-HU"/>
          </w:rPr>
          <w:delText>ba</w:delText>
        </w:r>
      </w:del>
      <w:r w:rsidRPr="004B2CED">
        <w:rPr>
          <w:lang w:val="hu-HU"/>
        </w:rPr>
        <w:t>n</w:t>
      </w:r>
      <w:ins w:id="3805" w:author="Author">
        <w:r w:rsidR="00B60BB7">
          <w:rPr>
            <w:lang w:val="hu-HU"/>
          </w:rPr>
          <w:t>ál</w:t>
        </w:r>
      </w:ins>
      <w:r w:rsidRPr="004B2CED">
        <w:rPr>
          <w:lang w:val="hu-HU"/>
        </w:rPr>
        <w:t xml:space="preserve"> végzett vizsgálatok során az irbezartán patkány foetusokban átmeneti toxikus hatásokat okozott (fokozott vesemedence cavitatio, uretertágulat vagy subcutan oedema), amelyek a születés után megszűntek. Nyulak esetében szignifikáns </w:t>
      </w:r>
      <w:ins w:id="3806" w:author="Author">
        <w:r w:rsidR="00B60BB7">
          <w:rPr>
            <w:lang w:val="hu-HU"/>
          </w:rPr>
          <w:t xml:space="preserve">anyai </w:t>
        </w:r>
      </w:ins>
      <w:r w:rsidRPr="004B2CED">
        <w:rPr>
          <w:lang w:val="hu-HU"/>
        </w:rPr>
        <w:t>toxicitást, egyebek között mortalitást okozó dózisok mellett abortust és korai felszívódást tapasztaltak. Teratogén hatást sem patkány</w:t>
      </w:r>
      <w:del w:id="3807" w:author="Author">
        <w:r w:rsidRPr="004B2CED" w:rsidDel="00B60BB7">
          <w:rPr>
            <w:lang w:val="hu-HU"/>
          </w:rPr>
          <w:delText>ba</w:delText>
        </w:r>
      </w:del>
      <w:r w:rsidRPr="004B2CED">
        <w:rPr>
          <w:lang w:val="hu-HU"/>
        </w:rPr>
        <w:t>n</w:t>
      </w:r>
      <w:ins w:id="3808" w:author="Author">
        <w:r w:rsidR="00B60BB7">
          <w:rPr>
            <w:lang w:val="hu-HU"/>
          </w:rPr>
          <w:t>ál</w:t>
        </w:r>
      </w:ins>
      <w:r w:rsidRPr="004B2CED">
        <w:rPr>
          <w:lang w:val="hu-HU"/>
        </w:rPr>
        <w:t>, sem nyúl</w:t>
      </w:r>
      <w:del w:id="3809" w:author="Author">
        <w:r w:rsidRPr="004B2CED" w:rsidDel="00B60BB7">
          <w:rPr>
            <w:lang w:val="hu-HU"/>
          </w:rPr>
          <w:delText>ba</w:delText>
        </w:r>
      </w:del>
      <w:r w:rsidRPr="004B2CED">
        <w:rPr>
          <w:lang w:val="hu-HU"/>
        </w:rPr>
        <w:t>n</w:t>
      </w:r>
      <w:ins w:id="3810" w:author="Author">
        <w:r w:rsidR="00B60BB7">
          <w:rPr>
            <w:lang w:val="hu-HU"/>
          </w:rPr>
          <w:t>ál</w:t>
        </w:r>
      </w:ins>
      <w:r w:rsidRPr="004B2CED">
        <w:rPr>
          <w:lang w:val="hu-HU"/>
        </w:rPr>
        <w:t xml:space="preserve"> nem figyeltek meg.</w:t>
      </w:r>
      <w:ins w:id="3811" w:author="Author">
        <w:r w:rsidR="0052375A">
          <w:rPr>
            <w:lang w:val="hu-HU"/>
          </w:rPr>
          <w:t xml:space="preserve"> </w:t>
        </w:r>
        <w:r w:rsidR="0052375A" w:rsidRPr="00116CAD">
          <w:rPr>
            <w:szCs w:val="22"/>
            <w:lang w:val="hu-HU"/>
          </w:rPr>
          <w:t>Az állatok</w:t>
        </w:r>
        <w:del w:id="3812" w:author="Author">
          <w:r w:rsidR="0052375A" w:rsidRPr="00116CAD" w:rsidDel="00B60BB7">
            <w:rPr>
              <w:szCs w:val="22"/>
              <w:lang w:val="hu-HU"/>
            </w:rPr>
            <w:delText>o</w:delText>
          </w:r>
        </w:del>
        <w:r w:rsidR="0052375A" w:rsidRPr="00116CAD">
          <w:rPr>
            <w:szCs w:val="22"/>
            <w:lang w:val="hu-HU"/>
          </w:rPr>
          <w:t>n</w:t>
        </w:r>
        <w:r w:rsidR="00B60BB7">
          <w:rPr>
            <w:szCs w:val="22"/>
            <w:lang w:val="hu-HU"/>
          </w:rPr>
          <w:t>ál</w:t>
        </w:r>
        <w:r w:rsidR="0052375A" w:rsidRPr="00116CAD">
          <w:rPr>
            <w:szCs w:val="22"/>
            <w:lang w:val="hu-HU"/>
          </w:rPr>
          <w:t xml:space="preserve"> végzett vizsgálatokban a radioaktív izotóppal jelölt irbezartánt kimutatták a patkány</w:t>
        </w:r>
        <w:r w:rsidR="0052375A">
          <w:rPr>
            <w:szCs w:val="22"/>
            <w:lang w:val="hu-HU"/>
          </w:rPr>
          <w:t>-</w:t>
        </w:r>
        <w:r w:rsidR="0052375A" w:rsidRPr="00116CAD">
          <w:rPr>
            <w:szCs w:val="22"/>
            <w:lang w:val="hu-HU"/>
          </w:rPr>
          <w:t xml:space="preserve"> és nyúlmagzatokban. Az irbezartán kiválasztódott a szoptató patkányok tejébe</w:t>
        </w:r>
        <w:r w:rsidR="0052375A">
          <w:rPr>
            <w:szCs w:val="22"/>
            <w:lang w:val="hu-HU"/>
          </w:rPr>
          <w:t>.</w:t>
        </w:r>
      </w:ins>
    </w:p>
    <w:p w14:paraId="089925AB" w14:textId="77777777" w:rsidR="00780C8E" w:rsidRPr="004B2CED" w:rsidRDefault="00780C8E">
      <w:pPr>
        <w:pStyle w:val="EMEABodyText"/>
        <w:rPr>
          <w:lang w:val="hu-HU"/>
        </w:rPr>
      </w:pPr>
    </w:p>
    <w:p w14:paraId="7646C126" w14:textId="77777777" w:rsidR="00780C8E" w:rsidRPr="004B2CED" w:rsidRDefault="00780C8E">
      <w:pPr>
        <w:pStyle w:val="EMEABodyText"/>
        <w:rPr>
          <w:lang w:val="hu-HU"/>
        </w:rPr>
      </w:pPr>
    </w:p>
    <w:p w14:paraId="136CB935" w14:textId="1EB1F11D" w:rsidR="00780C8E" w:rsidRPr="005431D8" w:rsidRDefault="00780C8E">
      <w:pPr>
        <w:pStyle w:val="EMEAHeading1"/>
        <w:rPr>
          <w:lang w:val="hu-HU"/>
        </w:rPr>
      </w:pPr>
      <w:r w:rsidRPr="005431D8">
        <w:rPr>
          <w:lang w:val="hu-HU"/>
        </w:rPr>
        <w:t>6.</w:t>
      </w:r>
      <w:r w:rsidRPr="005431D8">
        <w:rPr>
          <w:lang w:val="hu-HU"/>
        </w:rPr>
        <w:tab/>
        <w:t>GYÓGYSZERÉSZETI Jellemzők</w:t>
      </w:r>
      <w:r w:rsidR="005431D8">
        <w:rPr>
          <w:lang w:val="hu-HU"/>
        </w:rPr>
        <w:fldChar w:fldCharType="begin"/>
      </w:r>
      <w:r w:rsidR="005431D8">
        <w:rPr>
          <w:lang w:val="hu-HU"/>
        </w:rPr>
        <w:instrText xml:space="preserve"> DOCVARIABLE VAULT_ND_06d9b9a0-43c0-45ca-bf5c-beba97be4e4f \* MERGEFORMAT </w:instrText>
      </w:r>
      <w:r w:rsidR="005431D8">
        <w:rPr>
          <w:lang w:val="hu-HU"/>
        </w:rPr>
        <w:fldChar w:fldCharType="separate"/>
      </w:r>
      <w:r w:rsidR="005431D8">
        <w:rPr>
          <w:lang w:val="hu-HU"/>
        </w:rPr>
        <w:t xml:space="preserve"> </w:t>
      </w:r>
      <w:r w:rsidR="005431D8">
        <w:rPr>
          <w:lang w:val="hu-HU"/>
        </w:rPr>
        <w:fldChar w:fldCharType="end"/>
      </w:r>
    </w:p>
    <w:p w14:paraId="4D09D708" w14:textId="77777777" w:rsidR="00780C8E" w:rsidRPr="005431D8" w:rsidRDefault="00780C8E">
      <w:pPr>
        <w:pStyle w:val="EMEAHeading1"/>
        <w:rPr>
          <w:lang w:val="hu-HU"/>
        </w:rPr>
      </w:pPr>
    </w:p>
    <w:p w14:paraId="0D8B3144" w14:textId="11E54A7B" w:rsidR="00780C8E" w:rsidRPr="004B2CED" w:rsidRDefault="00780C8E">
      <w:pPr>
        <w:pStyle w:val="EMEAHeading2"/>
        <w:rPr>
          <w:lang w:val="hu-HU"/>
        </w:rPr>
      </w:pPr>
      <w:r w:rsidRPr="004B2CED">
        <w:rPr>
          <w:lang w:val="hu-HU"/>
        </w:rPr>
        <w:t>6.1</w:t>
      </w:r>
      <w:r w:rsidRPr="004B2CED">
        <w:rPr>
          <w:lang w:val="hu-HU"/>
        </w:rPr>
        <w:tab/>
        <w:t>Segédanyagok felsorolása</w:t>
      </w:r>
      <w:r w:rsidR="005431D8">
        <w:rPr>
          <w:lang w:val="hu-HU"/>
        </w:rPr>
        <w:fldChar w:fldCharType="begin"/>
      </w:r>
      <w:r w:rsidR="005431D8">
        <w:rPr>
          <w:lang w:val="hu-HU"/>
        </w:rPr>
        <w:instrText xml:space="preserve"> DOCVARIABLE vault_nd_5ae6ef02-7acd-42b1-8154-c302bb5bcda2 \* MERGEFORMAT </w:instrText>
      </w:r>
      <w:r w:rsidR="005431D8">
        <w:rPr>
          <w:lang w:val="hu-HU"/>
        </w:rPr>
        <w:fldChar w:fldCharType="separate"/>
      </w:r>
      <w:r w:rsidR="005431D8">
        <w:rPr>
          <w:lang w:val="hu-HU"/>
        </w:rPr>
        <w:t xml:space="preserve"> </w:t>
      </w:r>
      <w:r w:rsidR="005431D8">
        <w:rPr>
          <w:lang w:val="hu-HU"/>
        </w:rPr>
        <w:fldChar w:fldCharType="end"/>
      </w:r>
    </w:p>
    <w:p w14:paraId="2FEDABA3" w14:textId="77777777" w:rsidR="00780C8E" w:rsidRPr="004B2CED" w:rsidRDefault="00780C8E">
      <w:pPr>
        <w:pStyle w:val="EMEAHeading2"/>
        <w:rPr>
          <w:lang w:val="hu-HU"/>
        </w:rPr>
      </w:pPr>
    </w:p>
    <w:p w14:paraId="4BDE4CF4" w14:textId="77777777" w:rsidR="00780C8E" w:rsidRPr="004B2CED" w:rsidRDefault="00780C8E">
      <w:pPr>
        <w:pStyle w:val="EMEABodyText"/>
        <w:rPr>
          <w:lang w:val="hu-HU"/>
        </w:rPr>
      </w:pPr>
      <w:r w:rsidRPr="004B2CED">
        <w:rPr>
          <w:lang w:val="hu-HU"/>
        </w:rPr>
        <w:t>Tabletta mag:</w:t>
      </w:r>
    </w:p>
    <w:p w14:paraId="2A3B0415" w14:textId="2C778AE5" w:rsidR="00780C8E" w:rsidRPr="004B2CED" w:rsidRDefault="00780C8E">
      <w:pPr>
        <w:pStyle w:val="EMEABodyText"/>
        <w:rPr>
          <w:lang w:val="hu-HU"/>
        </w:rPr>
      </w:pPr>
      <w:del w:id="3813" w:author="Author">
        <w:r w:rsidRPr="004B2CED" w:rsidDel="00B60BB7">
          <w:rPr>
            <w:lang w:val="hu-HU"/>
          </w:rPr>
          <w:delText>L</w:delText>
        </w:r>
      </w:del>
      <w:ins w:id="3814" w:author="Author">
        <w:r w:rsidR="00B60BB7">
          <w:rPr>
            <w:lang w:val="hu-HU"/>
          </w:rPr>
          <w:t>l</w:t>
        </w:r>
      </w:ins>
      <w:r w:rsidRPr="004B2CED">
        <w:rPr>
          <w:lang w:val="hu-HU"/>
        </w:rPr>
        <w:t>aktóz-monohidrát</w:t>
      </w:r>
    </w:p>
    <w:p w14:paraId="3518727F" w14:textId="1881896C" w:rsidR="00780C8E" w:rsidRPr="004B2CED" w:rsidRDefault="00780C8E">
      <w:pPr>
        <w:pStyle w:val="EMEABodyText"/>
        <w:rPr>
          <w:lang w:val="hu-HU"/>
        </w:rPr>
      </w:pPr>
      <w:del w:id="3815" w:author="Author">
        <w:r w:rsidRPr="004B2CED" w:rsidDel="00B60BB7">
          <w:rPr>
            <w:lang w:val="hu-HU"/>
          </w:rPr>
          <w:delText>M</w:delText>
        </w:r>
      </w:del>
      <w:ins w:id="3816" w:author="Author">
        <w:r w:rsidR="00B60BB7">
          <w:rPr>
            <w:lang w:val="hu-HU"/>
          </w:rPr>
          <w:t>m</w:t>
        </w:r>
      </w:ins>
      <w:r w:rsidRPr="004B2CED">
        <w:rPr>
          <w:lang w:val="hu-HU"/>
        </w:rPr>
        <w:t>ikrokristályos cellulóz</w:t>
      </w:r>
    </w:p>
    <w:p w14:paraId="05ED35F3" w14:textId="5CAC7A47" w:rsidR="00780C8E" w:rsidRPr="004B2CED" w:rsidRDefault="00780C8E">
      <w:pPr>
        <w:pStyle w:val="EMEABodyText"/>
        <w:rPr>
          <w:lang w:val="hu-HU"/>
        </w:rPr>
      </w:pPr>
      <w:del w:id="3817" w:author="Author">
        <w:r w:rsidRPr="004B2CED" w:rsidDel="00B60BB7">
          <w:rPr>
            <w:lang w:val="hu-HU"/>
          </w:rPr>
          <w:delText>K</w:delText>
        </w:r>
      </w:del>
      <w:ins w:id="3818" w:author="Author">
        <w:r w:rsidR="00B60BB7">
          <w:rPr>
            <w:lang w:val="hu-HU"/>
          </w:rPr>
          <w:t>k</w:t>
        </w:r>
      </w:ins>
      <w:r w:rsidRPr="004B2CED">
        <w:rPr>
          <w:lang w:val="hu-HU"/>
        </w:rPr>
        <w:t>roszkarmellóz-nátrium</w:t>
      </w:r>
    </w:p>
    <w:p w14:paraId="783B6D83" w14:textId="120C253F" w:rsidR="00780C8E" w:rsidRPr="004B2CED" w:rsidRDefault="00780C8E">
      <w:pPr>
        <w:pStyle w:val="EMEABodyText"/>
        <w:rPr>
          <w:lang w:val="hu-HU"/>
        </w:rPr>
      </w:pPr>
      <w:del w:id="3819" w:author="Author">
        <w:r w:rsidRPr="004B2CED" w:rsidDel="00B60BB7">
          <w:rPr>
            <w:lang w:val="hu-HU"/>
          </w:rPr>
          <w:delText>H</w:delText>
        </w:r>
      </w:del>
      <w:ins w:id="3820" w:author="Author">
        <w:r w:rsidR="00B60BB7">
          <w:rPr>
            <w:lang w:val="hu-HU"/>
          </w:rPr>
          <w:t>h</w:t>
        </w:r>
      </w:ins>
      <w:r w:rsidRPr="004B2CED">
        <w:rPr>
          <w:lang w:val="hu-HU"/>
        </w:rPr>
        <w:t>ipromellóz</w:t>
      </w:r>
    </w:p>
    <w:p w14:paraId="1AE52A4F" w14:textId="7A7195C8" w:rsidR="00780C8E" w:rsidRPr="004B2CED" w:rsidRDefault="00780C8E">
      <w:pPr>
        <w:pStyle w:val="EMEABodyText"/>
        <w:rPr>
          <w:lang w:val="hu-HU"/>
        </w:rPr>
      </w:pPr>
      <w:del w:id="3821" w:author="Author">
        <w:r w:rsidRPr="004B2CED" w:rsidDel="00B60BB7">
          <w:rPr>
            <w:lang w:val="hu-HU"/>
          </w:rPr>
          <w:delText>S</w:delText>
        </w:r>
      </w:del>
      <w:ins w:id="3822" w:author="Author">
        <w:r w:rsidR="00B60BB7">
          <w:rPr>
            <w:lang w:val="hu-HU"/>
          </w:rPr>
          <w:t>s</w:t>
        </w:r>
      </w:ins>
      <w:r w:rsidRPr="004B2CED">
        <w:rPr>
          <w:lang w:val="hu-HU"/>
        </w:rPr>
        <w:t>zilícium-dioxid</w:t>
      </w:r>
    </w:p>
    <w:p w14:paraId="6494EBF1" w14:textId="00AF825E" w:rsidR="00780C8E" w:rsidRPr="004B2CED" w:rsidRDefault="00780C8E">
      <w:pPr>
        <w:pStyle w:val="EMEABodyText"/>
        <w:rPr>
          <w:lang w:val="hu-HU"/>
        </w:rPr>
      </w:pPr>
      <w:del w:id="3823" w:author="Author">
        <w:r w:rsidRPr="004B2CED" w:rsidDel="00B60BB7">
          <w:rPr>
            <w:lang w:val="hu-HU"/>
          </w:rPr>
          <w:delText>M</w:delText>
        </w:r>
      </w:del>
      <w:ins w:id="3824" w:author="Author">
        <w:r w:rsidR="00B60BB7">
          <w:rPr>
            <w:lang w:val="hu-HU"/>
          </w:rPr>
          <w:t>m</w:t>
        </w:r>
      </w:ins>
      <w:r w:rsidRPr="004B2CED">
        <w:rPr>
          <w:lang w:val="hu-HU"/>
        </w:rPr>
        <w:t>agnézium-sztearát.</w:t>
      </w:r>
    </w:p>
    <w:p w14:paraId="402C7530" w14:textId="77777777" w:rsidR="00780C8E" w:rsidRPr="004B2CED" w:rsidRDefault="00780C8E">
      <w:pPr>
        <w:pStyle w:val="EMEABodyText"/>
        <w:rPr>
          <w:lang w:val="hu-HU"/>
        </w:rPr>
      </w:pPr>
    </w:p>
    <w:p w14:paraId="049876DA" w14:textId="77777777" w:rsidR="00780C8E" w:rsidRPr="004B2CED" w:rsidRDefault="00780C8E">
      <w:pPr>
        <w:pStyle w:val="EMEABodyText"/>
        <w:rPr>
          <w:lang w:val="hu-HU"/>
        </w:rPr>
      </w:pPr>
      <w:r w:rsidRPr="004B2CED">
        <w:rPr>
          <w:lang w:val="hu-HU"/>
        </w:rPr>
        <w:t>Filmbevonat:</w:t>
      </w:r>
    </w:p>
    <w:p w14:paraId="68143673" w14:textId="07746EB3" w:rsidR="00780C8E" w:rsidRPr="004B2CED" w:rsidRDefault="00780C8E">
      <w:pPr>
        <w:pStyle w:val="EMEABodyText"/>
        <w:rPr>
          <w:lang w:val="hu-HU"/>
        </w:rPr>
      </w:pPr>
      <w:del w:id="3825" w:author="Author">
        <w:r w:rsidRPr="004B2CED" w:rsidDel="00B60BB7">
          <w:rPr>
            <w:lang w:val="hu-HU"/>
          </w:rPr>
          <w:delText>L</w:delText>
        </w:r>
      </w:del>
      <w:ins w:id="3826" w:author="Author">
        <w:r w:rsidR="00B60BB7">
          <w:rPr>
            <w:lang w:val="hu-HU"/>
          </w:rPr>
          <w:t>l</w:t>
        </w:r>
      </w:ins>
      <w:r w:rsidRPr="004B2CED">
        <w:rPr>
          <w:lang w:val="hu-HU"/>
        </w:rPr>
        <w:t>aktóz-monohidrát</w:t>
      </w:r>
    </w:p>
    <w:p w14:paraId="6A79CEE3" w14:textId="38FA4749" w:rsidR="00780C8E" w:rsidRPr="004B2CED" w:rsidRDefault="00780C8E">
      <w:pPr>
        <w:pStyle w:val="EMEABodyText"/>
        <w:rPr>
          <w:lang w:val="hu-HU"/>
        </w:rPr>
      </w:pPr>
      <w:del w:id="3827" w:author="Author">
        <w:r w:rsidRPr="004B2CED" w:rsidDel="00B60BB7">
          <w:rPr>
            <w:lang w:val="hu-HU"/>
          </w:rPr>
          <w:delText>H</w:delText>
        </w:r>
      </w:del>
      <w:ins w:id="3828" w:author="Author">
        <w:r w:rsidR="00B60BB7">
          <w:rPr>
            <w:lang w:val="hu-HU"/>
          </w:rPr>
          <w:t>h</w:t>
        </w:r>
      </w:ins>
      <w:r w:rsidRPr="004B2CED">
        <w:rPr>
          <w:lang w:val="hu-HU"/>
        </w:rPr>
        <w:t>ipromellóz</w:t>
      </w:r>
    </w:p>
    <w:p w14:paraId="5E02D6FF" w14:textId="77777777" w:rsidR="00780C8E" w:rsidRPr="004B2CED" w:rsidRDefault="00780C8E">
      <w:pPr>
        <w:pStyle w:val="EMEABodyText"/>
        <w:rPr>
          <w:lang w:val="hu-HU"/>
        </w:rPr>
      </w:pPr>
      <w:r w:rsidRPr="004B2CED">
        <w:rPr>
          <w:lang w:val="hu-HU"/>
        </w:rPr>
        <w:t>Titán-dioxid (E171)</w:t>
      </w:r>
    </w:p>
    <w:p w14:paraId="2DFECA22" w14:textId="7499B3C2" w:rsidR="00780C8E" w:rsidRPr="004B2CED" w:rsidRDefault="00780C8E">
      <w:pPr>
        <w:pStyle w:val="EMEABodyText"/>
        <w:rPr>
          <w:lang w:val="hu-HU"/>
        </w:rPr>
      </w:pPr>
      <w:del w:id="3829" w:author="Author">
        <w:r w:rsidRPr="004B2CED" w:rsidDel="00B60BB7">
          <w:rPr>
            <w:lang w:val="hu-HU"/>
          </w:rPr>
          <w:delText>M</w:delText>
        </w:r>
      </w:del>
      <w:ins w:id="3830" w:author="Author">
        <w:r w:rsidR="00B60BB7">
          <w:rPr>
            <w:lang w:val="hu-HU"/>
          </w:rPr>
          <w:t>m</w:t>
        </w:r>
      </w:ins>
      <w:r w:rsidRPr="004B2CED">
        <w:rPr>
          <w:lang w:val="hu-HU"/>
        </w:rPr>
        <w:t>akrogol 3000</w:t>
      </w:r>
    </w:p>
    <w:p w14:paraId="229D377F" w14:textId="48EA913C" w:rsidR="00780C8E" w:rsidRPr="004B2CED" w:rsidRDefault="00780C8E">
      <w:pPr>
        <w:pStyle w:val="EMEABodyText"/>
        <w:rPr>
          <w:lang w:val="hu-HU"/>
        </w:rPr>
      </w:pPr>
      <w:del w:id="3831" w:author="Author">
        <w:r w:rsidRPr="004B2CED" w:rsidDel="00B60BB7">
          <w:rPr>
            <w:lang w:val="hu-HU"/>
          </w:rPr>
          <w:delText>K</w:delText>
        </w:r>
      </w:del>
      <w:ins w:id="3832" w:author="Author">
        <w:r w:rsidR="00B60BB7">
          <w:rPr>
            <w:lang w:val="hu-HU"/>
          </w:rPr>
          <w:t>k</w:t>
        </w:r>
      </w:ins>
      <w:r w:rsidRPr="004B2CED">
        <w:rPr>
          <w:lang w:val="hu-HU"/>
        </w:rPr>
        <w:t>arnauba pálmaviasz</w:t>
      </w:r>
    </w:p>
    <w:p w14:paraId="0466BF02" w14:textId="77777777" w:rsidR="00780C8E" w:rsidRPr="004B2CED" w:rsidRDefault="00780C8E">
      <w:pPr>
        <w:pStyle w:val="EMEABodyText"/>
        <w:rPr>
          <w:lang w:val="hu-HU"/>
        </w:rPr>
      </w:pPr>
    </w:p>
    <w:p w14:paraId="74BA6838" w14:textId="34E73C15" w:rsidR="00780C8E" w:rsidRPr="004B2CED" w:rsidRDefault="00780C8E">
      <w:pPr>
        <w:pStyle w:val="EMEAHeading2"/>
        <w:rPr>
          <w:lang w:val="hu-HU"/>
        </w:rPr>
      </w:pPr>
      <w:r w:rsidRPr="004B2CED">
        <w:rPr>
          <w:lang w:val="hu-HU"/>
        </w:rPr>
        <w:t>6.2</w:t>
      </w:r>
      <w:r w:rsidRPr="004B2CED">
        <w:rPr>
          <w:lang w:val="hu-HU"/>
        </w:rPr>
        <w:tab/>
        <w:t>Inkompatibilitások</w:t>
      </w:r>
      <w:r w:rsidR="005431D8">
        <w:rPr>
          <w:lang w:val="hu-HU"/>
        </w:rPr>
        <w:fldChar w:fldCharType="begin"/>
      </w:r>
      <w:r w:rsidR="005431D8">
        <w:rPr>
          <w:lang w:val="hu-HU"/>
        </w:rPr>
        <w:instrText xml:space="preserve"> DOCVARIABLE vault_nd_2228c1ed-b201-4c9a-b2b2-74a58bc92c20 \* MERGEFORMAT </w:instrText>
      </w:r>
      <w:r w:rsidR="005431D8">
        <w:rPr>
          <w:lang w:val="hu-HU"/>
        </w:rPr>
        <w:fldChar w:fldCharType="separate"/>
      </w:r>
      <w:r w:rsidR="005431D8">
        <w:rPr>
          <w:lang w:val="hu-HU"/>
        </w:rPr>
        <w:t xml:space="preserve"> </w:t>
      </w:r>
      <w:r w:rsidR="005431D8">
        <w:rPr>
          <w:lang w:val="hu-HU"/>
        </w:rPr>
        <w:fldChar w:fldCharType="end"/>
      </w:r>
    </w:p>
    <w:p w14:paraId="2E3D2AE6" w14:textId="77777777" w:rsidR="00780C8E" w:rsidRPr="004B2CED" w:rsidRDefault="00780C8E">
      <w:pPr>
        <w:pStyle w:val="EMEAHeading2"/>
        <w:rPr>
          <w:lang w:val="hu-HU"/>
        </w:rPr>
      </w:pPr>
    </w:p>
    <w:p w14:paraId="7BA38B73" w14:textId="77777777" w:rsidR="00780C8E" w:rsidRPr="004B2CED" w:rsidRDefault="00780C8E" w:rsidP="0052664B">
      <w:pPr>
        <w:pStyle w:val="EMEABodyText"/>
        <w:rPr>
          <w:noProof/>
          <w:lang w:val="hu-HU"/>
        </w:rPr>
      </w:pPr>
      <w:r w:rsidRPr="004B2CED">
        <w:rPr>
          <w:noProof/>
          <w:lang w:val="hu-HU"/>
        </w:rPr>
        <w:t>Nem értelmezhető.</w:t>
      </w:r>
    </w:p>
    <w:p w14:paraId="4C29A912" w14:textId="77777777" w:rsidR="00780C8E" w:rsidRPr="004B2CED" w:rsidRDefault="00780C8E">
      <w:pPr>
        <w:pStyle w:val="EMEABodyText"/>
        <w:rPr>
          <w:lang w:val="hu-HU"/>
        </w:rPr>
      </w:pPr>
    </w:p>
    <w:p w14:paraId="7547FFC3" w14:textId="0255A4A1" w:rsidR="00780C8E" w:rsidRPr="004B2CED" w:rsidRDefault="00780C8E">
      <w:pPr>
        <w:pStyle w:val="EMEAHeading2"/>
        <w:rPr>
          <w:lang w:val="hu-HU"/>
        </w:rPr>
      </w:pPr>
      <w:r w:rsidRPr="004B2CED">
        <w:rPr>
          <w:lang w:val="hu-HU"/>
        </w:rPr>
        <w:t>6.3</w:t>
      </w:r>
      <w:r w:rsidRPr="004B2CED">
        <w:rPr>
          <w:lang w:val="hu-HU"/>
        </w:rPr>
        <w:tab/>
        <w:t>Felhasználhatósági időtartam</w:t>
      </w:r>
      <w:r w:rsidR="005431D8">
        <w:rPr>
          <w:lang w:val="hu-HU"/>
        </w:rPr>
        <w:fldChar w:fldCharType="begin"/>
      </w:r>
      <w:r w:rsidR="005431D8">
        <w:rPr>
          <w:lang w:val="hu-HU"/>
        </w:rPr>
        <w:instrText xml:space="preserve"> DOCVARIABLE vault_nd_80c4c1e9-a70c-4dfb-beb3-13f7d7b5c6df \* MERGEFORMAT </w:instrText>
      </w:r>
      <w:r w:rsidR="005431D8">
        <w:rPr>
          <w:lang w:val="hu-HU"/>
        </w:rPr>
        <w:fldChar w:fldCharType="separate"/>
      </w:r>
      <w:r w:rsidR="005431D8">
        <w:rPr>
          <w:lang w:val="hu-HU"/>
        </w:rPr>
        <w:t xml:space="preserve"> </w:t>
      </w:r>
      <w:r w:rsidR="005431D8">
        <w:rPr>
          <w:lang w:val="hu-HU"/>
        </w:rPr>
        <w:fldChar w:fldCharType="end"/>
      </w:r>
    </w:p>
    <w:p w14:paraId="662BCF14" w14:textId="77777777" w:rsidR="00780C8E" w:rsidRPr="004B2CED" w:rsidRDefault="00780C8E">
      <w:pPr>
        <w:pStyle w:val="EMEAHeading2"/>
        <w:rPr>
          <w:lang w:val="hu-HU"/>
        </w:rPr>
      </w:pPr>
    </w:p>
    <w:p w14:paraId="39B41A31" w14:textId="77777777" w:rsidR="00780C8E" w:rsidRPr="004B2CED" w:rsidRDefault="00780C8E">
      <w:pPr>
        <w:pStyle w:val="EMEABodyText"/>
        <w:rPr>
          <w:lang w:val="hu-HU"/>
        </w:rPr>
      </w:pPr>
      <w:r w:rsidRPr="004B2CED">
        <w:rPr>
          <w:lang w:val="hu-HU"/>
        </w:rPr>
        <w:t>3 év.</w:t>
      </w:r>
    </w:p>
    <w:p w14:paraId="4D5DA12B" w14:textId="77777777" w:rsidR="00780C8E" w:rsidRPr="004B2CED" w:rsidRDefault="00780C8E">
      <w:pPr>
        <w:pStyle w:val="EMEABodyText"/>
        <w:rPr>
          <w:lang w:val="hu-HU"/>
        </w:rPr>
      </w:pPr>
    </w:p>
    <w:p w14:paraId="1BFCC085" w14:textId="430C977D" w:rsidR="00780C8E" w:rsidRPr="004B2CED" w:rsidRDefault="00780C8E">
      <w:pPr>
        <w:pStyle w:val="EMEAHeading2"/>
        <w:rPr>
          <w:lang w:val="hu-HU"/>
        </w:rPr>
      </w:pPr>
      <w:r w:rsidRPr="004B2CED">
        <w:rPr>
          <w:lang w:val="hu-HU"/>
        </w:rPr>
        <w:t>6.4</w:t>
      </w:r>
      <w:r w:rsidRPr="004B2CED">
        <w:rPr>
          <w:lang w:val="hu-HU"/>
        </w:rPr>
        <w:tab/>
        <w:t>Különleges tárolási előírások</w:t>
      </w:r>
      <w:r w:rsidR="005431D8">
        <w:rPr>
          <w:lang w:val="hu-HU"/>
        </w:rPr>
        <w:fldChar w:fldCharType="begin"/>
      </w:r>
      <w:r w:rsidR="005431D8">
        <w:rPr>
          <w:lang w:val="hu-HU"/>
        </w:rPr>
        <w:instrText xml:space="preserve"> DOCVARIABLE vault_nd_adef2945-5145-4ca5-ab6b-6452ba2cb055 \* MERGEFORMAT </w:instrText>
      </w:r>
      <w:r w:rsidR="005431D8">
        <w:rPr>
          <w:lang w:val="hu-HU"/>
        </w:rPr>
        <w:fldChar w:fldCharType="separate"/>
      </w:r>
      <w:r w:rsidR="005431D8">
        <w:rPr>
          <w:lang w:val="hu-HU"/>
        </w:rPr>
        <w:t xml:space="preserve"> </w:t>
      </w:r>
      <w:r w:rsidR="005431D8">
        <w:rPr>
          <w:lang w:val="hu-HU"/>
        </w:rPr>
        <w:fldChar w:fldCharType="end"/>
      </w:r>
    </w:p>
    <w:p w14:paraId="4A72763F" w14:textId="77777777" w:rsidR="00780C8E" w:rsidRPr="004B2CED" w:rsidRDefault="00780C8E">
      <w:pPr>
        <w:pStyle w:val="EMEAHeading2"/>
        <w:rPr>
          <w:lang w:val="hu-HU"/>
        </w:rPr>
      </w:pPr>
    </w:p>
    <w:p w14:paraId="242F371D" w14:textId="77777777" w:rsidR="00780C8E" w:rsidRPr="004B2CED" w:rsidRDefault="00780C8E">
      <w:pPr>
        <w:pStyle w:val="EMEABodyText"/>
        <w:rPr>
          <w:lang w:val="hu-HU"/>
        </w:rPr>
      </w:pPr>
      <w:r w:rsidRPr="004B2CED">
        <w:rPr>
          <w:lang w:val="hu-HU"/>
        </w:rPr>
        <w:t>Legfeljebb 30°C-on tárolandó.</w:t>
      </w:r>
    </w:p>
    <w:p w14:paraId="42622069" w14:textId="77777777" w:rsidR="00780C8E" w:rsidRPr="004B2CED" w:rsidRDefault="00780C8E">
      <w:pPr>
        <w:pStyle w:val="EMEABodyText"/>
        <w:rPr>
          <w:lang w:val="hu-HU"/>
        </w:rPr>
      </w:pPr>
    </w:p>
    <w:p w14:paraId="498243EC" w14:textId="06B3499B" w:rsidR="00780C8E" w:rsidRPr="004B2CED" w:rsidRDefault="00780C8E">
      <w:pPr>
        <w:pStyle w:val="EMEAHeading2"/>
        <w:rPr>
          <w:lang w:val="hu-HU"/>
        </w:rPr>
      </w:pPr>
      <w:r w:rsidRPr="004B2CED">
        <w:rPr>
          <w:lang w:val="hu-HU"/>
        </w:rPr>
        <w:t>6.5</w:t>
      </w:r>
      <w:r w:rsidRPr="004B2CED">
        <w:rPr>
          <w:lang w:val="hu-HU"/>
        </w:rPr>
        <w:tab/>
        <w:t>Csomagolás típusa és kiszerelése</w:t>
      </w:r>
      <w:r w:rsidR="005431D8">
        <w:rPr>
          <w:lang w:val="hu-HU"/>
        </w:rPr>
        <w:fldChar w:fldCharType="begin"/>
      </w:r>
      <w:r w:rsidR="005431D8">
        <w:rPr>
          <w:lang w:val="hu-HU"/>
        </w:rPr>
        <w:instrText xml:space="preserve"> DOCVARIABLE vault_nd_8438723b-8278-4327-85ac-ec876c06552d \* MERGEFORMAT </w:instrText>
      </w:r>
      <w:r w:rsidR="005431D8">
        <w:rPr>
          <w:lang w:val="hu-HU"/>
        </w:rPr>
        <w:fldChar w:fldCharType="separate"/>
      </w:r>
      <w:r w:rsidR="005431D8">
        <w:rPr>
          <w:lang w:val="hu-HU"/>
        </w:rPr>
        <w:t xml:space="preserve"> </w:t>
      </w:r>
      <w:r w:rsidR="005431D8">
        <w:rPr>
          <w:lang w:val="hu-HU"/>
        </w:rPr>
        <w:fldChar w:fldCharType="end"/>
      </w:r>
    </w:p>
    <w:p w14:paraId="25747E2B" w14:textId="77777777" w:rsidR="00780C8E" w:rsidRPr="004B2CED" w:rsidRDefault="00780C8E">
      <w:pPr>
        <w:pStyle w:val="EMEAHeading2"/>
        <w:rPr>
          <w:lang w:val="hu-HU"/>
        </w:rPr>
      </w:pPr>
    </w:p>
    <w:p w14:paraId="0118EB67" w14:textId="2194E637" w:rsidR="00780C8E" w:rsidRPr="004B2CED" w:rsidRDefault="00780C8E">
      <w:pPr>
        <w:pStyle w:val="EMEABodyText"/>
        <w:rPr>
          <w:lang w:val="hu-HU"/>
        </w:rPr>
      </w:pPr>
      <w:r w:rsidRPr="004B2CED">
        <w:rPr>
          <w:lang w:val="hu-HU"/>
        </w:rPr>
        <w:t xml:space="preserve">14 db filmtabletta </w:t>
      </w:r>
      <w:del w:id="3833" w:author="Author">
        <w:r w:rsidRPr="004B2CED" w:rsidDel="00941C79">
          <w:rPr>
            <w:lang w:val="hu-HU"/>
          </w:rPr>
          <w:delText xml:space="preserve">faltkartonban, </w:delText>
        </w:r>
      </w:del>
      <w:r w:rsidRPr="004B2CED">
        <w:rPr>
          <w:lang w:val="hu-HU"/>
        </w:rPr>
        <w:t>PVC/PVDC/</w:t>
      </w:r>
      <w:ins w:id="3834" w:author="Author">
        <w:r w:rsidR="00941C79">
          <w:rPr>
            <w:lang w:val="hu-HU"/>
          </w:rPr>
          <w:t>/</w:t>
        </w:r>
      </w:ins>
      <w:del w:id="3835" w:author="Author">
        <w:r w:rsidRPr="004B2CED" w:rsidDel="00941C79">
          <w:rPr>
            <w:lang w:val="hu-HU"/>
          </w:rPr>
          <w:delText>A</w:delText>
        </w:r>
      </w:del>
      <w:ins w:id="3836" w:author="Author">
        <w:r w:rsidR="00941C79">
          <w:rPr>
            <w:lang w:val="hu-HU"/>
          </w:rPr>
          <w:t>a</w:t>
        </w:r>
      </w:ins>
      <w:r w:rsidRPr="004B2CED">
        <w:rPr>
          <w:lang w:val="hu-HU"/>
        </w:rPr>
        <w:t>lumínium buborék</w:t>
      </w:r>
      <w:ins w:id="3837" w:author="Author">
        <w:r w:rsidR="00941C79">
          <w:rPr>
            <w:lang w:val="hu-HU"/>
          </w:rPr>
          <w:t>cs</w:t>
        </w:r>
        <w:r w:rsidR="002A544A">
          <w:rPr>
            <w:lang w:val="hu-HU"/>
          </w:rPr>
          <w:t>o</w:t>
        </w:r>
        <w:r w:rsidR="00941C79">
          <w:rPr>
            <w:lang w:val="hu-HU"/>
          </w:rPr>
          <w:t>magolásban</w:t>
        </w:r>
      </w:ins>
      <w:del w:id="3838" w:author="Author">
        <w:r w:rsidRPr="004B2CED" w:rsidDel="00941C79">
          <w:rPr>
            <w:lang w:val="hu-HU"/>
          </w:rPr>
          <w:delText>fóliában</w:delText>
        </w:r>
      </w:del>
      <w:ins w:id="3839" w:author="Author">
        <w:r w:rsidR="00941C79">
          <w:rPr>
            <w:lang w:val="hu-HU"/>
          </w:rPr>
          <w:t>, dobozban</w:t>
        </w:r>
      </w:ins>
      <w:r w:rsidRPr="004B2CED">
        <w:rPr>
          <w:lang w:val="hu-HU"/>
        </w:rPr>
        <w:t>.</w:t>
      </w:r>
    </w:p>
    <w:p w14:paraId="340B6F3D" w14:textId="669A9FA4" w:rsidR="00780C8E" w:rsidRPr="004B2CED" w:rsidRDefault="00780C8E" w:rsidP="0052664B">
      <w:pPr>
        <w:pStyle w:val="EMEABodyText"/>
        <w:rPr>
          <w:lang w:val="hu-HU"/>
        </w:rPr>
      </w:pPr>
      <w:r w:rsidRPr="004B2CED">
        <w:rPr>
          <w:lang w:val="hu-HU"/>
        </w:rPr>
        <w:t xml:space="preserve">28 db filmtabletta </w:t>
      </w:r>
      <w:del w:id="3840" w:author="Author">
        <w:r w:rsidRPr="004B2CED" w:rsidDel="002A544A">
          <w:rPr>
            <w:lang w:val="hu-HU"/>
          </w:rPr>
          <w:delText xml:space="preserve">faltkartonban, </w:delText>
        </w:r>
      </w:del>
      <w:r w:rsidRPr="004B2CED">
        <w:rPr>
          <w:lang w:val="hu-HU"/>
        </w:rPr>
        <w:t>PVC/PVDC/</w:t>
      </w:r>
      <w:ins w:id="3841" w:author="Author">
        <w:r w:rsidR="002A544A">
          <w:rPr>
            <w:lang w:val="hu-HU"/>
          </w:rPr>
          <w:t>/</w:t>
        </w:r>
      </w:ins>
      <w:del w:id="3842" w:author="Author">
        <w:r w:rsidRPr="004B2CED" w:rsidDel="002A544A">
          <w:rPr>
            <w:lang w:val="hu-HU"/>
          </w:rPr>
          <w:delText>A</w:delText>
        </w:r>
      </w:del>
      <w:ins w:id="3843" w:author="Author">
        <w:r w:rsidR="002A544A">
          <w:rPr>
            <w:lang w:val="hu-HU"/>
          </w:rPr>
          <w:t>a</w:t>
        </w:r>
      </w:ins>
      <w:r w:rsidRPr="004B2CED">
        <w:rPr>
          <w:lang w:val="hu-HU"/>
        </w:rPr>
        <w:t>lumínium buborék</w:t>
      </w:r>
      <w:ins w:id="3844" w:author="Author">
        <w:r w:rsidR="002A544A">
          <w:rPr>
            <w:lang w:val="hu-HU"/>
          </w:rPr>
          <w:t>csomagolásban</w:t>
        </w:r>
      </w:ins>
      <w:del w:id="3845" w:author="Author">
        <w:r w:rsidRPr="004B2CED" w:rsidDel="002A544A">
          <w:rPr>
            <w:lang w:val="hu-HU"/>
          </w:rPr>
          <w:delText>fóliában</w:delText>
        </w:r>
      </w:del>
      <w:ins w:id="3846" w:author="Author">
        <w:r w:rsidR="002A544A">
          <w:rPr>
            <w:lang w:val="hu-HU"/>
          </w:rPr>
          <w:t>, dobozban</w:t>
        </w:r>
      </w:ins>
      <w:r w:rsidRPr="004B2CED">
        <w:rPr>
          <w:lang w:val="hu-HU"/>
        </w:rPr>
        <w:t>.</w:t>
      </w:r>
    </w:p>
    <w:p w14:paraId="35B74011" w14:textId="4CFEFBA6" w:rsidR="00780C8E" w:rsidRPr="004B2CED" w:rsidRDefault="00780C8E" w:rsidP="0052664B">
      <w:pPr>
        <w:pStyle w:val="EMEABodyText"/>
        <w:rPr>
          <w:lang w:val="hu-HU"/>
        </w:rPr>
      </w:pPr>
      <w:r w:rsidRPr="004B2CED">
        <w:rPr>
          <w:lang w:val="hu-HU"/>
        </w:rPr>
        <w:t xml:space="preserve">30 db filmtabletta </w:t>
      </w:r>
      <w:del w:id="3847" w:author="Author">
        <w:r w:rsidRPr="004B2CED" w:rsidDel="002A544A">
          <w:rPr>
            <w:lang w:val="hu-HU"/>
          </w:rPr>
          <w:delText xml:space="preserve">faltkartonban, </w:delText>
        </w:r>
      </w:del>
      <w:r w:rsidRPr="004B2CED">
        <w:rPr>
          <w:lang w:val="hu-HU"/>
        </w:rPr>
        <w:t>PVC/PVDC/</w:t>
      </w:r>
      <w:ins w:id="3848" w:author="Author">
        <w:r w:rsidR="002A544A">
          <w:rPr>
            <w:lang w:val="hu-HU"/>
          </w:rPr>
          <w:t>/</w:t>
        </w:r>
      </w:ins>
      <w:del w:id="3849" w:author="Author">
        <w:r w:rsidRPr="004B2CED" w:rsidDel="002A544A">
          <w:rPr>
            <w:lang w:val="hu-HU"/>
          </w:rPr>
          <w:delText>A</w:delText>
        </w:r>
      </w:del>
      <w:ins w:id="3850" w:author="Author">
        <w:r w:rsidR="002A544A">
          <w:rPr>
            <w:lang w:val="hu-HU"/>
          </w:rPr>
          <w:t>a</w:t>
        </w:r>
      </w:ins>
      <w:r w:rsidRPr="004B2CED">
        <w:rPr>
          <w:lang w:val="hu-HU"/>
        </w:rPr>
        <w:t>lumínium buborék</w:t>
      </w:r>
      <w:ins w:id="3851" w:author="Author">
        <w:r w:rsidR="002A544A">
          <w:rPr>
            <w:lang w:val="hu-HU"/>
          </w:rPr>
          <w:t>csomagolásban</w:t>
        </w:r>
      </w:ins>
      <w:del w:id="3852" w:author="Author">
        <w:r w:rsidRPr="004B2CED" w:rsidDel="002A544A">
          <w:rPr>
            <w:lang w:val="hu-HU"/>
          </w:rPr>
          <w:delText>fóliában</w:delText>
        </w:r>
      </w:del>
      <w:ins w:id="3853" w:author="Author">
        <w:r w:rsidR="002A544A">
          <w:rPr>
            <w:lang w:val="hu-HU"/>
          </w:rPr>
          <w:t>, dobozban</w:t>
        </w:r>
      </w:ins>
      <w:r w:rsidRPr="004B2CED">
        <w:rPr>
          <w:lang w:val="hu-HU"/>
        </w:rPr>
        <w:t>.</w:t>
      </w:r>
    </w:p>
    <w:p w14:paraId="5221A766" w14:textId="7275C5BE" w:rsidR="00780C8E" w:rsidRPr="004B2CED" w:rsidRDefault="00780C8E" w:rsidP="0052664B">
      <w:pPr>
        <w:pStyle w:val="EMEABodyText"/>
        <w:rPr>
          <w:lang w:val="hu-HU"/>
        </w:rPr>
      </w:pPr>
      <w:r w:rsidRPr="004B2CED">
        <w:rPr>
          <w:lang w:val="hu-HU"/>
        </w:rPr>
        <w:t xml:space="preserve">56 db filmtabletta </w:t>
      </w:r>
      <w:del w:id="3854" w:author="Author">
        <w:r w:rsidRPr="004B2CED" w:rsidDel="002A544A">
          <w:rPr>
            <w:lang w:val="hu-HU"/>
          </w:rPr>
          <w:delText xml:space="preserve">faltkartonban, </w:delText>
        </w:r>
      </w:del>
      <w:r w:rsidRPr="004B2CED">
        <w:rPr>
          <w:lang w:val="hu-HU"/>
        </w:rPr>
        <w:t>PVC/PVDC/</w:t>
      </w:r>
      <w:ins w:id="3855" w:author="Author">
        <w:r w:rsidR="002A544A">
          <w:rPr>
            <w:lang w:val="hu-HU"/>
          </w:rPr>
          <w:t>/</w:t>
        </w:r>
      </w:ins>
      <w:del w:id="3856" w:author="Author">
        <w:r w:rsidRPr="004B2CED" w:rsidDel="002A544A">
          <w:rPr>
            <w:lang w:val="hu-HU"/>
          </w:rPr>
          <w:delText>A</w:delText>
        </w:r>
      </w:del>
      <w:ins w:id="3857" w:author="Author">
        <w:r w:rsidR="002A544A">
          <w:rPr>
            <w:lang w:val="hu-HU"/>
          </w:rPr>
          <w:t>a</w:t>
        </w:r>
      </w:ins>
      <w:r w:rsidRPr="004B2CED">
        <w:rPr>
          <w:lang w:val="hu-HU"/>
        </w:rPr>
        <w:t>lumínium buborék</w:t>
      </w:r>
      <w:ins w:id="3858" w:author="Author">
        <w:r w:rsidR="002A544A">
          <w:rPr>
            <w:lang w:val="hu-HU"/>
          </w:rPr>
          <w:t>csomagolásban</w:t>
        </w:r>
      </w:ins>
      <w:del w:id="3859" w:author="Author">
        <w:r w:rsidRPr="004B2CED" w:rsidDel="002A544A">
          <w:rPr>
            <w:lang w:val="hu-HU"/>
          </w:rPr>
          <w:delText>fóliában</w:delText>
        </w:r>
      </w:del>
      <w:ins w:id="3860" w:author="Author">
        <w:r w:rsidR="002A544A">
          <w:rPr>
            <w:lang w:val="hu-HU"/>
          </w:rPr>
          <w:t>, dobozban</w:t>
        </w:r>
      </w:ins>
      <w:r w:rsidRPr="004B2CED">
        <w:rPr>
          <w:lang w:val="hu-HU"/>
        </w:rPr>
        <w:t>.</w:t>
      </w:r>
    </w:p>
    <w:p w14:paraId="701FE6B1" w14:textId="28DF8686" w:rsidR="00780C8E" w:rsidRPr="004B2CED" w:rsidRDefault="00780C8E" w:rsidP="0052664B">
      <w:pPr>
        <w:pStyle w:val="EMEABodyText"/>
        <w:rPr>
          <w:lang w:val="hu-HU"/>
        </w:rPr>
      </w:pPr>
      <w:r w:rsidRPr="004B2CED">
        <w:rPr>
          <w:lang w:val="hu-HU"/>
        </w:rPr>
        <w:t xml:space="preserve">84 db filmtabletta </w:t>
      </w:r>
      <w:del w:id="3861" w:author="Author">
        <w:r w:rsidRPr="004B2CED" w:rsidDel="002A544A">
          <w:rPr>
            <w:lang w:val="hu-HU"/>
          </w:rPr>
          <w:delText xml:space="preserve">faltkartonban, </w:delText>
        </w:r>
      </w:del>
      <w:r w:rsidRPr="004B2CED">
        <w:rPr>
          <w:lang w:val="hu-HU"/>
        </w:rPr>
        <w:t>PVC/PVDC/</w:t>
      </w:r>
      <w:ins w:id="3862" w:author="Author">
        <w:r w:rsidR="002A544A">
          <w:rPr>
            <w:lang w:val="hu-HU"/>
          </w:rPr>
          <w:t>/</w:t>
        </w:r>
      </w:ins>
      <w:del w:id="3863" w:author="Author">
        <w:r w:rsidRPr="004B2CED" w:rsidDel="002A544A">
          <w:rPr>
            <w:lang w:val="hu-HU"/>
          </w:rPr>
          <w:delText>A</w:delText>
        </w:r>
      </w:del>
      <w:ins w:id="3864" w:author="Author">
        <w:r w:rsidR="002A544A">
          <w:rPr>
            <w:lang w:val="hu-HU"/>
          </w:rPr>
          <w:t>a</w:t>
        </w:r>
      </w:ins>
      <w:r w:rsidRPr="004B2CED">
        <w:rPr>
          <w:lang w:val="hu-HU"/>
        </w:rPr>
        <w:t>lumínium buborék</w:t>
      </w:r>
      <w:ins w:id="3865" w:author="Author">
        <w:r w:rsidR="002A544A">
          <w:rPr>
            <w:lang w:val="hu-HU"/>
          </w:rPr>
          <w:t>csomagolásban</w:t>
        </w:r>
      </w:ins>
      <w:del w:id="3866" w:author="Author">
        <w:r w:rsidRPr="004B2CED" w:rsidDel="002A544A">
          <w:rPr>
            <w:lang w:val="hu-HU"/>
          </w:rPr>
          <w:delText>fóliában</w:delText>
        </w:r>
      </w:del>
      <w:ins w:id="3867" w:author="Author">
        <w:r w:rsidR="002A544A">
          <w:rPr>
            <w:lang w:val="hu-HU"/>
          </w:rPr>
          <w:t>, dobozban</w:t>
        </w:r>
      </w:ins>
      <w:r w:rsidRPr="004B2CED">
        <w:rPr>
          <w:lang w:val="hu-HU"/>
        </w:rPr>
        <w:t>.</w:t>
      </w:r>
    </w:p>
    <w:p w14:paraId="12E2110F" w14:textId="0EAD0ACC" w:rsidR="00780C8E" w:rsidRPr="004B2CED" w:rsidRDefault="00780C8E" w:rsidP="0052664B">
      <w:pPr>
        <w:pStyle w:val="EMEABodyText"/>
        <w:rPr>
          <w:lang w:val="hu-HU"/>
        </w:rPr>
      </w:pPr>
      <w:r w:rsidRPr="004B2CED">
        <w:rPr>
          <w:lang w:val="hu-HU"/>
        </w:rPr>
        <w:t xml:space="preserve">90 db filmtabletta </w:t>
      </w:r>
      <w:del w:id="3868" w:author="Author">
        <w:r w:rsidRPr="004B2CED" w:rsidDel="002A544A">
          <w:rPr>
            <w:lang w:val="hu-HU"/>
          </w:rPr>
          <w:delText xml:space="preserve">faltkartonban, </w:delText>
        </w:r>
      </w:del>
      <w:r w:rsidRPr="004B2CED">
        <w:rPr>
          <w:lang w:val="hu-HU"/>
        </w:rPr>
        <w:t>PVC/PVDC/</w:t>
      </w:r>
      <w:ins w:id="3869" w:author="Author">
        <w:r w:rsidR="002A544A">
          <w:rPr>
            <w:lang w:val="hu-HU"/>
          </w:rPr>
          <w:t>/</w:t>
        </w:r>
      </w:ins>
      <w:del w:id="3870" w:author="Author">
        <w:r w:rsidRPr="004B2CED" w:rsidDel="002A544A">
          <w:rPr>
            <w:lang w:val="hu-HU"/>
          </w:rPr>
          <w:delText>A</w:delText>
        </w:r>
      </w:del>
      <w:ins w:id="3871" w:author="Author">
        <w:r w:rsidR="002A544A">
          <w:rPr>
            <w:lang w:val="hu-HU"/>
          </w:rPr>
          <w:t>a</w:t>
        </w:r>
      </w:ins>
      <w:r w:rsidRPr="004B2CED">
        <w:rPr>
          <w:lang w:val="hu-HU"/>
        </w:rPr>
        <w:t>lumínium buborék</w:t>
      </w:r>
      <w:ins w:id="3872" w:author="Author">
        <w:r w:rsidR="002A544A">
          <w:rPr>
            <w:lang w:val="hu-HU"/>
          </w:rPr>
          <w:t>csomagolásban</w:t>
        </w:r>
      </w:ins>
      <w:del w:id="3873" w:author="Author">
        <w:r w:rsidRPr="004B2CED" w:rsidDel="002A544A">
          <w:rPr>
            <w:lang w:val="hu-HU"/>
          </w:rPr>
          <w:delText>fóliában</w:delText>
        </w:r>
      </w:del>
      <w:ins w:id="3874" w:author="Author">
        <w:r w:rsidR="002A544A">
          <w:rPr>
            <w:lang w:val="hu-HU"/>
          </w:rPr>
          <w:t>, dobozban</w:t>
        </w:r>
      </w:ins>
      <w:r w:rsidRPr="004B2CED">
        <w:rPr>
          <w:lang w:val="hu-HU"/>
        </w:rPr>
        <w:t>.</w:t>
      </w:r>
    </w:p>
    <w:p w14:paraId="05B53090" w14:textId="65F0207C" w:rsidR="00780C8E" w:rsidRPr="004B2CED" w:rsidRDefault="00780C8E">
      <w:pPr>
        <w:pStyle w:val="EMEABodyText"/>
        <w:rPr>
          <w:lang w:val="hu-HU"/>
        </w:rPr>
      </w:pPr>
      <w:r w:rsidRPr="004B2CED">
        <w:rPr>
          <w:lang w:val="hu-HU"/>
        </w:rPr>
        <w:t xml:space="preserve">98 db filmtabletta </w:t>
      </w:r>
      <w:del w:id="3875" w:author="Author">
        <w:r w:rsidRPr="004B2CED" w:rsidDel="002A544A">
          <w:rPr>
            <w:lang w:val="hu-HU"/>
          </w:rPr>
          <w:delText xml:space="preserve">faltkartonban, </w:delText>
        </w:r>
      </w:del>
      <w:r w:rsidRPr="004B2CED">
        <w:rPr>
          <w:lang w:val="hu-HU"/>
        </w:rPr>
        <w:t>PVC/PVDC/</w:t>
      </w:r>
      <w:ins w:id="3876" w:author="Author">
        <w:r w:rsidR="002A544A">
          <w:rPr>
            <w:lang w:val="hu-HU"/>
          </w:rPr>
          <w:t>/</w:t>
        </w:r>
      </w:ins>
      <w:del w:id="3877" w:author="Author">
        <w:r w:rsidRPr="004B2CED" w:rsidDel="002A544A">
          <w:rPr>
            <w:lang w:val="hu-HU"/>
          </w:rPr>
          <w:delText>A</w:delText>
        </w:r>
      </w:del>
      <w:ins w:id="3878" w:author="Author">
        <w:r w:rsidR="002A544A">
          <w:rPr>
            <w:lang w:val="hu-HU"/>
          </w:rPr>
          <w:t>a</w:t>
        </w:r>
      </w:ins>
      <w:r w:rsidRPr="004B2CED">
        <w:rPr>
          <w:lang w:val="hu-HU"/>
        </w:rPr>
        <w:t>lumínium buborék</w:t>
      </w:r>
      <w:ins w:id="3879" w:author="Author">
        <w:r w:rsidR="002A544A">
          <w:rPr>
            <w:lang w:val="hu-HU"/>
          </w:rPr>
          <w:t>csomagolásban</w:t>
        </w:r>
      </w:ins>
      <w:del w:id="3880" w:author="Author">
        <w:r w:rsidRPr="004B2CED" w:rsidDel="002A544A">
          <w:rPr>
            <w:lang w:val="hu-HU"/>
          </w:rPr>
          <w:delText>fóliában</w:delText>
        </w:r>
      </w:del>
      <w:ins w:id="3881" w:author="Author">
        <w:r w:rsidR="002A544A">
          <w:rPr>
            <w:lang w:val="hu-HU"/>
          </w:rPr>
          <w:t>, dobozban</w:t>
        </w:r>
      </w:ins>
      <w:r w:rsidRPr="004B2CED">
        <w:rPr>
          <w:lang w:val="hu-HU"/>
        </w:rPr>
        <w:t>.</w:t>
      </w:r>
    </w:p>
    <w:p w14:paraId="1314BC10" w14:textId="5D01B38B" w:rsidR="00780C8E" w:rsidRPr="004B2CED" w:rsidRDefault="00780C8E">
      <w:pPr>
        <w:pStyle w:val="EMEABodyText"/>
        <w:rPr>
          <w:lang w:val="hu-HU"/>
        </w:rPr>
      </w:pPr>
      <w:r w:rsidRPr="004B2CED">
        <w:rPr>
          <w:lang w:val="hu-HU"/>
        </w:rPr>
        <w:t xml:space="preserve">56 x 1 filmtabletta </w:t>
      </w:r>
      <w:del w:id="3882" w:author="Author">
        <w:r w:rsidRPr="004B2CED" w:rsidDel="002A544A">
          <w:rPr>
            <w:lang w:val="hu-HU"/>
          </w:rPr>
          <w:delText xml:space="preserve">faltkartonban, </w:delText>
        </w:r>
      </w:del>
      <w:r w:rsidRPr="004B2CED">
        <w:rPr>
          <w:lang w:val="hu-HU"/>
        </w:rPr>
        <w:t>adagonként perforált, PVC/PVDC/</w:t>
      </w:r>
      <w:ins w:id="3883" w:author="Author">
        <w:r w:rsidR="002A544A">
          <w:rPr>
            <w:lang w:val="hu-HU"/>
          </w:rPr>
          <w:t>/</w:t>
        </w:r>
      </w:ins>
      <w:del w:id="3884" w:author="Author">
        <w:r w:rsidRPr="004B2CED" w:rsidDel="002A544A">
          <w:rPr>
            <w:lang w:val="hu-HU"/>
          </w:rPr>
          <w:delText>A</w:delText>
        </w:r>
      </w:del>
      <w:ins w:id="3885" w:author="Author">
        <w:r w:rsidR="002A544A">
          <w:rPr>
            <w:lang w:val="hu-HU"/>
          </w:rPr>
          <w:t>a</w:t>
        </w:r>
      </w:ins>
      <w:r w:rsidRPr="004B2CED">
        <w:rPr>
          <w:lang w:val="hu-HU"/>
        </w:rPr>
        <w:t>lumínium buborék</w:t>
      </w:r>
      <w:ins w:id="3886" w:author="Author">
        <w:r w:rsidR="002A544A">
          <w:rPr>
            <w:lang w:val="hu-HU"/>
          </w:rPr>
          <w:t>csomagolásban</w:t>
        </w:r>
      </w:ins>
      <w:del w:id="3887" w:author="Author">
        <w:r w:rsidRPr="004B2CED" w:rsidDel="002A544A">
          <w:rPr>
            <w:lang w:val="hu-HU"/>
          </w:rPr>
          <w:delText>fóliában</w:delText>
        </w:r>
      </w:del>
      <w:ins w:id="3888" w:author="Author">
        <w:r w:rsidR="002A544A">
          <w:rPr>
            <w:lang w:val="hu-HU"/>
          </w:rPr>
          <w:t>, dobozban</w:t>
        </w:r>
      </w:ins>
      <w:r w:rsidRPr="004B2CED">
        <w:rPr>
          <w:lang w:val="hu-HU"/>
        </w:rPr>
        <w:t>.</w:t>
      </w:r>
    </w:p>
    <w:p w14:paraId="1D7F6AAF" w14:textId="77777777" w:rsidR="00780C8E" w:rsidRPr="004B2CED" w:rsidRDefault="00780C8E">
      <w:pPr>
        <w:pStyle w:val="EMEABodyText"/>
        <w:rPr>
          <w:lang w:val="hu-HU"/>
        </w:rPr>
      </w:pPr>
    </w:p>
    <w:p w14:paraId="3C2C903E" w14:textId="77777777" w:rsidR="00780C8E" w:rsidRPr="004B2CED" w:rsidRDefault="00780C8E">
      <w:pPr>
        <w:pStyle w:val="EMEABodyText"/>
        <w:rPr>
          <w:lang w:val="hu-HU"/>
        </w:rPr>
      </w:pPr>
      <w:r w:rsidRPr="004B2CED">
        <w:rPr>
          <w:lang w:val="hu-HU"/>
        </w:rPr>
        <w:t>Nem feltétlenül mindegyik kiszerelés kerül kereskedelmi forgalomba.</w:t>
      </w:r>
    </w:p>
    <w:p w14:paraId="14A67E1B" w14:textId="77777777" w:rsidR="00780C8E" w:rsidRPr="004B2CED" w:rsidRDefault="00780C8E">
      <w:pPr>
        <w:pStyle w:val="EMEABodyText"/>
        <w:rPr>
          <w:lang w:val="hu-HU"/>
        </w:rPr>
      </w:pPr>
    </w:p>
    <w:p w14:paraId="524094A5" w14:textId="0722DDDE" w:rsidR="00780C8E" w:rsidRPr="004B2CED" w:rsidRDefault="00780C8E" w:rsidP="0052664B">
      <w:pPr>
        <w:pStyle w:val="EMEAHeading2"/>
        <w:rPr>
          <w:lang w:val="hu-HU"/>
        </w:rPr>
      </w:pPr>
      <w:r w:rsidRPr="004B2CED">
        <w:rPr>
          <w:lang w:val="hu-HU"/>
        </w:rPr>
        <w:t>6.6</w:t>
      </w:r>
      <w:r w:rsidRPr="004B2CED">
        <w:rPr>
          <w:lang w:val="hu-HU"/>
        </w:rPr>
        <w:tab/>
      </w:r>
      <w:r w:rsidRPr="004B2CED">
        <w:rPr>
          <w:noProof/>
          <w:lang w:val="hu-HU"/>
        </w:rPr>
        <w:t>A megsemmisítésre vonatkozó különleges óvintézkedések</w:t>
      </w:r>
      <w:r w:rsidR="005431D8">
        <w:rPr>
          <w:noProof/>
          <w:lang w:val="hu-HU"/>
        </w:rPr>
        <w:fldChar w:fldCharType="begin"/>
      </w:r>
      <w:r w:rsidR="005431D8">
        <w:rPr>
          <w:noProof/>
          <w:lang w:val="hu-HU"/>
        </w:rPr>
        <w:instrText xml:space="preserve"> DOCVARIABLE vault_nd_4672201f-fd7e-4c6b-99ad-b46b8be5b38c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129358AF" w14:textId="77777777" w:rsidR="00780C8E" w:rsidRPr="004B2CED" w:rsidRDefault="00780C8E" w:rsidP="0052664B">
      <w:pPr>
        <w:pStyle w:val="EMEAHeading2"/>
        <w:rPr>
          <w:lang w:val="hu-HU"/>
        </w:rPr>
      </w:pPr>
    </w:p>
    <w:p w14:paraId="39BDE3C7" w14:textId="77777777" w:rsidR="00780C8E" w:rsidRPr="004B2CED" w:rsidRDefault="00780C8E" w:rsidP="0052664B">
      <w:pPr>
        <w:pStyle w:val="EMEABodyText"/>
        <w:rPr>
          <w:noProof/>
          <w:lang w:val="hu-HU"/>
        </w:rPr>
      </w:pPr>
      <w:r w:rsidRPr="004B2CED">
        <w:rPr>
          <w:noProof/>
          <w:lang w:val="hu-HU"/>
        </w:rPr>
        <w:t xml:space="preserve">Bármilyen fel nem használt </w:t>
      </w:r>
      <w:r w:rsidR="008923B4" w:rsidRPr="004B2CED">
        <w:rPr>
          <w:noProof/>
          <w:lang w:val="hu-HU"/>
        </w:rPr>
        <w:t>gyógyszer</w:t>
      </w:r>
      <w:r w:rsidRPr="004B2CED">
        <w:rPr>
          <w:noProof/>
          <w:lang w:val="hu-HU"/>
        </w:rPr>
        <w:t xml:space="preserve">, illetve hulladékanyag megsemmisítését a </w:t>
      </w:r>
      <w:r w:rsidR="008923B4" w:rsidRPr="004B2CED">
        <w:rPr>
          <w:lang w:val="hu-HU"/>
        </w:rPr>
        <w:t>gyógyszerekre vonatkozó</w:t>
      </w:r>
      <w:r w:rsidRPr="004B2CED">
        <w:rPr>
          <w:noProof/>
          <w:lang w:val="hu-HU"/>
        </w:rPr>
        <w:t xml:space="preserve"> előírások szerint kell végrehajtani.</w:t>
      </w:r>
    </w:p>
    <w:p w14:paraId="44D81798" w14:textId="77777777" w:rsidR="00780C8E" w:rsidRPr="004B2CED" w:rsidRDefault="00780C8E">
      <w:pPr>
        <w:pStyle w:val="EMEABodyText"/>
        <w:rPr>
          <w:lang w:val="hu-HU"/>
        </w:rPr>
      </w:pPr>
    </w:p>
    <w:p w14:paraId="310DF4F1" w14:textId="77777777" w:rsidR="00780C8E" w:rsidRPr="004B2CED" w:rsidRDefault="00780C8E">
      <w:pPr>
        <w:pStyle w:val="EMEABodyText"/>
        <w:rPr>
          <w:lang w:val="hu-HU"/>
        </w:rPr>
      </w:pPr>
    </w:p>
    <w:p w14:paraId="7F7A8967" w14:textId="043AE0D7" w:rsidR="00780C8E" w:rsidRPr="005431D8" w:rsidRDefault="00780C8E">
      <w:pPr>
        <w:pStyle w:val="EMEAHeading1"/>
        <w:rPr>
          <w:lang w:val="hu-HU"/>
        </w:rPr>
      </w:pPr>
      <w:r w:rsidRPr="005431D8">
        <w:rPr>
          <w:lang w:val="hu-HU"/>
        </w:rPr>
        <w:t>7.</w:t>
      </w:r>
      <w:r w:rsidRPr="005431D8">
        <w:rPr>
          <w:lang w:val="hu-HU"/>
        </w:rPr>
        <w:tab/>
        <w:t>A FORGALOMBA HOZATALI ENGEDÉLY JOGOSULTJA</w:t>
      </w:r>
      <w:r w:rsidR="005431D8">
        <w:rPr>
          <w:lang w:val="hu-HU"/>
        </w:rPr>
        <w:fldChar w:fldCharType="begin"/>
      </w:r>
      <w:r w:rsidR="005431D8">
        <w:rPr>
          <w:lang w:val="hu-HU"/>
        </w:rPr>
        <w:instrText xml:space="preserve"> DOCVARIABLE VAULT_ND_06bd8ce8-858d-43a3-b5c9-5dab2badd2bb \* MERGEFORMAT </w:instrText>
      </w:r>
      <w:r w:rsidR="005431D8">
        <w:rPr>
          <w:lang w:val="hu-HU"/>
        </w:rPr>
        <w:fldChar w:fldCharType="separate"/>
      </w:r>
      <w:r w:rsidR="005431D8">
        <w:rPr>
          <w:lang w:val="hu-HU"/>
        </w:rPr>
        <w:t xml:space="preserve"> </w:t>
      </w:r>
      <w:r w:rsidR="005431D8">
        <w:rPr>
          <w:lang w:val="hu-HU"/>
        </w:rPr>
        <w:fldChar w:fldCharType="end"/>
      </w:r>
    </w:p>
    <w:p w14:paraId="1AF63C0A" w14:textId="77777777" w:rsidR="00780C8E" w:rsidRPr="005431D8" w:rsidRDefault="00780C8E">
      <w:pPr>
        <w:pStyle w:val="EMEAHeading1"/>
        <w:rPr>
          <w:lang w:val="hu-HU"/>
        </w:rPr>
      </w:pPr>
    </w:p>
    <w:p w14:paraId="736A1CC7" w14:textId="77777777" w:rsidR="00D7521A" w:rsidRPr="00DB0A1B" w:rsidRDefault="00D7521A" w:rsidP="00D7521A">
      <w:pPr>
        <w:pStyle w:val="EMEABodyText"/>
        <w:rPr>
          <w:lang w:val="hu-HU"/>
          <w:rPrChange w:id="3889" w:author="Author">
            <w:rPr>
              <w:lang w:val="fr-FR"/>
            </w:rPr>
          </w:rPrChange>
        </w:rPr>
      </w:pPr>
      <w:r w:rsidRPr="00DB0A1B">
        <w:rPr>
          <w:lang w:val="hu-HU"/>
          <w:rPrChange w:id="3890" w:author="Author">
            <w:rPr>
              <w:lang w:val="fr-FR"/>
            </w:rPr>
          </w:rPrChange>
        </w:rPr>
        <w:t>Sanofi Winthrop Industrie</w:t>
      </w:r>
    </w:p>
    <w:p w14:paraId="48DEF3A1" w14:textId="77777777" w:rsidR="00D7521A" w:rsidRPr="00DB0A1B" w:rsidRDefault="00D7521A" w:rsidP="00D7521A">
      <w:pPr>
        <w:pStyle w:val="EMEABodyText"/>
        <w:rPr>
          <w:lang w:val="hu-HU"/>
          <w:rPrChange w:id="3891" w:author="Author">
            <w:rPr>
              <w:lang w:val="fr-FR"/>
            </w:rPr>
          </w:rPrChange>
        </w:rPr>
      </w:pPr>
      <w:r w:rsidRPr="00DB0A1B">
        <w:rPr>
          <w:lang w:val="hu-HU"/>
          <w:rPrChange w:id="3892" w:author="Author">
            <w:rPr>
              <w:lang w:val="fr-FR"/>
            </w:rPr>
          </w:rPrChange>
        </w:rPr>
        <w:t>82 avenue Raspail</w:t>
      </w:r>
    </w:p>
    <w:p w14:paraId="2C3552B6" w14:textId="77777777" w:rsidR="00D03EA0" w:rsidRDefault="00D7521A" w:rsidP="00D03EA0">
      <w:pPr>
        <w:pStyle w:val="EMEAAddress"/>
        <w:rPr>
          <w:lang w:val="hu-HU"/>
        </w:rPr>
      </w:pPr>
      <w:r w:rsidRPr="00DB0A1B">
        <w:rPr>
          <w:lang w:val="hu-HU"/>
          <w:rPrChange w:id="3893" w:author="Author">
            <w:rPr>
              <w:lang w:val="fr-FR"/>
            </w:rPr>
          </w:rPrChange>
        </w:rPr>
        <w:t>94250 Gentilly</w:t>
      </w:r>
      <w:r w:rsidRPr="004B2CED" w:rsidDel="00D7521A">
        <w:rPr>
          <w:lang w:val="hu-HU"/>
        </w:rPr>
        <w:t xml:space="preserve"> </w:t>
      </w:r>
    </w:p>
    <w:p w14:paraId="14B2E730" w14:textId="77777777" w:rsidR="00780C8E" w:rsidRPr="004B2CED" w:rsidRDefault="00780C8E">
      <w:pPr>
        <w:pStyle w:val="EMEAAddress"/>
        <w:rPr>
          <w:lang w:val="hu-HU"/>
        </w:rPr>
      </w:pPr>
      <w:r w:rsidRPr="004B2CED">
        <w:rPr>
          <w:lang w:val="hu-HU"/>
        </w:rPr>
        <w:t>Franciaország</w:t>
      </w:r>
    </w:p>
    <w:p w14:paraId="2E5BD276" w14:textId="77777777" w:rsidR="00780C8E" w:rsidRPr="004B2CED" w:rsidRDefault="00780C8E">
      <w:pPr>
        <w:pStyle w:val="EMEABodyText"/>
        <w:rPr>
          <w:lang w:val="hu-HU"/>
        </w:rPr>
      </w:pPr>
    </w:p>
    <w:p w14:paraId="13A5D149" w14:textId="77777777" w:rsidR="00780C8E" w:rsidRPr="004B2CED" w:rsidRDefault="00780C8E">
      <w:pPr>
        <w:pStyle w:val="EMEABodyText"/>
        <w:rPr>
          <w:lang w:val="hu-HU"/>
        </w:rPr>
      </w:pPr>
    </w:p>
    <w:p w14:paraId="5B5A9DE2" w14:textId="4A2A82CD" w:rsidR="00780C8E" w:rsidRPr="005431D8" w:rsidRDefault="00780C8E">
      <w:pPr>
        <w:pStyle w:val="EMEAHeading1"/>
        <w:rPr>
          <w:lang w:val="hu-HU"/>
        </w:rPr>
      </w:pPr>
      <w:r w:rsidRPr="005431D8">
        <w:rPr>
          <w:lang w:val="hu-HU"/>
        </w:rPr>
        <w:t>8.</w:t>
      </w:r>
      <w:r w:rsidRPr="005431D8">
        <w:rPr>
          <w:lang w:val="hu-HU"/>
        </w:rPr>
        <w:tab/>
        <w:t>A FORGALOMBA HOZATALI ENGEDÉLY SZÁMAI</w:t>
      </w:r>
      <w:r w:rsidR="005431D8">
        <w:rPr>
          <w:lang w:val="hu-HU"/>
        </w:rPr>
        <w:fldChar w:fldCharType="begin"/>
      </w:r>
      <w:r w:rsidR="005431D8">
        <w:rPr>
          <w:lang w:val="hu-HU"/>
        </w:rPr>
        <w:instrText xml:space="preserve"> DOCVARIABLE VAULT_ND_1c0d9bea-266d-4fc0-bb76-d9598e55249a \* MERGEFORMAT </w:instrText>
      </w:r>
      <w:r w:rsidR="005431D8">
        <w:rPr>
          <w:lang w:val="hu-HU"/>
        </w:rPr>
        <w:fldChar w:fldCharType="separate"/>
      </w:r>
      <w:r w:rsidR="005431D8">
        <w:rPr>
          <w:lang w:val="hu-HU"/>
        </w:rPr>
        <w:t xml:space="preserve"> </w:t>
      </w:r>
      <w:r w:rsidR="005431D8">
        <w:rPr>
          <w:lang w:val="hu-HU"/>
        </w:rPr>
        <w:fldChar w:fldCharType="end"/>
      </w:r>
    </w:p>
    <w:p w14:paraId="3E67C211" w14:textId="77777777" w:rsidR="00780C8E" w:rsidRPr="005431D8" w:rsidRDefault="00780C8E">
      <w:pPr>
        <w:pStyle w:val="EMEAHeading1"/>
        <w:rPr>
          <w:lang w:val="hu-HU"/>
        </w:rPr>
      </w:pPr>
    </w:p>
    <w:p w14:paraId="56521078" w14:textId="77777777" w:rsidR="00467F0B" w:rsidRDefault="00780C8E" w:rsidP="0052664B">
      <w:pPr>
        <w:pStyle w:val="EMEABodyText"/>
        <w:rPr>
          <w:ins w:id="3894" w:author="Author"/>
          <w:lang w:val="hu-HU"/>
        </w:rPr>
      </w:pPr>
      <w:r w:rsidRPr="004B2CED">
        <w:rPr>
          <w:lang w:val="hu-HU"/>
        </w:rPr>
        <w:t>EU/1/97/046/026-030</w:t>
      </w:r>
      <w:del w:id="3895" w:author="Author">
        <w:r w:rsidRPr="004B2CED" w:rsidDel="00467F0B">
          <w:rPr>
            <w:lang w:val="hu-HU"/>
          </w:rPr>
          <w:br/>
        </w:r>
      </w:del>
    </w:p>
    <w:p w14:paraId="763FCA59" w14:textId="77777777" w:rsidR="00467F0B" w:rsidRDefault="00780C8E" w:rsidP="0052664B">
      <w:pPr>
        <w:pStyle w:val="EMEABodyText"/>
        <w:rPr>
          <w:ins w:id="3896" w:author="Author"/>
          <w:lang w:val="hu-HU"/>
        </w:rPr>
      </w:pPr>
      <w:r w:rsidRPr="004B2CED">
        <w:rPr>
          <w:lang w:val="hu-HU"/>
        </w:rPr>
        <w:t>EU/1/97/046/033</w:t>
      </w:r>
      <w:del w:id="3897" w:author="Author">
        <w:r w:rsidRPr="004B2CED" w:rsidDel="00467F0B">
          <w:rPr>
            <w:lang w:val="hu-HU"/>
          </w:rPr>
          <w:br/>
        </w:r>
      </w:del>
    </w:p>
    <w:p w14:paraId="64231FF3" w14:textId="77777777" w:rsidR="00467F0B" w:rsidRDefault="00780C8E" w:rsidP="0052664B">
      <w:pPr>
        <w:pStyle w:val="EMEABodyText"/>
        <w:rPr>
          <w:ins w:id="3898" w:author="Author"/>
          <w:lang w:val="hu-HU"/>
        </w:rPr>
      </w:pPr>
      <w:r w:rsidRPr="004B2CED">
        <w:rPr>
          <w:lang w:val="hu-HU"/>
        </w:rPr>
        <w:t>EU/1/97/046/036</w:t>
      </w:r>
      <w:del w:id="3899" w:author="Author">
        <w:r w:rsidRPr="004B2CED" w:rsidDel="00467F0B">
          <w:rPr>
            <w:lang w:val="hu-HU"/>
          </w:rPr>
          <w:br/>
        </w:r>
      </w:del>
    </w:p>
    <w:p w14:paraId="2D8CCD49" w14:textId="00FC24F9" w:rsidR="00780C8E" w:rsidRPr="004B2CED" w:rsidRDefault="00780C8E" w:rsidP="0052664B">
      <w:pPr>
        <w:pStyle w:val="EMEABodyText"/>
        <w:rPr>
          <w:lang w:val="hu-HU"/>
        </w:rPr>
      </w:pPr>
      <w:r w:rsidRPr="004B2CED">
        <w:rPr>
          <w:lang w:val="hu-HU"/>
        </w:rPr>
        <w:t>EU/1/97/046/039</w:t>
      </w:r>
    </w:p>
    <w:p w14:paraId="0DAC2B76" w14:textId="77777777" w:rsidR="00780C8E" w:rsidRPr="004B2CED" w:rsidRDefault="00780C8E">
      <w:pPr>
        <w:pStyle w:val="EMEABodyText"/>
        <w:rPr>
          <w:lang w:val="hu-HU"/>
        </w:rPr>
      </w:pPr>
    </w:p>
    <w:p w14:paraId="210BFB5A" w14:textId="77777777" w:rsidR="00780C8E" w:rsidRPr="004B2CED" w:rsidRDefault="00780C8E">
      <w:pPr>
        <w:pStyle w:val="EMEABodyText"/>
        <w:rPr>
          <w:lang w:val="hu-HU"/>
        </w:rPr>
      </w:pPr>
    </w:p>
    <w:p w14:paraId="63B668FC" w14:textId="5D7E6316" w:rsidR="00780C8E" w:rsidRPr="005431D8" w:rsidRDefault="00780C8E" w:rsidP="00F35E6A">
      <w:pPr>
        <w:pStyle w:val="EMEAHeading1"/>
        <w:keepNext w:val="0"/>
        <w:rPr>
          <w:lang w:val="hu-HU"/>
        </w:rPr>
      </w:pPr>
      <w:r w:rsidRPr="005431D8">
        <w:rPr>
          <w:lang w:val="hu-HU"/>
        </w:rPr>
        <w:t>9.</w:t>
      </w:r>
      <w:r w:rsidRPr="005431D8">
        <w:rPr>
          <w:lang w:val="hu-HU"/>
        </w:rPr>
        <w:tab/>
        <w:t>A forgalomba hozatali engedély első kiadásának/ megújításának dátuma</w:t>
      </w:r>
      <w:r w:rsidR="005431D8">
        <w:rPr>
          <w:lang w:val="hu-HU"/>
        </w:rPr>
        <w:fldChar w:fldCharType="begin"/>
      </w:r>
      <w:r w:rsidR="005431D8">
        <w:rPr>
          <w:lang w:val="hu-HU"/>
        </w:rPr>
        <w:instrText xml:space="preserve"> DOCVARIABLE VAULT_ND_7dfa12f6-69ee-42f2-bd33-0b20921501f8 \* MERGEFORMAT </w:instrText>
      </w:r>
      <w:r w:rsidR="005431D8">
        <w:rPr>
          <w:lang w:val="hu-HU"/>
        </w:rPr>
        <w:fldChar w:fldCharType="separate"/>
      </w:r>
      <w:r w:rsidR="005431D8">
        <w:rPr>
          <w:lang w:val="hu-HU"/>
        </w:rPr>
        <w:t xml:space="preserve"> </w:t>
      </w:r>
      <w:r w:rsidR="005431D8">
        <w:rPr>
          <w:lang w:val="hu-HU"/>
        </w:rPr>
        <w:fldChar w:fldCharType="end"/>
      </w:r>
    </w:p>
    <w:p w14:paraId="67E67BB6" w14:textId="77777777" w:rsidR="00780C8E" w:rsidRPr="005431D8" w:rsidRDefault="00780C8E">
      <w:pPr>
        <w:pStyle w:val="EMEAHeading1"/>
        <w:rPr>
          <w:lang w:val="hu-HU"/>
        </w:rPr>
      </w:pPr>
    </w:p>
    <w:p w14:paraId="0629BD2E" w14:textId="77777777" w:rsidR="00467F0B" w:rsidRDefault="00780C8E" w:rsidP="0052664B">
      <w:pPr>
        <w:pStyle w:val="EMEABodyText"/>
        <w:rPr>
          <w:ins w:id="3900" w:author="Author"/>
          <w:lang w:val="hu-HU"/>
        </w:rPr>
      </w:pPr>
      <w:r w:rsidRPr="004B2CED">
        <w:rPr>
          <w:lang w:val="hu-HU"/>
        </w:rPr>
        <w:t>A forgalomba hozatali engedély első kiadásának dátuma: 1997. augusztus 27.</w:t>
      </w:r>
      <w:del w:id="3901" w:author="Author">
        <w:r w:rsidRPr="004B2CED" w:rsidDel="00467F0B">
          <w:rPr>
            <w:lang w:val="hu-HU"/>
          </w:rPr>
          <w:br/>
        </w:r>
      </w:del>
    </w:p>
    <w:p w14:paraId="1024F21A" w14:textId="7BCD184A" w:rsidR="00780C8E" w:rsidRPr="004B2CED" w:rsidRDefault="00780C8E" w:rsidP="0052664B">
      <w:pPr>
        <w:pStyle w:val="EMEABodyText"/>
        <w:rPr>
          <w:lang w:val="hu-HU"/>
        </w:rPr>
      </w:pPr>
      <w:r w:rsidRPr="004B2CED">
        <w:rPr>
          <w:lang w:val="hu-HU"/>
        </w:rPr>
        <w:t xml:space="preserve">A forgalomba hozatali engedély </w:t>
      </w:r>
      <w:r w:rsidR="008923B4" w:rsidRPr="004B2CED">
        <w:rPr>
          <w:lang w:val="hu-HU"/>
        </w:rPr>
        <w:t xml:space="preserve">legutóbbi </w:t>
      </w:r>
      <w:r w:rsidRPr="004B2CED">
        <w:rPr>
          <w:lang w:val="hu-HU"/>
        </w:rPr>
        <w:t>megújításának dátuma: 2007. augusztus 27.</w:t>
      </w:r>
    </w:p>
    <w:p w14:paraId="74688205" w14:textId="77777777" w:rsidR="00780C8E" w:rsidRPr="004B2CED" w:rsidRDefault="00780C8E">
      <w:pPr>
        <w:pStyle w:val="EMEABodyText"/>
        <w:rPr>
          <w:lang w:val="hu-HU"/>
        </w:rPr>
      </w:pPr>
    </w:p>
    <w:p w14:paraId="6850EAF5" w14:textId="77777777" w:rsidR="00780C8E" w:rsidRPr="004B2CED" w:rsidRDefault="00780C8E">
      <w:pPr>
        <w:pStyle w:val="EMEABodyText"/>
        <w:rPr>
          <w:lang w:val="hu-HU"/>
        </w:rPr>
      </w:pPr>
    </w:p>
    <w:p w14:paraId="03529DA3" w14:textId="17491465" w:rsidR="00780C8E" w:rsidRPr="005431D8" w:rsidRDefault="00780C8E">
      <w:pPr>
        <w:pStyle w:val="EMEAHeading1"/>
        <w:rPr>
          <w:lang w:val="hu-HU"/>
        </w:rPr>
      </w:pPr>
      <w:r w:rsidRPr="005431D8">
        <w:rPr>
          <w:lang w:val="hu-HU"/>
        </w:rPr>
        <w:t>10.</w:t>
      </w:r>
      <w:r w:rsidRPr="005431D8">
        <w:rPr>
          <w:lang w:val="hu-HU"/>
        </w:rPr>
        <w:tab/>
        <w:t>A szöveg ellenőrzésének dátuma</w:t>
      </w:r>
      <w:r w:rsidR="005431D8">
        <w:rPr>
          <w:lang w:val="hu-HU"/>
        </w:rPr>
        <w:fldChar w:fldCharType="begin"/>
      </w:r>
      <w:r w:rsidR="005431D8">
        <w:rPr>
          <w:lang w:val="hu-HU"/>
        </w:rPr>
        <w:instrText xml:space="preserve"> DOCVARIABLE VAULT_ND_953193ad-9cd4-4545-9a82-ecffa1339bf3 \* MERGEFORMAT </w:instrText>
      </w:r>
      <w:r w:rsidR="005431D8">
        <w:rPr>
          <w:lang w:val="hu-HU"/>
        </w:rPr>
        <w:fldChar w:fldCharType="separate"/>
      </w:r>
      <w:r w:rsidR="005431D8">
        <w:rPr>
          <w:lang w:val="hu-HU"/>
        </w:rPr>
        <w:t xml:space="preserve"> </w:t>
      </w:r>
      <w:r w:rsidR="005431D8">
        <w:rPr>
          <w:lang w:val="hu-HU"/>
        </w:rPr>
        <w:fldChar w:fldCharType="end"/>
      </w:r>
    </w:p>
    <w:p w14:paraId="13762785" w14:textId="77777777" w:rsidR="00780C8E" w:rsidRPr="005431D8" w:rsidRDefault="00780C8E" w:rsidP="0052664B">
      <w:pPr>
        <w:pStyle w:val="EMEAHeading1"/>
        <w:rPr>
          <w:lang w:val="hu-HU"/>
        </w:rPr>
      </w:pPr>
    </w:p>
    <w:p w14:paraId="36D6E0BA" w14:textId="77777777" w:rsidR="00780C8E" w:rsidRPr="004B2CED" w:rsidRDefault="00780C8E" w:rsidP="0052664B">
      <w:pPr>
        <w:pStyle w:val="EMEABodyText"/>
        <w:rPr>
          <w:lang w:val="hu-HU"/>
        </w:rPr>
      </w:pPr>
      <w:r w:rsidRPr="004B2CED">
        <w:rPr>
          <w:lang w:val="hu-HU"/>
        </w:rPr>
        <w:t>A gyógyszerről részletes információ az Európai Gyógyszerügynökség internetes honlapján http://www.ema.europa.eu/ található.</w:t>
      </w:r>
    </w:p>
    <w:p w14:paraId="6C780E05" w14:textId="77777777" w:rsidR="00780C8E" w:rsidRPr="004B2CED" w:rsidRDefault="00780C8E">
      <w:pPr>
        <w:pStyle w:val="EMEABodyText"/>
        <w:rPr>
          <w:lang w:val="hu-HU"/>
        </w:rPr>
      </w:pPr>
    </w:p>
    <w:p w14:paraId="54BEB679" w14:textId="77777777" w:rsidR="00780C8E" w:rsidRPr="004B2CED" w:rsidRDefault="00780C8E" w:rsidP="0052664B">
      <w:pPr>
        <w:pStyle w:val="EMEABodyText"/>
        <w:tabs>
          <w:tab w:val="left" w:pos="567"/>
        </w:tabs>
        <w:rPr>
          <w:lang w:val="hu-HU"/>
        </w:rPr>
      </w:pPr>
      <w:r w:rsidRPr="004B2CED">
        <w:rPr>
          <w:lang w:val="hu-HU"/>
        </w:rPr>
        <w:br w:type="page"/>
      </w:r>
      <w:bookmarkStart w:id="3902" w:name="AnxIIAB"/>
      <w:bookmarkEnd w:id="3902"/>
    </w:p>
    <w:p w14:paraId="336B2616" w14:textId="77777777" w:rsidR="00780C8E" w:rsidRPr="004B2CED" w:rsidRDefault="00780C8E">
      <w:pPr>
        <w:pStyle w:val="EMEABodyText"/>
        <w:rPr>
          <w:lang w:val="hu-HU"/>
        </w:rPr>
      </w:pPr>
    </w:p>
    <w:p w14:paraId="30A0E393" w14:textId="77777777" w:rsidR="00780C8E" w:rsidRPr="004B2CED" w:rsidRDefault="00780C8E">
      <w:pPr>
        <w:pStyle w:val="EMEABodyText"/>
        <w:rPr>
          <w:lang w:val="hu-HU"/>
        </w:rPr>
      </w:pPr>
    </w:p>
    <w:p w14:paraId="2747401E" w14:textId="77777777" w:rsidR="00780C8E" w:rsidRPr="004B2CED" w:rsidRDefault="00780C8E">
      <w:pPr>
        <w:pStyle w:val="EMEABodyText"/>
        <w:rPr>
          <w:lang w:val="hu-HU"/>
        </w:rPr>
      </w:pPr>
    </w:p>
    <w:p w14:paraId="73737DD6" w14:textId="77777777" w:rsidR="00780C8E" w:rsidRPr="004B2CED" w:rsidRDefault="00780C8E">
      <w:pPr>
        <w:pStyle w:val="EMEABodyText"/>
        <w:rPr>
          <w:lang w:val="hu-HU"/>
        </w:rPr>
      </w:pPr>
    </w:p>
    <w:p w14:paraId="30AF6AC3" w14:textId="77777777" w:rsidR="00780C8E" w:rsidRPr="004B2CED" w:rsidRDefault="00780C8E">
      <w:pPr>
        <w:pStyle w:val="EMEABodyText"/>
        <w:rPr>
          <w:lang w:val="hu-HU"/>
        </w:rPr>
      </w:pPr>
    </w:p>
    <w:p w14:paraId="549F8398" w14:textId="77777777" w:rsidR="00780C8E" w:rsidRPr="004B2CED" w:rsidRDefault="00780C8E">
      <w:pPr>
        <w:pStyle w:val="EMEABodyText"/>
        <w:rPr>
          <w:lang w:val="hu-HU"/>
        </w:rPr>
      </w:pPr>
    </w:p>
    <w:p w14:paraId="0688465F" w14:textId="77777777" w:rsidR="00780C8E" w:rsidRPr="004B2CED" w:rsidRDefault="00780C8E">
      <w:pPr>
        <w:pStyle w:val="EMEABodyText"/>
        <w:rPr>
          <w:lang w:val="hu-HU"/>
        </w:rPr>
      </w:pPr>
    </w:p>
    <w:p w14:paraId="3500706C" w14:textId="77777777" w:rsidR="00780C8E" w:rsidRPr="004B2CED" w:rsidRDefault="00780C8E">
      <w:pPr>
        <w:pStyle w:val="EMEABodyText"/>
        <w:rPr>
          <w:lang w:val="hu-HU"/>
        </w:rPr>
      </w:pPr>
    </w:p>
    <w:p w14:paraId="6CE5A4C4" w14:textId="77777777" w:rsidR="00780C8E" w:rsidRPr="004B2CED" w:rsidRDefault="00780C8E">
      <w:pPr>
        <w:pStyle w:val="EMEABodyText"/>
        <w:rPr>
          <w:lang w:val="hu-HU"/>
        </w:rPr>
      </w:pPr>
    </w:p>
    <w:p w14:paraId="40EEE29F" w14:textId="77777777" w:rsidR="00780C8E" w:rsidRPr="004B2CED" w:rsidRDefault="00780C8E">
      <w:pPr>
        <w:pStyle w:val="EMEABodyText"/>
        <w:rPr>
          <w:lang w:val="hu-HU"/>
        </w:rPr>
      </w:pPr>
    </w:p>
    <w:p w14:paraId="2778CB80" w14:textId="77777777" w:rsidR="00780C8E" w:rsidRPr="004B2CED" w:rsidRDefault="00780C8E">
      <w:pPr>
        <w:pStyle w:val="EMEABodyText"/>
        <w:rPr>
          <w:lang w:val="hu-HU"/>
        </w:rPr>
      </w:pPr>
    </w:p>
    <w:p w14:paraId="6023A9E4" w14:textId="77777777" w:rsidR="00780C8E" w:rsidRPr="004B2CED" w:rsidRDefault="00780C8E">
      <w:pPr>
        <w:pStyle w:val="EMEABodyText"/>
        <w:rPr>
          <w:lang w:val="hu-HU"/>
        </w:rPr>
      </w:pPr>
    </w:p>
    <w:p w14:paraId="5339791A" w14:textId="77777777" w:rsidR="00780C8E" w:rsidRPr="004B2CED" w:rsidRDefault="00780C8E">
      <w:pPr>
        <w:pStyle w:val="EMEABodyText"/>
        <w:rPr>
          <w:lang w:val="hu-HU"/>
        </w:rPr>
      </w:pPr>
    </w:p>
    <w:p w14:paraId="5EE7BC26" w14:textId="77777777" w:rsidR="00780C8E" w:rsidRPr="004B2CED" w:rsidRDefault="00780C8E">
      <w:pPr>
        <w:pStyle w:val="EMEABodyText"/>
        <w:rPr>
          <w:lang w:val="hu-HU"/>
        </w:rPr>
      </w:pPr>
    </w:p>
    <w:p w14:paraId="7B29F89C" w14:textId="77777777" w:rsidR="00780C8E" w:rsidRPr="004B2CED" w:rsidRDefault="00780C8E">
      <w:pPr>
        <w:pStyle w:val="EMEABodyText"/>
        <w:rPr>
          <w:lang w:val="hu-HU"/>
        </w:rPr>
      </w:pPr>
    </w:p>
    <w:p w14:paraId="14336DB6" w14:textId="77777777" w:rsidR="00780C8E" w:rsidRPr="004B2CED" w:rsidRDefault="00780C8E">
      <w:pPr>
        <w:pStyle w:val="EMEABodyText"/>
        <w:rPr>
          <w:lang w:val="hu-HU"/>
        </w:rPr>
      </w:pPr>
    </w:p>
    <w:p w14:paraId="1404AE78" w14:textId="77777777" w:rsidR="00780C8E" w:rsidRPr="004B2CED" w:rsidRDefault="00780C8E">
      <w:pPr>
        <w:pStyle w:val="EMEATitle"/>
        <w:rPr>
          <w:lang w:val="hu-HU"/>
        </w:rPr>
      </w:pPr>
    </w:p>
    <w:p w14:paraId="12A5F2C9" w14:textId="77777777" w:rsidR="00780C8E" w:rsidRPr="004B2CED" w:rsidRDefault="00780C8E">
      <w:pPr>
        <w:pStyle w:val="EMEATitle"/>
        <w:rPr>
          <w:lang w:val="hu-HU"/>
        </w:rPr>
      </w:pPr>
    </w:p>
    <w:p w14:paraId="035FBD8C" w14:textId="77777777" w:rsidR="00780C8E" w:rsidRPr="004B2CED" w:rsidRDefault="00780C8E">
      <w:pPr>
        <w:pStyle w:val="EMEATitle"/>
        <w:rPr>
          <w:lang w:val="hu-HU"/>
        </w:rPr>
      </w:pPr>
    </w:p>
    <w:p w14:paraId="0AF76400" w14:textId="77777777" w:rsidR="00780C8E" w:rsidRPr="004B2CED" w:rsidRDefault="00780C8E">
      <w:pPr>
        <w:pStyle w:val="EMEATitle"/>
        <w:rPr>
          <w:lang w:val="hu-HU"/>
        </w:rPr>
      </w:pPr>
    </w:p>
    <w:p w14:paraId="4FC41A0F" w14:textId="77777777" w:rsidR="00780C8E" w:rsidRPr="004B2CED" w:rsidRDefault="00780C8E">
      <w:pPr>
        <w:pStyle w:val="EMEATitle"/>
        <w:rPr>
          <w:lang w:val="hu-HU"/>
        </w:rPr>
      </w:pPr>
    </w:p>
    <w:p w14:paraId="312884EC" w14:textId="77777777" w:rsidR="00780C8E" w:rsidRPr="004B2CED" w:rsidRDefault="00780C8E">
      <w:pPr>
        <w:pStyle w:val="EMEATitle"/>
        <w:rPr>
          <w:lang w:val="hu-HU"/>
        </w:rPr>
      </w:pPr>
    </w:p>
    <w:p w14:paraId="7A80128B" w14:textId="77777777" w:rsidR="00780C8E" w:rsidRPr="004B2CED" w:rsidRDefault="00780C8E">
      <w:pPr>
        <w:pStyle w:val="EMEATitle"/>
        <w:rPr>
          <w:lang w:val="hu-HU"/>
        </w:rPr>
      </w:pPr>
      <w:r w:rsidRPr="004B2CED">
        <w:rPr>
          <w:lang w:val="hu-HU"/>
        </w:rPr>
        <w:t>II. MELLÉKLET</w:t>
      </w:r>
    </w:p>
    <w:p w14:paraId="1E546345" w14:textId="77777777" w:rsidR="00780C8E" w:rsidRPr="004B2CED" w:rsidRDefault="00780C8E">
      <w:pPr>
        <w:pStyle w:val="EMEABodyText"/>
        <w:rPr>
          <w:lang w:val="hu-HU"/>
        </w:rPr>
      </w:pPr>
    </w:p>
    <w:p w14:paraId="267122D0" w14:textId="5D2EEB28" w:rsidR="00780C8E" w:rsidRPr="005431D8" w:rsidRDefault="00780C8E" w:rsidP="0052664B">
      <w:pPr>
        <w:pStyle w:val="EMEAHeading1"/>
        <w:ind w:left="1680"/>
        <w:rPr>
          <w:noProof/>
          <w:lang w:val="hu-HU"/>
        </w:rPr>
      </w:pPr>
      <w:r w:rsidRPr="005431D8">
        <w:rPr>
          <w:lang w:val="hu-HU"/>
        </w:rPr>
        <w:t>A.</w:t>
      </w:r>
      <w:r w:rsidRPr="005431D8">
        <w:rPr>
          <w:lang w:val="hu-HU"/>
        </w:rPr>
        <w:tab/>
        <w:t xml:space="preserve">A GYÁRTÁSI TÉTELEK VÉGFELSZABADÍTÁSÁÉRT FELELŐS </w:t>
      </w:r>
      <w:r w:rsidRPr="005431D8">
        <w:rPr>
          <w:noProof/>
          <w:szCs w:val="22"/>
          <w:lang w:val="hu-HU"/>
        </w:rPr>
        <w:t>GYÁRT</w:t>
      </w:r>
      <w:r w:rsidR="00D8210B" w:rsidRPr="005431D8">
        <w:rPr>
          <w:noProof/>
          <w:szCs w:val="22"/>
          <w:lang w:val="hu-HU"/>
        </w:rPr>
        <w:t>ÓK</w:t>
      </w:r>
      <w:r w:rsidR="005431D8">
        <w:rPr>
          <w:noProof/>
          <w:szCs w:val="22"/>
          <w:lang w:val="hu-HU"/>
        </w:rPr>
        <w:fldChar w:fldCharType="begin"/>
      </w:r>
      <w:r w:rsidR="005431D8">
        <w:rPr>
          <w:noProof/>
          <w:szCs w:val="22"/>
          <w:lang w:val="hu-HU"/>
        </w:rPr>
        <w:instrText xml:space="preserve"> DOCVARIABLE VAULT_ND_2be9136e-0b4a-4354-8b26-9ea124f1ea4e \* MERGEFORMAT </w:instrText>
      </w:r>
      <w:r w:rsidR="005431D8">
        <w:rPr>
          <w:noProof/>
          <w:szCs w:val="22"/>
          <w:lang w:val="hu-HU"/>
        </w:rPr>
        <w:fldChar w:fldCharType="separate"/>
      </w:r>
      <w:r w:rsidR="005431D8">
        <w:rPr>
          <w:noProof/>
          <w:szCs w:val="22"/>
          <w:lang w:val="hu-HU"/>
        </w:rPr>
        <w:t xml:space="preserve"> </w:t>
      </w:r>
      <w:r w:rsidR="005431D8">
        <w:rPr>
          <w:noProof/>
          <w:szCs w:val="22"/>
          <w:lang w:val="hu-HU"/>
        </w:rPr>
        <w:fldChar w:fldCharType="end"/>
      </w:r>
    </w:p>
    <w:p w14:paraId="5D5149BF" w14:textId="77777777" w:rsidR="00780C8E" w:rsidRPr="004B2CED" w:rsidRDefault="00780C8E" w:rsidP="0052664B">
      <w:pPr>
        <w:pStyle w:val="EMEABodyText"/>
        <w:rPr>
          <w:noProof/>
          <w:lang w:val="hu-HU"/>
        </w:rPr>
      </w:pPr>
    </w:p>
    <w:p w14:paraId="12870978" w14:textId="7C55A64E" w:rsidR="00D8210B" w:rsidRPr="005431D8" w:rsidRDefault="00780C8E" w:rsidP="00D8210B">
      <w:pPr>
        <w:pStyle w:val="EMEAHeading1"/>
        <w:ind w:left="1680"/>
        <w:rPr>
          <w:lang w:val="hu-HU"/>
        </w:rPr>
      </w:pPr>
      <w:r w:rsidRPr="005431D8">
        <w:rPr>
          <w:lang w:val="hu-HU"/>
        </w:rPr>
        <w:t>B.</w:t>
      </w:r>
      <w:r w:rsidRPr="005431D8">
        <w:rPr>
          <w:lang w:val="hu-HU"/>
        </w:rPr>
        <w:tab/>
        <w:t>FELTÉTELEK</w:t>
      </w:r>
      <w:r w:rsidR="00D8210B" w:rsidRPr="005431D8">
        <w:rPr>
          <w:lang w:val="hu-HU"/>
        </w:rPr>
        <w:t xml:space="preserve"> VAGY KORLÁTOZÁSOK AZ ELLÁTÁS ÉS HASZNÁLAT KAPCSÁN </w:t>
      </w:r>
      <w:r w:rsidR="005431D8">
        <w:rPr>
          <w:lang w:val="hu-HU"/>
        </w:rPr>
        <w:fldChar w:fldCharType="begin"/>
      </w:r>
      <w:r w:rsidR="005431D8">
        <w:rPr>
          <w:lang w:val="hu-HU"/>
        </w:rPr>
        <w:instrText xml:space="preserve"> DOCVARIABLE VAULT_ND_9a48b6fb-3f0b-427a-a398-19a93443233e \* MERGEFORMAT </w:instrText>
      </w:r>
      <w:r w:rsidR="005431D8">
        <w:rPr>
          <w:lang w:val="hu-HU"/>
        </w:rPr>
        <w:fldChar w:fldCharType="separate"/>
      </w:r>
      <w:r w:rsidR="005431D8">
        <w:rPr>
          <w:lang w:val="hu-HU"/>
        </w:rPr>
        <w:t xml:space="preserve"> </w:t>
      </w:r>
      <w:r w:rsidR="005431D8">
        <w:rPr>
          <w:lang w:val="hu-HU"/>
        </w:rPr>
        <w:fldChar w:fldCharType="end"/>
      </w:r>
    </w:p>
    <w:p w14:paraId="6182F557" w14:textId="77777777" w:rsidR="00D8210B" w:rsidRPr="004B2CED" w:rsidRDefault="00D8210B" w:rsidP="00D8210B">
      <w:pPr>
        <w:ind w:right="1416"/>
        <w:rPr>
          <w:b/>
          <w:bCs/>
          <w:lang w:val="hu-HU"/>
        </w:rPr>
      </w:pPr>
    </w:p>
    <w:p w14:paraId="780B0602" w14:textId="77777777" w:rsidR="00D8210B" w:rsidRPr="004B2CED" w:rsidRDefault="00D8210B" w:rsidP="00D8210B">
      <w:pPr>
        <w:ind w:left="1701" w:right="1416" w:hanging="708"/>
        <w:rPr>
          <w:b/>
          <w:bCs/>
          <w:lang w:val="hu-HU"/>
        </w:rPr>
      </w:pPr>
      <w:r w:rsidRPr="004B2CED">
        <w:rPr>
          <w:b/>
          <w:bCs/>
          <w:lang w:val="hu-HU"/>
        </w:rPr>
        <w:t>C.</w:t>
      </w:r>
      <w:r w:rsidRPr="004B2CED">
        <w:rPr>
          <w:b/>
          <w:bCs/>
          <w:lang w:val="hu-HU"/>
        </w:rPr>
        <w:tab/>
        <w:t>A FORGALOMBA HOZATALI ENGEDÉLY EGYÉB FELTÉTELEI ÉS KÖVETELMÉNYEI</w:t>
      </w:r>
    </w:p>
    <w:p w14:paraId="59F28126" w14:textId="77777777" w:rsidR="00D8210B" w:rsidRPr="004B2CED" w:rsidRDefault="00D8210B" w:rsidP="00D8210B">
      <w:pPr>
        <w:ind w:right="1416"/>
        <w:rPr>
          <w:b/>
          <w:bCs/>
          <w:lang w:val="hu-HU"/>
        </w:rPr>
      </w:pPr>
    </w:p>
    <w:p w14:paraId="4751638C" w14:textId="77777777" w:rsidR="00D8210B" w:rsidRPr="004B2CED" w:rsidRDefault="00D8210B" w:rsidP="00D8210B">
      <w:pPr>
        <w:ind w:left="1701" w:right="1416" w:hanging="708"/>
        <w:rPr>
          <w:b/>
          <w:bCs/>
          <w:lang w:val="hu-HU"/>
        </w:rPr>
      </w:pPr>
      <w:r w:rsidRPr="004B2CED">
        <w:rPr>
          <w:b/>
          <w:bCs/>
          <w:lang w:val="hu-HU"/>
        </w:rPr>
        <w:t>D.</w:t>
      </w:r>
      <w:r w:rsidRPr="004B2CED">
        <w:rPr>
          <w:b/>
          <w:bCs/>
          <w:lang w:val="hu-HU"/>
        </w:rPr>
        <w:tab/>
        <w:t>FELTÉTELEK VAGY KORLÁTOZÁSOK A GYÓGYSZER BIZTONSÁGOS ÉS HATÉKONY ALKALMAZÁSÁRA VONATKOZÓAN</w:t>
      </w:r>
    </w:p>
    <w:p w14:paraId="1864DC69" w14:textId="77777777" w:rsidR="00D8210B" w:rsidRPr="004B2CED" w:rsidRDefault="00D8210B" w:rsidP="00D8210B">
      <w:pPr>
        <w:ind w:right="1416"/>
        <w:rPr>
          <w:b/>
          <w:bCs/>
          <w:lang w:val="hu-HU"/>
        </w:rPr>
      </w:pPr>
    </w:p>
    <w:p w14:paraId="706866DB" w14:textId="77777777" w:rsidR="00D8210B" w:rsidRPr="004B2CED" w:rsidRDefault="00D8210B" w:rsidP="00D8210B">
      <w:pPr>
        <w:pStyle w:val="EMEABodyText"/>
        <w:rPr>
          <w:lang w:val="hu-HU"/>
        </w:rPr>
      </w:pPr>
    </w:p>
    <w:p w14:paraId="703EE108" w14:textId="1C692B0F" w:rsidR="00780C8E" w:rsidRPr="005431D8" w:rsidRDefault="00780C8E" w:rsidP="0052664B">
      <w:pPr>
        <w:pStyle w:val="EMEAHeading1"/>
        <w:rPr>
          <w:noProof/>
          <w:lang w:val="hu-HU"/>
        </w:rPr>
      </w:pPr>
      <w:r w:rsidRPr="004B2CED">
        <w:rPr>
          <w:lang w:val="hu-HU"/>
        </w:rPr>
        <w:br w:type="page"/>
      </w:r>
      <w:r w:rsidRPr="005431D8">
        <w:rPr>
          <w:lang w:val="hu-HU"/>
        </w:rPr>
        <w:t>A.</w:t>
      </w:r>
      <w:r w:rsidRPr="005431D8">
        <w:rPr>
          <w:lang w:val="hu-HU"/>
        </w:rPr>
        <w:tab/>
        <w:t xml:space="preserve">A GYÁRTÁSI TÉTELEK VÉGFELSZABADÍTÁSÁÉRT FELELŐS </w:t>
      </w:r>
      <w:r w:rsidRPr="005431D8">
        <w:rPr>
          <w:noProof/>
          <w:szCs w:val="22"/>
          <w:lang w:val="hu-HU"/>
        </w:rPr>
        <w:t>GYÁRT</w:t>
      </w:r>
      <w:r w:rsidR="00D8210B" w:rsidRPr="005431D8">
        <w:rPr>
          <w:noProof/>
          <w:szCs w:val="22"/>
          <w:lang w:val="hu-HU"/>
        </w:rPr>
        <w:t>ÓK</w:t>
      </w:r>
      <w:r w:rsidR="005431D8">
        <w:rPr>
          <w:noProof/>
          <w:szCs w:val="22"/>
          <w:lang w:val="hu-HU"/>
        </w:rPr>
        <w:fldChar w:fldCharType="begin"/>
      </w:r>
      <w:r w:rsidR="005431D8">
        <w:rPr>
          <w:noProof/>
          <w:szCs w:val="22"/>
          <w:lang w:val="hu-HU"/>
        </w:rPr>
        <w:instrText xml:space="preserve"> DOCVARIABLE VAULT_ND_5a8bfaeb-07da-467f-b9ff-2c293fc13761 \* MERGEFORMAT </w:instrText>
      </w:r>
      <w:r w:rsidR="005431D8">
        <w:rPr>
          <w:noProof/>
          <w:szCs w:val="22"/>
          <w:lang w:val="hu-HU"/>
        </w:rPr>
        <w:fldChar w:fldCharType="separate"/>
      </w:r>
      <w:r w:rsidR="005431D8">
        <w:rPr>
          <w:noProof/>
          <w:szCs w:val="22"/>
          <w:lang w:val="hu-HU"/>
        </w:rPr>
        <w:t xml:space="preserve"> </w:t>
      </w:r>
      <w:r w:rsidR="005431D8">
        <w:rPr>
          <w:noProof/>
          <w:szCs w:val="22"/>
          <w:lang w:val="hu-HU"/>
        </w:rPr>
        <w:fldChar w:fldCharType="end"/>
      </w:r>
    </w:p>
    <w:p w14:paraId="374BEB50" w14:textId="77777777" w:rsidR="00780C8E" w:rsidRPr="004B2CED" w:rsidRDefault="00780C8E" w:rsidP="0052664B">
      <w:pPr>
        <w:pStyle w:val="EMEABodyText"/>
        <w:rPr>
          <w:noProof/>
          <w:lang w:val="hu-HU"/>
        </w:rPr>
      </w:pPr>
    </w:p>
    <w:p w14:paraId="768F3C31" w14:textId="77777777" w:rsidR="00780C8E" w:rsidRPr="004B2CED" w:rsidRDefault="00780C8E">
      <w:pPr>
        <w:pStyle w:val="EMEABodyText"/>
        <w:rPr>
          <w:lang w:val="hu-HU"/>
        </w:rPr>
      </w:pPr>
      <w:r w:rsidRPr="004B2CED">
        <w:rPr>
          <w:u w:val="single"/>
          <w:lang w:val="hu-HU"/>
        </w:rPr>
        <w:t>A gyártási tételek végfelszabadításáért felelős gyártó(k) neve és címe</w:t>
      </w:r>
    </w:p>
    <w:p w14:paraId="700525B9" w14:textId="77777777" w:rsidR="00780C8E" w:rsidRPr="004B2CED" w:rsidRDefault="00780C8E">
      <w:pPr>
        <w:pStyle w:val="EMEABodyText"/>
        <w:rPr>
          <w:lang w:val="hu-HU"/>
        </w:rPr>
      </w:pPr>
    </w:p>
    <w:p w14:paraId="10852937" w14:textId="77777777" w:rsidR="00780C8E" w:rsidRPr="004B2CED" w:rsidRDefault="00780C8E">
      <w:pPr>
        <w:pStyle w:val="EMEAAddress"/>
        <w:rPr>
          <w:lang w:val="hu-HU"/>
        </w:rPr>
      </w:pPr>
      <w:r w:rsidRPr="004B2CED">
        <w:rPr>
          <w:lang w:val="hu-HU"/>
        </w:rPr>
        <w:t>Sanofi Winthrop Industrie</w:t>
      </w:r>
      <w:r w:rsidRPr="004B2CED">
        <w:rPr>
          <w:lang w:val="hu-HU"/>
        </w:rPr>
        <w:br/>
        <w:t>1 rue de la Vierge</w:t>
      </w:r>
      <w:r w:rsidRPr="004B2CED">
        <w:rPr>
          <w:lang w:val="hu-HU"/>
        </w:rPr>
        <w:br/>
        <w:t>Ambarès &amp; Lagrave</w:t>
      </w:r>
      <w:r w:rsidRPr="004B2CED">
        <w:rPr>
          <w:lang w:val="hu-HU"/>
        </w:rPr>
        <w:br/>
        <w:t>F</w:t>
      </w:r>
      <w:r w:rsidRPr="004B2CED">
        <w:rPr>
          <w:lang w:val="hu-HU"/>
        </w:rPr>
        <w:noBreakHyphen/>
        <w:t>33565 Carbon Blanc Cedex</w:t>
      </w:r>
      <w:r w:rsidRPr="004B2CED">
        <w:rPr>
          <w:lang w:val="hu-HU"/>
        </w:rPr>
        <w:br/>
        <w:t>Franciaország</w:t>
      </w:r>
    </w:p>
    <w:p w14:paraId="5F8AD1F5" w14:textId="77777777" w:rsidR="00780C8E" w:rsidRPr="004B2CED" w:rsidRDefault="00780C8E">
      <w:pPr>
        <w:pStyle w:val="EMEABodyText"/>
        <w:rPr>
          <w:lang w:val="hu-HU"/>
        </w:rPr>
      </w:pPr>
    </w:p>
    <w:p w14:paraId="6BA59FEF" w14:textId="77777777" w:rsidR="00780C8E" w:rsidRPr="004B2CED" w:rsidRDefault="00780C8E">
      <w:pPr>
        <w:pStyle w:val="EMEAAddress"/>
        <w:rPr>
          <w:lang w:val="hu-HU"/>
        </w:rPr>
      </w:pPr>
      <w:r w:rsidRPr="004B2CED">
        <w:rPr>
          <w:lang w:val="hu-HU"/>
        </w:rPr>
        <w:t>Sanofi Winthrop Industrie</w:t>
      </w:r>
      <w:r w:rsidRPr="004B2CED">
        <w:rPr>
          <w:lang w:val="hu-HU"/>
        </w:rPr>
        <w:br/>
        <w:t>30-36 Avenue Gustave Eiffel, BP 7166</w:t>
      </w:r>
      <w:r w:rsidRPr="004B2CED">
        <w:rPr>
          <w:lang w:val="hu-HU"/>
        </w:rPr>
        <w:br/>
        <w:t xml:space="preserve">F-37071 </w:t>
      </w:r>
      <w:smartTag w:uri="schemas-tilde-lv/tildestengine" w:element="date">
        <w:r w:rsidRPr="004B2CED">
          <w:rPr>
            <w:lang w:val="hu-HU"/>
          </w:rPr>
          <w:t>Tours</w:t>
        </w:r>
      </w:smartTag>
      <w:r w:rsidRPr="004B2CED">
        <w:rPr>
          <w:lang w:val="hu-HU"/>
        </w:rPr>
        <w:t xml:space="preserve"> Cedex 2</w:t>
      </w:r>
      <w:r w:rsidRPr="004B2CED">
        <w:rPr>
          <w:lang w:val="hu-HU"/>
        </w:rPr>
        <w:br/>
        <w:t>Franciaország</w:t>
      </w:r>
    </w:p>
    <w:p w14:paraId="4BF57E4C" w14:textId="77777777" w:rsidR="00780C8E" w:rsidRPr="004B2CED" w:rsidRDefault="00780C8E">
      <w:pPr>
        <w:pStyle w:val="EMEABodyText"/>
        <w:rPr>
          <w:lang w:val="hu-HU"/>
        </w:rPr>
      </w:pPr>
    </w:p>
    <w:p w14:paraId="23FB07CC" w14:textId="77777777" w:rsidR="00B70E57" w:rsidRPr="004B2CED" w:rsidRDefault="00B70E57" w:rsidP="00B70E57">
      <w:pPr>
        <w:rPr>
          <w:lang w:val="hu-HU"/>
        </w:rPr>
      </w:pPr>
      <w:r w:rsidRPr="004B2CED">
        <w:rPr>
          <w:lang w:val="hu-HU"/>
        </w:rPr>
        <w:t>Sanofi-Aventis, S.A.</w:t>
      </w:r>
    </w:p>
    <w:p w14:paraId="7066DCF2" w14:textId="77777777" w:rsidR="00B70E57" w:rsidRPr="004B2CED" w:rsidRDefault="00B70E57" w:rsidP="00B70E57">
      <w:pPr>
        <w:rPr>
          <w:lang w:val="hu-HU"/>
        </w:rPr>
      </w:pPr>
      <w:r w:rsidRPr="004B2CED">
        <w:rPr>
          <w:lang w:val="hu-HU"/>
        </w:rPr>
        <w:t>Ctra. C-35 (La Batlloria-Hostalric), km. 63.09</w:t>
      </w:r>
    </w:p>
    <w:p w14:paraId="353726D4" w14:textId="77777777" w:rsidR="00B70E57" w:rsidRPr="004B2CED" w:rsidRDefault="00B70E57" w:rsidP="00B70E57">
      <w:pPr>
        <w:rPr>
          <w:lang w:val="hu-HU"/>
        </w:rPr>
      </w:pPr>
      <w:r w:rsidRPr="004B2CED">
        <w:rPr>
          <w:lang w:val="hu-HU"/>
        </w:rPr>
        <w:t>17404 Riells i Viabrea (Girona)</w:t>
      </w:r>
    </w:p>
    <w:p w14:paraId="1FD950AF" w14:textId="77777777" w:rsidR="00B70E57" w:rsidRPr="004B2CED" w:rsidRDefault="00B70E57" w:rsidP="00B70E57">
      <w:pPr>
        <w:rPr>
          <w:lang w:val="hu-HU"/>
        </w:rPr>
      </w:pPr>
      <w:r w:rsidRPr="004B2CED">
        <w:rPr>
          <w:lang w:val="hu-HU"/>
        </w:rPr>
        <w:t>Spanyolország</w:t>
      </w:r>
    </w:p>
    <w:p w14:paraId="6EF90FDB" w14:textId="77777777" w:rsidR="00780C8E" w:rsidRPr="004B2CED" w:rsidRDefault="00780C8E">
      <w:pPr>
        <w:pStyle w:val="EMEABodyText"/>
        <w:rPr>
          <w:lang w:val="hu-HU"/>
        </w:rPr>
      </w:pPr>
    </w:p>
    <w:p w14:paraId="63E22CEF" w14:textId="77777777" w:rsidR="00780C8E" w:rsidRPr="004B2CED" w:rsidRDefault="00780C8E">
      <w:pPr>
        <w:pStyle w:val="EMEABodyText"/>
        <w:rPr>
          <w:lang w:val="hu-HU"/>
        </w:rPr>
      </w:pPr>
      <w:r w:rsidRPr="004B2CED">
        <w:rPr>
          <w:lang w:val="hu-HU"/>
        </w:rPr>
        <w:t>Az érintett gyártási tétel végfelszabadításáért felelős gyártó nevét és címét a gyógyszer betegtájékoztatójának tartalmaznia kell.</w:t>
      </w:r>
    </w:p>
    <w:p w14:paraId="76E2A7B6" w14:textId="77777777" w:rsidR="00780C8E" w:rsidRPr="004B2CED" w:rsidRDefault="00780C8E">
      <w:pPr>
        <w:pStyle w:val="EMEABodyText"/>
        <w:rPr>
          <w:lang w:val="hu-HU"/>
        </w:rPr>
      </w:pPr>
    </w:p>
    <w:p w14:paraId="7048D79E" w14:textId="77777777" w:rsidR="00780C8E" w:rsidRPr="004B2CED" w:rsidRDefault="00780C8E">
      <w:pPr>
        <w:pStyle w:val="EMEABodyText"/>
        <w:rPr>
          <w:lang w:val="hu-HU"/>
        </w:rPr>
      </w:pPr>
    </w:p>
    <w:p w14:paraId="3584B4D2" w14:textId="7ED1B570" w:rsidR="00780C8E" w:rsidRPr="005431D8" w:rsidRDefault="00780C8E">
      <w:pPr>
        <w:pStyle w:val="EMEAHeading1"/>
        <w:rPr>
          <w:lang w:val="hu-HU"/>
        </w:rPr>
      </w:pPr>
      <w:r w:rsidRPr="005431D8">
        <w:rPr>
          <w:lang w:val="hu-HU"/>
        </w:rPr>
        <w:t>B.</w:t>
      </w:r>
      <w:r w:rsidRPr="005431D8">
        <w:rPr>
          <w:lang w:val="hu-HU"/>
        </w:rPr>
        <w:tab/>
        <w:t>FELTÉTELEK</w:t>
      </w:r>
      <w:r w:rsidR="00781FF5" w:rsidRPr="005431D8">
        <w:rPr>
          <w:b w:val="0"/>
          <w:bCs/>
          <w:lang w:val="hu-HU"/>
        </w:rPr>
        <w:t xml:space="preserve"> </w:t>
      </w:r>
      <w:r w:rsidR="00781FF5" w:rsidRPr="005431D8">
        <w:rPr>
          <w:bCs/>
          <w:lang w:val="hu-HU"/>
        </w:rPr>
        <w:t>VAGY KORLÁTOZÁSOK AZ ELLÁTÁS ÉS HASZNÁLAT KAPCSÁN</w:t>
      </w:r>
      <w:r w:rsidR="005431D8">
        <w:rPr>
          <w:bCs/>
          <w:lang w:val="hu-HU"/>
        </w:rPr>
        <w:fldChar w:fldCharType="begin"/>
      </w:r>
      <w:r w:rsidR="005431D8">
        <w:rPr>
          <w:bCs/>
          <w:lang w:val="hu-HU"/>
        </w:rPr>
        <w:instrText xml:space="preserve"> DOCVARIABLE VAULT_ND_97789985-886f-446c-be8f-dba50705527d \* MERGEFORMAT </w:instrText>
      </w:r>
      <w:r w:rsidR="005431D8">
        <w:rPr>
          <w:bCs/>
          <w:lang w:val="hu-HU"/>
        </w:rPr>
        <w:fldChar w:fldCharType="separate"/>
      </w:r>
      <w:r w:rsidR="005431D8">
        <w:rPr>
          <w:bCs/>
          <w:lang w:val="hu-HU"/>
        </w:rPr>
        <w:t xml:space="preserve"> </w:t>
      </w:r>
      <w:r w:rsidR="005431D8">
        <w:rPr>
          <w:bCs/>
          <w:lang w:val="hu-HU"/>
        </w:rPr>
        <w:fldChar w:fldCharType="end"/>
      </w:r>
    </w:p>
    <w:p w14:paraId="3F19AFD6" w14:textId="77777777" w:rsidR="00780C8E" w:rsidRPr="004B2CED" w:rsidRDefault="00780C8E">
      <w:pPr>
        <w:pStyle w:val="EMEABodyText"/>
        <w:rPr>
          <w:lang w:val="hu-HU"/>
        </w:rPr>
      </w:pPr>
    </w:p>
    <w:p w14:paraId="577B6C86" w14:textId="77777777" w:rsidR="00780C8E" w:rsidRPr="004B2CED" w:rsidRDefault="00780C8E">
      <w:pPr>
        <w:pStyle w:val="EMEABodyText"/>
        <w:rPr>
          <w:lang w:val="hu-HU"/>
        </w:rPr>
      </w:pPr>
      <w:r w:rsidRPr="004B2CED">
        <w:rPr>
          <w:lang w:val="hu-HU"/>
        </w:rPr>
        <w:t>Orvosi rendelvényhez kötött gyógyszer.</w:t>
      </w:r>
    </w:p>
    <w:p w14:paraId="34FF2AF8" w14:textId="77777777" w:rsidR="00780C8E" w:rsidRPr="004B2CED" w:rsidRDefault="00780C8E">
      <w:pPr>
        <w:pStyle w:val="EMEABodyText"/>
        <w:rPr>
          <w:lang w:val="hu-HU"/>
        </w:rPr>
      </w:pPr>
    </w:p>
    <w:p w14:paraId="3C204136" w14:textId="77777777" w:rsidR="00781FF5" w:rsidRPr="004B2CED" w:rsidRDefault="00781FF5" w:rsidP="00781FF5">
      <w:pPr>
        <w:pStyle w:val="EMEABodyTextIndent"/>
        <w:numPr>
          <w:ilvl w:val="0"/>
          <w:numId w:val="0"/>
        </w:numPr>
        <w:rPr>
          <w:lang w:val="hu-HU"/>
        </w:rPr>
      </w:pPr>
    </w:p>
    <w:p w14:paraId="3C729BA5" w14:textId="3DC01B6D" w:rsidR="00781FF5" w:rsidRPr="005431D8" w:rsidRDefault="00781FF5" w:rsidP="00781FF5">
      <w:pPr>
        <w:pStyle w:val="EMEAHeading1"/>
        <w:rPr>
          <w:lang w:val="hu-HU"/>
        </w:rPr>
      </w:pPr>
      <w:r w:rsidRPr="005431D8">
        <w:rPr>
          <w:lang w:val="hu-HU"/>
        </w:rPr>
        <w:t>C.</w:t>
      </w:r>
      <w:r w:rsidRPr="005431D8">
        <w:rPr>
          <w:lang w:val="hu-HU"/>
        </w:rPr>
        <w:tab/>
        <w:t xml:space="preserve">A FORGALOMBA HOZATALI ENGEDÉLY EGYÉB FELTÉTELEI ÉS KÖVETELMÉNYEI </w:t>
      </w:r>
      <w:r w:rsidR="005431D8">
        <w:rPr>
          <w:lang w:val="hu-HU"/>
        </w:rPr>
        <w:fldChar w:fldCharType="begin"/>
      </w:r>
      <w:r w:rsidR="005431D8">
        <w:rPr>
          <w:lang w:val="hu-HU"/>
        </w:rPr>
        <w:instrText xml:space="preserve"> DOCVARIABLE VAULT_ND_fbd943b5-3044-45d7-8aec-e0ba2378d734 \* MERGEFORMAT </w:instrText>
      </w:r>
      <w:r w:rsidR="005431D8">
        <w:rPr>
          <w:lang w:val="hu-HU"/>
        </w:rPr>
        <w:fldChar w:fldCharType="separate"/>
      </w:r>
      <w:r w:rsidR="005431D8">
        <w:rPr>
          <w:lang w:val="hu-HU"/>
        </w:rPr>
        <w:t xml:space="preserve"> </w:t>
      </w:r>
      <w:r w:rsidR="005431D8">
        <w:rPr>
          <w:lang w:val="hu-HU"/>
        </w:rPr>
        <w:fldChar w:fldCharType="end"/>
      </w:r>
    </w:p>
    <w:p w14:paraId="13C9D96B" w14:textId="77777777" w:rsidR="00780C8E" w:rsidRPr="004B2CED" w:rsidRDefault="00780C8E" w:rsidP="0052664B">
      <w:pPr>
        <w:pStyle w:val="EMEABodyText"/>
        <w:rPr>
          <w:noProof/>
          <w:lang w:val="hu-HU"/>
        </w:rPr>
      </w:pPr>
    </w:p>
    <w:p w14:paraId="41A6947E" w14:textId="77777777" w:rsidR="00781FF5" w:rsidRPr="00D645F7" w:rsidRDefault="00781FF5" w:rsidP="00D645F7">
      <w:pPr>
        <w:numPr>
          <w:ilvl w:val="0"/>
          <w:numId w:val="34"/>
        </w:numPr>
        <w:tabs>
          <w:tab w:val="left" w:pos="567"/>
        </w:tabs>
        <w:ind w:left="360"/>
        <w:rPr>
          <w:b/>
          <w:bCs/>
          <w:lang w:val="hu-HU"/>
        </w:rPr>
      </w:pPr>
      <w:r w:rsidRPr="00D645F7">
        <w:rPr>
          <w:b/>
          <w:bCs/>
          <w:lang w:val="hu-HU"/>
        </w:rPr>
        <w:t xml:space="preserve">Időszakos gyógyszerbiztonsági jelentések </w:t>
      </w:r>
      <w:r w:rsidR="00D645F7" w:rsidRPr="00D645F7">
        <w:rPr>
          <w:b/>
          <w:bCs/>
          <w:lang w:val="hu-HU"/>
        </w:rPr>
        <w:t>(</w:t>
      </w:r>
      <w:r w:rsidR="00D645F7" w:rsidRPr="00D645F7">
        <w:rPr>
          <w:b/>
          <w:lang w:val="hu-HU"/>
        </w:rPr>
        <w:t>Periodic safety update report, PSUR)</w:t>
      </w:r>
    </w:p>
    <w:p w14:paraId="2E9B8F93" w14:textId="77777777" w:rsidR="00781FF5" w:rsidRPr="004B2CED" w:rsidRDefault="00781FF5" w:rsidP="00781FF5">
      <w:pPr>
        <w:rPr>
          <w:b/>
          <w:bCs/>
          <w:lang w:val="hu-HU"/>
        </w:rPr>
      </w:pPr>
    </w:p>
    <w:p w14:paraId="20DFC02A" w14:textId="77777777" w:rsidR="00781FF5" w:rsidRPr="004B2CED" w:rsidRDefault="002000E4" w:rsidP="00781FF5">
      <w:pPr>
        <w:rPr>
          <w:lang w:val="hu-HU"/>
        </w:rPr>
      </w:pPr>
      <w:r w:rsidRPr="00CD3B1F">
        <w:rPr>
          <w:iCs/>
          <w:lang w:val="hu-HU"/>
        </w:rPr>
        <w:t>Erre a készítményre a PSUR-okat</w:t>
      </w:r>
      <w:r w:rsidRPr="004B2CED">
        <w:rPr>
          <w:lang w:val="hu-HU"/>
        </w:rPr>
        <w:t xml:space="preserve"> </w:t>
      </w:r>
      <w:r w:rsidR="00781FF5" w:rsidRPr="004B2CED">
        <w:rPr>
          <w:lang w:val="hu-HU"/>
        </w:rPr>
        <w:t>a 2001/83/EK irányelv 107c. cikkének (7) bekezdésében megállapított és az európai internetes gyógyszerportálon nyilvánosságra hozott uniós referencia</w:t>
      </w:r>
      <w:r w:rsidR="00FA36C1" w:rsidRPr="004B2CED">
        <w:rPr>
          <w:lang w:val="hu-HU"/>
        </w:rPr>
        <w:noBreakHyphen/>
      </w:r>
      <w:r w:rsidR="00781FF5" w:rsidRPr="004B2CED">
        <w:rPr>
          <w:lang w:val="hu-HU"/>
        </w:rPr>
        <w:t>időpontok listája (EURD lista)</w:t>
      </w:r>
      <w:r>
        <w:rPr>
          <w:lang w:val="hu-HU"/>
        </w:rPr>
        <w:t xml:space="preserve">, </w:t>
      </w:r>
      <w:r w:rsidRPr="00CD3B1F">
        <w:rPr>
          <w:iCs/>
          <w:lang w:val="hu-HU"/>
        </w:rPr>
        <w:t>illetve annak bármely későbbi frissített változata</w:t>
      </w:r>
      <w:r w:rsidR="00781FF5" w:rsidRPr="004B2CED">
        <w:rPr>
          <w:lang w:val="hu-HU"/>
        </w:rPr>
        <w:t xml:space="preserve"> szerinti követelményeknek megfelelően köteles benyújtani.</w:t>
      </w:r>
    </w:p>
    <w:p w14:paraId="42DBC2DB" w14:textId="77777777" w:rsidR="00781FF5" w:rsidRPr="004B2CED" w:rsidRDefault="00781FF5" w:rsidP="0052664B">
      <w:pPr>
        <w:pStyle w:val="EMEABodyText"/>
        <w:rPr>
          <w:noProof/>
          <w:lang w:val="hu-HU"/>
        </w:rPr>
      </w:pPr>
    </w:p>
    <w:p w14:paraId="03CF1CDC" w14:textId="77777777" w:rsidR="00781FF5" w:rsidRPr="004B2CED" w:rsidRDefault="00781FF5" w:rsidP="0052664B">
      <w:pPr>
        <w:pStyle w:val="EMEABodyText"/>
        <w:rPr>
          <w:noProof/>
          <w:lang w:val="hu-HU"/>
        </w:rPr>
      </w:pPr>
    </w:p>
    <w:p w14:paraId="3B92DA78" w14:textId="77777777" w:rsidR="00826BDE" w:rsidRPr="004B2CED" w:rsidRDefault="00826BDE" w:rsidP="00826BDE">
      <w:pPr>
        <w:keepNext/>
        <w:ind w:left="567" w:hanging="567"/>
        <w:rPr>
          <w:lang w:val="hu-HU"/>
        </w:rPr>
      </w:pPr>
      <w:r w:rsidRPr="004B2CED">
        <w:rPr>
          <w:b/>
          <w:bCs/>
          <w:lang w:val="hu-HU"/>
        </w:rPr>
        <w:t>D.</w:t>
      </w:r>
      <w:r w:rsidRPr="004B2CED">
        <w:rPr>
          <w:lang w:val="hu-HU"/>
        </w:rPr>
        <w:tab/>
      </w:r>
      <w:r w:rsidRPr="004B2CED">
        <w:rPr>
          <w:b/>
          <w:bCs/>
          <w:lang w:val="hu-HU"/>
        </w:rPr>
        <w:t>FELTÉTELEK VAGY KORLÁTOZÁSOK A GYÓGYSZER BIZTONSÁGOS ÉS HATÉKONY ALKALMAZÁSÁRA VONATKOZÓAN</w:t>
      </w:r>
    </w:p>
    <w:p w14:paraId="0BD4106D" w14:textId="77777777" w:rsidR="00826BDE" w:rsidRPr="004B2CED" w:rsidRDefault="00826BDE" w:rsidP="00826BDE">
      <w:pPr>
        <w:numPr>
          <w:ilvl w:val="12"/>
          <w:numId w:val="0"/>
        </w:numPr>
        <w:rPr>
          <w:lang w:val="hu-HU"/>
        </w:rPr>
      </w:pPr>
    </w:p>
    <w:p w14:paraId="6186EF7A" w14:textId="77777777" w:rsidR="00826BDE" w:rsidRPr="004B2CED" w:rsidRDefault="00826BDE" w:rsidP="00826BDE">
      <w:pPr>
        <w:numPr>
          <w:ilvl w:val="0"/>
          <w:numId w:val="34"/>
        </w:numPr>
        <w:tabs>
          <w:tab w:val="left" w:pos="567"/>
        </w:tabs>
        <w:ind w:left="360"/>
        <w:rPr>
          <w:b/>
          <w:bCs/>
          <w:lang w:val="hu-HU"/>
        </w:rPr>
      </w:pPr>
      <w:r w:rsidRPr="004B2CED">
        <w:rPr>
          <w:b/>
          <w:bCs/>
          <w:lang w:val="hu-HU"/>
        </w:rPr>
        <w:t xml:space="preserve">Kockázatkezelési terv </w:t>
      </w:r>
    </w:p>
    <w:p w14:paraId="109DF8E9" w14:textId="77777777" w:rsidR="00781FF5" w:rsidRPr="004B2CED" w:rsidRDefault="00781FF5" w:rsidP="0052664B">
      <w:pPr>
        <w:pStyle w:val="EMEABodyText"/>
        <w:rPr>
          <w:noProof/>
          <w:lang w:val="hu-HU"/>
        </w:rPr>
      </w:pPr>
    </w:p>
    <w:p w14:paraId="1762B11A" w14:textId="77777777" w:rsidR="00780C8E" w:rsidRPr="004B2CED" w:rsidRDefault="00780C8E" w:rsidP="0052664B">
      <w:pPr>
        <w:pStyle w:val="EMEABodyText"/>
        <w:rPr>
          <w:noProof/>
          <w:lang w:val="hu-HU"/>
        </w:rPr>
      </w:pPr>
      <w:r w:rsidRPr="004B2CED">
        <w:rPr>
          <w:noProof/>
          <w:lang w:val="hu-HU"/>
        </w:rPr>
        <w:t>Nem értelmezhető.</w:t>
      </w:r>
    </w:p>
    <w:p w14:paraId="4030FD99" w14:textId="77777777" w:rsidR="00512BF9" w:rsidRDefault="00512BF9" w:rsidP="0052664B">
      <w:pPr>
        <w:pStyle w:val="EMEABodyText"/>
        <w:rPr>
          <w:noProof/>
          <w:lang w:val="hu-HU"/>
        </w:rPr>
      </w:pPr>
    </w:p>
    <w:p w14:paraId="327DB78A" w14:textId="77777777" w:rsidR="009A5FED" w:rsidRPr="00D05E02" w:rsidRDefault="009A5FED" w:rsidP="009A5FED">
      <w:pPr>
        <w:tabs>
          <w:tab w:val="left" w:pos="567"/>
        </w:tabs>
        <w:ind w:right="-1"/>
        <w:rPr>
          <w:lang w:val="hu-HU"/>
        </w:rPr>
      </w:pPr>
    </w:p>
    <w:p w14:paraId="1BF7049F" w14:textId="77777777" w:rsidR="00780C8E" w:rsidRPr="004B2CED" w:rsidRDefault="002000E4">
      <w:pPr>
        <w:pStyle w:val="EMEABodyText"/>
        <w:rPr>
          <w:lang w:val="hu-HU"/>
        </w:rPr>
      </w:pPr>
      <w:bookmarkStart w:id="3903" w:name="AnxIII"/>
      <w:bookmarkEnd w:id="3903"/>
      <w:r>
        <w:rPr>
          <w:lang w:val="hu-HU"/>
        </w:rPr>
        <w:br w:type="page"/>
      </w:r>
    </w:p>
    <w:p w14:paraId="6E791948" w14:textId="77777777" w:rsidR="00780C8E" w:rsidRPr="004B2CED" w:rsidRDefault="00780C8E">
      <w:pPr>
        <w:pStyle w:val="EMEABodyText"/>
        <w:rPr>
          <w:lang w:val="hu-HU"/>
        </w:rPr>
      </w:pPr>
    </w:p>
    <w:p w14:paraId="36CBD0F9" w14:textId="77777777" w:rsidR="00780C8E" w:rsidRPr="004B2CED" w:rsidRDefault="00780C8E">
      <w:pPr>
        <w:pStyle w:val="EMEABodyText"/>
        <w:rPr>
          <w:lang w:val="hu-HU"/>
        </w:rPr>
      </w:pPr>
    </w:p>
    <w:p w14:paraId="441CB700" w14:textId="77777777" w:rsidR="00780C8E" w:rsidRPr="004B2CED" w:rsidRDefault="00780C8E">
      <w:pPr>
        <w:pStyle w:val="EMEABodyText"/>
        <w:rPr>
          <w:lang w:val="hu-HU"/>
        </w:rPr>
      </w:pPr>
    </w:p>
    <w:p w14:paraId="1CA54CF9" w14:textId="77777777" w:rsidR="00780C8E" w:rsidRPr="004B2CED" w:rsidRDefault="00780C8E">
      <w:pPr>
        <w:pStyle w:val="EMEABodyText"/>
        <w:rPr>
          <w:lang w:val="hu-HU"/>
        </w:rPr>
      </w:pPr>
    </w:p>
    <w:p w14:paraId="0C86BB5C" w14:textId="77777777" w:rsidR="00780C8E" w:rsidRPr="004B2CED" w:rsidRDefault="00780C8E">
      <w:pPr>
        <w:pStyle w:val="EMEABodyText"/>
        <w:rPr>
          <w:lang w:val="hu-HU"/>
        </w:rPr>
      </w:pPr>
    </w:p>
    <w:p w14:paraId="27CE762A" w14:textId="77777777" w:rsidR="00780C8E" w:rsidRPr="004B2CED" w:rsidRDefault="00780C8E">
      <w:pPr>
        <w:pStyle w:val="EMEABodyText"/>
        <w:rPr>
          <w:lang w:val="hu-HU"/>
        </w:rPr>
      </w:pPr>
    </w:p>
    <w:p w14:paraId="3697F683" w14:textId="77777777" w:rsidR="00780C8E" w:rsidRPr="004B2CED" w:rsidRDefault="00780C8E">
      <w:pPr>
        <w:pStyle w:val="EMEABodyText"/>
        <w:rPr>
          <w:lang w:val="hu-HU"/>
        </w:rPr>
      </w:pPr>
    </w:p>
    <w:p w14:paraId="7ED8BD7A" w14:textId="77777777" w:rsidR="00780C8E" w:rsidRPr="004B2CED" w:rsidRDefault="00780C8E">
      <w:pPr>
        <w:pStyle w:val="EMEABodyText"/>
        <w:rPr>
          <w:lang w:val="hu-HU"/>
        </w:rPr>
      </w:pPr>
    </w:p>
    <w:p w14:paraId="5BE9F2DF" w14:textId="77777777" w:rsidR="00780C8E" w:rsidRPr="004B2CED" w:rsidRDefault="00780C8E">
      <w:pPr>
        <w:pStyle w:val="EMEABodyText"/>
        <w:rPr>
          <w:lang w:val="hu-HU"/>
        </w:rPr>
      </w:pPr>
    </w:p>
    <w:p w14:paraId="39173119" w14:textId="77777777" w:rsidR="00780C8E" w:rsidRPr="004B2CED" w:rsidRDefault="00780C8E">
      <w:pPr>
        <w:pStyle w:val="EMEABodyText"/>
        <w:rPr>
          <w:lang w:val="hu-HU"/>
        </w:rPr>
      </w:pPr>
    </w:p>
    <w:p w14:paraId="49C36EFD" w14:textId="77777777" w:rsidR="00780C8E" w:rsidRPr="004B2CED" w:rsidRDefault="00780C8E">
      <w:pPr>
        <w:pStyle w:val="EMEABodyText"/>
        <w:rPr>
          <w:lang w:val="hu-HU"/>
        </w:rPr>
      </w:pPr>
    </w:p>
    <w:p w14:paraId="6985B0C1" w14:textId="77777777" w:rsidR="00780C8E" w:rsidRPr="004B2CED" w:rsidRDefault="00780C8E">
      <w:pPr>
        <w:pStyle w:val="EMEABodyText"/>
        <w:rPr>
          <w:lang w:val="hu-HU"/>
        </w:rPr>
      </w:pPr>
    </w:p>
    <w:p w14:paraId="48DADBF1" w14:textId="77777777" w:rsidR="00780C8E" w:rsidRPr="004B2CED" w:rsidRDefault="00780C8E">
      <w:pPr>
        <w:pStyle w:val="EMEABodyText"/>
        <w:rPr>
          <w:lang w:val="hu-HU"/>
        </w:rPr>
      </w:pPr>
    </w:p>
    <w:p w14:paraId="0F3481BF" w14:textId="77777777" w:rsidR="00780C8E" w:rsidRPr="004B2CED" w:rsidRDefault="00780C8E">
      <w:pPr>
        <w:pStyle w:val="EMEABodyText"/>
        <w:rPr>
          <w:lang w:val="hu-HU"/>
        </w:rPr>
      </w:pPr>
    </w:p>
    <w:p w14:paraId="6C624404" w14:textId="77777777" w:rsidR="00780C8E" w:rsidRPr="004B2CED" w:rsidRDefault="00780C8E">
      <w:pPr>
        <w:pStyle w:val="EMEABodyText"/>
        <w:rPr>
          <w:lang w:val="hu-HU"/>
        </w:rPr>
      </w:pPr>
    </w:p>
    <w:p w14:paraId="10D8402C" w14:textId="77777777" w:rsidR="00780C8E" w:rsidRPr="004B2CED" w:rsidRDefault="00780C8E">
      <w:pPr>
        <w:pStyle w:val="EMEABodyText"/>
        <w:rPr>
          <w:lang w:val="hu-HU"/>
        </w:rPr>
      </w:pPr>
    </w:p>
    <w:p w14:paraId="53228F0E" w14:textId="77777777" w:rsidR="00780C8E" w:rsidRPr="004B2CED" w:rsidRDefault="00780C8E">
      <w:pPr>
        <w:pStyle w:val="EMEABodyText"/>
        <w:rPr>
          <w:lang w:val="hu-HU"/>
        </w:rPr>
      </w:pPr>
    </w:p>
    <w:p w14:paraId="6FD6F954" w14:textId="77777777" w:rsidR="00780C8E" w:rsidRPr="004B2CED" w:rsidRDefault="00780C8E">
      <w:pPr>
        <w:pStyle w:val="EMEABodyText"/>
        <w:rPr>
          <w:lang w:val="hu-HU"/>
        </w:rPr>
      </w:pPr>
    </w:p>
    <w:p w14:paraId="25280547" w14:textId="77777777" w:rsidR="00780C8E" w:rsidRPr="004B2CED" w:rsidRDefault="00780C8E">
      <w:pPr>
        <w:pStyle w:val="EMEABodyText"/>
        <w:rPr>
          <w:lang w:val="hu-HU"/>
        </w:rPr>
      </w:pPr>
    </w:p>
    <w:p w14:paraId="0B5F2EB7" w14:textId="77777777" w:rsidR="00780C8E" w:rsidRPr="004B2CED" w:rsidRDefault="00780C8E">
      <w:pPr>
        <w:pStyle w:val="EMEABodyText"/>
        <w:rPr>
          <w:lang w:val="hu-HU"/>
        </w:rPr>
      </w:pPr>
    </w:p>
    <w:p w14:paraId="5D8FE59D" w14:textId="77777777" w:rsidR="00780C8E" w:rsidRPr="004B2CED" w:rsidRDefault="00780C8E">
      <w:pPr>
        <w:pStyle w:val="EMEABodyText"/>
        <w:rPr>
          <w:lang w:val="hu-HU"/>
        </w:rPr>
      </w:pPr>
    </w:p>
    <w:p w14:paraId="7468AEA5" w14:textId="77777777" w:rsidR="00780C8E" w:rsidRPr="004B2CED" w:rsidRDefault="00780C8E">
      <w:pPr>
        <w:pStyle w:val="EMEABodyText"/>
        <w:rPr>
          <w:lang w:val="hu-HU"/>
        </w:rPr>
      </w:pPr>
    </w:p>
    <w:p w14:paraId="6F00DE62" w14:textId="77777777" w:rsidR="00780C8E" w:rsidRPr="004B2CED" w:rsidRDefault="00780C8E" w:rsidP="009A7976">
      <w:pPr>
        <w:pStyle w:val="EMEATitle"/>
        <w:rPr>
          <w:lang w:val="hu-HU"/>
        </w:rPr>
      </w:pPr>
      <w:r w:rsidRPr="004B2CED">
        <w:rPr>
          <w:lang w:val="hu-HU"/>
        </w:rPr>
        <w:t>III. MELLÉKLET</w:t>
      </w:r>
    </w:p>
    <w:p w14:paraId="0F604BEB" w14:textId="77777777" w:rsidR="00780C8E" w:rsidRPr="004B2CED" w:rsidRDefault="00780C8E" w:rsidP="009A7976">
      <w:pPr>
        <w:pStyle w:val="EMEABodyText"/>
        <w:rPr>
          <w:lang w:val="hu-HU"/>
        </w:rPr>
      </w:pPr>
    </w:p>
    <w:p w14:paraId="7C4D22A6" w14:textId="77777777" w:rsidR="00780C8E" w:rsidRPr="004B2CED" w:rsidRDefault="00780C8E" w:rsidP="009A7976">
      <w:pPr>
        <w:pStyle w:val="EMEATitle"/>
        <w:rPr>
          <w:lang w:val="hu-HU"/>
        </w:rPr>
      </w:pPr>
      <w:r w:rsidRPr="004B2CED">
        <w:rPr>
          <w:lang w:val="hu-HU"/>
        </w:rPr>
        <w:t>CÍMKESZÖVEG ÉS BETEGTÁJÉKOZTATÓ</w:t>
      </w:r>
    </w:p>
    <w:p w14:paraId="363747EC" w14:textId="77777777" w:rsidR="00780C8E" w:rsidRPr="004B2CED" w:rsidRDefault="00780C8E">
      <w:pPr>
        <w:pStyle w:val="EMEABodyText"/>
        <w:rPr>
          <w:lang w:val="hu-HU"/>
        </w:rPr>
      </w:pPr>
    </w:p>
    <w:p w14:paraId="01CEE7E7" w14:textId="77777777" w:rsidR="00780C8E" w:rsidRPr="004B2CED" w:rsidRDefault="00780C8E">
      <w:pPr>
        <w:pStyle w:val="EMEABodyText"/>
        <w:rPr>
          <w:lang w:val="hu-HU"/>
        </w:rPr>
      </w:pPr>
      <w:r w:rsidRPr="004B2CED">
        <w:rPr>
          <w:lang w:val="hu-HU"/>
        </w:rPr>
        <w:br w:type="page"/>
      </w:r>
      <w:bookmarkStart w:id="3904" w:name="AnxIIIA"/>
      <w:bookmarkEnd w:id="3904"/>
    </w:p>
    <w:p w14:paraId="79A3411C" w14:textId="77777777" w:rsidR="00780C8E" w:rsidRPr="004B2CED" w:rsidRDefault="00780C8E">
      <w:pPr>
        <w:pStyle w:val="EMEABodyText"/>
        <w:rPr>
          <w:lang w:val="hu-HU"/>
        </w:rPr>
      </w:pPr>
    </w:p>
    <w:p w14:paraId="0705D839" w14:textId="77777777" w:rsidR="00780C8E" w:rsidRPr="004B2CED" w:rsidRDefault="00780C8E">
      <w:pPr>
        <w:pStyle w:val="EMEABodyText"/>
        <w:rPr>
          <w:lang w:val="hu-HU"/>
        </w:rPr>
      </w:pPr>
    </w:p>
    <w:p w14:paraId="0644AF4B" w14:textId="77777777" w:rsidR="00780C8E" w:rsidRPr="004B2CED" w:rsidRDefault="00780C8E">
      <w:pPr>
        <w:pStyle w:val="EMEABodyText"/>
        <w:rPr>
          <w:lang w:val="hu-HU"/>
        </w:rPr>
      </w:pPr>
    </w:p>
    <w:p w14:paraId="140586A6" w14:textId="77777777" w:rsidR="00780C8E" w:rsidRPr="004B2CED" w:rsidRDefault="00780C8E">
      <w:pPr>
        <w:pStyle w:val="EMEABodyText"/>
        <w:rPr>
          <w:lang w:val="hu-HU"/>
        </w:rPr>
      </w:pPr>
    </w:p>
    <w:p w14:paraId="330B3CD6" w14:textId="77777777" w:rsidR="00780C8E" w:rsidRPr="004B2CED" w:rsidRDefault="00780C8E">
      <w:pPr>
        <w:pStyle w:val="EMEABodyText"/>
        <w:rPr>
          <w:lang w:val="hu-HU"/>
        </w:rPr>
      </w:pPr>
    </w:p>
    <w:p w14:paraId="5129AFDD" w14:textId="77777777" w:rsidR="00780C8E" w:rsidRPr="004B2CED" w:rsidRDefault="00780C8E">
      <w:pPr>
        <w:pStyle w:val="EMEABodyText"/>
        <w:rPr>
          <w:lang w:val="hu-HU"/>
        </w:rPr>
      </w:pPr>
    </w:p>
    <w:p w14:paraId="474C8E1F" w14:textId="77777777" w:rsidR="00780C8E" w:rsidRPr="004B2CED" w:rsidRDefault="00780C8E">
      <w:pPr>
        <w:pStyle w:val="EMEABodyText"/>
        <w:rPr>
          <w:lang w:val="hu-HU"/>
        </w:rPr>
      </w:pPr>
    </w:p>
    <w:p w14:paraId="5EF5171F" w14:textId="77777777" w:rsidR="00780C8E" w:rsidRPr="004B2CED" w:rsidRDefault="00780C8E">
      <w:pPr>
        <w:pStyle w:val="EMEABodyText"/>
        <w:rPr>
          <w:lang w:val="hu-HU"/>
        </w:rPr>
      </w:pPr>
    </w:p>
    <w:p w14:paraId="7B84F49F" w14:textId="77777777" w:rsidR="00780C8E" w:rsidRPr="004B2CED" w:rsidRDefault="00780C8E">
      <w:pPr>
        <w:pStyle w:val="EMEABodyText"/>
        <w:rPr>
          <w:lang w:val="hu-HU"/>
        </w:rPr>
      </w:pPr>
    </w:p>
    <w:p w14:paraId="36A97B56" w14:textId="77777777" w:rsidR="00780C8E" w:rsidRPr="004B2CED" w:rsidRDefault="00780C8E">
      <w:pPr>
        <w:pStyle w:val="EMEABodyText"/>
        <w:rPr>
          <w:lang w:val="hu-HU"/>
        </w:rPr>
      </w:pPr>
    </w:p>
    <w:p w14:paraId="1EED6A96" w14:textId="77777777" w:rsidR="00780C8E" w:rsidRPr="004B2CED" w:rsidRDefault="00780C8E">
      <w:pPr>
        <w:pStyle w:val="EMEABodyText"/>
        <w:rPr>
          <w:lang w:val="hu-HU"/>
        </w:rPr>
      </w:pPr>
    </w:p>
    <w:p w14:paraId="151EB5E4" w14:textId="77777777" w:rsidR="00780C8E" w:rsidRPr="004B2CED" w:rsidRDefault="00780C8E">
      <w:pPr>
        <w:pStyle w:val="EMEABodyText"/>
        <w:rPr>
          <w:lang w:val="hu-HU"/>
        </w:rPr>
      </w:pPr>
    </w:p>
    <w:p w14:paraId="5634A48C" w14:textId="77777777" w:rsidR="00780C8E" w:rsidRPr="004B2CED" w:rsidRDefault="00780C8E">
      <w:pPr>
        <w:pStyle w:val="EMEABodyText"/>
        <w:rPr>
          <w:lang w:val="hu-HU"/>
        </w:rPr>
      </w:pPr>
    </w:p>
    <w:p w14:paraId="3C997BF5" w14:textId="77777777" w:rsidR="00780C8E" w:rsidRPr="004B2CED" w:rsidRDefault="00780C8E">
      <w:pPr>
        <w:pStyle w:val="EMEABodyText"/>
        <w:rPr>
          <w:lang w:val="hu-HU"/>
        </w:rPr>
      </w:pPr>
    </w:p>
    <w:p w14:paraId="67352B76" w14:textId="77777777" w:rsidR="00780C8E" w:rsidRPr="004B2CED" w:rsidRDefault="00780C8E">
      <w:pPr>
        <w:pStyle w:val="EMEABodyText"/>
        <w:rPr>
          <w:lang w:val="hu-HU"/>
        </w:rPr>
      </w:pPr>
    </w:p>
    <w:p w14:paraId="7DD13650" w14:textId="77777777" w:rsidR="00780C8E" w:rsidRPr="004B2CED" w:rsidRDefault="00780C8E">
      <w:pPr>
        <w:pStyle w:val="EMEABodyText"/>
        <w:rPr>
          <w:lang w:val="hu-HU"/>
        </w:rPr>
      </w:pPr>
    </w:p>
    <w:p w14:paraId="5E1DA335" w14:textId="77777777" w:rsidR="00780C8E" w:rsidRPr="004B2CED" w:rsidRDefault="00780C8E">
      <w:pPr>
        <w:pStyle w:val="EMEABodyText"/>
        <w:rPr>
          <w:lang w:val="hu-HU"/>
        </w:rPr>
      </w:pPr>
    </w:p>
    <w:p w14:paraId="320B03BE" w14:textId="77777777" w:rsidR="00780C8E" w:rsidRPr="004B2CED" w:rsidRDefault="00780C8E">
      <w:pPr>
        <w:pStyle w:val="EMEABodyText"/>
        <w:rPr>
          <w:lang w:val="hu-HU"/>
        </w:rPr>
      </w:pPr>
    </w:p>
    <w:p w14:paraId="6B9B618B" w14:textId="77777777" w:rsidR="00780C8E" w:rsidRPr="004B2CED" w:rsidRDefault="00780C8E">
      <w:pPr>
        <w:pStyle w:val="EMEABodyText"/>
        <w:rPr>
          <w:lang w:val="hu-HU"/>
        </w:rPr>
      </w:pPr>
    </w:p>
    <w:p w14:paraId="42FA0350" w14:textId="77777777" w:rsidR="00780C8E" w:rsidRPr="004B2CED" w:rsidRDefault="00780C8E">
      <w:pPr>
        <w:pStyle w:val="EMEABodyText"/>
        <w:rPr>
          <w:lang w:val="hu-HU"/>
        </w:rPr>
      </w:pPr>
    </w:p>
    <w:p w14:paraId="0C5DEA9C" w14:textId="77777777" w:rsidR="00780C8E" w:rsidRPr="004B2CED" w:rsidRDefault="00780C8E">
      <w:pPr>
        <w:pStyle w:val="EMEABodyText"/>
        <w:rPr>
          <w:lang w:val="hu-HU"/>
        </w:rPr>
      </w:pPr>
    </w:p>
    <w:p w14:paraId="09FE0E49" w14:textId="77777777" w:rsidR="00780C8E" w:rsidRPr="004B2CED" w:rsidRDefault="00780C8E">
      <w:pPr>
        <w:pStyle w:val="EMEABodyText"/>
        <w:rPr>
          <w:lang w:val="hu-HU"/>
        </w:rPr>
      </w:pPr>
    </w:p>
    <w:p w14:paraId="7276AF0E" w14:textId="77777777" w:rsidR="00780C8E" w:rsidRPr="004B2CED" w:rsidRDefault="00780C8E" w:rsidP="009A7976">
      <w:pPr>
        <w:pStyle w:val="EMEATitle"/>
        <w:rPr>
          <w:lang w:val="hu-HU"/>
        </w:rPr>
      </w:pPr>
      <w:r w:rsidRPr="004B2CED">
        <w:rPr>
          <w:lang w:val="hu-HU"/>
        </w:rPr>
        <w:t>A. CÍMKESZÖVEG</w:t>
      </w:r>
    </w:p>
    <w:p w14:paraId="4E269031" w14:textId="77777777" w:rsidR="00780C8E" w:rsidRPr="004B2CED" w:rsidRDefault="00780C8E" w:rsidP="0052664B">
      <w:pPr>
        <w:pStyle w:val="EMEATitlePAC"/>
        <w:rPr>
          <w:lang w:val="hu-HU"/>
        </w:rPr>
      </w:pPr>
      <w:r w:rsidRPr="004B2CED">
        <w:rPr>
          <w:lang w:val="hu-HU"/>
        </w:rPr>
        <w:br w:type="page"/>
        <w:t>A KÜLSŐ CSOMAGOLÁSON és a közvetlen CSOMAGOLÁSON FELTÜNTETENDŐ ADATOK</w:t>
      </w:r>
    </w:p>
    <w:p w14:paraId="3876750D" w14:textId="77777777" w:rsidR="00780C8E" w:rsidRPr="004B2CED" w:rsidRDefault="00780C8E" w:rsidP="0052664B">
      <w:pPr>
        <w:pStyle w:val="EMEATitlePAC"/>
        <w:rPr>
          <w:lang w:val="hu-HU"/>
        </w:rPr>
      </w:pPr>
    </w:p>
    <w:p w14:paraId="337557FA" w14:textId="77777777" w:rsidR="00780C8E" w:rsidRPr="004B2CED" w:rsidRDefault="00780C8E" w:rsidP="0052664B">
      <w:pPr>
        <w:pStyle w:val="EMEATitlePAC"/>
        <w:rPr>
          <w:lang w:val="hu-HU"/>
        </w:rPr>
      </w:pPr>
      <w:r w:rsidRPr="004B2CED">
        <w:rPr>
          <w:lang w:val="hu-HU"/>
        </w:rPr>
        <w:t xml:space="preserve">KÜLSŐ DOBOZ </w:t>
      </w:r>
    </w:p>
    <w:p w14:paraId="37BCED02" w14:textId="77777777" w:rsidR="00780C8E" w:rsidRPr="004B2CED" w:rsidRDefault="00780C8E">
      <w:pPr>
        <w:pStyle w:val="EMEABodyText"/>
        <w:rPr>
          <w:lang w:val="hu-HU"/>
        </w:rPr>
      </w:pPr>
    </w:p>
    <w:p w14:paraId="65DD41BD" w14:textId="77777777" w:rsidR="00780C8E" w:rsidRPr="004B2CED" w:rsidRDefault="00780C8E">
      <w:pPr>
        <w:pStyle w:val="EMEABodyText"/>
        <w:rPr>
          <w:lang w:val="hu-HU"/>
        </w:rPr>
      </w:pPr>
    </w:p>
    <w:p w14:paraId="742FCB98"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68A2818C" w14:textId="77777777" w:rsidR="00780C8E" w:rsidRPr="004B2CED" w:rsidRDefault="00780C8E">
      <w:pPr>
        <w:pStyle w:val="EMEABodyText"/>
        <w:rPr>
          <w:lang w:val="hu-HU"/>
        </w:rPr>
      </w:pPr>
    </w:p>
    <w:p w14:paraId="3D50D776" w14:textId="77777777" w:rsidR="00780C8E" w:rsidRPr="004B2CED" w:rsidRDefault="00780C8E">
      <w:pPr>
        <w:pStyle w:val="EMEABodyText"/>
        <w:rPr>
          <w:lang w:val="hu-HU"/>
        </w:rPr>
      </w:pPr>
      <w:r w:rsidRPr="004B2CED">
        <w:rPr>
          <w:lang w:val="hu-HU"/>
        </w:rPr>
        <w:t>Aprovel 75 mg tabletta</w:t>
      </w:r>
    </w:p>
    <w:p w14:paraId="6166B084" w14:textId="77777777" w:rsidR="00780C8E" w:rsidRPr="004B2CED" w:rsidRDefault="00780C8E">
      <w:pPr>
        <w:pStyle w:val="EMEABodyText"/>
        <w:rPr>
          <w:lang w:val="hu-HU"/>
        </w:rPr>
      </w:pPr>
      <w:r w:rsidRPr="004B2CED">
        <w:rPr>
          <w:lang w:val="hu-HU"/>
        </w:rPr>
        <w:t>irbezartán</w:t>
      </w:r>
    </w:p>
    <w:p w14:paraId="3B8EB250" w14:textId="77777777" w:rsidR="00780C8E" w:rsidRPr="004B2CED" w:rsidRDefault="00780C8E">
      <w:pPr>
        <w:pStyle w:val="EMEABodyText"/>
        <w:rPr>
          <w:lang w:val="hu-HU"/>
        </w:rPr>
      </w:pPr>
    </w:p>
    <w:p w14:paraId="6C5B724A" w14:textId="77777777" w:rsidR="00780C8E" w:rsidRPr="004B2CED" w:rsidRDefault="00780C8E">
      <w:pPr>
        <w:pStyle w:val="EMEABodyText"/>
        <w:rPr>
          <w:lang w:val="hu-HU"/>
        </w:rPr>
      </w:pPr>
    </w:p>
    <w:p w14:paraId="0B3C68D0" w14:textId="77777777" w:rsidR="00780C8E" w:rsidRPr="004B2CED" w:rsidRDefault="00780C8E" w:rsidP="0052664B">
      <w:pPr>
        <w:pStyle w:val="EMEATitlePAC"/>
        <w:rPr>
          <w:lang w:val="hu-HU"/>
        </w:rPr>
      </w:pPr>
      <w:r w:rsidRPr="004B2CED">
        <w:rPr>
          <w:lang w:val="hu-HU"/>
        </w:rPr>
        <w:t>2.</w:t>
      </w:r>
      <w:r w:rsidRPr="004B2CED">
        <w:rPr>
          <w:lang w:val="hu-HU"/>
        </w:rPr>
        <w:tab/>
        <w:t>HATÓANYAG(OK) MEGNEVEZÉSE</w:t>
      </w:r>
    </w:p>
    <w:p w14:paraId="278DA4A4" w14:textId="77777777" w:rsidR="00780C8E" w:rsidRPr="004B2CED" w:rsidRDefault="00780C8E">
      <w:pPr>
        <w:pStyle w:val="EMEABodyText"/>
        <w:rPr>
          <w:lang w:val="hu-HU"/>
        </w:rPr>
      </w:pPr>
    </w:p>
    <w:p w14:paraId="7FF20071" w14:textId="77777777" w:rsidR="00780C8E" w:rsidRPr="004B2CED" w:rsidRDefault="00780C8E">
      <w:pPr>
        <w:pStyle w:val="EMEABodyText"/>
        <w:rPr>
          <w:lang w:val="hu-HU"/>
        </w:rPr>
      </w:pPr>
      <w:r w:rsidRPr="004B2CED">
        <w:rPr>
          <w:lang w:val="hu-HU"/>
        </w:rPr>
        <w:t>75 mg irbezartán tablettánként.</w:t>
      </w:r>
    </w:p>
    <w:p w14:paraId="0207D93A" w14:textId="77777777" w:rsidR="00780C8E" w:rsidRPr="004B2CED" w:rsidRDefault="00780C8E">
      <w:pPr>
        <w:pStyle w:val="EMEABodyText"/>
        <w:rPr>
          <w:lang w:val="hu-HU"/>
        </w:rPr>
      </w:pPr>
    </w:p>
    <w:p w14:paraId="02254863" w14:textId="77777777" w:rsidR="00780C8E" w:rsidRPr="004B2CED" w:rsidRDefault="00780C8E">
      <w:pPr>
        <w:pStyle w:val="EMEABodyText"/>
        <w:rPr>
          <w:lang w:val="hu-HU"/>
        </w:rPr>
      </w:pPr>
    </w:p>
    <w:p w14:paraId="6B56A7ED" w14:textId="77777777" w:rsidR="00780C8E" w:rsidRPr="004B2CED" w:rsidRDefault="00780C8E" w:rsidP="0052664B">
      <w:pPr>
        <w:pStyle w:val="EMEATitlePAC"/>
        <w:rPr>
          <w:lang w:val="hu-HU"/>
        </w:rPr>
      </w:pPr>
      <w:r w:rsidRPr="004B2CED">
        <w:rPr>
          <w:lang w:val="hu-HU"/>
        </w:rPr>
        <w:t>3.</w:t>
      </w:r>
      <w:r w:rsidRPr="004B2CED">
        <w:rPr>
          <w:lang w:val="hu-HU"/>
        </w:rPr>
        <w:tab/>
        <w:t>SEGÉDANYAGOK FELSOROLÁSA</w:t>
      </w:r>
    </w:p>
    <w:p w14:paraId="76751524" w14:textId="77777777" w:rsidR="00780C8E" w:rsidRPr="004B2CED" w:rsidRDefault="00780C8E" w:rsidP="0052664B">
      <w:pPr>
        <w:pStyle w:val="EMEABodyText"/>
        <w:rPr>
          <w:lang w:val="hu-HU"/>
        </w:rPr>
      </w:pPr>
    </w:p>
    <w:p w14:paraId="04B90DED" w14:textId="77777777" w:rsidR="00780C8E" w:rsidRPr="004B2CED" w:rsidRDefault="00780C8E">
      <w:pPr>
        <w:pStyle w:val="EMEABodyText"/>
        <w:rPr>
          <w:lang w:val="hu-HU"/>
        </w:rPr>
      </w:pPr>
      <w:r w:rsidRPr="004B2CED">
        <w:rPr>
          <w:lang w:val="hu-HU"/>
        </w:rPr>
        <w:t>Segédanyagok: laktóz-monohidrátot is tartalmaz.</w:t>
      </w:r>
      <w:r w:rsidR="0063127D" w:rsidRPr="004B2CED">
        <w:rPr>
          <w:lang w:val="hu-HU"/>
        </w:rPr>
        <w:t xml:space="preserve"> További információkért lásd a betegtájékoztatót.</w:t>
      </w:r>
    </w:p>
    <w:p w14:paraId="4A57FCB6" w14:textId="77777777" w:rsidR="00780C8E" w:rsidRPr="004B2CED" w:rsidRDefault="00780C8E">
      <w:pPr>
        <w:pStyle w:val="EMEABodyText"/>
        <w:rPr>
          <w:lang w:val="hu-HU"/>
        </w:rPr>
      </w:pPr>
    </w:p>
    <w:p w14:paraId="2C86B420" w14:textId="77777777" w:rsidR="00780C8E" w:rsidRPr="004B2CED" w:rsidRDefault="00780C8E">
      <w:pPr>
        <w:pStyle w:val="EMEABodyText"/>
        <w:rPr>
          <w:lang w:val="hu-HU"/>
        </w:rPr>
      </w:pPr>
    </w:p>
    <w:p w14:paraId="46B8F994" w14:textId="77777777" w:rsidR="00780C8E" w:rsidRPr="004B2CED" w:rsidRDefault="00780C8E" w:rsidP="0052664B">
      <w:pPr>
        <w:pStyle w:val="EMEATitlePAC"/>
        <w:rPr>
          <w:lang w:val="hu-HU"/>
        </w:rPr>
      </w:pPr>
      <w:r w:rsidRPr="004B2CED">
        <w:rPr>
          <w:lang w:val="hu-HU"/>
        </w:rPr>
        <w:t>4.</w:t>
      </w:r>
      <w:r w:rsidRPr="004B2CED">
        <w:rPr>
          <w:lang w:val="hu-HU"/>
        </w:rPr>
        <w:tab/>
        <w:t>GYÓGYSZERFORMA ÉS TARTALOM</w:t>
      </w:r>
    </w:p>
    <w:p w14:paraId="414B8752" w14:textId="77777777" w:rsidR="00780C8E" w:rsidRPr="004B2CED" w:rsidRDefault="00780C8E">
      <w:pPr>
        <w:pStyle w:val="EMEABodyText"/>
        <w:rPr>
          <w:lang w:val="hu-HU"/>
        </w:rPr>
      </w:pPr>
    </w:p>
    <w:p w14:paraId="0993257E" w14:textId="77777777" w:rsidR="00780C8E" w:rsidRPr="004B2CED" w:rsidRDefault="00780C8E" w:rsidP="0052664B">
      <w:pPr>
        <w:pStyle w:val="EMEABodyText"/>
        <w:rPr>
          <w:lang w:val="hu-HU"/>
        </w:rPr>
      </w:pPr>
      <w:r w:rsidRPr="004B2CED">
        <w:rPr>
          <w:lang w:val="hu-HU"/>
        </w:rPr>
        <w:t>14 tabletta</w:t>
      </w:r>
    </w:p>
    <w:p w14:paraId="6D11F7EF" w14:textId="77777777" w:rsidR="00780C8E" w:rsidRPr="004B2CED" w:rsidRDefault="00780C8E" w:rsidP="0052664B">
      <w:pPr>
        <w:pStyle w:val="EMEABodyText"/>
        <w:rPr>
          <w:lang w:val="hu-HU"/>
        </w:rPr>
      </w:pPr>
      <w:r w:rsidRPr="004B2CED">
        <w:rPr>
          <w:lang w:val="hu-HU"/>
        </w:rPr>
        <w:t>28 tabletta</w:t>
      </w:r>
    </w:p>
    <w:p w14:paraId="65618F9F" w14:textId="77777777" w:rsidR="00780C8E" w:rsidRPr="004B2CED" w:rsidRDefault="00780C8E" w:rsidP="0052664B">
      <w:pPr>
        <w:pStyle w:val="EMEABodyText"/>
        <w:rPr>
          <w:lang w:val="hu-HU"/>
        </w:rPr>
      </w:pPr>
      <w:r w:rsidRPr="004B2CED">
        <w:rPr>
          <w:lang w:val="hu-HU"/>
        </w:rPr>
        <w:t>56 tabletta</w:t>
      </w:r>
    </w:p>
    <w:p w14:paraId="6ACFB414" w14:textId="77777777" w:rsidR="00780C8E" w:rsidRPr="004B2CED" w:rsidRDefault="00780C8E" w:rsidP="0052664B">
      <w:pPr>
        <w:pStyle w:val="EMEABodyText"/>
        <w:rPr>
          <w:lang w:val="hu-HU"/>
        </w:rPr>
      </w:pPr>
      <w:r w:rsidRPr="004B2CED">
        <w:rPr>
          <w:lang w:val="hu-HU"/>
        </w:rPr>
        <w:t>56 x 1 tabletta</w:t>
      </w:r>
    </w:p>
    <w:p w14:paraId="3D3C63FE" w14:textId="77777777" w:rsidR="00780C8E" w:rsidRPr="004B2CED" w:rsidRDefault="00780C8E" w:rsidP="0052664B">
      <w:pPr>
        <w:pStyle w:val="EMEABodyText"/>
        <w:rPr>
          <w:lang w:val="hu-HU"/>
        </w:rPr>
      </w:pPr>
      <w:r w:rsidRPr="004B2CED">
        <w:rPr>
          <w:lang w:val="hu-HU"/>
        </w:rPr>
        <w:t>98 tabletta</w:t>
      </w:r>
    </w:p>
    <w:p w14:paraId="50D4E382" w14:textId="77777777" w:rsidR="00780C8E" w:rsidRPr="004B2CED" w:rsidRDefault="00780C8E">
      <w:pPr>
        <w:pStyle w:val="EMEABodyText"/>
        <w:rPr>
          <w:lang w:val="hu-HU"/>
        </w:rPr>
      </w:pPr>
    </w:p>
    <w:p w14:paraId="1228E312" w14:textId="77777777" w:rsidR="00780C8E" w:rsidRPr="004B2CED" w:rsidRDefault="00780C8E">
      <w:pPr>
        <w:pStyle w:val="EMEABodyText"/>
        <w:rPr>
          <w:lang w:val="hu-HU"/>
        </w:rPr>
      </w:pPr>
    </w:p>
    <w:p w14:paraId="459BF225" w14:textId="77777777" w:rsidR="00780C8E" w:rsidRPr="004B2CED" w:rsidRDefault="00780C8E" w:rsidP="0052664B">
      <w:pPr>
        <w:pStyle w:val="EMEATitlePAC"/>
        <w:ind w:left="600" w:hanging="600"/>
        <w:rPr>
          <w:lang w:val="hu-HU"/>
        </w:rPr>
      </w:pPr>
      <w:r w:rsidRPr="004B2CED">
        <w:rPr>
          <w:lang w:val="hu-HU"/>
        </w:rPr>
        <w:t>5.</w:t>
      </w:r>
      <w:r w:rsidRPr="004B2CED">
        <w:rPr>
          <w:lang w:val="hu-HU"/>
        </w:rPr>
        <w:tab/>
        <w:t>AZ ALKALMAZÁSSAL KAPCSOLATOS TUDNIVALÓK ÉS AZ ALKALMAZÁS MÓDJA(I)</w:t>
      </w:r>
    </w:p>
    <w:p w14:paraId="0AA54FA9" w14:textId="77777777" w:rsidR="00780C8E" w:rsidRPr="004B2CED" w:rsidRDefault="00780C8E">
      <w:pPr>
        <w:pStyle w:val="EMEABodyText"/>
        <w:rPr>
          <w:lang w:val="hu-HU"/>
        </w:rPr>
      </w:pPr>
    </w:p>
    <w:p w14:paraId="02EDAE2F" w14:textId="77777777" w:rsidR="00780C8E" w:rsidRPr="004B2CED" w:rsidRDefault="00780C8E" w:rsidP="0052664B">
      <w:pPr>
        <w:pStyle w:val="EMEABodyText"/>
        <w:rPr>
          <w:noProof/>
          <w:lang w:val="hu-HU"/>
        </w:rPr>
      </w:pPr>
      <w:r w:rsidRPr="004B2CED">
        <w:rPr>
          <w:lang w:val="hu-HU"/>
        </w:rPr>
        <w:t xml:space="preserve">Szájon át történő alkalmazás. </w:t>
      </w:r>
      <w:r w:rsidRPr="004B2CED">
        <w:rPr>
          <w:noProof/>
          <w:lang w:val="hu-HU"/>
        </w:rPr>
        <w:t>Használat előtt olvassa el a mellékelt betegtájékoztatót!</w:t>
      </w:r>
    </w:p>
    <w:p w14:paraId="734005DB" w14:textId="77777777" w:rsidR="00780C8E" w:rsidRPr="004B2CED" w:rsidRDefault="00780C8E">
      <w:pPr>
        <w:pStyle w:val="EMEABodyText"/>
        <w:rPr>
          <w:lang w:val="hu-HU"/>
        </w:rPr>
      </w:pPr>
    </w:p>
    <w:p w14:paraId="7A2D9905" w14:textId="77777777" w:rsidR="00780C8E" w:rsidRPr="004B2CED" w:rsidRDefault="00780C8E">
      <w:pPr>
        <w:pStyle w:val="EMEABodyText"/>
        <w:rPr>
          <w:lang w:val="hu-HU"/>
        </w:rPr>
      </w:pPr>
    </w:p>
    <w:p w14:paraId="42544C54" w14:textId="77777777" w:rsidR="00780C8E" w:rsidRPr="004B2CED" w:rsidRDefault="00780C8E" w:rsidP="0052664B">
      <w:pPr>
        <w:pStyle w:val="EMEATitlePAC"/>
        <w:rPr>
          <w:lang w:val="hu-HU"/>
        </w:rPr>
      </w:pPr>
      <w:r w:rsidRPr="004B2CED">
        <w:rPr>
          <w:lang w:val="hu-HU"/>
        </w:rPr>
        <w:t>6.</w:t>
      </w:r>
      <w:r w:rsidRPr="004B2CED">
        <w:rPr>
          <w:lang w:val="hu-HU"/>
        </w:rPr>
        <w:tab/>
        <w:t>KÜLÖN FIGYELMEZTETÉS, MELY SZERINT A GYÓGYSZERT GYERMEKEKTŐL ELZÁRVA KELL TARTANI</w:t>
      </w:r>
    </w:p>
    <w:p w14:paraId="37010191" w14:textId="77777777" w:rsidR="00780C8E" w:rsidRPr="004B2CED" w:rsidRDefault="00780C8E">
      <w:pPr>
        <w:pStyle w:val="EMEABodyText"/>
        <w:rPr>
          <w:lang w:val="hu-HU"/>
        </w:rPr>
      </w:pPr>
    </w:p>
    <w:p w14:paraId="3CA5E35B" w14:textId="77777777" w:rsidR="00780C8E" w:rsidRPr="004B2CED" w:rsidRDefault="00780C8E">
      <w:pPr>
        <w:pStyle w:val="EMEABodyText"/>
        <w:rPr>
          <w:lang w:val="hu-HU"/>
        </w:rPr>
      </w:pPr>
      <w:r w:rsidRPr="004B2CED">
        <w:rPr>
          <w:lang w:val="hu-HU"/>
        </w:rPr>
        <w:t>A gyógyszer gyermekektől elzárva tartandó!</w:t>
      </w:r>
    </w:p>
    <w:p w14:paraId="430FDF11" w14:textId="77777777" w:rsidR="00780C8E" w:rsidRPr="004B2CED" w:rsidRDefault="00780C8E">
      <w:pPr>
        <w:pStyle w:val="EMEABodyText"/>
        <w:rPr>
          <w:lang w:val="hu-HU"/>
        </w:rPr>
      </w:pPr>
    </w:p>
    <w:p w14:paraId="52ED742E" w14:textId="77777777" w:rsidR="00780C8E" w:rsidRPr="004B2CED" w:rsidRDefault="00780C8E">
      <w:pPr>
        <w:pStyle w:val="EMEABodyText"/>
        <w:rPr>
          <w:lang w:val="hu-HU"/>
        </w:rPr>
      </w:pPr>
    </w:p>
    <w:p w14:paraId="7A8EDCDA" w14:textId="77777777" w:rsidR="00780C8E" w:rsidRPr="004B2CED" w:rsidRDefault="00780C8E" w:rsidP="0052664B">
      <w:pPr>
        <w:pStyle w:val="EMEATitlePAC"/>
        <w:rPr>
          <w:lang w:val="hu-HU"/>
        </w:rPr>
      </w:pPr>
      <w:r w:rsidRPr="004B2CED">
        <w:rPr>
          <w:lang w:val="hu-HU"/>
        </w:rPr>
        <w:t>7.</w:t>
      </w:r>
      <w:r w:rsidRPr="004B2CED">
        <w:rPr>
          <w:lang w:val="hu-HU"/>
        </w:rPr>
        <w:tab/>
        <w:t>TOVÁBBI FIGYELMEZTETÉS(EK), AMENNYIBEN SZÜKSÉGES</w:t>
      </w:r>
    </w:p>
    <w:p w14:paraId="55BB96B9" w14:textId="77777777" w:rsidR="00780C8E" w:rsidRPr="004B2CED" w:rsidRDefault="00780C8E">
      <w:pPr>
        <w:pStyle w:val="EMEABodyText"/>
        <w:rPr>
          <w:lang w:val="hu-HU"/>
        </w:rPr>
      </w:pPr>
    </w:p>
    <w:p w14:paraId="1892170B" w14:textId="77777777" w:rsidR="00780C8E" w:rsidRPr="004B2CED" w:rsidRDefault="00780C8E">
      <w:pPr>
        <w:pStyle w:val="EMEABodyText"/>
        <w:rPr>
          <w:lang w:val="hu-HU"/>
        </w:rPr>
      </w:pPr>
    </w:p>
    <w:p w14:paraId="378AC0B0" w14:textId="77777777" w:rsidR="00780C8E" w:rsidRPr="004B2CED" w:rsidRDefault="00780C8E" w:rsidP="0052664B">
      <w:pPr>
        <w:pStyle w:val="EMEATitlePAC"/>
        <w:rPr>
          <w:lang w:val="hu-HU"/>
        </w:rPr>
      </w:pPr>
      <w:r w:rsidRPr="004B2CED">
        <w:rPr>
          <w:lang w:val="hu-HU"/>
        </w:rPr>
        <w:t>8.</w:t>
      </w:r>
      <w:r w:rsidRPr="004B2CED">
        <w:rPr>
          <w:lang w:val="hu-HU"/>
        </w:rPr>
        <w:tab/>
        <w:t>LEJÁRATI IDŐ</w:t>
      </w:r>
    </w:p>
    <w:p w14:paraId="610EE28C" w14:textId="77777777" w:rsidR="00780C8E" w:rsidRPr="004B2CED" w:rsidRDefault="00780C8E">
      <w:pPr>
        <w:pStyle w:val="EMEABodyText"/>
        <w:rPr>
          <w:lang w:val="hu-HU"/>
        </w:rPr>
      </w:pPr>
    </w:p>
    <w:p w14:paraId="1316010F" w14:textId="77777777" w:rsidR="00780C8E" w:rsidRPr="004B2CED" w:rsidRDefault="00780C8E">
      <w:pPr>
        <w:pStyle w:val="EMEABodyText"/>
        <w:rPr>
          <w:lang w:val="hu-HU"/>
        </w:rPr>
      </w:pPr>
      <w:r w:rsidRPr="004B2CED">
        <w:rPr>
          <w:lang w:val="hu-HU"/>
        </w:rPr>
        <w:t xml:space="preserve">Felhasználható: </w:t>
      </w:r>
    </w:p>
    <w:p w14:paraId="4E335B04" w14:textId="77777777" w:rsidR="00780C8E" w:rsidRPr="004B2CED" w:rsidRDefault="00780C8E">
      <w:pPr>
        <w:pStyle w:val="EMEABodyText"/>
        <w:rPr>
          <w:lang w:val="hu-HU"/>
        </w:rPr>
      </w:pPr>
    </w:p>
    <w:p w14:paraId="233775A2" w14:textId="77777777" w:rsidR="00780C8E" w:rsidRPr="004B2CED" w:rsidRDefault="00780C8E">
      <w:pPr>
        <w:pStyle w:val="EMEABodyText"/>
        <w:rPr>
          <w:lang w:val="hu-HU"/>
        </w:rPr>
      </w:pPr>
    </w:p>
    <w:p w14:paraId="21A87EC7" w14:textId="77777777" w:rsidR="00780C8E" w:rsidRPr="004B2CED" w:rsidRDefault="00780C8E" w:rsidP="0052664B">
      <w:pPr>
        <w:pStyle w:val="EMEATitlePAC"/>
        <w:rPr>
          <w:lang w:val="hu-HU"/>
        </w:rPr>
      </w:pPr>
      <w:r w:rsidRPr="004B2CED">
        <w:rPr>
          <w:lang w:val="hu-HU"/>
        </w:rPr>
        <w:t>9.</w:t>
      </w:r>
      <w:r w:rsidRPr="004B2CED">
        <w:rPr>
          <w:lang w:val="hu-HU"/>
        </w:rPr>
        <w:tab/>
        <w:t>KÜLÖNLEGES TÁROLÁSI ELŐÍRÁSOK</w:t>
      </w:r>
    </w:p>
    <w:p w14:paraId="5814513D" w14:textId="77777777" w:rsidR="00780C8E" w:rsidRPr="004B2CED" w:rsidRDefault="00780C8E">
      <w:pPr>
        <w:pStyle w:val="EMEABodyText"/>
        <w:rPr>
          <w:lang w:val="hu-HU"/>
        </w:rPr>
      </w:pPr>
    </w:p>
    <w:p w14:paraId="1E7D6CCD"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4CC3AD91" w14:textId="77777777" w:rsidR="00780C8E" w:rsidRPr="004B2CED" w:rsidRDefault="00780C8E">
      <w:pPr>
        <w:pStyle w:val="EMEABodyText"/>
        <w:rPr>
          <w:lang w:val="hu-HU"/>
        </w:rPr>
      </w:pPr>
    </w:p>
    <w:p w14:paraId="09E67D41" w14:textId="77777777" w:rsidR="00780C8E" w:rsidRPr="004B2CED" w:rsidRDefault="00780C8E">
      <w:pPr>
        <w:pStyle w:val="EMEABodyText"/>
        <w:rPr>
          <w:lang w:val="hu-HU"/>
        </w:rPr>
      </w:pPr>
    </w:p>
    <w:p w14:paraId="6A5FD777" w14:textId="77777777" w:rsidR="00780C8E" w:rsidRPr="004B2CED" w:rsidRDefault="00780C8E" w:rsidP="0052664B">
      <w:pPr>
        <w:pStyle w:val="EMEATitlePAC"/>
        <w:ind w:left="600" w:hanging="600"/>
        <w:rPr>
          <w:lang w:val="hu-HU"/>
        </w:rPr>
      </w:pPr>
      <w:r w:rsidRPr="004B2CED">
        <w:rPr>
          <w:lang w:val="hu-HU"/>
        </w:rPr>
        <w:t>10.</w:t>
      </w:r>
      <w:r w:rsidRPr="004B2CED">
        <w:rPr>
          <w:lang w:val="hu-HU"/>
        </w:rPr>
        <w:tab/>
        <w:t>KÜLÖNLEGES ÓVINTÉZKEDÉSEK A FEL NEM HASZNÁLT GYÓGYSZEREK VAGY AZ ILYEN TERMÉKEKBŐL KELETKEZETT HULLADÉKANYAGOK ÁRTALMATLANNÁ TÉTELÉRE, HA ILYENEKRE SZÜKSÉG VAN</w:t>
      </w:r>
    </w:p>
    <w:p w14:paraId="79D9DA8D" w14:textId="77777777" w:rsidR="00780C8E" w:rsidRPr="004B2CED" w:rsidRDefault="00780C8E">
      <w:pPr>
        <w:pStyle w:val="EMEABodyText"/>
        <w:rPr>
          <w:lang w:val="hu-HU"/>
        </w:rPr>
      </w:pPr>
    </w:p>
    <w:p w14:paraId="35A249C3" w14:textId="77777777" w:rsidR="00780C8E" w:rsidRPr="004B2CED" w:rsidRDefault="00780C8E">
      <w:pPr>
        <w:pStyle w:val="EMEABodyText"/>
        <w:rPr>
          <w:lang w:val="hu-HU"/>
        </w:rPr>
      </w:pPr>
    </w:p>
    <w:p w14:paraId="2DF47F1B" w14:textId="77777777" w:rsidR="00780C8E" w:rsidRPr="004B2CED" w:rsidRDefault="00780C8E" w:rsidP="0052664B">
      <w:pPr>
        <w:pStyle w:val="EMEATitlePAC"/>
        <w:rPr>
          <w:lang w:val="hu-HU"/>
        </w:rPr>
      </w:pPr>
      <w:r w:rsidRPr="004B2CED">
        <w:rPr>
          <w:lang w:val="hu-HU"/>
        </w:rPr>
        <w:t>11.</w:t>
      </w:r>
      <w:r w:rsidRPr="004B2CED">
        <w:rPr>
          <w:lang w:val="hu-HU"/>
        </w:rPr>
        <w:tab/>
        <w:t>A FORGALOMBA HOZATALI ENGEDÉLY JOGOSULTJÁNAK NEVE ÉS CÍME</w:t>
      </w:r>
    </w:p>
    <w:p w14:paraId="17BCEA4E" w14:textId="77777777" w:rsidR="00780C8E" w:rsidRPr="004B2CED" w:rsidRDefault="00780C8E">
      <w:pPr>
        <w:pStyle w:val="EMEABodyText"/>
        <w:rPr>
          <w:lang w:val="hu-HU"/>
        </w:rPr>
      </w:pPr>
    </w:p>
    <w:p w14:paraId="45756E5A" w14:textId="77777777" w:rsidR="00D7521A" w:rsidRPr="00DB0A1B" w:rsidRDefault="00D7521A" w:rsidP="00D7521A">
      <w:pPr>
        <w:pStyle w:val="EMEABodyText"/>
        <w:rPr>
          <w:lang w:val="hu-HU"/>
          <w:rPrChange w:id="3905" w:author="Author">
            <w:rPr>
              <w:lang w:val="fr-FR"/>
            </w:rPr>
          </w:rPrChange>
        </w:rPr>
      </w:pPr>
      <w:r w:rsidRPr="00DB0A1B">
        <w:rPr>
          <w:lang w:val="hu-HU"/>
          <w:rPrChange w:id="3906" w:author="Author">
            <w:rPr>
              <w:lang w:val="fr-FR"/>
            </w:rPr>
          </w:rPrChange>
        </w:rPr>
        <w:t>Sanofi Winthrop Industrie</w:t>
      </w:r>
    </w:p>
    <w:p w14:paraId="45175F7E" w14:textId="77777777" w:rsidR="00D7521A" w:rsidRPr="00DB0A1B" w:rsidRDefault="00D7521A" w:rsidP="00D7521A">
      <w:pPr>
        <w:pStyle w:val="EMEABodyText"/>
        <w:rPr>
          <w:lang w:val="hu-HU"/>
          <w:rPrChange w:id="3907" w:author="Author">
            <w:rPr>
              <w:lang w:val="fr-FR"/>
            </w:rPr>
          </w:rPrChange>
        </w:rPr>
      </w:pPr>
      <w:r w:rsidRPr="00DB0A1B">
        <w:rPr>
          <w:lang w:val="hu-HU"/>
          <w:rPrChange w:id="3908" w:author="Author">
            <w:rPr>
              <w:lang w:val="fr-FR"/>
            </w:rPr>
          </w:rPrChange>
        </w:rPr>
        <w:t>82 avenue Raspail</w:t>
      </w:r>
    </w:p>
    <w:p w14:paraId="2CB734B9" w14:textId="77777777" w:rsidR="00D03EA0" w:rsidRDefault="00D7521A" w:rsidP="00D03EA0">
      <w:pPr>
        <w:pStyle w:val="EMEAAddress"/>
        <w:rPr>
          <w:lang w:val="hu-HU"/>
        </w:rPr>
      </w:pPr>
      <w:r w:rsidRPr="00DB0A1B">
        <w:rPr>
          <w:lang w:val="hu-HU"/>
          <w:rPrChange w:id="3909" w:author="Author">
            <w:rPr>
              <w:lang w:val="fr-FR"/>
            </w:rPr>
          </w:rPrChange>
        </w:rPr>
        <w:t>94250 Gentilly</w:t>
      </w:r>
      <w:r w:rsidRPr="004B2CED" w:rsidDel="00D7521A">
        <w:rPr>
          <w:lang w:val="hu-HU"/>
        </w:rPr>
        <w:t xml:space="preserve"> </w:t>
      </w:r>
    </w:p>
    <w:p w14:paraId="0B6E6FC8" w14:textId="77777777" w:rsidR="00780C8E" w:rsidRPr="004B2CED" w:rsidRDefault="00780C8E">
      <w:pPr>
        <w:pStyle w:val="EMEAAddress"/>
        <w:rPr>
          <w:lang w:val="hu-HU"/>
        </w:rPr>
      </w:pPr>
      <w:r w:rsidRPr="004B2CED">
        <w:rPr>
          <w:lang w:val="hu-HU"/>
        </w:rPr>
        <w:t>Franciaország</w:t>
      </w:r>
    </w:p>
    <w:p w14:paraId="26C30594" w14:textId="77777777" w:rsidR="00780C8E" w:rsidRPr="004B2CED" w:rsidRDefault="00780C8E">
      <w:pPr>
        <w:pStyle w:val="EMEABodyText"/>
        <w:rPr>
          <w:lang w:val="hu-HU"/>
        </w:rPr>
      </w:pPr>
    </w:p>
    <w:p w14:paraId="22B9C1E7" w14:textId="77777777" w:rsidR="00780C8E" w:rsidRPr="004B2CED" w:rsidRDefault="00780C8E">
      <w:pPr>
        <w:pStyle w:val="EMEABodyText"/>
        <w:rPr>
          <w:lang w:val="hu-HU"/>
        </w:rPr>
      </w:pPr>
    </w:p>
    <w:p w14:paraId="4B508B2A" w14:textId="77777777" w:rsidR="00780C8E" w:rsidRPr="004B2CED" w:rsidRDefault="00780C8E" w:rsidP="0052664B">
      <w:pPr>
        <w:pStyle w:val="EMEATitlePAC"/>
        <w:rPr>
          <w:lang w:val="hu-HU"/>
        </w:rPr>
      </w:pPr>
      <w:r w:rsidRPr="004B2CED">
        <w:rPr>
          <w:lang w:val="hu-HU"/>
        </w:rPr>
        <w:t>12.</w:t>
      </w:r>
      <w:r w:rsidRPr="004B2CED">
        <w:rPr>
          <w:lang w:val="hu-HU"/>
        </w:rPr>
        <w:tab/>
        <w:t>A FORGALOMBA HOZATALI ENGEDÉLY SZÁMA(I)</w:t>
      </w:r>
    </w:p>
    <w:p w14:paraId="6BF7B8B3" w14:textId="77777777" w:rsidR="00780C8E" w:rsidRPr="004B2CED" w:rsidRDefault="00780C8E">
      <w:pPr>
        <w:pStyle w:val="EMEABodyText"/>
        <w:rPr>
          <w:lang w:val="hu-HU"/>
        </w:rPr>
      </w:pPr>
    </w:p>
    <w:p w14:paraId="1975A131" w14:textId="77777777" w:rsidR="00780C8E" w:rsidRPr="004B2CED" w:rsidRDefault="00780C8E" w:rsidP="0052664B">
      <w:pPr>
        <w:pStyle w:val="EMEABodyText"/>
        <w:rPr>
          <w:highlight w:val="lightGray"/>
          <w:lang w:val="hu-HU"/>
        </w:rPr>
      </w:pPr>
      <w:r w:rsidRPr="004B2CED">
        <w:rPr>
          <w:highlight w:val="lightGray"/>
          <w:lang w:val="hu-HU"/>
        </w:rPr>
        <w:t>EU/1/97/046/010 - 14 tabletta</w:t>
      </w:r>
    </w:p>
    <w:p w14:paraId="50B59982" w14:textId="77777777" w:rsidR="00780C8E" w:rsidRPr="004B2CED" w:rsidRDefault="00780C8E" w:rsidP="0052664B">
      <w:pPr>
        <w:pStyle w:val="EMEABodyText"/>
        <w:rPr>
          <w:highlight w:val="lightGray"/>
          <w:lang w:val="hu-HU"/>
        </w:rPr>
      </w:pPr>
      <w:r w:rsidRPr="004B2CED">
        <w:rPr>
          <w:highlight w:val="lightGray"/>
          <w:lang w:val="hu-HU"/>
        </w:rPr>
        <w:t>EU/1/97/046/001 - 28 tabletta</w:t>
      </w:r>
    </w:p>
    <w:p w14:paraId="61CEFFB8" w14:textId="77777777" w:rsidR="00780C8E" w:rsidRPr="004B2CED" w:rsidRDefault="00780C8E" w:rsidP="0052664B">
      <w:pPr>
        <w:pStyle w:val="EMEABodyText"/>
        <w:rPr>
          <w:highlight w:val="lightGray"/>
          <w:lang w:val="hu-HU"/>
        </w:rPr>
      </w:pPr>
      <w:r w:rsidRPr="004B2CED">
        <w:rPr>
          <w:highlight w:val="lightGray"/>
          <w:lang w:val="hu-HU"/>
        </w:rPr>
        <w:t>EU/1/97/046/002 - 56 tabletta</w:t>
      </w:r>
    </w:p>
    <w:p w14:paraId="5D351A79" w14:textId="77777777" w:rsidR="00780C8E" w:rsidRPr="004B2CED" w:rsidRDefault="00780C8E" w:rsidP="0052664B">
      <w:pPr>
        <w:pStyle w:val="EMEABodyText"/>
        <w:rPr>
          <w:highlight w:val="lightGray"/>
          <w:lang w:val="hu-HU"/>
        </w:rPr>
      </w:pPr>
      <w:r w:rsidRPr="004B2CED">
        <w:rPr>
          <w:highlight w:val="lightGray"/>
          <w:lang w:val="hu-HU"/>
        </w:rPr>
        <w:t>EU/1/97/046/013 - 56 x 1 tabletta</w:t>
      </w:r>
    </w:p>
    <w:p w14:paraId="59456B9F" w14:textId="77777777" w:rsidR="00780C8E" w:rsidRPr="004B2CED" w:rsidRDefault="00780C8E" w:rsidP="0052664B">
      <w:pPr>
        <w:pStyle w:val="EMEABodyText"/>
        <w:rPr>
          <w:lang w:val="hu-HU"/>
        </w:rPr>
      </w:pPr>
      <w:r w:rsidRPr="004B2CED">
        <w:rPr>
          <w:highlight w:val="lightGray"/>
          <w:lang w:val="hu-HU"/>
        </w:rPr>
        <w:t>EU/1/97/046/003 - 98 tabletta</w:t>
      </w:r>
    </w:p>
    <w:p w14:paraId="573EA088" w14:textId="77777777" w:rsidR="00780C8E" w:rsidRPr="004B2CED" w:rsidRDefault="00780C8E">
      <w:pPr>
        <w:pStyle w:val="EMEABodyText"/>
        <w:rPr>
          <w:lang w:val="hu-HU"/>
        </w:rPr>
      </w:pPr>
    </w:p>
    <w:p w14:paraId="18A15F38" w14:textId="77777777" w:rsidR="00780C8E" w:rsidRPr="004B2CED" w:rsidRDefault="00780C8E">
      <w:pPr>
        <w:pStyle w:val="EMEABodyText"/>
        <w:rPr>
          <w:lang w:val="hu-HU"/>
        </w:rPr>
      </w:pPr>
    </w:p>
    <w:p w14:paraId="01CEAAB5" w14:textId="77777777" w:rsidR="00780C8E" w:rsidRPr="004B2CED" w:rsidRDefault="00780C8E" w:rsidP="0052664B">
      <w:pPr>
        <w:pStyle w:val="EMEATitlePAC"/>
        <w:rPr>
          <w:lang w:val="hu-HU"/>
        </w:rPr>
      </w:pPr>
      <w:r w:rsidRPr="004B2CED">
        <w:rPr>
          <w:lang w:val="hu-HU"/>
        </w:rPr>
        <w:t>13.</w:t>
      </w:r>
      <w:r w:rsidRPr="004B2CED">
        <w:rPr>
          <w:lang w:val="hu-HU"/>
        </w:rPr>
        <w:tab/>
        <w:t>A GYÁRTÁSI TÉTEL SZÁMA</w:t>
      </w:r>
    </w:p>
    <w:p w14:paraId="7077A08B" w14:textId="77777777" w:rsidR="00780C8E" w:rsidRPr="004B2CED" w:rsidRDefault="00780C8E">
      <w:pPr>
        <w:pStyle w:val="EMEABodyText"/>
        <w:rPr>
          <w:lang w:val="hu-HU"/>
        </w:rPr>
      </w:pPr>
    </w:p>
    <w:p w14:paraId="3856D695" w14:textId="77777777" w:rsidR="00780C8E" w:rsidRPr="004B2CED" w:rsidRDefault="00780C8E">
      <w:pPr>
        <w:pStyle w:val="EMEABodyText"/>
        <w:rPr>
          <w:lang w:val="hu-HU"/>
        </w:rPr>
      </w:pPr>
      <w:r w:rsidRPr="004B2CED">
        <w:rPr>
          <w:lang w:val="hu-HU"/>
        </w:rPr>
        <w:t>Gy.sz.:</w:t>
      </w:r>
    </w:p>
    <w:p w14:paraId="7672D3B0" w14:textId="77777777" w:rsidR="00780C8E" w:rsidRPr="004B2CED" w:rsidRDefault="00780C8E">
      <w:pPr>
        <w:pStyle w:val="EMEABodyText"/>
        <w:rPr>
          <w:lang w:val="hu-HU"/>
        </w:rPr>
      </w:pPr>
    </w:p>
    <w:p w14:paraId="2E3004AB" w14:textId="77777777" w:rsidR="00780C8E" w:rsidRPr="004B2CED" w:rsidRDefault="00780C8E">
      <w:pPr>
        <w:pStyle w:val="EMEABodyText"/>
        <w:rPr>
          <w:lang w:val="hu-HU"/>
        </w:rPr>
      </w:pPr>
    </w:p>
    <w:p w14:paraId="032FE62C" w14:textId="77777777" w:rsidR="00780C8E" w:rsidRPr="004B2CED" w:rsidRDefault="00780C8E" w:rsidP="0052664B">
      <w:pPr>
        <w:pStyle w:val="EMEATitlePAC"/>
        <w:ind w:left="600" w:hanging="600"/>
        <w:rPr>
          <w:lang w:val="hu-HU"/>
        </w:rPr>
      </w:pPr>
      <w:r w:rsidRPr="004B2CED">
        <w:rPr>
          <w:lang w:val="hu-HU"/>
        </w:rPr>
        <w:t>14.</w:t>
      </w:r>
      <w:r w:rsidRPr="004B2CED">
        <w:rPr>
          <w:lang w:val="hu-HU"/>
        </w:rPr>
        <w:tab/>
        <w:t>a gy</w:t>
      </w:r>
      <w:r w:rsidR="00D87CF3" w:rsidRPr="004B2CED">
        <w:rPr>
          <w:lang w:val="hu-HU"/>
        </w:rPr>
        <w:t>Ó</w:t>
      </w:r>
      <w:r w:rsidRPr="004B2CED">
        <w:rPr>
          <w:lang w:val="hu-HU"/>
        </w:rPr>
        <w:t>gyszer rendelhet</w:t>
      </w:r>
      <w:r w:rsidR="006B46DF" w:rsidRPr="004B2CED">
        <w:rPr>
          <w:lang w:val="hu-HU"/>
        </w:rPr>
        <w:t>Ő</w:t>
      </w:r>
      <w:r w:rsidRPr="004B2CED">
        <w:rPr>
          <w:lang w:val="hu-HU"/>
        </w:rPr>
        <w:t>s</w:t>
      </w:r>
      <w:r w:rsidR="006B46DF" w:rsidRPr="004B2CED">
        <w:rPr>
          <w:lang w:val="hu-HU"/>
        </w:rPr>
        <w:t>É</w:t>
      </w:r>
      <w:r w:rsidRPr="004B2CED">
        <w:rPr>
          <w:lang w:val="hu-HU"/>
        </w:rPr>
        <w:t>g</w:t>
      </w:r>
      <w:r w:rsidR="005E73EA" w:rsidRPr="004B2CED">
        <w:rPr>
          <w:lang w:val="hu-HU"/>
        </w:rPr>
        <w:t>E</w:t>
      </w:r>
      <w:r w:rsidRPr="004B2CED">
        <w:rPr>
          <w:lang w:val="hu-HU"/>
        </w:rPr>
        <w:t xml:space="preserve"> </w:t>
      </w:r>
    </w:p>
    <w:p w14:paraId="5F9DD57D" w14:textId="77777777" w:rsidR="00780C8E" w:rsidRPr="004B2CED" w:rsidRDefault="00780C8E">
      <w:pPr>
        <w:pStyle w:val="EMEABodyText"/>
        <w:rPr>
          <w:lang w:val="hu-HU"/>
        </w:rPr>
      </w:pPr>
    </w:p>
    <w:p w14:paraId="4513FC65" w14:textId="77777777" w:rsidR="00780C8E" w:rsidRPr="004B2CED" w:rsidRDefault="00780C8E">
      <w:pPr>
        <w:pStyle w:val="EMEABodyText"/>
        <w:rPr>
          <w:lang w:val="hu-HU"/>
        </w:rPr>
      </w:pPr>
      <w:r w:rsidRPr="004B2CED">
        <w:rPr>
          <w:lang w:val="hu-HU"/>
        </w:rPr>
        <w:t>Orvosi rendelvényhez kötött gyógyszer.</w:t>
      </w:r>
    </w:p>
    <w:p w14:paraId="2AC69352" w14:textId="77777777" w:rsidR="00780C8E" w:rsidRPr="004B2CED" w:rsidRDefault="00780C8E">
      <w:pPr>
        <w:pStyle w:val="EMEABodyText"/>
        <w:rPr>
          <w:lang w:val="hu-HU"/>
        </w:rPr>
      </w:pPr>
    </w:p>
    <w:p w14:paraId="1F0E8875" w14:textId="77777777" w:rsidR="00780C8E" w:rsidRPr="004B2CED" w:rsidRDefault="00780C8E">
      <w:pPr>
        <w:pStyle w:val="EMEABodyText"/>
        <w:rPr>
          <w:lang w:val="hu-HU"/>
        </w:rPr>
      </w:pPr>
    </w:p>
    <w:p w14:paraId="0B95B7EA" w14:textId="77777777" w:rsidR="00780C8E" w:rsidRPr="004B2CED" w:rsidRDefault="00780C8E" w:rsidP="0052664B">
      <w:pPr>
        <w:pStyle w:val="EMEATitlePAC"/>
        <w:rPr>
          <w:u w:val="single"/>
          <w:lang w:val="hu-HU"/>
        </w:rPr>
      </w:pPr>
      <w:r w:rsidRPr="004B2CED">
        <w:rPr>
          <w:lang w:val="hu-HU"/>
        </w:rPr>
        <w:t>15.</w:t>
      </w:r>
      <w:r w:rsidRPr="004B2CED">
        <w:rPr>
          <w:lang w:val="hu-HU"/>
        </w:rPr>
        <w:tab/>
        <w:t>AZ ALKALMAZÁSRA VONATKOZÓ UTASÍTÁSOK</w:t>
      </w:r>
    </w:p>
    <w:p w14:paraId="09BD4375" w14:textId="77777777" w:rsidR="00780C8E" w:rsidRPr="004B2CED" w:rsidRDefault="00780C8E">
      <w:pPr>
        <w:pStyle w:val="EMEABodyText"/>
        <w:rPr>
          <w:lang w:val="hu-HU"/>
        </w:rPr>
      </w:pPr>
    </w:p>
    <w:p w14:paraId="3CD1A2DD" w14:textId="77777777" w:rsidR="00780C8E" w:rsidRPr="004B2CED" w:rsidRDefault="00780C8E">
      <w:pPr>
        <w:pStyle w:val="EMEABodyText"/>
        <w:rPr>
          <w:b/>
          <w:u w:val="single"/>
          <w:lang w:val="hu-HU"/>
        </w:rPr>
      </w:pPr>
    </w:p>
    <w:p w14:paraId="5161DD70" w14:textId="77777777" w:rsidR="00780C8E" w:rsidRPr="004B2CED" w:rsidRDefault="00780C8E" w:rsidP="0052664B">
      <w:pPr>
        <w:pStyle w:val="EMEATitlePAC"/>
        <w:rPr>
          <w:lang w:val="hu-HU"/>
        </w:rPr>
      </w:pPr>
      <w:r w:rsidRPr="004B2CED">
        <w:rPr>
          <w:lang w:val="hu-HU"/>
        </w:rPr>
        <w:t>16.</w:t>
      </w:r>
      <w:r w:rsidRPr="004B2CED">
        <w:rPr>
          <w:lang w:val="hu-HU"/>
        </w:rPr>
        <w:tab/>
        <w:t>BRAILLE ÍRÁSSAL FELTÜNTETETT INFORMÁCIÓK</w:t>
      </w:r>
    </w:p>
    <w:p w14:paraId="3278F3C5" w14:textId="77777777" w:rsidR="00780C8E" w:rsidRPr="004B2CED" w:rsidRDefault="00780C8E" w:rsidP="0052664B">
      <w:pPr>
        <w:pStyle w:val="EMEABodyText"/>
        <w:rPr>
          <w:noProof/>
          <w:lang w:val="hu-HU"/>
        </w:rPr>
      </w:pPr>
    </w:p>
    <w:p w14:paraId="652C9D7D" w14:textId="77777777" w:rsidR="00780C8E" w:rsidRPr="004B2CED" w:rsidRDefault="00780C8E" w:rsidP="0052664B">
      <w:pPr>
        <w:pStyle w:val="EMEABodyText"/>
        <w:rPr>
          <w:lang w:val="hu-HU"/>
        </w:rPr>
      </w:pPr>
      <w:r w:rsidRPr="004B2CED">
        <w:rPr>
          <w:lang w:val="hu-HU"/>
        </w:rPr>
        <w:t>Aprovel 75 mg</w:t>
      </w:r>
    </w:p>
    <w:p w14:paraId="7BA2A4D7" w14:textId="77777777" w:rsidR="0063127D" w:rsidRPr="004B2CED" w:rsidRDefault="0063127D" w:rsidP="0052664B">
      <w:pPr>
        <w:pStyle w:val="EMEABodyText"/>
        <w:rPr>
          <w:lang w:val="hu-HU"/>
        </w:rPr>
      </w:pPr>
    </w:p>
    <w:p w14:paraId="299AC38B" w14:textId="77777777" w:rsidR="0063127D" w:rsidRPr="004B2CED" w:rsidRDefault="0063127D" w:rsidP="0052664B">
      <w:pPr>
        <w:pStyle w:val="EMEABodyText"/>
        <w:rPr>
          <w:lang w:val="hu-HU"/>
        </w:rPr>
      </w:pPr>
    </w:p>
    <w:p w14:paraId="314C73A7" w14:textId="715FA65C" w:rsidR="0063127D" w:rsidRPr="004B2CED" w:rsidRDefault="0063127D" w:rsidP="0063127D">
      <w:pPr>
        <w:keepNext/>
        <w:numPr>
          <w:ilvl w:val="1"/>
          <w:numId w:val="45"/>
        </w:numPr>
        <w:pBdr>
          <w:top w:val="single" w:sz="4" w:space="1" w:color="auto"/>
          <w:left w:val="single" w:sz="4" w:space="4" w:color="auto"/>
          <w:bottom w:val="single" w:sz="4" w:space="1" w:color="auto"/>
          <w:right w:val="single" w:sz="4" w:space="4" w:color="auto"/>
        </w:pBdr>
        <w:tabs>
          <w:tab w:val="left" w:pos="567"/>
        </w:tabs>
        <w:ind w:hanging="1650"/>
        <w:outlineLvl w:val="0"/>
        <w:rPr>
          <w:i/>
          <w:noProof/>
          <w:lang w:val="hu-HU"/>
        </w:rPr>
      </w:pPr>
      <w:r w:rsidRPr="004B2CED">
        <w:rPr>
          <w:b/>
          <w:noProof/>
          <w:lang w:val="hu-HU"/>
        </w:rPr>
        <w:t>EGYEDI AZONOSÍTÓ – 2D VONALKÓD</w:t>
      </w:r>
      <w:r w:rsidR="005431D8">
        <w:rPr>
          <w:b/>
          <w:noProof/>
          <w:lang w:val="hu-HU"/>
        </w:rPr>
        <w:fldChar w:fldCharType="begin"/>
      </w:r>
      <w:r w:rsidR="005431D8">
        <w:rPr>
          <w:b/>
          <w:noProof/>
          <w:lang w:val="hu-HU"/>
        </w:rPr>
        <w:instrText xml:space="preserve"> DOCVARIABLE VAULT_ND_7cca605a-0b5f-4136-b84b-dec37440db9b \* MERGEFORMAT </w:instrText>
      </w:r>
      <w:r w:rsidR="005431D8">
        <w:rPr>
          <w:b/>
          <w:noProof/>
          <w:lang w:val="hu-HU"/>
        </w:rPr>
        <w:fldChar w:fldCharType="separate"/>
      </w:r>
      <w:r w:rsidR="005431D8">
        <w:rPr>
          <w:b/>
          <w:noProof/>
          <w:lang w:val="hu-HU"/>
        </w:rPr>
        <w:t xml:space="preserve"> </w:t>
      </w:r>
      <w:r w:rsidR="005431D8">
        <w:rPr>
          <w:b/>
          <w:noProof/>
          <w:lang w:val="hu-HU"/>
        </w:rPr>
        <w:fldChar w:fldCharType="end"/>
      </w:r>
    </w:p>
    <w:p w14:paraId="5CFDA46F" w14:textId="77777777" w:rsidR="0063127D" w:rsidRPr="004B2CED" w:rsidRDefault="0063127D" w:rsidP="0063127D">
      <w:pPr>
        <w:rPr>
          <w:noProof/>
          <w:lang w:val="hu-HU"/>
        </w:rPr>
      </w:pPr>
    </w:p>
    <w:p w14:paraId="099A1D34" w14:textId="77777777" w:rsidR="0063127D" w:rsidRPr="004B2CED" w:rsidRDefault="0063127D" w:rsidP="0063127D">
      <w:pPr>
        <w:rPr>
          <w:noProof/>
          <w:shd w:val="clear" w:color="auto" w:fill="CCCCCC"/>
          <w:lang w:val="hu-HU"/>
        </w:rPr>
      </w:pPr>
      <w:r w:rsidRPr="007B128F">
        <w:rPr>
          <w:noProof/>
          <w:highlight w:val="lightGray"/>
          <w:lang w:val="hu-HU"/>
        </w:rPr>
        <w:t>Egyedi azon</w:t>
      </w:r>
      <w:r w:rsidR="00AC4BA3" w:rsidRPr="007B128F">
        <w:rPr>
          <w:noProof/>
          <w:highlight w:val="lightGray"/>
          <w:lang w:val="hu-HU"/>
        </w:rPr>
        <w:t>osítójú 2D vonalkóddal ellátva.</w:t>
      </w:r>
    </w:p>
    <w:p w14:paraId="785F166D" w14:textId="77777777" w:rsidR="0063127D" w:rsidRPr="004B2CED" w:rsidRDefault="0063127D" w:rsidP="0063127D">
      <w:pPr>
        <w:rPr>
          <w:noProof/>
          <w:shd w:val="clear" w:color="auto" w:fill="CCCCCC"/>
          <w:lang w:val="hu-HU"/>
        </w:rPr>
      </w:pPr>
    </w:p>
    <w:p w14:paraId="72EC38D3" w14:textId="77777777" w:rsidR="00AC39E0" w:rsidRPr="004B2CED" w:rsidRDefault="00AC39E0" w:rsidP="0063127D">
      <w:pPr>
        <w:rPr>
          <w:noProof/>
          <w:shd w:val="clear" w:color="auto" w:fill="CCCCCC"/>
          <w:lang w:val="hu-HU"/>
        </w:rPr>
      </w:pPr>
    </w:p>
    <w:p w14:paraId="6B4CDFC6" w14:textId="35676151" w:rsidR="0063127D" w:rsidRPr="004B2CED" w:rsidRDefault="0063127D" w:rsidP="0063127D">
      <w:pPr>
        <w:keepNext/>
        <w:numPr>
          <w:ilvl w:val="1"/>
          <w:numId w:val="45"/>
        </w:numPr>
        <w:pBdr>
          <w:top w:val="single" w:sz="4" w:space="1" w:color="auto"/>
          <w:left w:val="single" w:sz="4" w:space="4" w:color="auto"/>
          <w:bottom w:val="single" w:sz="4" w:space="1" w:color="auto"/>
          <w:right w:val="single" w:sz="4" w:space="4" w:color="auto"/>
        </w:pBdr>
        <w:tabs>
          <w:tab w:val="left" w:pos="567"/>
        </w:tabs>
        <w:ind w:left="567"/>
        <w:outlineLvl w:val="0"/>
        <w:rPr>
          <w:i/>
          <w:noProof/>
          <w:lang w:val="hu-HU"/>
        </w:rPr>
      </w:pPr>
      <w:r w:rsidRPr="004B2CED">
        <w:rPr>
          <w:b/>
          <w:noProof/>
          <w:lang w:val="hu-HU"/>
        </w:rPr>
        <w:t>EGYEDI AZONOSÍTÓ OLVASHATÓ FORMÁTUMA</w:t>
      </w:r>
      <w:r w:rsidR="005431D8">
        <w:rPr>
          <w:b/>
          <w:noProof/>
          <w:lang w:val="hu-HU"/>
        </w:rPr>
        <w:fldChar w:fldCharType="begin"/>
      </w:r>
      <w:r w:rsidR="005431D8">
        <w:rPr>
          <w:b/>
          <w:noProof/>
          <w:lang w:val="hu-HU"/>
        </w:rPr>
        <w:instrText xml:space="preserve"> DOCVARIABLE VAULT_ND_dc51715b-bafc-4d84-9b1c-8a2907e0468b \* MERGEFORMAT </w:instrText>
      </w:r>
      <w:r w:rsidR="005431D8">
        <w:rPr>
          <w:b/>
          <w:noProof/>
          <w:lang w:val="hu-HU"/>
        </w:rPr>
        <w:fldChar w:fldCharType="separate"/>
      </w:r>
      <w:r w:rsidR="005431D8">
        <w:rPr>
          <w:b/>
          <w:noProof/>
          <w:lang w:val="hu-HU"/>
        </w:rPr>
        <w:t xml:space="preserve"> </w:t>
      </w:r>
      <w:r w:rsidR="005431D8">
        <w:rPr>
          <w:b/>
          <w:noProof/>
          <w:lang w:val="hu-HU"/>
        </w:rPr>
        <w:fldChar w:fldCharType="end"/>
      </w:r>
    </w:p>
    <w:p w14:paraId="7F31A922" w14:textId="77777777" w:rsidR="0063127D" w:rsidRPr="004B2CED" w:rsidRDefault="0063127D" w:rsidP="0063127D">
      <w:pPr>
        <w:rPr>
          <w:noProof/>
          <w:lang w:val="hu-HU"/>
        </w:rPr>
      </w:pPr>
    </w:p>
    <w:p w14:paraId="2F328772" w14:textId="77777777" w:rsidR="0063127D" w:rsidRPr="004B2CED" w:rsidRDefault="0063127D" w:rsidP="0063127D">
      <w:pPr>
        <w:rPr>
          <w:color w:val="008000"/>
          <w:lang w:val="hu-HU"/>
        </w:rPr>
      </w:pPr>
      <w:r w:rsidRPr="004B2CED">
        <w:rPr>
          <w:lang w:val="hu-HU"/>
        </w:rPr>
        <w:t>PC:</w:t>
      </w:r>
    </w:p>
    <w:p w14:paraId="4082F143" w14:textId="77777777" w:rsidR="0063127D" w:rsidRPr="004B2CED" w:rsidRDefault="0063127D" w:rsidP="0063127D">
      <w:pPr>
        <w:rPr>
          <w:lang w:val="hu-HU"/>
        </w:rPr>
      </w:pPr>
      <w:r w:rsidRPr="004B2CED">
        <w:rPr>
          <w:lang w:val="hu-HU"/>
        </w:rPr>
        <w:t>SN:</w:t>
      </w:r>
    </w:p>
    <w:p w14:paraId="7A6E70CD" w14:textId="77777777" w:rsidR="0063127D" w:rsidRPr="004B2CED" w:rsidRDefault="0063127D" w:rsidP="0063127D">
      <w:pPr>
        <w:rPr>
          <w:lang w:val="hu-HU"/>
        </w:rPr>
      </w:pPr>
      <w:r w:rsidRPr="004B2CED">
        <w:rPr>
          <w:lang w:val="hu-HU"/>
        </w:rPr>
        <w:t>NN:</w:t>
      </w:r>
    </w:p>
    <w:p w14:paraId="79EA6407" w14:textId="77777777" w:rsidR="0063127D" w:rsidRDefault="0063127D" w:rsidP="0052664B">
      <w:pPr>
        <w:pStyle w:val="EMEABodyText"/>
        <w:rPr>
          <w:lang w:val="hu-HU"/>
        </w:rPr>
      </w:pPr>
    </w:p>
    <w:p w14:paraId="300C4E9D" w14:textId="77777777" w:rsidR="00CC5E60" w:rsidRPr="004B2CED" w:rsidRDefault="00CC5E60" w:rsidP="0052664B">
      <w:pPr>
        <w:pStyle w:val="EMEABodyText"/>
        <w:rPr>
          <w:lang w:val="hu-HU"/>
        </w:rPr>
      </w:pPr>
    </w:p>
    <w:p w14:paraId="6330B06E" w14:textId="77777777" w:rsidR="00585367" w:rsidRPr="004B2CED" w:rsidRDefault="00780C8E" w:rsidP="0052664B">
      <w:pPr>
        <w:pStyle w:val="EMEATitlePAC"/>
        <w:rPr>
          <w:lang w:val="hu-HU"/>
        </w:rPr>
      </w:pPr>
      <w:r w:rsidRPr="004B2CED">
        <w:rPr>
          <w:lang w:val="hu-HU"/>
        </w:rPr>
        <w:br w:type="page"/>
        <w:t xml:space="preserve">a </w:t>
      </w:r>
      <w:r w:rsidR="005E73EA" w:rsidRPr="004B2CED">
        <w:rPr>
          <w:lang w:val="hu-HU"/>
        </w:rPr>
        <w:t xml:space="preserve">buborékCSOMAGOLÁSON </w:t>
      </w:r>
      <w:r w:rsidRPr="004B2CED">
        <w:rPr>
          <w:lang w:val="hu-HU"/>
        </w:rPr>
        <w:t>vagy a f</w:t>
      </w:r>
      <w:r w:rsidR="005E73EA" w:rsidRPr="004B2CED">
        <w:rPr>
          <w:lang w:val="hu-HU"/>
        </w:rPr>
        <w:t>Ó</w:t>
      </w:r>
      <w:r w:rsidRPr="004B2CED">
        <w:rPr>
          <w:lang w:val="hu-HU"/>
        </w:rPr>
        <w:t>liá</w:t>
      </w:r>
      <w:r w:rsidR="005E73EA" w:rsidRPr="004B2CED">
        <w:rPr>
          <w:lang w:val="hu-HU"/>
        </w:rPr>
        <w:t>CSÍKON</w:t>
      </w:r>
      <w:r w:rsidRPr="004B2CED">
        <w:rPr>
          <w:lang w:val="hu-HU"/>
        </w:rPr>
        <w:t xml:space="preserve"> minimálisan </w:t>
      </w:r>
    </w:p>
    <w:p w14:paraId="5DED4C2B" w14:textId="77777777" w:rsidR="00780C8E" w:rsidRPr="004B2CED" w:rsidRDefault="00780C8E" w:rsidP="0052664B">
      <w:pPr>
        <w:pStyle w:val="EMEATitlePAC"/>
        <w:rPr>
          <w:lang w:val="hu-HU"/>
        </w:rPr>
      </w:pPr>
      <w:r w:rsidRPr="004B2CED">
        <w:rPr>
          <w:lang w:val="hu-HU"/>
        </w:rPr>
        <w:t xml:space="preserve">feltüntetendő adatok </w:t>
      </w:r>
    </w:p>
    <w:p w14:paraId="738FF026" w14:textId="77777777" w:rsidR="00780C8E" w:rsidRPr="004B2CED" w:rsidRDefault="00780C8E">
      <w:pPr>
        <w:pStyle w:val="EMEABodyText"/>
        <w:rPr>
          <w:lang w:val="hu-HU"/>
        </w:rPr>
      </w:pPr>
    </w:p>
    <w:p w14:paraId="73FCDC89" w14:textId="77777777" w:rsidR="00780C8E" w:rsidRPr="004B2CED" w:rsidRDefault="00780C8E">
      <w:pPr>
        <w:pStyle w:val="EMEABodyText"/>
        <w:rPr>
          <w:lang w:val="hu-HU"/>
        </w:rPr>
      </w:pPr>
    </w:p>
    <w:p w14:paraId="46A561FD"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51AD083E" w14:textId="77777777" w:rsidR="00780C8E" w:rsidRPr="004B2CED" w:rsidRDefault="00780C8E">
      <w:pPr>
        <w:pStyle w:val="EMEABodyText"/>
        <w:rPr>
          <w:lang w:val="hu-HU"/>
        </w:rPr>
      </w:pPr>
    </w:p>
    <w:p w14:paraId="76220A7C" w14:textId="77777777" w:rsidR="00780C8E" w:rsidRPr="004B2CED" w:rsidRDefault="00780C8E">
      <w:pPr>
        <w:pStyle w:val="EMEABodyText"/>
        <w:rPr>
          <w:lang w:val="hu-HU"/>
        </w:rPr>
      </w:pPr>
      <w:r w:rsidRPr="004B2CED">
        <w:rPr>
          <w:lang w:val="hu-HU"/>
        </w:rPr>
        <w:t>Aprovel 75 mg tabletta</w:t>
      </w:r>
    </w:p>
    <w:p w14:paraId="12F940B1" w14:textId="77777777" w:rsidR="00780C8E" w:rsidRPr="004B2CED" w:rsidRDefault="00780C8E">
      <w:pPr>
        <w:pStyle w:val="EMEABodyText"/>
        <w:rPr>
          <w:lang w:val="hu-HU"/>
        </w:rPr>
      </w:pPr>
      <w:r w:rsidRPr="004B2CED">
        <w:rPr>
          <w:lang w:val="hu-HU"/>
        </w:rPr>
        <w:t>irbezartán</w:t>
      </w:r>
    </w:p>
    <w:p w14:paraId="7F3393B3" w14:textId="77777777" w:rsidR="00780C8E" w:rsidRPr="004B2CED" w:rsidRDefault="00780C8E">
      <w:pPr>
        <w:pStyle w:val="EMEABodyText"/>
        <w:rPr>
          <w:lang w:val="hu-HU"/>
        </w:rPr>
      </w:pPr>
    </w:p>
    <w:p w14:paraId="78B62C37" w14:textId="77777777" w:rsidR="00780C8E" w:rsidRPr="004B2CED" w:rsidRDefault="00780C8E">
      <w:pPr>
        <w:pStyle w:val="EMEABodyText"/>
        <w:rPr>
          <w:lang w:val="hu-HU"/>
        </w:rPr>
      </w:pPr>
    </w:p>
    <w:p w14:paraId="7FCB3349" w14:textId="77777777" w:rsidR="00780C8E" w:rsidRPr="004B2CED" w:rsidRDefault="00780C8E" w:rsidP="0052664B">
      <w:pPr>
        <w:pStyle w:val="EMEATitlePAC"/>
        <w:rPr>
          <w:lang w:val="hu-HU"/>
        </w:rPr>
      </w:pPr>
      <w:r w:rsidRPr="004B2CED">
        <w:rPr>
          <w:lang w:val="hu-HU"/>
        </w:rPr>
        <w:t>2.</w:t>
      </w:r>
      <w:r w:rsidRPr="004B2CED">
        <w:rPr>
          <w:lang w:val="hu-HU"/>
        </w:rPr>
        <w:tab/>
        <w:t>A FORGALOMBA HOZATALI ENGEDÉLY JOGOSULTJÁNAK NEVE</w:t>
      </w:r>
    </w:p>
    <w:p w14:paraId="317B7AB8" w14:textId="77777777" w:rsidR="00780C8E" w:rsidRPr="004B2CED" w:rsidRDefault="00780C8E">
      <w:pPr>
        <w:pStyle w:val="EMEABodyText"/>
        <w:rPr>
          <w:lang w:val="hu-HU"/>
        </w:rPr>
      </w:pPr>
    </w:p>
    <w:p w14:paraId="691FC0C7" w14:textId="77777777" w:rsidR="00506E83" w:rsidRPr="004B2CED" w:rsidRDefault="005E7A9B">
      <w:pPr>
        <w:pStyle w:val="EMEABodyText"/>
        <w:rPr>
          <w:lang w:val="hu-HU"/>
        </w:rPr>
      </w:pPr>
      <w:r w:rsidRPr="00DB0A1B">
        <w:rPr>
          <w:lang w:val="hu-HU"/>
          <w:rPrChange w:id="3910" w:author="Author">
            <w:rPr>
              <w:lang w:val="fr-FR"/>
            </w:rPr>
          </w:rPrChange>
        </w:rPr>
        <w:t>Sanofi Winthrop Industrie</w:t>
      </w:r>
    </w:p>
    <w:p w14:paraId="02338DA1" w14:textId="77777777" w:rsidR="00780C8E" w:rsidRPr="004B2CED" w:rsidRDefault="00780C8E">
      <w:pPr>
        <w:pStyle w:val="EMEABodyText"/>
        <w:rPr>
          <w:lang w:val="hu-HU"/>
        </w:rPr>
      </w:pPr>
    </w:p>
    <w:p w14:paraId="0ECD0C38" w14:textId="77777777" w:rsidR="00780C8E" w:rsidRPr="004B2CED" w:rsidRDefault="00780C8E">
      <w:pPr>
        <w:pStyle w:val="EMEABodyText"/>
        <w:rPr>
          <w:lang w:val="hu-HU"/>
        </w:rPr>
      </w:pPr>
    </w:p>
    <w:p w14:paraId="6B5A72B2" w14:textId="77777777" w:rsidR="00780C8E" w:rsidRPr="004B2CED" w:rsidRDefault="00780C8E" w:rsidP="0052664B">
      <w:pPr>
        <w:pStyle w:val="EMEATitlePAC"/>
        <w:rPr>
          <w:lang w:val="hu-HU"/>
        </w:rPr>
      </w:pPr>
      <w:r w:rsidRPr="004B2CED">
        <w:rPr>
          <w:lang w:val="hu-HU"/>
        </w:rPr>
        <w:t>3.</w:t>
      </w:r>
      <w:r w:rsidRPr="004B2CED">
        <w:rPr>
          <w:lang w:val="hu-HU"/>
        </w:rPr>
        <w:tab/>
        <w:t>LEJÁRATI IDŐ</w:t>
      </w:r>
    </w:p>
    <w:p w14:paraId="07EF09E8" w14:textId="77777777" w:rsidR="00780C8E" w:rsidRPr="004B2CED" w:rsidRDefault="00780C8E">
      <w:pPr>
        <w:pStyle w:val="EMEABodyText"/>
        <w:rPr>
          <w:lang w:val="hu-HU"/>
        </w:rPr>
      </w:pPr>
    </w:p>
    <w:p w14:paraId="785BCAD7" w14:textId="77777777" w:rsidR="00780C8E" w:rsidRPr="004B2CED" w:rsidRDefault="00780C8E">
      <w:pPr>
        <w:pStyle w:val="EMEABodyText"/>
        <w:rPr>
          <w:lang w:val="hu-HU"/>
        </w:rPr>
      </w:pPr>
      <w:r w:rsidRPr="004B2CED">
        <w:rPr>
          <w:lang w:val="hu-HU"/>
        </w:rPr>
        <w:t>Felh:</w:t>
      </w:r>
    </w:p>
    <w:p w14:paraId="748197D5" w14:textId="77777777" w:rsidR="00780C8E" w:rsidRPr="004B2CED" w:rsidRDefault="00780C8E">
      <w:pPr>
        <w:pStyle w:val="EMEABodyText"/>
        <w:rPr>
          <w:lang w:val="hu-HU"/>
        </w:rPr>
      </w:pPr>
    </w:p>
    <w:p w14:paraId="2AAABECA" w14:textId="77777777" w:rsidR="00780C8E" w:rsidRPr="004B2CED" w:rsidRDefault="00780C8E">
      <w:pPr>
        <w:pStyle w:val="EMEABodyText"/>
        <w:rPr>
          <w:lang w:val="hu-HU"/>
        </w:rPr>
      </w:pPr>
    </w:p>
    <w:p w14:paraId="73662153" w14:textId="77777777" w:rsidR="00780C8E" w:rsidRPr="004B2CED" w:rsidRDefault="00780C8E" w:rsidP="0052664B">
      <w:pPr>
        <w:pStyle w:val="EMEATitlePAC"/>
        <w:rPr>
          <w:lang w:val="hu-HU"/>
        </w:rPr>
      </w:pPr>
      <w:r w:rsidRPr="004B2CED">
        <w:rPr>
          <w:lang w:val="hu-HU"/>
        </w:rPr>
        <w:t>4.</w:t>
      </w:r>
      <w:r w:rsidRPr="004B2CED">
        <w:rPr>
          <w:lang w:val="hu-HU"/>
        </w:rPr>
        <w:tab/>
        <w:t>A GYÁRTÁSI TÉTEL SZÁMA</w:t>
      </w:r>
    </w:p>
    <w:p w14:paraId="3019541B" w14:textId="77777777" w:rsidR="00780C8E" w:rsidRPr="004B2CED" w:rsidRDefault="00780C8E">
      <w:pPr>
        <w:pStyle w:val="EMEABodyText"/>
        <w:rPr>
          <w:lang w:val="hu-HU"/>
        </w:rPr>
      </w:pPr>
    </w:p>
    <w:p w14:paraId="56BC5976" w14:textId="77777777" w:rsidR="00780C8E" w:rsidRPr="004B2CED" w:rsidRDefault="00780C8E">
      <w:pPr>
        <w:pStyle w:val="EMEABodyText"/>
        <w:rPr>
          <w:shd w:val="clear" w:color="auto" w:fill="FFFFFF"/>
          <w:lang w:val="hu-HU"/>
        </w:rPr>
      </w:pPr>
      <w:r w:rsidRPr="004B2CED">
        <w:rPr>
          <w:shd w:val="clear" w:color="auto" w:fill="FFFFFF"/>
          <w:lang w:val="hu-HU"/>
        </w:rPr>
        <w:t>Gy.sz.:</w:t>
      </w:r>
    </w:p>
    <w:p w14:paraId="12C0F2EA" w14:textId="77777777" w:rsidR="00780C8E" w:rsidRPr="004B2CED" w:rsidRDefault="00780C8E">
      <w:pPr>
        <w:pStyle w:val="EMEABodyText"/>
        <w:rPr>
          <w:shd w:val="clear" w:color="auto" w:fill="FFFFFF"/>
          <w:lang w:val="hu-HU"/>
        </w:rPr>
      </w:pPr>
    </w:p>
    <w:p w14:paraId="0F33B5D4" w14:textId="77777777" w:rsidR="00780C8E" w:rsidRPr="004B2CED" w:rsidRDefault="00780C8E">
      <w:pPr>
        <w:pStyle w:val="EMEABodyText"/>
        <w:rPr>
          <w:lang w:val="hu-HU"/>
        </w:rPr>
      </w:pPr>
    </w:p>
    <w:p w14:paraId="4DD3500B" w14:textId="77777777" w:rsidR="00780C8E" w:rsidRPr="004B2CED" w:rsidRDefault="00780C8E" w:rsidP="0052664B">
      <w:pPr>
        <w:pStyle w:val="EMEATitlePAC"/>
        <w:rPr>
          <w:lang w:val="hu-HU"/>
        </w:rPr>
      </w:pPr>
      <w:r w:rsidRPr="004B2CED">
        <w:rPr>
          <w:lang w:val="hu-HU"/>
        </w:rPr>
        <w:t>5.</w:t>
      </w:r>
      <w:r w:rsidRPr="004B2CED">
        <w:rPr>
          <w:lang w:val="hu-HU"/>
        </w:rPr>
        <w:tab/>
      </w:r>
      <w:r w:rsidRPr="004B2CED">
        <w:rPr>
          <w:noProof/>
          <w:lang w:val="hu-HU"/>
        </w:rPr>
        <w:t>EGYÉB INFORMÁCIÓK</w:t>
      </w:r>
      <w:r w:rsidRPr="004B2CED">
        <w:rPr>
          <w:lang w:val="hu-HU"/>
        </w:rPr>
        <w:t xml:space="preserve"> </w:t>
      </w:r>
    </w:p>
    <w:p w14:paraId="3EB2A185" w14:textId="77777777" w:rsidR="00780C8E" w:rsidRPr="004B2CED" w:rsidRDefault="00780C8E">
      <w:pPr>
        <w:pStyle w:val="EMEABodyText"/>
        <w:rPr>
          <w:lang w:val="hu-HU"/>
        </w:rPr>
      </w:pPr>
    </w:p>
    <w:p w14:paraId="65EB37E4" w14:textId="77777777" w:rsidR="00780C8E" w:rsidRPr="004B2CED" w:rsidRDefault="00780C8E" w:rsidP="0052664B">
      <w:pPr>
        <w:pStyle w:val="EMEABodyText"/>
        <w:rPr>
          <w:lang w:val="hu-HU"/>
        </w:rPr>
      </w:pPr>
      <w:r w:rsidRPr="004B2CED">
        <w:rPr>
          <w:highlight w:val="lightGray"/>
          <w:lang w:val="hu-HU"/>
        </w:rPr>
        <w:t>14 - 28 - 56 - 98 tabletta:</w:t>
      </w:r>
    </w:p>
    <w:p w14:paraId="0BCC1819" w14:textId="77777777" w:rsidR="00780C8E" w:rsidRPr="004B2CED" w:rsidRDefault="00780C8E" w:rsidP="0052664B">
      <w:pPr>
        <w:pStyle w:val="EMEABodyText"/>
        <w:rPr>
          <w:lang w:val="hu-HU"/>
        </w:rPr>
      </w:pPr>
      <w:r w:rsidRPr="004B2CED">
        <w:rPr>
          <w:lang w:val="hu-HU"/>
        </w:rPr>
        <w:t>H</w:t>
      </w:r>
      <w:r w:rsidRPr="004B2CED">
        <w:rPr>
          <w:lang w:val="hu-HU"/>
        </w:rPr>
        <w:br/>
        <w:t>K</w:t>
      </w:r>
      <w:r w:rsidRPr="004B2CED">
        <w:rPr>
          <w:lang w:val="hu-HU"/>
        </w:rPr>
        <w:br/>
        <w:t>SZe</w:t>
      </w:r>
      <w:r w:rsidRPr="004B2CED">
        <w:rPr>
          <w:lang w:val="hu-HU"/>
        </w:rPr>
        <w:br/>
        <w:t>CS</w:t>
      </w:r>
      <w:r w:rsidRPr="004B2CED">
        <w:rPr>
          <w:lang w:val="hu-HU"/>
        </w:rPr>
        <w:br/>
        <w:t>P</w:t>
      </w:r>
      <w:r w:rsidRPr="004B2CED">
        <w:rPr>
          <w:lang w:val="hu-HU"/>
        </w:rPr>
        <w:br/>
        <w:t>SZo</w:t>
      </w:r>
      <w:r w:rsidRPr="004B2CED">
        <w:rPr>
          <w:lang w:val="hu-HU"/>
        </w:rPr>
        <w:br/>
        <w:t>V</w:t>
      </w:r>
    </w:p>
    <w:p w14:paraId="2FC52AA2" w14:textId="77777777" w:rsidR="00780C8E" w:rsidRPr="004B2CED" w:rsidRDefault="00780C8E" w:rsidP="0052664B">
      <w:pPr>
        <w:pStyle w:val="EMEABodyText"/>
        <w:rPr>
          <w:lang w:val="hu-HU"/>
        </w:rPr>
      </w:pPr>
    </w:p>
    <w:p w14:paraId="3A01617E" w14:textId="77777777" w:rsidR="00780C8E" w:rsidRPr="004B2CED" w:rsidRDefault="00780C8E" w:rsidP="0052664B">
      <w:pPr>
        <w:pStyle w:val="EMEABodyText"/>
        <w:rPr>
          <w:lang w:val="hu-HU"/>
        </w:rPr>
      </w:pPr>
      <w:r w:rsidRPr="004B2CED">
        <w:rPr>
          <w:highlight w:val="lightGray"/>
          <w:lang w:val="hu-HU"/>
        </w:rPr>
        <w:t>56 x 1 tabletta:</w:t>
      </w:r>
    </w:p>
    <w:p w14:paraId="6205F40A" w14:textId="77777777" w:rsidR="00780C8E" w:rsidRPr="004B2CED" w:rsidRDefault="00780C8E" w:rsidP="0052664B">
      <w:pPr>
        <w:pStyle w:val="EMEATitlePAC"/>
        <w:rPr>
          <w:lang w:val="hu-HU"/>
        </w:rPr>
      </w:pPr>
      <w:r w:rsidRPr="004B2CED">
        <w:rPr>
          <w:lang w:val="hu-HU"/>
        </w:rPr>
        <w:br w:type="page"/>
        <w:t>A KÜLSŐ CSOMAGOLÁSON és a közvetlen CSOMAGOLÁSON FELTÜNTETENDŐ ADATOK</w:t>
      </w:r>
    </w:p>
    <w:p w14:paraId="19701899" w14:textId="77777777" w:rsidR="00780C8E" w:rsidRPr="004B2CED" w:rsidRDefault="00780C8E" w:rsidP="0052664B">
      <w:pPr>
        <w:pStyle w:val="EMEATitlePAC"/>
        <w:rPr>
          <w:lang w:val="hu-HU"/>
        </w:rPr>
      </w:pPr>
    </w:p>
    <w:p w14:paraId="7C6C6DCF" w14:textId="77777777" w:rsidR="00780C8E" w:rsidRPr="004B2CED" w:rsidRDefault="00780C8E" w:rsidP="0052664B">
      <w:pPr>
        <w:pStyle w:val="EMEATitlePAC"/>
        <w:rPr>
          <w:lang w:val="hu-HU"/>
        </w:rPr>
      </w:pPr>
      <w:r w:rsidRPr="004B2CED">
        <w:rPr>
          <w:lang w:val="hu-HU"/>
        </w:rPr>
        <w:t>KÜLSŐ DOBOZ</w:t>
      </w:r>
    </w:p>
    <w:p w14:paraId="66BDA24C" w14:textId="77777777" w:rsidR="00780C8E" w:rsidRPr="004B2CED" w:rsidRDefault="00780C8E">
      <w:pPr>
        <w:pStyle w:val="EMEABodyText"/>
        <w:rPr>
          <w:lang w:val="hu-HU"/>
        </w:rPr>
      </w:pPr>
    </w:p>
    <w:p w14:paraId="14082071" w14:textId="77777777" w:rsidR="00780C8E" w:rsidRPr="004B2CED" w:rsidRDefault="00780C8E">
      <w:pPr>
        <w:pStyle w:val="EMEABodyText"/>
        <w:rPr>
          <w:lang w:val="hu-HU"/>
        </w:rPr>
      </w:pPr>
    </w:p>
    <w:p w14:paraId="16D158EF"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784D800B" w14:textId="77777777" w:rsidR="00780C8E" w:rsidRPr="004B2CED" w:rsidRDefault="00780C8E">
      <w:pPr>
        <w:pStyle w:val="EMEABodyText"/>
        <w:rPr>
          <w:lang w:val="hu-HU"/>
        </w:rPr>
      </w:pPr>
    </w:p>
    <w:p w14:paraId="5036212D" w14:textId="77777777" w:rsidR="00780C8E" w:rsidRPr="004B2CED" w:rsidRDefault="00780C8E">
      <w:pPr>
        <w:pStyle w:val="EMEABodyText"/>
        <w:rPr>
          <w:lang w:val="hu-HU"/>
        </w:rPr>
      </w:pPr>
      <w:r w:rsidRPr="004B2CED">
        <w:rPr>
          <w:lang w:val="hu-HU"/>
        </w:rPr>
        <w:t>Aprovel 150 mg tabletta</w:t>
      </w:r>
    </w:p>
    <w:p w14:paraId="47A3ACDD" w14:textId="77777777" w:rsidR="00780C8E" w:rsidRPr="004B2CED" w:rsidRDefault="00780C8E">
      <w:pPr>
        <w:pStyle w:val="EMEABodyText"/>
        <w:rPr>
          <w:lang w:val="hu-HU"/>
        </w:rPr>
      </w:pPr>
      <w:r w:rsidRPr="004B2CED">
        <w:rPr>
          <w:lang w:val="hu-HU"/>
        </w:rPr>
        <w:t>irbezartán</w:t>
      </w:r>
    </w:p>
    <w:p w14:paraId="6D2B7B3D" w14:textId="77777777" w:rsidR="00780C8E" w:rsidRPr="004B2CED" w:rsidRDefault="00780C8E">
      <w:pPr>
        <w:pStyle w:val="EMEABodyText"/>
        <w:rPr>
          <w:lang w:val="hu-HU"/>
        </w:rPr>
      </w:pPr>
    </w:p>
    <w:p w14:paraId="3823D503" w14:textId="77777777" w:rsidR="00780C8E" w:rsidRPr="004B2CED" w:rsidRDefault="00780C8E">
      <w:pPr>
        <w:pStyle w:val="EMEABodyText"/>
        <w:rPr>
          <w:lang w:val="hu-HU"/>
        </w:rPr>
      </w:pPr>
    </w:p>
    <w:p w14:paraId="51AFA5B0" w14:textId="77777777" w:rsidR="00780C8E" w:rsidRPr="004B2CED" w:rsidRDefault="00780C8E" w:rsidP="0052664B">
      <w:pPr>
        <w:pStyle w:val="EMEATitlePAC"/>
        <w:rPr>
          <w:lang w:val="hu-HU"/>
        </w:rPr>
      </w:pPr>
      <w:r w:rsidRPr="004B2CED">
        <w:rPr>
          <w:lang w:val="hu-HU"/>
        </w:rPr>
        <w:t>2.</w:t>
      </w:r>
      <w:r w:rsidRPr="004B2CED">
        <w:rPr>
          <w:lang w:val="hu-HU"/>
        </w:rPr>
        <w:tab/>
        <w:t>HATÓANYAG(OK) MEGNEVEZÉSE</w:t>
      </w:r>
    </w:p>
    <w:p w14:paraId="5A74235B" w14:textId="77777777" w:rsidR="00780C8E" w:rsidRPr="004B2CED" w:rsidRDefault="00780C8E">
      <w:pPr>
        <w:pStyle w:val="EMEABodyText"/>
        <w:rPr>
          <w:lang w:val="hu-HU"/>
        </w:rPr>
      </w:pPr>
    </w:p>
    <w:p w14:paraId="347D52C5" w14:textId="77777777" w:rsidR="00780C8E" w:rsidRPr="004B2CED" w:rsidRDefault="00780C8E">
      <w:pPr>
        <w:pStyle w:val="EMEABodyText"/>
        <w:rPr>
          <w:lang w:val="hu-HU"/>
        </w:rPr>
      </w:pPr>
      <w:r w:rsidRPr="004B2CED">
        <w:rPr>
          <w:lang w:val="hu-HU"/>
        </w:rPr>
        <w:t>150 mg irbezartán tablettánként.</w:t>
      </w:r>
    </w:p>
    <w:p w14:paraId="46DD1AF2" w14:textId="77777777" w:rsidR="00780C8E" w:rsidRPr="004B2CED" w:rsidRDefault="00780C8E">
      <w:pPr>
        <w:pStyle w:val="EMEABodyText"/>
        <w:rPr>
          <w:lang w:val="hu-HU"/>
        </w:rPr>
      </w:pPr>
    </w:p>
    <w:p w14:paraId="2B5F856A" w14:textId="77777777" w:rsidR="00780C8E" w:rsidRPr="004B2CED" w:rsidRDefault="00780C8E">
      <w:pPr>
        <w:pStyle w:val="EMEABodyText"/>
        <w:rPr>
          <w:lang w:val="hu-HU"/>
        </w:rPr>
      </w:pPr>
    </w:p>
    <w:p w14:paraId="0A8E02A3" w14:textId="77777777" w:rsidR="00780C8E" w:rsidRPr="004B2CED" w:rsidRDefault="00780C8E" w:rsidP="0052664B">
      <w:pPr>
        <w:pStyle w:val="EMEATitlePAC"/>
        <w:rPr>
          <w:lang w:val="hu-HU"/>
        </w:rPr>
      </w:pPr>
      <w:r w:rsidRPr="004B2CED">
        <w:rPr>
          <w:lang w:val="hu-HU"/>
        </w:rPr>
        <w:t>3.</w:t>
      </w:r>
      <w:r w:rsidRPr="004B2CED">
        <w:rPr>
          <w:lang w:val="hu-HU"/>
        </w:rPr>
        <w:tab/>
        <w:t>SEGÉDANYAGOK FELSOROLÁSA</w:t>
      </w:r>
    </w:p>
    <w:p w14:paraId="0507D380" w14:textId="77777777" w:rsidR="00780C8E" w:rsidRPr="004B2CED" w:rsidRDefault="00780C8E" w:rsidP="0052664B">
      <w:pPr>
        <w:pStyle w:val="EMEABodyText"/>
        <w:rPr>
          <w:lang w:val="hu-HU"/>
        </w:rPr>
      </w:pPr>
    </w:p>
    <w:p w14:paraId="18499664" w14:textId="77777777" w:rsidR="00780C8E" w:rsidRPr="004B2CED" w:rsidRDefault="00780C8E">
      <w:pPr>
        <w:pStyle w:val="EMEABodyText"/>
        <w:rPr>
          <w:lang w:val="hu-HU"/>
        </w:rPr>
      </w:pPr>
      <w:r w:rsidRPr="004B2CED">
        <w:rPr>
          <w:lang w:val="hu-HU"/>
        </w:rPr>
        <w:t>Segédanyagok: laktóz-monohidrátot is tartalmaz.</w:t>
      </w:r>
      <w:r w:rsidR="00AC4BA3" w:rsidRPr="004B2CED">
        <w:rPr>
          <w:lang w:val="hu-HU"/>
        </w:rPr>
        <w:t xml:space="preserve"> További információkért lásd a betegtájékoztatót.</w:t>
      </w:r>
    </w:p>
    <w:p w14:paraId="5A1B3957" w14:textId="77777777" w:rsidR="00780C8E" w:rsidRPr="004B2CED" w:rsidRDefault="00780C8E">
      <w:pPr>
        <w:pStyle w:val="EMEABodyText"/>
        <w:rPr>
          <w:lang w:val="hu-HU"/>
        </w:rPr>
      </w:pPr>
    </w:p>
    <w:p w14:paraId="6173B597" w14:textId="77777777" w:rsidR="00780C8E" w:rsidRPr="004B2CED" w:rsidRDefault="00780C8E">
      <w:pPr>
        <w:pStyle w:val="EMEABodyText"/>
        <w:rPr>
          <w:lang w:val="hu-HU"/>
        </w:rPr>
      </w:pPr>
    </w:p>
    <w:p w14:paraId="2F0A4CC8" w14:textId="77777777" w:rsidR="00780C8E" w:rsidRPr="004B2CED" w:rsidRDefault="00780C8E" w:rsidP="0052664B">
      <w:pPr>
        <w:pStyle w:val="EMEATitlePAC"/>
        <w:rPr>
          <w:lang w:val="hu-HU"/>
        </w:rPr>
      </w:pPr>
      <w:r w:rsidRPr="004B2CED">
        <w:rPr>
          <w:lang w:val="hu-HU"/>
        </w:rPr>
        <w:t>4.</w:t>
      </w:r>
      <w:r w:rsidRPr="004B2CED">
        <w:rPr>
          <w:lang w:val="hu-HU"/>
        </w:rPr>
        <w:tab/>
        <w:t>GYÓGYSZERFORMA ÉS TARTALOM</w:t>
      </w:r>
    </w:p>
    <w:p w14:paraId="39304FDA" w14:textId="77777777" w:rsidR="00780C8E" w:rsidRPr="004B2CED" w:rsidRDefault="00780C8E">
      <w:pPr>
        <w:pStyle w:val="EMEABodyText"/>
        <w:rPr>
          <w:lang w:val="hu-HU"/>
        </w:rPr>
      </w:pPr>
    </w:p>
    <w:p w14:paraId="0D7424B5" w14:textId="77777777" w:rsidR="00780C8E" w:rsidRPr="004B2CED" w:rsidRDefault="00780C8E" w:rsidP="0052664B">
      <w:pPr>
        <w:pStyle w:val="EMEABodyText"/>
        <w:rPr>
          <w:lang w:val="hu-HU"/>
        </w:rPr>
      </w:pPr>
      <w:r w:rsidRPr="004B2CED">
        <w:rPr>
          <w:lang w:val="hu-HU"/>
        </w:rPr>
        <w:t>14 tabletta</w:t>
      </w:r>
    </w:p>
    <w:p w14:paraId="3BB0E44F" w14:textId="77777777" w:rsidR="00780C8E" w:rsidRPr="004B2CED" w:rsidRDefault="00780C8E" w:rsidP="0052664B">
      <w:pPr>
        <w:pStyle w:val="EMEABodyText"/>
        <w:rPr>
          <w:lang w:val="hu-HU"/>
        </w:rPr>
      </w:pPr>
      <w:r w:rsidRPr="004B2CED">
        <w:rPr>
          <w:lang w:val="hu-HU"/>
        </w:rPr>
        <w:t>28 tabletta</w:t>
      </w:r>
    </w:p>
    <w:p w14:paraId="0C337927" w14:textId="77777777" w:rsidR="00780C8E" w:rsidRPr="004B2CED" w:rsidRDefault="00780C8E" w:rsidP="0052664B">
      <w:pPr>
        <w:pStyle w:val="EMEABodyText"/>
        <w:rPr>
          <w:lang w:val="hu-HU"/>
        </w:rPr>
      </w:pPr>
      <w:r w:rsidRPr="004B2CED">
        <w:rPr>
          <w:lang w:val="hu-HU"/>
        </w:rPr>
        <w:t>56 tabletta</w:t>
      </w:r>
    </w:p>
    <w:p w14:paraId="2DBB8777" w14:textId="77777777" w:rsidR="00780C8E" w:rsidRPr="004B2CED" w:rsidRDefault="00780C8E" w:rsidP="0052664B">
      <w:pPr>
        <w:pStyle w:val="EMEABodyText"/>
        <w:rPr>
          <w:lang w:val="hu-HU"/>
        </w:rPr>
      </w:pPr>
      <w:r w:rsidRPr="004B2CED">
        <w:rPr>
          <w:lang w:val="hu-HU"/>
        </w:rPr>
        <w:t>56 x 1 tabletta</w:t>
      </w:r>
    </w:p>
    <w:p w14:paraId="0E489FD9" w14:textId="77777777" w:rsidR="00780C8E" w:rsidRPr="004B2CED" w:rsidRDefault="00780C8E" w:rsidP="0052664B">
      <w:pPr>
        <w:pStyle w:val="EMEABodyText"/>
        <w:rPr>
          <w:lang w:val="hu-HU"/>
        </w:rPr>
      </w:pPr>
      <w:r w:rsidRPr="004B2CED">
        <w:rPr>
          <w:lang w:val="hu-HU"/>
        </w:rPr>
        <w:t>98 tabletta</w:t>
      </w:r>
    </w:p>
    <w:p w14:paraId="1329037A" w14:textId="77777777" w:rsidR="00780C8E" w:rsidRPr="004B2CED" w:rsidRDefault="00780C8E">
      <w:pPr>
        <w:pStyle w:val="EMEABodyText"/>
        <w:rPr>
          <w:lang w:val="hu-HU"/>
        </w:rPr>
      </w:pPr>
    </w:p>
    <w:p w14:paraId="27772947" w14:textId="77777777" w:rsidR="00780C8E" w:rsidRPr="004B2CED" w:rsidRDefault="00780C8E">
      <w:pPr>
        <w:pStyle w:val="EMEABodyText"/>
        <w:rPr>
          <w:lang w:val="hu-HU"/>
        </w:rPr>
      </w:pPr>
    </w:p>
    <w:p w14:paraId="217746FC" w14:textId="77777777" w:rsidR="00780C8E" w:rsidRPr="004B2CED" w:rsidRDefault="00780C8E" w:rsidP="0052664B">
      <w:pPr>
        <w:pStyle w:val="EMEATitlePAC"/>
        <w:ind w:left="600" w:hanging="600"/>
        <w:rPr>
          <w:lang w:val="hu-HU"/>
        </w:rPr>
      </w:pPr>
      <w:r w:rsidRPr="004B2CED">
        <w:rPr>
          <w:lang w:val="hu-HU"/>
        </w:rPr>
        <w:t>5.</w:t>
      </w:r>
      <w:r w:rsidRPr="004B2CED">
        <w:rPr>
          <w:lang w:val="hu-HU"/>
        </w:rPr>
        <w:tab/>
        <w:t>AZ ALKALMAZÁSSAL KAPCSOLATOS TUDNIVALÓK ÉS AZ ALKALMAZÁS MÓDJA(I)</w:t>
      </w:r>
    </w:p>
    <w:p w14:paraId="77EB023E" w14:textId="77777777" w:rsidR="00780C8E" w:rsidRPr="004B2CED" w:rsidRDefault="00780C8E">
      <w:pPr>
        <w:pStyle w:val="EMEABodyText"/>
        <w:rPr>
          <w:lang w:val="hu-HU"/>
        </w:rPr>
      </w:pPr>
    </w:p>
    <w:p w14:paraId="0DC1F66B" w14:textId="77777777" w:rsidR="00780C8E" w:rsidRPr="004B2CED" w:rsidRDefault="00780C8E" w:rsidP="0052664B">
      <w:pPr>
        <w:pStyle w:val="EMEABodyText"/>
        <w:rPr>
          <w:noProof/>
          <w:lang w:val="hu-HU"/>
        </w:rPr>
      </w:pPr>
      <w:r w:rsidRPr="004B2CED">
        <w:rPr>
          <w:lang w:val="hu-HU"/>
        </w:rPr>
        <w:t xml:space="preserve">Szájon át történő alkalmazás. </w:t>
      </w:r>
      <w:r w:rsidRPr="004B2CED">
        <w:rPr>
          <w:noProof/>
          <w:lang w:val="hu-HU"/>
        </w:rPr>
        <w:t>Használat előtt olvassa el a mellékelt betegtájékoztatót!</w:t>
      </w:r>
    </w:p>
    <w:p w14:paraId="65171DF1" w14:textId="77777777" w:rsidR="00780C8E" w:rsidRPr="004B2CED" w:rsidRDefault="00780C8E">
      <w:pPr>
        <w:pStyle w:val="EMEABodyText"/>
        <w:rPr>
          <w:lang w:val="hu-HU"/>
        </w:rPr>
      </w:pPr>
    </w:p>
    <w:p w14:paraId="42E493CC" w14:textId="77777777" w:rsidR="00780C8E" w:rsidRPr="004B2CED" w:rsidRDefault="00780C8E">
      <w:pPr>
        <w:pStyle w:val="EMEABodyText"/>
        <w:rPr>
          <w:lang w:val="hu-HU"/>
        </w:rPr>
      </w:pPr>
    </w:p>
    <w:p w14:paraId="5606CC81" w14:textId="77777777" w:rsidR="00780C8E" w:rsidRPr="004B2CED" w:rsidRDefault="00780C8E" w:rsidP="0052664B">
      <w:pPr>
        <w:pStyle w:val="EMEATitlePAC"/>
        <w:rPr>
          <w:lang w:val="hu-HU"/>
        </w:rPr>
      </w:pPr>
      <w:r w:rsidRPr="004B2CED">
        <w:rPr>
          <w:lang w:val="hu-HU"/>
        </w:rPr>
        <w:t>6.</w:t>
      </w:r>
      <w:r w:rsidRPr="004B2CED">
        <w:rPr>
          <w:lang w:val="hu-HU"/>
        </w:rPr>
        <w:tab/>
        <w:t>KÜLÖN FIGYELMEZTETÉS, MELY SZERINT A GYÓGYSZERT GYERMEKEKTŐL ELZÁRVA KELL TARTANI</w:t>
      </w:r>
    </w:p>
    <w:p w14:paraId="5DE05112" w14:textId="77777777" w:rsidR="00780C8E" w:rsidRPr="004B2CED" w:rsidRDefault="00780C8E">
      <w:pPr>
        <w:pStyle w:val="EMEABodyText"/>
        <w:rPr>
          <w:lang w:val="hu-HU"/>
        </w:rPr>
      </w:pPr>
    </w:p>
    <w:p w14:paraId="01930213" w14:textId="77777777" w:rsidR="00780C8E" w:rsidRPr="004B2CED" w:rsidRDefault="00780C8E">
      <w:pPr>
        <w:pStyle w:val="EMEABodyText"/>
        <w:rPr>
          <w:lang w:val="hu-HU"/>
        </w:rPr>
      </w:pPr>
      <w:r w:rsidRPr="004B2CED">
        <w:rPr>
          <w:lang w:val="hu-HU"/>
        </w:rPr>
        <w:t>A gyógyszer gyermekektől elzárva tartandó!</w:t>
      </w:r>
    </w:p>
    <w:p w14:paraId="7FC340E8" w14:textId="77777777" w:rsidR="00780C8E" w:rsidRPr="004B2CED" w:rsidRDefault="00780C8E">
      <w:pPr>
        <w:pStyle w:val="EMEABodyText"/>
        <w:rPr>
          <w:lang w:val="hu-HU"/>
        </w:rPr>
      </w:pPr>
    </w:p>
    <w:p w14:paraId="009DF25B" w14:textId="77777777" w:rsidR="00780C8E" w:rsidRPr="004B2CED" w:rsidRDefault="00780C8E">
      <w:pPr>
        <w:pStyle w:val="EMEABodyText"/>
        <w:rPr>
          <w:lang w:val="hu-HU"/>
        </w:rPr>
      </w:pPr>
    </w:p>
    <w:p w14:paraId="466745A1" w14:textId="77777777" w:rsidR="00780C8E" w:rsidRPr="004B2CED" w:rsidRDefault="00780C8E" w:rsidP="0052664B">
      <w:pPr>
        <w:pStyle w:val="EMEATitlePAC"/>
        <w:rPr>
          <w:lang w:val="hu-HU"/>
        </w:rPr>
      </w:pPr>
      <w:r w:rsidRPr="004B2CED">
        <w:rPr>
          <w:lang w:val="hu-HU"/>
        </w:rPr>
        <w:t>7.</w:t>
      </w:r>
      <w:r w:rsidRPr="004B2CED">
        <w:rPr>
          <w:lang w:val="hu-HU"/>
        </w:rPr>
        <w:tab/>
        <w:t>TOVÁBBI FIGYELMEZTETÉS(EK), AMENNYIBEN SZÜKSÉGES</w:t>
      </w:r>
    </w:p>
    <w:p w14:paraId="02E710A7" w14:textId="77777777" w:rsidR="00780C8E" w:rsidRPr="004B2CED" w:rsidRDefault="00780C8E">
      <w:pPr>
        <w:pStyle w:val="EMEABodyText"/>
        <w:rPr>
          <w:lang w:val="hu-HU"/>
        </w:rPr>
      </w:pPr>
    </w:p>
    <w:p w14:paraId="75768977" w14:textId="77777777" w:rsidR="00780C8E" w:rsidRPr="004B2CED" w:rsidRDefault="00780C8E">
      <w:pPr>
        <w:pStyle w:val="EMEABodyText"/>
        <w:rPr>
          <w:lang w:val="hu-HU"/>
        </w:rPr>
      </w:pPr>
    </w:p>
    <w:p w14:paraId="5F84A047" w14:textId="77777777" w:rsidR="00780C8E" w:rsidRPr="004B2CED" w:rsidRDefault="00780C8E" w:rsidP="0052664B">
      <w:pPr>
        <w:pStyle w:val="EMEATitlePAC"/>
        <w:rPr>
          <w:lang w:val="hu-HU"/>
        </w:rPr>
      </w:pPr>
      <w:r w:rsidRPr="004B2CED">
        <w:rPr>
          <w:lang w:val="hu-HU"/>
        </w:rPr>
        <w:t>8.</w:t>
      </w:r>
      <w:r w:rsidRPr="004B2CED">
        <w:rPr>
          <w:lang w:val="hu-HU"/>
        </w:rPr>
        <w:tab/>
        <w:t>LEJÁRATI IDŐ</w:t>
      </w:r>
    </w:p>
    <w:p w14:paraId="7E05B2E8" w14:textId="77777777" w:rsidR="00780C8E" w:rsidRPr="004B2CED" w:rsidRDefault="00780C8E">
      <w:pPr>
        <w:pStyle w:val="EMEABodyText"/>
        <w:rPr>
          <w:lang w:val="hu-HU"/>
        </w:rPr>
      </w:pPr>
    </w:p>
    <w:p w14:paraId="3BAD7CCC" w14:textId="77777777" w:rsidR="00780C8E" w:rsidRPr="004B2CED" w:rsidRDefault="00780C8E">
      <w:pPr>
        <w:pStyle w:val="EMEABodyText"/>
        <w:rPr>
          <w:lang w:val="hu-HU"/>
        </w:rPr>
      </w:pPr>
      <w:r w:rsidRPr="004B2CED">
        <w:rPr>
          <w:lang w:val="hu-HU"/>
        </w:rPr>
        <w:t xml:space="preserve">Felhasználható: </w:t>
      </w:r>
    </w:p>
    <w:p w14:paraId="0999642C" w14:textId="77777777" w:rsidR="00780C8E" w:rsidRPr="004B2CED" w:rsidRDefault="00780C8E">
      <w:pPr>
        <w:pStyle w:val="EMEABodyText"/>
        <w:rPr>
          <w:lang w:val="hu-HU"/>
        </w:rPr>
      </w:pPr>
    </w:p>
    <w:p w14:paraId="5CA49917" w14:textId="77777777" w:rsidR="00780C8E" w:rsidRPr="004B2CED" w:rsidRDefault="00780C8E">
      <w:pPr>
        <w:pStyle w:val="EMEABodyText"/>
        <w:rPr>
          <w:lang w:val="hu-HU"/>
        </w:rPr>
      </w:pPr>
    </w:p>
    <w:p w14:paraId="3191EE88" w14:textId="77777777" w:rsidR="00780C8E" w:rsidRPr="004B2CED" w:rsidRDefault="00780C8E" w:rsidP="0052664B">
      <w:pPr>
        <w:pStyle w:val="EMEATitlePAC"/>
        <w:rPr>
          <w:lang w:val="hu-HU"/>
        </w:rPr>
      </w:pPr>
      <w:r w:rsidRPr="004B2CED">
        <w:rPr>
          <w:lang w:val="hu-HU"/>
        </w:rPr>
        <w:t>9.</w:t>
      </w:r>
      <w:r w:rsidRPr="004B2CED">
        <w:rPr>
          <w:lang w:val="hu-HU"/>
        </w:rPr>
        <w:tab/>
        <w:t>KÜLÖNLEGES TÁROLÁSI ELŐÍRÁSOK</w:t>
      </w:r>
    </w:p>
    <w:p w14:paraId="4678B5D1" w14:textId="77777777" w:rsidR="00780C8E" w:rsidRPr="004B2CED" w:rsidRDefault="00780C8E">
      <w:pPr>
        <w:pStyle w:val="EMEABodyText"/>
        <w:rPr>
          <w:lang w:val="hu-HU"/>
        </w:rPr>
      </w:pPr>
    </w:p>
    <w:p w14:paraId="1FE3E7AC"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053B75AC" w14:textId="77777777" w:rsidR="00780C8E" w:rsidRPr="004B2CED" w:rsidRDefault="00780C8E">
      <w:pPr>
        <w:pStyle w:val="EMEABodyText"/>
        <w:rPr>
          <w:lang w:val="hu-HU"/>
        </w:rPr>
      </w:pPr>
    </w:p>
    <w:p w14:paraId="551E0633" w14:textId="77777777" w:rsidR="00780C8E" w:rsidRPr="004B2CED" w:rsidRDefault="00780C8E">
      <w:pPr>
        <w:pStyle w:val="EMEABodyText"/>
        <w:rPr>
          <w:lang w:val="hu-HU"/>
        </w:rPr>
      </w:pPr>
    </w:p>
    <w:p w14:paraId="7BE0ADA3" w14:textId="77777777" w:rsidR="00780C8E" w:rsidRPr="004B2CED" w:rsidRDefault="00780C8E" w:rsidP="0052664B">
      <w:pPr>
        <w:pStyle w:val="EMEATitlePAC"/>
        <w:ind w:left="600" w:hanging="600"/>
        <w:rPr>
          <w:lang w:val="hu-HU"/>
        </w:rPr>
      </w:pPr>
      <w:r w:rsidRPr="004B2CED">
        <w:rPr>
          <w:lang w:val="hu-HU"/>
        </w:rPr>
        <w:t>10.</w:t>
      </w:r>
      <w:r w:rsidRPr="004B2CED">
        <w:rPr>
          <w:lang w:val="hu-HU"/>
        </w:rPr>
        <w:tab/>
        <w:t>KÜLÖNLEGES ÓVINTÉZKEDÉSEK A FEL NEM HASZNÁLT GYÓGYSZEREK VAGY AZ ILYEN TERMÉKEKBŐL KELETKEZETT HULLADÉKANYAGOK ÁRTALMATLANNÁ TÉTELÉRE, HA ILYENEKRE SZÜKSÉG VAN</w:t>
      </w:r>
    </w:p>
    <w:p w14:paraId="7572419E" w14:textId="77777777" w:rsidR="00780C8E" w:rsidRPr="004B2CED" w:rsidRDefault="00780C8E">
      <w:pPr>
        <w:pStyle w:val="EMEABodyText"/>
        <w:rPr>
          <w:lang w:val="hu-HU"/>
        </w:rPr>
      </w:pPr>
    </w:p>
    <w:p w14:paraId="3B4C50E5" w14:textId="77777777" w:rsidR="00780C8E" w:rsidRPr="004B2CED" w:rsidRDefault="00780C8E">
      <w:pPr>
        <w:pStyle w:val="EMEABodyText"/>
        <w:rPr>
          <w:lang w:val="hu-HU"/>
        </w:rPr>
      </w:pPr>
    </w:p>
    <w:p w14:paraId="79C83CD3" w14:textId="77777777" w:rsidR="00780C8E" w:rsidRPr="004B2CED" w:rsidRDefault="00780C8E" w:rsidP="0052664B">
      <w:pPr>
        <w:pStyle w:val="EMEATitlePAC"/>
        <w:rPr>
          <w:lang w:val="hu-HU"/>
        </w:rPr>
      </w:pPr>
      <w:r w:rsidRPr="004B2CED">
        <w:rPr>
          <w:lang w:val="hu-HU"/>
        </w:rPr>
        <w:t>11.</w:t>
      </w:r>
      <w:r w:rsidRPr="004B2CED">
        <w:rPr>
          <w:lang w:val="hu-HU"/>
        </w:rPr>
        <w:tab/>
        <w:t>A FORGALOMBA HOZATALI ENGEDÉLY JOGOSULTJÁNAK NEVE ÉS CÍME</w:t>
      </w:r>
    </w:p>
    <w:p w14:paraId="11D2707A" w14:textId="77777777" w:rsidR="00780C8E" w:rsidRPr="004B2CED" w:rsidRDefault="00780C8E">
      <w:pPr>
        <w:pStyle w:val="EMEABodyText"/>
        <w:rPr>
          <w:lang w:val="hu-HU"/>
        </w:rPr>
      </w:pPr>
    </w:p>
    <w:p w14:paraId="5131BBAE" w14:textId="77777777" w:rsidR="00D7521A" w:rsidRPr="00DB0A1B" w:rsidRDefault="00D7521A" w:rsidP="00D7521A">
      <w:pPr>
        <w:pStyle w:val="EMEABodyText"/>
        <w:rPr>
          <w:lang w:val="hu-HU"/>
          <w:rPrChange w:id="3911" w:author="Author">
            <w:rPr>
              <w:lang w:val="fr-FR"/>
            </w:rPr>
          </w:rPrChange>
        </w:rPr>
      </w:pPr>
      <w:r w:rsidRPr="00DB0A1B">
        <w:rPr>
          <w:lang w:val="hu-HU"/>
          <w:rPrChange w:id="3912" w:author="Author">
            <w:rPr>
              <w:lang w:val="fr-FR"/>
            </w:rPr>
          </w:rPrChange>
        </w:rPr>
        <w:t>Sanofi Winthrop Industrie</w:t>
      </w:r>
    </w:p>
    <w:p w14:paraId="7BF9E75C" w14:textId="77777777" w:rsidR="00D7521A" w:rsidRPr="00DB0A1B" w:rsidRDefault="00D7521A" w:rsidP="00D7521A">
      <w:pPr>
        <w:pStyle w:val="EMEABodyText"/>
        <w:rPr>
          <w:lang w:val="hu-HU"/>
          <w:rPrChange w:id="3913" w:author="Author">
            <w:rPr>
              <w:lang w:val="fr-FR"/>
            </w:rPr>
          </w:rPrChange>
        </w:rPr>
      </w:pPr>
      <w:r w:rsidRPr="00DB0A1B">
        <w:rPr>
          <w:lang w:val="hu-HU"/>
          <w:rPrChange w:id="3914" w:author="Author">
            <w:rPr>
              <w:lang w:val="fr-FR"/>
            </w:rPr>
          </w:rPrChange>
        </w:rPr>
        <w:t>82 avenue Raspail</w:t>
      </w:r>
    </w:p>
    <w:p w14:paraId="3D2DBCDE" w14:textId="77777777" w:rsidR="00D03EA0" w:rsidRDefault="00D7521A" w:rsidP="00D03EA0">
      <w:pPr>
        <w:pStyle w:val="EMEAAddress"/>
        <w:rPr>
          <w:lang w:val="hu-HU"/>
        </w:rPr>
      </w:pPr>
      <w:r w:rsidRPr="00DB0A1B">
        <w:rPr>
          <w:lang w:val="hu-HU"/>
          <w:rPrChange w:id="3915" w:author="Author">
            <w:rPr>
              <w:lang w:val="fr-FR"/>
            </w:rPr>
          </w:rPrChange>
        </w:rPr>
        <w:t>94250 Gentilly</w:t>
      </w:r>
      <w:r w:rsidRPr="004B2CED" w:rsidDel="00D7521A">
        <w:rPr>
          <w:lang w:val="hu-HU"/>
        </w:rPr>
        <w:t xml:space="preserve"> </w:t>
      </w:r>
    </w:p>
    <w:p w14:paraId="1EB361A6" w14:textId="77777777" w:rsidR="00780C8E" w:rsidRPr="004B2CED" w:rsidRDefault="00780C8E">
      <w:pPr>
        <w:pStyle w:val="EMEAAddress"/>
        <w:rPr>
          <w:lang w:val="hu-HU"/>
        </w:rPr>
      </w:pPr>
      <w:r w:rsidRPr="004B2CED">
        <w:rPr>
          <w:lang w:val="hu-HU"/>
        </w:rPr>
        <w:t>Franciaország</w:t>
      </w:r>
    </w:p>
    <w:p w14:paraId="62B5DE57" w14:textId="77777777" w:rsidR="00780C8E" w:rsidRPr="004B2CED" w:rsidRDefault="00780C8E">
      <w:pPr>
        <w:pStyle w:val="EMEABodyText"/>
        <w:rPr>
          <w:lang w:val="hu-HU"/>
        </w:rPr>
      </w:pPr>
    </w:p>
    <w:p w14:paraId="761FA2EB" w14:textId="77777777" w:rsidR="00780C8E" w:rsidRPr="004B2CED" w:rsidRDefault="00780C8E">
      <w:pPr>
        <w:pStyle w:val="EMEABodyText"/>
        <w:rPr>
          <w:lang w:val="hu-HU"/>
        </w:rPr>
      </w:pPr>
    </w:p>
    <w:p w14:paraId="36BA001E" w14:textId="77777777" w:rsidR="00780C8E" w:rsidRPr="004B2CED" w:rsidRDefault="00780C8E" w:rsidP="0052664B">
      <w:pPr>
        <w:pStyle w:val="EMEATitlePAC"/>
        <w:rPr>
          <w:lang w:val="hu-HU"/>
        </w:rPr>
      </w:pPr>
      <w:r w:rsidRPr="004B2CED">
        <w:rPr>
          <w:lang w:val="hu-HU"/>
        </w:rPr>
        <w:t>12.</w:t>
      </w:r>
      <w:r w:rsidRPr="004B2CED">
        <w:rPr>
          <w:lang w:val="hu-HU"/>
        </w:rPr>
        <w:tab/>
        <w:t>A FORGALOMBA HOZATALI ENGEDÉLY SZÁMA(I)</w:t>
      </w:r>
    </w:p>
    <w:p w14:paraId="18A3445C" w14:textId="77777777" w:rsidR="00780C8E" w:rsidRPr="004B2CED" w:rsidRDefault="00780C8E">
      <w:pPr>
        <w:pStyle w:val="EMEABodyText"/>
        <w:rPr>
          <w:lang w:val="hu-HU"/>
        </w:rPr>
      </w:pPr>
    </w:p>
    <w:p w14:paraId="4A823F82" w14:textId="77777777" w:rsidR="00780C8E" w:rsidRPr="004B2CED" w:rsidRDefault="00780C8E" w:rsidP="0052664B">
      <w:pPr>
        <w:pStyle w:val="EMEABodyText"/>
        <w:rPr>
          <w:highlight w:val="lightGray"/>
          <w:lang w:val="hu-HU"/>
        </w:rPr>
      </w:pPr>
      <w:r w:rsidRPr="004B2CED">
        <w:rPr>
          <w:highlight w:val="lightGray"/>
          <w:lang w:val="hu-HU"/>
        </w:rPr>
        <w:t>EU/1/97/046/011 - 14 tabletta</w:t>
      </w:r>
    </w:p>
    <w:p w14:paraId="01CB4003" w14:textId="77777777" w:rsidR="00780C8E" w:rsidRPr="004B2CED" w:rsidRDefault="00780C8E" w:rsidP="0052664B">
      <w:pPr>
        <w:pStyle w:val="EMEABodyText"/>
        <w:rPr>
          <w:highlight w:val="lightGray"/>
          <w:lang w:val="hu-HU"/>
        </w:rPr>
      </w:pPr>
      <w:r w:rsidRPr="004B2CED">
        <w:rPr>
          <w:highlight w:val="lightGray"/>
          <w:lang w:val="hu-HU"/>
        </w:rPr>
        <w:t>EU/1/97/046/004 - 28 tabletta</w:t>
      </w:r>
    </w:p>
    <w:p w14:paraId="6D636823" w14:textId="77777777" w:rsidR="00780C8E" w:rsidRPr="004B2CED" w:rsidRDefault="00780C8E" w:rsidP="0052664B">
      <w:pPr>
        <w:pStyle w:val="EMEABodyText"/>
        <w:rPr>
          <w:highlight w:val="lightGray"/>
          <w:lang w:val="hu-HU"/>
        </w:rPr>
      </w:pPr>
      <w:r w:rsidRPr="004B2CED">
        <w:rPr>
          <w:highlight w:val="lightGray"/>
          <w:lang w:val="hu-HU"/>
        </w:rPr>
        <w:t>EU/1/97/046/005 - 56 tabletta</w:t>
      </w:r>
    </w:p>
    <w:p w14:paraId="199EF7A3" w14:textId="77777777" w:rsidR="00780C8E" w:rsidRPr="004B2CED" w:rsidRDefault="00780C8E" w:rsidP="0052664B">
      <w:pPr>
        <w:pStyle w:val="EMEABodyText"/>
        <w:rPr>
          <w:highlight w:val="lightGray"/>
          <w:lang w:val="hu-HU"/>
        </w:rPr>
      </w:pPr>
      <w:r w:rsidRPr="004B2CED">
        <w:rPr>
          <w:highlight w:val="lightGray"/>
          <w:lang w:val="hu-HU"/>
        </w:rPr>
        <w:t>EU/1/97/046/014 - 56 x 1 tabletta</w:t>
      </w:r>
    </w:p>
    <w:p w14:paraId="028EE86F" w14:textId="77777777" w:rsidR="00780C8E" w:rsidRPr="004B2CED" w:rsidRDefault="00780C8E" w:rsidP="0052664B">
      <w:pPr>
        <w:pStyle w:val="EMEABodyText"/>
        <w:rPr>
          <w:lang w:val="hu-HU"/>
        </w:rPr>
      </w:pPr>
      <w:r w:rsidRPr="004B2CED">
        <w:rPr>
          <w:highlight w:val="lightGray"/>
          <w:lang w:val="hu-HU"/>
        </w:rPr>
        <w:t>EU/1/97/046/006 - 98 tabletta</w:t>
      </w:r>
    </w:p>
    <w:p w14:paraId="3F7790FD" w14:textId="77777777" w:rsidR="00780C8E" w:rsidRPr="004B2CED" w:rsidRDefault="00780C8E">
      <w:pPr>
        <w:pStyle w:val="EMEABodyText"/>
        <w:rPr>
          <w:lang w:val="hu-HU"/>
        </w:rPr>
      </w:pPr>
    </w:p>
    <w:p w14:paraId="69020942" w14:textId="77777777" w:rsidR="00780C8E" w:rsidRPr="004B2CED" w:rsidRDefault="00780C8E">
      <w:pPr>
        <w:pStyle w:val="EMEABodyText"/>
        <w:rPr>
          <w:lang w:val="hu-HU"/>
        </w:rPr>
      </w:pPr>
    </w:p>
    <w:p w14:paraId="0E2A2789" w14:textId="77777777" w:rsidR="00780C8E" w:rsidRPr="004B2CED" w:rsidRDefault="00780C8E" w:rsidP="0052664B">
      <w:pPr>
        <w:pStyle w:val="EMEATitlePAC"/>
        <w:rPr>
          <w:lang w:val="hu-HU"/>
        </w:rPr>
      </w:pPr>
      <w:r w:rsidRPr="004B2CED">
        <w:rPr>
          <w:lang w:val="hu-HU"/>
        </w:rPr>
        <w:t>13.</w:t>
      </w:r>
      <w:r w:rsidRPr="004B2CED">
        <w:rPr>
          <w:lang w:val="hu-HU"/>
        </w:rPr>
        <w:tab/>
        <w:t>A GYÁRTÁSI TÉTEL SZÁMA</w:t>
      </w:r>
    </w:p>
    <w:p w14:paraId="023B5E3B" w14:textId="77777777" w:rsidR="00780C8E" w:rsidRPr="004B2CED" w:rsidRDefault="00780C8E">
      <w:pPr>
        <w:pStyle w:val="EMEABodyText"/>
        <w:rPr>
          <w:lang w:val="hu-HU"/>
        </w:rPr>
      </w:pPr>
    </w:p>
    <w:p w14:paraId="3A9ABE66" w14:textId="77777777" w:rsidR="00780C8E" w:rsidRPr="004B2CED" w:rsidRDefault="00780C8E">
      <w:pPr>
        <w:pStyle w:val="EMEABodyText"/>
        <w:rPr>
          <w:lang w:val="hu-HU"/>
        </w:rPr>
      </w:pPr>
      <w:r w:rsidRPr="004B2CED">
        <w:rPr>
          <w:lang w:val="hu-HU"/>
        </w:rPr>
        <w:t>Gy.sz.:</w:t>
      </w:r>
    </w:p>
    <w:p w14:paraId="5D87150A" w14:textId="77777777" w:rsidR="00780C8E" w:rsidRPr="004B2CED" w:rsidRDefault="00780C8E">
      <w:pPr>
        <w:pStyle w:val="EMEABodyText"/>
        <w:rPr>
          <w:lang w:val="hu-HU"/>
        </w:rPr>
      </w:pPr>
    </w:p>
    <w:p w14:paraId="223F0424" w14:textId="77777777" w:rsidR="00780C8E" w:rsidRPr="004B2CED" w:rsidRDefault="00780C8E">
      <w:pPr>
        <w:pStyle w:val="EMEABodyText"/>
        <w:rPr>
          <w:lang w:val="hu-HU"/>
        </w:rPr>
      </w:pPr>
    </w:p>
    <w:p w14:paraId="668E94F2" w14:textId="77777777" w:rsidR="00780C8E" w:rsidRPr="004B2CED" w:rsidRDefault="00780C8E" w:rsidP="0052664B">
      <w:pPr>
        <w:pStyle w:val="EMEATitlePAC"/>
        <w:ind w:left="600" w:hanging="600"/>
        <w:rPr>
          <w:lang w:val="hu-HU"/>
        </w:rPr>
      </w:pPr>
      <w:r w:rsidRPr="004B2CED">
        <w:rPr>
          <w:lang w:val="hu-HU"/>
        </w:rPr>
        <w:t>14.</w:t>
      </w:r>
      <w:r w:rsidRPr="004B2CED">
        <w:rPr>
          <w:lang w:val="hu-HU"/>
        </w:rPr>
        <w:tab/>
        <w:t>a gy</w:t>
      </w:r>
      <w:r w:rsidR="00D87CF3" w:rsidRPr="004B2CED">
        <w:rPr>
          <w:lang w:val="hu-HU"/>
        </w:rPr>
        <w:t>Ó</w:t>
      </w:r>
      <w:r w:rsidRPr="004B2CED">
        <w:rPr>
          <w:lang w:val="hu-HU"/>
        </w:rPr>
        <w:t>gyszer rendelhet</w:t>
      </w:r>
      <w:r w:rsidR="006B46DF" w:rsidRPr="004B2CED">
        <w:rPr>
          <w:lang w:val="hu-HU"/>
        </w:rPr>
        <w:t>Ő</w:t>
      </w:r>
      <w:r w:rsidRPr="004B2CED">
        <w:rPr>
          <w:lang w:val="hu-HU"/>
        </w:rPr>
        <w:t>s</w:t>
      </w:r>
      <w:r w:rsidR="006B46DF" w:rsidRPr="004B2CED">
        <w:rPr>
          <w:lang w:val="hu-HU"/>
        </w:rPr>
        <w:t>É</w:t>
      </w:r>
      <w:r w:rsidRPr="004B2CED">
        <w:rPr>
          <w:lang w:val="hu-HU"/>
        </w:rPr>
        <w:t>g</w:t>
      </w:r>
      <w:r w:rsidR="005E73EA" w:rsidRPr="004B2CED">
        <w:rPr>
          <w:lang w:val="hu-HU"/>
        </w:rPr>
        <w:t>E</w:t>
      </w:r>
      <w:r w:rsidRPr="004B2CED">
        <w:rPr>
          <w:lang w:val="hu-HU"/>
        </w:rPr>
        <w:t xml:space="preserve"> </w:t>
      </w:r>
    </w:p>
    <w:p w14:paraId="06F4E6C7" w14:textId="77777777" w:rsidR="00780C8E" w:rsidRPr="004B2CED" w:rsidRDefault="00780C8E">
      <w:pPr>
        <w:pStyle w:val="EMEABodyText"/>
        <w:rPr>
          <w:lang w:val="hu-HU"/>
        </w:rPr>
      </w:pPr>
    </w:p>
    <w:p w14:paraId="7C46121E" w14:textId="77777777" w:rsidR="00780C8E" w:rsidRPr="004B2CED" w:rsidRDefault="00780C8E">
      <w:pPr>
        <w:pStyle w:val="EMEABodyText"/>
        <w:rPr>
          <w:lang w:val="hu-HU"/>
        </w:rPr>
      </w:pPr>
      <w:r w:rsidRPr="004B2CED">
        <w:rPr>
          <w:lang w:val="hu-HU"/>
        </w:rPr>
        <w:t>Orvosi rendelvényhez kötött gyógyszer.</w:t>
      </w:r>
    </w:p>
    <w:p w14:paraId="27320116" w14:textId="77777777" w:rsidR="00780C8E" w:rsidRPr="004B2CED" w:rsidRDefault="00780C8E">
      <w:pPr>
        <w:pStyle w:val="EMEABodyText"/>
        <w:rPr>
          <w:lang w:val="hu-HU"/>
        </w:rPr>
      </w:pPr>
    </w:p>
    <w:p w14:paraId="446069F4" w14:textId="77777777" w:rsidR="00780C8E" w:rsidRPr="004B2CED" w:rsidRDefault="00780C8E">
      <w:pPr>
        <w:pStyle w:val="EMEABodyText"/>
        <w:rPr>
          <w:lang w:val="hu-HU"/>
        </w:rPr>
      </w:pPr>
    </w:p>
    <w:p w14:paraId="41CDA1FD" w14:textId="77777777" w:rsidR="00780C8E" w:rsidRPr="004B2CED" w:rsidRDefault="00780C8E" w:rsidP="0052664B">
      <w:pPr>
        <w:pStyle w:val="EMEATitlePAC"/>
        <w:rPr>
          <w:u w:val="single"/>
          <w:lang w:val="hu-HU"/>
        </w:rPr>
      </w:pPr>
      <w:r w:rsidRPr="004B2CED">
        <w:rPr>
          <w:lang w:val="hu-HU"/>
        </w:rPr>
        <w:t>15.</w:t>
      </w:r>
      <w:r w:rsidRPr="004B2CED">
        <w:rPr>
          <w:lang w:val="hu-HU"/>
        </w:rPr>
        <w:tab/>
        <w:t>AZ ALKALMAZÁSRA VONATKOZÓ UTASÍTÁSOK</w:t>
      </w:r>
    </w:p>
    <w:p w14:paraId="08CC336A" w14:textId="77777777" w:rsidR="00780C8E" w:rsidRPr="004B2CED" w:rsidRDefault="00780C8E">
      <w:pPr>
        <w:pStyle w:val="EMEABodyText"/>
        <w:rPr>
          <w:lang w:val="hu-HU"/>
        </w:rPr>
      </w:pPr>
    </w:p>
    <w:p w14:paraId="1CDD2E72" w14:textId="77777777" w:rsidR="00780C8E" w:rsidRPr="004B2CED" w:rsidRDefault="00780C8E">
      <w:pPr>
        <w:pStyle w:val="EMEABodyText"/>
        <w:rPr>
          <w:b/>
          <w:u w:val="single"/>
          <w:lang w:val="hu-HU"/>
        </w:rPr>
      </w:pPr>
    </w:p>
    <w:p w14:paraId="6C4B8315" w14:textId="77777777" w:rsidR="00780C8E" w:rsidRPr="004B2CED" w:rsidRDefault="00780C8E" w:rsidP="0052664B">
      <w:pPr>
        <w:pStyle w:val="EMEATitlePAC"/>
        <w:rPr>
          <w:lang w:val="hu-HU"/>
        </w:rPr>
      </w:pPr>
      <w:r w:rsidRPr="004B2CED">
        <w:rPr>
          <w:lang w:val="hu-HU"/>
        </w:rPr>
        <w:t>16.</w:t>
      </w:r>
      <w:r w:rsidRPr="004B2CED">
        <w:rPr>
          <w:lang w:val="hu-HU"/>
        </w:rPr>
        <w:tab/>
        <w:t>BRAILLE ÍRÁSSAL FELTÜNTETETT INFORMÁCIÓK</w:t>
      </w:r>
    </w:p>
    <w:p w14:paraId="27F0BB42" w14:textId="77777777" w:rsidR="00780C8E" w:rsidRPr="004B2CED" w:rsidRDefault="00780C8E" w:rsidP="0052664B">
      <w:pPr>
        <w:pStyle w:val="EMEABodyText"/>
        <w:rPr>
          <w:noProof/>
          <w:lang w:val="hu-HU"/>
        </w:rPr>
      </w:pPr>
    </w:p>
    <w:p w14:paraId="594CABEA" w14:textId="77777777" w:rsidR="00780C8E" w:rsidRPr="004B2CED" w:rsidRDefault="00780C8E" w:rsidP="0052664B">
      <w:pPr>
        <w:pStyle w:val="EMEABodyText"/>
        <w:rPr>
          <w:lang w:val="hu-HU"/>
        </w:rPr>
      </w:pPr>
      <w:r w:rsidRPr="004B2CED">
        <w:rPr>
          <w:lang w:val="hu-HU"/>
        </w:rPr>
        <w:t>Aprovel 150 mg</w:t>
      </w:r>
    </w:p>
    <w:p w14:paraId="6D6C2126" w14:textId="77777777" w:rsidR="00AC4BA3" w:rsidRPr="004B2CED" w:rsidRDefault="00AC4BA3" w:rsidP="0052664B">
      <w:pPr>
        <w:pStyle w:val="EMEABodyText"/>
        <w:rPr>
          <w:lang w:val="hu-HU"/>
        </w:rPr>
      </w:pPr>
    </w:p>
    <w:p w14:paraId="68409348" w14:textId="77777777" w:rsidR="00AC39E0" w:rsidRPr="004B2CED" w:rsidRDefault="00AC39E0" w:rsidP="0052664B">
      <w:pPr>
        <w:pStyle w:val="EMEABodyText"/>
        <w:rPr>
          <w:lang w:val="hu-HU"/>
        </w:rPr>
      </w:pPr>
    </w:p>
    <w:p w14:paraId="105F2154" w14:textId="77777777" w:rsidR="00AC4BA3" w:rsidRPr="004B2CED" w:rsidRDefault="00AC4BA3" w:rsidP="00AC4BA3">
      <w:pPr>
        <w:pStyle w:val="EMEATitlePAC"/>
        <w:rPr>
          <w:u w:val="single"/>
          <w:lang w:val="hu-HU"/>
        </w:rPr>
      </w:pPr>
      <w:r w:rsidRPr="004B2CED">
        <w:rPr>
          <w:lang w:val="hu-HU"/>
        </w:rPr>
        <w:t>17.</w:t>
      </w:r>
      <w:r w:rsidRPr="004B2CED">
        <w:rPr>
          <w:lang w:val="hu-HU"/>
        </w:rPr>
        <w:tab/>
        <w:t>Egyedi azonosító – 2D vonalkód</w:t>
      </w:r>
    </w:p>
    <w:p w14:paraId="2C8E43C5" w14:textId="77777777" w:rsidR="00AC4BA3" w:rsidRPr="004B2CED" w:rsidRDefault="00AC4BA3" w:rsidP="00AC4BA3">
      <w:pPr>
        <w:pStyle w:val="EMEABodyText"/>
        <w:rPr>
          <w:lang w:val="hu-HU"/>
        </w:rPr>
      </w:pPr>
    </w:p>
    <w:p w14:paraId="68CAB581" w14:textId="77777777" w:rsidR="00AC4BA3" w:rsidRPr="004B2CED" w:rsidRDefault="00AC4BA3" w:rsidP="00AC4BA3">
      <w:pPr>
        <w:pStyle w:val="EMEABodyText"/>
        <w:rPr>
          <w:lang w:val="hu-HU"/>
        </w:rPr>
      </w:pPr>
      <w:r w:rsidRPr="007B128F">
        <w:rPr>
          <w:noProof/>
          <w:highlight w:val="lightGray"/>
          <w:lang w:val="hu-HU"/>
        </w:rPr>
        <w:t>Egyedi azonosítójú 2D vonalkóddal ellátva</w:t>
      </w:r>
    </w:p>
    <w:p w14:paraId="43A20701" w14:textId="77777777" w:rsidR="00AC4BA3" w:rsidRPr="004B2CED" w:rsidRDefault="00AC4BA3" w:rsidP="00AC4BA3">
      <w:pPr>
        <w:pStyle w:val="EMEABodyText"/>
        <w:rPr>
          <w:b/>
          <w:u w:val="single"/>
          <w:lang w:val="hu-HU"/>
        </w:rPr>
      </w:pPr>
    </w:p>
    <w:p w14:paraId="39F395D8" w14:textId="77777777" w:rsidR="00AC39E0" w:rsidRPr="004B2CED" w:rsidRDefault="00AC39E0" w:rsidP="00AC4BA3">
      <w:pPr>
        <w:pStyle w:val="EMEABodyText"/>
        <w:rPr>
          <w:b/>
          <w:u w:val="single"/>
          <w:lang w:val="hu-HU"/>
        </w:rPr>
      </w:pPr>
    </w:p>
    <w:p w14:paraId="50C84933" w14:textId="77777777" w:rsidR="00AC4BA3" w:rsidRPr="004B2CED" w:rsidRDefault="00AC4BA3" w:rsidP="00AC4BA3">
      <w:pPr>
        <w:pStyle w:val="EMEATitlePAC"/>
        <w:rPr>
          <w:lang w:val="hu-HU"/>
        </w:rPr>
      </w:pPr>
      <w:r w:rsidRPr="004B2CED">
        <w:rPr>
          <w:lang w:val="hu-HU"/>
        </w:rPr>
        <w:t>18.</w:t>
      </w:r>
      <w:r w:rsidRPr="004B2CED">
        <w:rPr>
          <w:lang w:val="hu-HU"/>
        </w:rPr>
        <w:tab/>
        <w:t>egyedi azonosító olvasható formátuma</w:t>
      </w:r>
    </w:p>
    <w:p w14:paraId="2EACF92D" w14:textId="77777777" w:rsidR="00AC4BA3" w:rsidRPr="004B2CED" w:rsidRDefault="00AC4BA3" w:rsidP="0052664B">
      <w:pPr>
        <w:pStyle w:val="EMEABodyText"/>
        <w:rPr>
          <w:lang w:val="hu-HU"/>
        </w:rPr>
      </w:pPr>
    </w:p>
    <w:p w14:paraId="3CE01069" w14:textId="77777777" w:rsidR="00AC4BA3" w:rsidRPr="004B2CED" w:rsidRDefault="00AC4BA3" w:rsidP="00AC4BA3">
      <w:pPr>
        <w:rPr>
          <w:color w:val="008000"/>
          <w:lang w:val="hu-HU"/>
        </w:rPr>
      </w:pPr>
      <w:r w:rsidRPr="004B2CED">
        <w:rPr>
          <w:lang w:val="hu-HU"/>
        </w:rPr>
        <w:t>PC:</w:t>
      </w:r>
    </w:p>
    <w:p w14:paraId="7AE2568C" w14:textId="77777777" w:rsidR="00AC4BA3" w:rsidRPr="004B2CED" w:rsidRDefault="00AC4BA3" w:rsidP="00AC4BA3">
      <w:pPr>
        <w:rPr>
          <w:lang w:val="hu-HU"/>
        </w:rPr>
      </w:pPr>
      <w:r w:rsidRPr="004B2CED">
        <w:rPr>
          <w:lang w:val="hu-HU"/>
        </w:rPr>
        <w:t>SN:</w:t>
      </w:r>
    </w:p>
    <w:p w14:paraId="581F20DC" w14:textId="77777777" w:rsidR="00AC4BA3" w:rsidRPr="004B2CED" w:rsidRDefault="00AC4BA3" w:rsidP="00AC4BA3">
      <w:pPr>
        <w:pStyle w:val="EMEABodyText"/>
        <w:rPr>
          <w:lang w:val="hu-HU"/>
        </w:rPr>
      </w:pPr>
      <w:r w:rsidRPr="004B2CED">
        <w:rPr>
          <w:lang w:val="hu-HU"/>
        </w:rPr>
        <w:t>NN:</w:t>
      </w:r>
    </w:p>
    <w:p w14:paraId="3D3C7642" w14:textId="77777777" w:rsidR="00780C8E" w:rsidRPr="004B2CED" w:rsidRDefault="00780C8E" w:rsidP="0052664B">
      <w:pPr>
        <w:pStyle w:val="EMEATitlePAC"/>
        <w:rPr>
          <w:lang w:val="hu-HU"/>
        </w:rPr>
      </w:pPr>
      <w:r w:rsidRPr="004B2CED">
        <w:rPr>
          <w:lang w:val="hu-HU"/>
        </w:rPr>
        <w:br w:type="page"/>
        <w:t xml:space="preserve">a </w:t>
      </w:r>
      <w:r w:rsidR="005E73EA" w:rsidRPr="004B2CED">
        <w:rPr>
          <w:lang w:val="hu-HU"/>
        </w:rPr>
        <w:t xml:space="preserve">buborékCSOMAGOLÁSON </w:t>
      </w:r>
      <w:r w:rsidRPr="004B2CED">
        <w:rPr>
          <w:lang w:val="hu-HU"/>
        </w:rPr>
        <w:t>vagy a f</w:t>
      </w:r>
      <w:r w:rsidR="005E73EA" w:rsidRPr="004B2CED">
        <w:rPr>
          <w:lang w:val="hu-HU"/>
        </w:rPr>
        <w:t>Ó</w:t>
      </w:r>
      <w:r w:rsidRPr="004B2CED">
        <w:rPr>
          <w:lang w:val="hu-HU"/>
        </w:rPr>
        <w:t>liá</w:t>
      </w:r>
      <w:r w:rsidR="005E73EA" w:rsidRPr="004B2CED">
        <w:rPr>
          <w:lang w:val="hu-HU"/>
        </w:rPr>
        <w:t>CSÍKON</w:t>
      </w:r>
      <w:r w:rsidRPr="004B2CED">
        <w:rPr>
          <w:lang w:val="hu-HU"/>
        </w:rPr>
        <w:t xml:space="preserve"> minimálisan feltüntetendő adatok </w:t>
      </w:r>
    </w:p>
    <w:p w14:paraId="53918FC0" w14:textId="77777777" w:rsidR="00780C8E" w:rsidRPr="004B2CED" w:rsidRDefault="00780C8E">
      <w:pPr>
        <w:pStyle w:val="EMEABodyText"/>
        <w:rPr>
          <w:lang w:val="hu-HU"/>
        </w:rPr>
      </w:pPr>
    </w:p>
    <w:p w14:paraId="1244A76C" w14:textId="77777777" w:rsidR="00780C8E" w:rsidRPr="004B2CED" w:rsidRDefault="00780C8E">
      <w:pPr>
        <w:pStyle w:val="EMEABodyText"/>
        <w:rPr>
          <w:lang w:val="hu-HU"/>
        </w:rPr>
      </w:pPr>
    </w:p>
    <w:p w14:paraId="6ED79892"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60051E09" w14:textId="77777777" w:rsidR="00780C8E" w:rsidRPr="004B2CED" w:rsidRDefault="00780C8E">
      <w:pPr>
        <w:pStyle w:val="EMEABodyText"/>
        <w:rPr>
          <w:lang w:val="hu-HU"/>
        </w:rPr>
      </w:pPr>
    </w:p>
    <w:p w14:paraId="3F5E28FE" w14:textId="77777777" w:rsidR="00780C8E" w:rsidRPr="004B2CED" w:rsidRDefault="00780C8E">
      <w:pPr>
        <w:pStyle w:val="EMEABodyText"/>
        <w:rPr>
          <w:lang w:val="hu-HU"/>
        </w:rPr>
      </w:pPr>
      <w:r w:rsidRPr="004B2CED">
        <w:rPr>
          <w:lang w:val="hu-HU"/>
        </w:rPr>
        <w:t>Aprovel 150 mg tabletta</w:t>
      </w:r>
    </w:p>
    <w:p w14:paraId="1A577D6E" w14:textId="77777777" w:rsidR="00780C8E" w:rsidRPr="004B2CED" w:rsidRDefault="00780C8E">
      <w:pPr>
        <w:pStyle w:val="EMEABodyText"/>
        <w:rPr>
          <w:lang w:val="hu-HU"/>
        </w:rPr>
      </w:pPr>
      <w:r w:rsidRPr="004B2CED">
        <w:rPr>
          <w:lang w:val="hu-HU"/>
        </w:rPr>
        <w:t>irbezartán</w:t>
      </w:r>
    </w:p>
    <w:p w14:paraId="2973A0AE" w14:textId="77777777" w:rsidR="00780C8E" w:rsidRPr="004B2CED" w:rsidRDefault="00780C8E">
      <w:pPr>
        <w:pStyle w:val="EMEABodyText"/>
        <w:rPr>
          <w:lang w:val="hu-HU"/>
        </w:rPr>
      </w:pPr>
    </w:p>
    <w:p w14:paraId="53E80422" w14:textId="77777777" w:rsidR="00780C8E" w:rsidRPr="004B2CED" w:rsidRDefault="00780C8E">
      <w:pPr>
        <w:pStyle w:val="EMEABodyText"/>
        <w:rPr>
          <w:lang w:val="hu-HU"/>
        </w:rPr>
      </w:pPr>
    </w:p>
    <w:p w14:paraId="06F36CCA" w14:textId="77777777" w:rsidR="00780C8E" w:rsidRPr="004B2CED" w:rsidRDefault="00780C8E" w:rsidP="0052664B">
      <w:pPr>
        <w:pStyle w:val="EMEATitlePAC"/>
        <w:rPr>
          <w:lang w:val="hu-HU"/>
        </w:rPr>
      </w:pPr>
      <w:r w:rsidRPr="004B2CED">
        <w:rPr>
          <w:lang w:val="hu-HU"/>
        </w:rPr>
        <w:t>2.</w:t>
      </w:r>
      <w:r w:rsidRPr="004B2CED">
        <w:rPr>
          <w:lang w:val="hu-HU"/>
        </w:rPr>
        <w:tab/>
        <w:t>A FORGALOMBA HOZATALI ENGEDÉLY JOGOSULTJÁNAK NEVE</w:t>
      </w:r>
    </w:p>
    <w:p w14:paraId="43A12C18" w14:textId="77777777" w:rsidR="00780C8E" w:rsidRPr="004B2CED" w:rsidRDefault="00780C8E">
      <w:pPr>
        <w:pStyle w:val="EMEABodyText"/>
        <w:rPr>
          <w:lang w:val="hu-HU"/>
        </w:rPr>
      </w:pPr>
    </w:p>
    <w:p w14:paraId="19255CBA" w14:textId="77777777" w:rsidR="00506E83" w:rsidRPr="004B2CED" w:rsidRDefault="005E7A9B">
      <w:pPr>
        <w:pStyle w:val="EMEABodyText"/>
        <w:rPr>
          <w:lang w:val="hu-HU"/>
        </w:rPr>
      </w:pPr>
      <w:r w:rsidRPr="00DB0A1B">
        <w:rPr>
          <w:lang w:val="hu-HU"/>
          <w:rPrChange w:id="3916" w:author="Author">
            <w:rPr>
              <w:lang w:val="fr-FR"/>
            </w:rPr>
          </w:rPrChange>
        </w:rPr>
        <w:t>Sanofi Winthrop Industrie</w:t>
      </w:r>
    </w:p>
    <w:p w14:paraId="49631466" w14:textId="77777777" w:rsidR="00780C8E" w:rsidRPr="004B2CED" w:rsidRDefault="00780C8E">
      <w:pPr>
        <w:pStyle w:val="EMEABodyText"/>
        <w:rPr>
          <w:lang w:val="hu-HU"/>
        </w:rPr>
      </w:pPr>
    </w:p>
    <w:p w14:paraId="79127C2C" w14:textId="77777777" w:rsidR="00780C8E" w:rsidRPr="004B2CED" w:rsidRDefault="00780C8E">
      <w:pPr>
        <w:pStyle w:val="EMEABodyText"/>
        <w:rPr>
          <w:lang w:val="hu-HU"/>
        </w:rPr>
      </w:pPr>
    </w:p>
    <w:p w14:paraId="55328C22" w14:textId="77777777" w:rsidR="00780C8E" w:rsidRPr="004B2CED" w:rsidRDefault="00780C8E" w:rsidP="0052664B">
      <w:pPr>
        <w:pStyle w:val="EMEATitlePAC"/>
        <w:rPr>
          <w:lang w:val="hu-HU"/>
        </w:rPr>
      </w:pPr>
      <w:r w:rsidRPr="004B2CED">
        <w:rPr>
          <w:lang w:val="hu-HU"/>
        </w:rPr>
        <w:t>3.</w:t>
      </w:r>
      <w:r w:rsidRPr="004B2CED">
        <w:rPr>
          <w:lang w:val="hu-HU"/>
        </w:rPr>
        <w:tab/>
        <w:t>LEJÁRATI IDŐ</w:t>
      </w:r>
    </w:p>
    <w:p w14:paraId="0F36E0C7" w14:textId="77777777" w:rsidR="00780C8E" w:rsidRPr="004B2CED" w:rsidRDefault="00780C8E">
      <w:pPr>
        <w:pStyle w:val="EMEABodyText"/>
        <w:rPr>
          <w:lang w:val="hu-HU"/>
        </w:rPr>
      </w:pPr>
    </w:p>
    <w:p w14:paraId="4759DF66" w14:textId="77777777" w:rsidR="00780C8E" w:rsidRPr="004B2CED" w:rsidRDefault="00780C8E">
      <w:pPr>
        <w:pStyle w:val="EMEABodyText"/>
        <w:rPr>
          <w:lang w:val="hu-HU"/>
        </w:rPr>
      </w:pPr>
      <w:r w:rsidRPr="004B2CED">
        <w:rPr>
          <w:lang w:val="hu-HU"/>
        </w:rPr>
        <w:t>Felh:</w:t>
      </w:r>
    </w:p>
    <w:p w14:paraId="5DDC333B" w14:textId="77777777" w:rsidR="00780C8E" w:rsidRPr="004B2CED" w:rsidRDefault="00780C8E">
      <w:pPr>
        <w:pStyle w:val="EMEABodyText"/>
        <w:rPr>
          <w:lang w:val="hu-HU"/>
        </w:rPr>
      </w:pPr>
    </w:p>
    <w:p w14:paraId="63A63CD7" w14:textId="77777777" w:rsidR="00780C8E" w:rsidRPr="004B2CED" w:rsidRDefault="00780C8E">
      <w:pPr>
        <w:pStyle w:val="EMEABodyText"/>
        <w:rPr>
          <w:lang w:val="hu-HU"/>
        </w:rPr>
      </w:pPr>
    </w:p>
    <w:p w14:paraId="7B78FF36" w14:textId="77777777" w:rsidR="00780C8E" w:rsidRPr="004B2CED" w:rsidRDefault="00780C8E" w:rsidP="0052664B">
      <w:pPr>
        <w:pStyle w:val="EMEATitlePAC"/>
        <w:rPr>
          <w:lang w:val="hu-HU"/>
        </w:rPr>
      </w:pPr>
      <w:r w:rsidRPr="004B2CED">
        <w:rPr>
          <w:lang w:val="hu-HU"/>
        </w:rPr>
        <w:t>4.</w:t>
      </w:r>
      <w:r w:rsidRPr="004B2CED">
        <w:rPr>
          <w:lang w:val="hu-HU"/>
        </w:rPr>
        <w:tab/>
        <w:t>A GYÁRTÁSI TÉTEL SZÁMA</w:t>
      </w:r>
    </w:p>
    <w:p w14:paraId="6BE3A52A" w14:textId="77777777" w:rsidR="00780C8E" w:rsidRPr="004B2CED" w:rsidRDefault="00780C8E">
      <w:pPr>
        <w:pStyle w:val="EMEABodyText"/>
        <w:rPr>
          <w:lang w:val="hu-HU"/>
        </w:rPr>
      </w:pPr>
    </w:p>
    <w:p w14:paraId="1744217D" w14:textId="77777777" w:rsidR="00780C8E" w:rsidRPr="004B2CED" w:rsidRDefault="00780C8E">
      <w:pPr>
        <w:pStyle w:val="EMEABodyText"/>
        <w:rPr>
          <w:shd w:val="clear" w:color="auto" w:fill="FFFFFF"/>
          <w:lang w:val="hu-HU"/>
        </w:rPr>
      </w:pPr>
      <w:r w:rsidRPr="004B2CED">
        <w:rPr>
          <w:shd w:val="clear" w:color="auto" w:fill="FFFFFF"/>
          <w:lang w:val="hu-HU"/>
        </w:rPr>
        <w:t>Gy.sz.:</w:t>
      </w:r>
    </w:p>
    <w:p w14:paraId="2BC57B2C" w14:textId="77777777" w:rsidR="00780C8E" w:rsidRPr="004B2CED" w:rsidRDefault="00780C8E">
      <w:pPr>
        <w:pStyle w:val="EMEABodyText"/>
        <w:rPr>
          <w:shd w:val="clear" w:color="auto" w:fill="FFFFFF"/>
          <w:lang w:val="hu-HU"/>
        </w:rPr>
      </w:pPr>
    </w:p>
    <w:p w14:paraId="52131AC1" w14:textId="77777777" w:rsidR="00780C8E" w:rsidRPr="004B2CED" w:rsidRDefault="00780C8E">
      <w:pPr>
        <w:pStyle w:val="EMEABodyText"/>
        <w:rPr>
          <w:lang w:val="hu-HU"/>
        </w:rPr>
      </w:pPr>
    </w:p>
    <w:p w14:paraId="41F63ACD" w14:textId="77777777" w:rsidR="00780C8E" w:rsidRPr="004B2CED" w:rsidRDefault="00780C8E" w:rsidP="0052664B">
      <w:pPr>
        <w:pStyle w:val="EMEATitlePAC"/>
        <w:rPr>
          <w:lang w:val="hu-HU"/>
        </w:rPr>
      </w:pPr>
      <w:r w:rsidRPr="004B2CED">
        <w:rPr>
          <w:lang w:val="hu-HU"/>
        </w:rPr>
        <w:t>5.</w:t>
      </w:r>
      <w:r w:rsidRPr="004B2CED">
        <w:rPr>
          <w:lang w:val="hu-HU"/>
        </w:rPr>
        <w:tab/>
      </w:r>
      <w:r w:rsidRPr="004B2CED">
        <w:rPr>
          <w:noProof/>
          <w:lang w:val="hu-HU"/>
        </w:rPr>
        <w:t>EGYÉB INFORMÁCIÓK</w:t>
      </w:r>
      <w:r w:rsidRPr="004B2CED">
        <w:rPr>
          <w:lang w:val="hu-HU"/>
        </w:rPr>
        <w:t xml:space="preserve"> </w:t>
      </w:r>
    </w:p>
    <w:p w14:paraId="1E3A9867" w14:textId="77777777" w:rsidR="00780C8E" w:rsidRPr="004B2CED" w:rsidRDefault="00780C8E">
      <w:pPr>
        <w:pStyle w:val="EMEABodyText"/>
        <w:rPr>
          <w:lang w:val="hu-HU"/>
        </w:rPr>
      </w:pPr>
    </w:p>
    <w:p w14:paraId="48F5574C" w14:textId="77777777" w:rsidR="00780C8E" w:rsidRPr="004B2CED" w:rsidRDefault="00780C8E" w:rsidP="0052664B">
      <w:pPr>
        <w:pStyle w:val="EMEABodyText"/>
        <w:rPr>
          <w:lang w:val="hu-HU"/>
        </w:rPr>
      </w:pPr>
      <w:r w:rsidRPr="004B2CED">
        <w:rPr>
          <w:highlight w:val="lightGray"/>
          <w:lang w:val="hu-HU"/>
        </w:rPr>
        <w:t>14 - 28 - 56 - 98 tabletta:</w:t>
      </w:r>
    </w:p>
    <w:p w14:paraId="0722DB13" w14:textId="77777777" w:rsidR="00780C8E" w:rsidRPr="004B2CED" w:rsidRDefault="00780C8E" w:rsidP="0052664B">
      <w:pPr>
        <w:pStyle w:val="EMEABodyText"/>
        <w:rPr>
          <w:lang w:val="hu-HU"/>
        </w:rPr>
      </w:pPr>
      <w:r w:rsidRPr="004B2CED">
        <w:rPr>
          <w:lang w:val="hu-HU"/>
        </w:rPr>
        <w:t>H</w:t>
      </w:r>
      <w:r w:rsidRPr="004B2CED">
        <w:rPr>
          <w:lang w:val="hu-HU"/>
        </w:rPr>
        <w:br/>
        <w:t>K</w:t>
      </w:r>
      <w:r w:rsidRPr="004B2CED">
        <w:rPr>
          <w:lang w:val="hu-HU"/>
        </w:rPr>
        <w:br/>
        <w:t>SZe</w:t>
      </w:r>
      <w:r w:rsidRPr="004B2CED">
        <w:rPr>
          <w:lang w:val="hu-HU"/>
        </w:rPr>
        <w:br/>
        <w:t>CS</w:t>
      </w:r>
      <w:r w:rsidRPr="004B2CED">
        <w:rPr>
          <w:lang w:val="hu-HU"/>
        </w:rPr>
        <w:br/>
        <w:t>P</w:t>
      </w:r>
      <w:r w:rsidRPr="004B2CED">
        <w:rPr>
          <w:lang w:val="hu-HU"/>
        </w:rPr>
        <w:br/>
        <w:t>SZo</w:t>
      </w:r>
      <w:r w:rsidRPr="004B2CED">
        <w:rPr>
          <w:lang w:val="hu-HU"/>
        </w:rPr>
        <w:br/>
        <w:t>V</w:t>
      </w:r>
    </w:p>
    <w:p w14:paraId="5F3B20EC" w14:textId="77777777" w:rsidR="00780C8E" w:rsidRPr="004B2CED" w:rsidRDefault="00780C8E" w:rsidP="0052664B">
      <w:pPr>
        <w:pStyle w:val="EMEABodyText"/>
        <w:rPr>
          <w:lang w:val="hu-HU"/>
        </w:rPr>
      </w:pPr>
    </w:p>
    <w:p w14:paraId="7A6AE056" w14:textId="77777777" w:rsidR="00780C8E" w:rsidRPr="004B2CED" w:rsidRDefault="00780C8E" w:rsidP="0052664B">
      <w:pPr>
        <w:pStyle w:val="EMEABodyText"/>
        <w:rPr>
          <w:lang w:val="hu-HU"/>
        </w:rPr>
      </w:pPr>
      <w:r w:rsidRPr="004B2CED">
        <w:rPr>
          <w:highlight w:val="lightGray"/>
          <w:lang w:val="hu-HU"/>
        </w:rPr>
        <w:t>56 x 1 tabletta:</w:t>
      </w:r>
    </w:p>
    <w:p w14:paraId="712D44F1" w14:textId="77777777" w:rsidR="00780C8E" w:rsidRPr="004B2CED" w:rsidRDefault="00780C8E" w:rsidP="0052664B">
      <w:pPr>
        <w:pStyle w:val="EMEATitlePAC"/>
        <w:rPr>
          <w:lang w:val="hu-HU"/>
        </w:rPr>
      </w:pPr>
      <w:r w:rsidRPr="004B2CED">
        <w:rPr>
          <w:lang w:val="hu-HU"/>
        </w:rPr>
        <w:br w:type="page"/>
        <w:t>A KÜLSŐ CSOMAGOLÁSON és a közvetlen CSOMAGOLÁSON FELTÜNTETENDŐ ADATOK</w:t>
      </w:r>
    </w:p>
    <w:p w14:paraId="70BABB92" w14:textId="77777777" w:rsidR="00780C8E" w:rsidRPr="004B2CED" w:rsidRDefault="00780C8E" w:rsidP="0052664B">
      <w:pPr>
        <w:pStyle w:val="EMEATitlePAC"/>
        <w:rPr>
          <w:lang w:val="hu-HU"/>
        </w:rPr>
      </w:pPr>
    </w:p>
    <w:p w14:paraId="46BAD124" w14:textId="77777777" w:rsidR="00780C8E" w:rsidRPr="004B2CED" w:rsidRDefault="00780C8E" w:rsidP="0052664B">
      <w:pPr>
        <w:pStyle w:val="EMEATitlePAC"/>
        <w:rPr>
          <w:lang w:val="hu-HU"/>
        </w:rPr>
      </w:pPr>
      <w:r w:rsidRPr="004B2CED">
        <w:rPr>
          <w:lang w:val="hu-HU"/>
        </w:rPr>
        <w:t xml:space="preserve">KÜLSŐ DOBOZ </w:t>
      </w:r>
    </w:p>
    <w:p w14:paraId="07F62AB9" w14:textId="77777777" w:rsidR="00780C8E" w:rsidRPr="004B2CED" w:rsidRDefault="00780C8E">
      <w:pPr>
        <w:pStyle w:val="EMEABodyText"/>
        <w:rPr>
          <w:lang w:val="hu-HU"/>
        </w:rPr>
      </w:pPr>
    </w:p>
    <w:p w14:paraId="09D1AA1E" w14:textId="77777777" w:rsidR="00780C8E" w:rsidRPr="004B2CED" w:rsidRDefault="00780C8E">
      <w:pPr>
        <w:pStyle w:val="EMEABodyText"/>
        <w:rPr>
          <w:lang w:val="hu-HU"/>
        </w:rPr>
      </w:pPr>
    </w:p>
    <w:p w14:paraId="4B77E922"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5237ABF2" w14:textId="77777777" w:rsidR="00780C8E" w:rsidRPr="004B2CED" w:rsidRDefault="00780C8E">
      <w:pPr>
        <w:pStyle w:val="EMEABodyText"/>
        <w:rPr>
          <w:lang w:val="hu-HU"/>
        </w:rPr>
      </w:pPr>
    </w:p>
    <w:p w14:paraId="3CCC40A6" w14:textId="77777777" w:rsidR="00780C8E" w:rsidRPr="004B2CED" w:rsidRDefault="00780C8E">
      <w:pPr>
        <w:pStyle w:val="EMEABodyText"/>
        <w:rPr>
          <w:lang w:val="hu-HU"/>
        </w:rPr>
      </w:pPr>
      <w:r w:rsidRPr="004B2CED">
        <w:rPr>
          <w:lang w:val="hu-HU"/>
        </w:rPr>
        <w:t>Aprovel 300 mg tabletta</w:t>
      </w:r>
    </w:p>
    <w:p w14:paraId="02D90310" w14:textId="77777777" w:rsidR="00780C8E" w:rsidRPr="004B2CED" w:rsidRDefault="00780C8E">
      <w:pPr>
        <w:pStyle w:val="EMEABodyText"/>
        <w:rPr>
          <w:lang w:val="hu-HU"/>
        </w:rPr>
      </w:pPr>
      <w:r w:rsidRPr="004B2CED">
        <w:rPr>
          <w:lang w:val="hu-HU"/>
        </w:rPr>
        <w:t>irbezartán</w:t>
      </w:r>
    </w:p>
    <w:p w14:paraId="5A573FB9" w14:textId="77777777" w:rsidR="00780C8E" w:rsidRPr="004B2CED" w:rsidRDefault="00780C8E">
      <w:pPr>
        <w:pStyle w:val="EMEABodyText"/>
        <w:rPr>
          <w:lang w:val="hu-HU"/>
        </w:rPr>
      </w:pPr>
    </w:p>
    <w:p w14:paraId="60347DEA" w14:textId="77777777" w:rsidR="00780C8E" w:rsidRPr="004B2CED" w:rsidRDefault="00780C8E">
      <w:pPr>
        <w:pStyle w:val="EMEABodyText"/>
        <w:rPr>
          <w:lang w:val="hu-HU"/>
        </w:rPr>
      </w:pPr>
    </w:p>
    <w:p w14:paraId="58CF6574" w14:textId="77777777" w:rsidR="00780C8E" w:rsidRPr="004B2CED" w:rsidRDefault="00780C8E" w:rsidP="0052664B">
      <w:pPr>
        <w:pStyle w:val="EMEATitlePAC"/>
        <w:rPr>
          <w:lang w:val="hu-HU"/>
        </w:rPr>
      </w:pPr>
      <w:r w:rsidRPr="004B2CED">
        <w:rPr>
          <w:lang w:val="hu-HU"/>
        </w:rPr>
        <w:t>2.</w:t>
      </w:r>
      <w:r w:rsidRPr="004B2CED">
        <w:rPr>
          <w:lang w:val="hu-HU"/>
        </w:rPr>
        <w:tab/>
        <w:t>HATÓANYAG(OK) MEGNEVEZÉSE</w:t>
      </w:r>
    </w:p>
    <w:p w14:paraId="2773FF1D" w14:textId="77777777" w:rsidR="00780C8E" w:rsidRPr="004B2CED" w:rsidRDefault="00780C8E">
      <w:pPr>
        <w:pStyle w:val="EMEABodyText"/>
        <w:rPr>
          <w:lang w:val="hu-HU"/>
        </w:rPr>
      </w:pPr>
    </w:p>
    <w:p w14:paraId="280ECB8F" w14:textId="77777777" w:rsidR="00780C8E" w:rsidRPr="004B2CED" w:rsidRDefault="00780C8E">
      <w:pPr>
        <w:pStyle w:val="EMEABodyText"/>
        <w:rPr>
          <w:lang w:val="hu-HU"/>
        </w:rPr>
      </w:pPr>
      <w:r w:rsidRPr="004B2CED">
        <w:rPr>
          <w:lang w:val="hu-HU"/>
        </w:rPr>
        <w:t>300 mg irbezartán tablettánként.</w:t>
      </w:r>
    </w:p>
    <w:p w14:paraId="5AA4067D" w14:textId="77777777" w:rsidR="00780C8E" w:rsidRPr="004B2CED" w:rsidRDefault="00780C8E">
      <w:pPr>
        <w:pStyle w:val="EMEABodyText"/>
        <w:rPr>
          <w:lang w:val="hu-HU"/>
        </w:rPr>
      </w:pPr>
    </w:p>
    <w:p w14:paraId="6199C592" w14:textId="77777777" w:rsidR="00780C8E" w:rsidRPr="004B2CED" w:rsidRDefault="00780C8E">
      <w:pPr>
        <w:pStyle w:val="EMEABodyText"/>
        <w:rPr>
          <w:lang w:val="hu-HU"/>
        </w:rPr>
      </w:pPr>
    </w:p>
    <w:p w14:paraId="633D5BE9" w14:textId="77777777" w:rsidR="00780C8E" w:rsidRPr="004B2CED" w:rsidRDefault="00780C8E" w:rsidP="0052664B">
      <w:pPr>
        <w:pStyle w:val="EMEATitlePAC"/>
        <w:rPr>
          <w:lang w:val="hu-HU"/>
        </w:rPr>
      </w:pPr>
      <w:r w:rsidRPr="004B2CED">
        <w:rPr>
          <w:lang w:val="hu-HU"/>
        </w:rPr>
        <w:t>3.</w:t>
      </w:r>
      <w:r w:rsidRPr="004B2CED">
        <w:rPr>
          <w:lang w:val="hu-HU"/>
        </w:rPr>
        <w:tab/>
        <w:t>SEGÉDANYAGOK FELSOROLÁSA</w:t>
      </w:r>
    </w:p>
    <w:p w14:paraId="43FBECBC" w14:textId="77777777" w:rsidR="00780C8E" w:rsidRPr="004B2CED" w:rsidRDefault="00780C8E" w:rsidP="0052664B">
      <w:pPr>
        <w:pStyle w:val="EMEABodyText"/>
        <w:rPr>
          <w:lang w:val="hu-HU"/>
        </w:rPr>
      </w:pPr>
    </w:p>
    <w:p w14:paraId="32B5C223" w14:textId="77777777" w:rsidR="00780C8E" w:rsidRPr="004B2CED" w:rsidRDefault="00780C8E">
      <w:pPr>
        <w:pStyle w:val="EMEABodyText"/>
        <w:rPr>
          <w:lang w:val="hu-HU"/>
        </w:rPr>
      </w:pPr>
      <w:r w:rsidRPr="004B2CED">
        <w:rPr>
          <w:lang w:val="hu-HU"/>
        </w:rPr>
        <w:t>Segédanyagok: laktóz-monohidrátot is tartalmaz.</w:t>
      </w:r>
      <w:r w:rsidR="009B281B" w:rsidRPr="004B2CED">
        <w:rPr>
          <w:lang w:val="hu-HU"/>
        </w:rPr>
        <w:t xml:space="preserve"> További információkért lásd a betegtájékoztatatót</w:t>
      </w:r>
      <w:r w:rsidR="004464D3" w:rsidRPr="004B2CED">
        <w:rPr>
          <w:lang w:val="hu-HU"/>
        </w:rPr>
        <w:t>.</w:t>
      </w:r>
    </w:p>
    <w:p w14:paraId="01E58A64" w14:textId="77777777" w:rsidR="00780C8E" w:rsidRPr="004B2CED" w:rsidRDefault="00780C8E">
      <w:pPr>
        <w:pStyle w:val="EMEABodyText"/>
        <w:rPr>
          <w:lang w:val="hu-HU"/>
        </w:rPr>
      </w:pPr>
    </w:p>
    <w:p w14:paraId="5DFAD15A" w14:textId="77777777" w:rsidR="00780C8E" w:rsidRPr="004B2CED" w:rsidRDefault="00780C8E">
      <w:pPr>
        <w:pStyle w:val="EMEABodyText"/>
        <w:rPr>
          <w:lang w:val="hu-HU"/>
        </w:rPr>
      </w:pPr>
    </w:p>
    <w:p w14:paraId="7A3E5E48" w14:textId="77777777" w:rsidR="00780C8E" w:rsidRPr="004B2CED" w:rsidRDefault="00780C8E" w:rsidP="0052664B">
      <w:pPr>
        <w:pStyle w:val="EMEATitlePAC"/>
        <w:rPr>
          <w:lang w:val="hu-HU"/>
        </w:rPr>
      </w:pPr>
      <w:r w:rsidRPr="004B2CED">
        <w:rPr>
          <w:lang w:val="hu-HU"/>
        </w:rPr>
        <w:t>4.</w:t>
      </w:r>
      <w:r w:rsidRPr="004B2CED">
        <w:rPr>
          <w:lang w:val="hu-HU"/>
        </w:rPr>
        <w:tab/>
        <w:t>GYÓGYSZERFORMA ÉS TARTALOM</w:t>
      </w:r>
    </w:p>
    <w:p w14:paraId="45B3F946" w14:textId="77777777" w:rsidR="00780C8E" w:rsidRPr="004B2CED" w:rsidRDefault="00780C8E">
      <w:pPr>
        <w:pStyle w:val="EMEABodyText"/>
        <w:rPr>
          <w:lang w:val="hu-HU"/>
        </w:rPr>
      </w:pPr>
    </w:p>
    <w:p w14:paraId="246EDBDB" w14:textId="77777777" w:rsidR="00780C8E" w:rsidRPr="004B2CED" w:rsidRDefault="00780C8E" w:rsidP="0052664B">
      <w:pPr>
        <w:pStyle w:val="EMEABodyText"/>
        <w:rPr>
          <w:lang w:val="hu-HU"/>
        </w:rPr>
      </w:pPr>
      <w:r w:rsidRPr="004B2CED">
        <w:rPr>
          <w:lang w:val="hu-HU"/>
        </w:rPr>
        <w:t>14 tabletta</w:t>
      </w:r>
    </w:p>
    <w:p w14:paraId="4BF529D7" w14:textId="77777777" w:rsidR="00780C8E" w:rsidRPr="004B2CED" w:rsidRDefault="00780C8E" w:rsidP="0052664B">
      <w:pPr>
        <w:pStyle w:val="EMEABodyText"/>
        <w:rPr>
          <w:lang w:val="hu-HU"/>
        </w:rPr>
      </w:pPr>
      <w:r w:rsidRPr="004B2CED">
        <w:rPr>
          <w:lang w:val="hu-HU"/>
        </w:rPr>
        <w:t>28 tabletta</w:t>
      </w:r>
    </w:p>
    <w:p w14:paraId="1752E94F" w14:textId="77777777" w:rsidR="00780C8E" w:rsidRPr="004B2CED" w:rsidRDefault="00780C8E" w:rsidP="0052664B">
      <w:pPr>
        <w:pStyle w:val="EMEABodyText"/>
        <w:rPr>
          <w:lang w:val="hu-HU"/>
        </w:rPr>
      </w:pPr>
      <w:r w:rsidRPr="004B2CED">
        <w:rPr>
          <w:lang w:val="hu-HU"/>
        </w:rPr>
        <w:t>56 tabletta</w:t>
      </w:r>
    </w:p>
    <w:p w14:paraId="62CD4B1F" w14:textId="77777777" w:rsidR="00780C8E" w:rsidRPr="004B2CED" w:rsidRDefault="00780C8E" w:rsidP="0052664B">
      <w:pPr>
        <w:pStyle w:val="EMEABodyText"/>
        <w:rPr>
          <w:lang w:val="hu-HU"/>
        </w:rPr>
      </w:pPr>
      <w:r w:rsidRPr="004B2CED">
        <w:rPr>
          <w:lang w:val="hu-HU"/>
        </w:rPr>
        <w:t>56 x 1 tabletta</w:t>
      </w:r>
    </w:p>
    <w:p w14:paraId="78C7D2C7" w14:textId="77777777" w:rsidR="00780C8E" w:rsidRPr="004B2CED" w:rsidRDefault="00780C8E" w:rsidP="0052664B">
      <w:pPr>
        <w:pStyle w:val="EMEABodyText"/>
        <w:rPr>
          <w:lang w:val="hu-HU"/>
        </w:rPr>
      </w:pPr>
      <w:r w:rsidRPr="004B2CED">
        <w:rPr>
          <w:lang w:val="hu-HU"/>
        </w:rPr>
        <w:t>98 tabletta</w:t>
      </w:r>
    </w:p>
    <w:p w14:paraId="24EE196D" w14:textId="77777777" w:rsidR="00780C8E" w:rsidRPr="004B2CED" w:rsidRDefault="00780C8E">
      <w:pPr>
        <w:pStyle w:val="EMEABodyText"/>
        <w:rPr>
          <w:lang w:val="hu-HU"/>
        </w:rPr>
      </w:pPr>
    </w:p>
    <w:p w14:paraId="5D522B42" w14:textId="77777777" w:rsidR="00780C8E" w:rsidRPr="004B2CED" w:rsidRDefault="00780C8E">
      <w:pPr>
        <w:pStyle w:val="EMEABodyText"/>
        <w:rPr>
          <w:lang w:val="hu-HU"/>
        </w:rPr>
      </w:pPr>
    </w:p>
    <w:p w14:paraId="345279D0" w14:textId="77777777" w:rsidR="00780C8E" w:rsidRPr="004B2CED" w:rsidRDefault="00780C8E" w:rsidP="0052664B">
      <w:pPr>
        <w:pStyle w:val="EMEATitlePAC"/>
        <w:ind w:left="600" w:hanging="600"/>
        <w:rPr>
          <w:lang w:val="hu-HU"/>
        </w:rPr>
      </w:pPr>
      <w:r w:rsidRPr="004B2CED">
        <w:rPr>
          <w:lang w:val="hu-HU"/>
        </w:rPr>
        <w:t>5.</w:t>
      </w:r>
      <w:r w:rsidRPr="004B2CED">
        <w:rPr>
          <w:lang w:val="hu-HU"/>
        </w:rPr>
        <w:tab/>
        <w:t>AZ ALKALMAZÁSSAL KAPCSOLATOS TUDNIVALÓK ÉS AZ ALKALMAZÁS MÓDJA(I)</w:t>
      </w:r>
    </w:p>
    <w:p w14:paraId="5B17FD8C" w14:textId="77777777" w:rsidR="00780C8E" w:rsidRPr="004B2CED" w:rsidRDefault="00780C8E">
      <w:pPr>
        <w:pStyle w:val="EMEABodyText"/>
        <w:rPr>
          <w:lang w:val="hu-HU"/>
        </w:rPr>
      </w:pPr>
    </w:p>
    <w:p w14:paraId="4266CDA9" w14:textId="77777777" w:rsidR="00780C8E" w:rsidRPr="004B2CED" w:rsidRDefault="00780C8E" w:rsidP="0052664B">
      <w:pPr>
        <w:pStyle w:val="EMEABodyText"/>
        <w:rPr>
          <w:noProof/>
          <w:lang w:val="hu-HU"/>
        </w:rPr>
      </w:pPr>
      <w:r w:rsidRPr="004B2CED">
        <w:rPr>
          <w:lang w:val="hu-HU"/>
        </w:rPr>
        <w:t xml:space="preserve">Szájon át történő alkalmazás. </w:t>
      </w:r>
      <w:r w:rsidRPr="004B2CED">
        <w:rPr>
          <w:noProof/>
          <w:lang w:val="hu-HU"/>
        </w:rPr>
        <w:t>Használat előtt olvassa el a mellékelt betegtájékoztatót!</w:t>
      </w:r>
    </w:p>
    <w:p w14:paraId="7CEC9226" w14:textId="77777777" w:rsidR="00780C8E" w:rsidRPr="004B2CED" w:rsidRDefault="00780C8E">
      <w:pPr>
        <w:pStyle w:val="EMEABodyText"/>
        <w:rPr>
          <w:lang w:val="hu-HU"/>
        </w:rPr>
      </w:pPr>
    </w:p>
    <w:p w14:paraId="1AAFC021" w14:textId="77777777" w:rsidR="00780C8E" w:rsidRPr="004B2CED" w:rsidRDefault="00780C8E">
      <w:pPr>
        <w:pStyle w:val="EMEABodyText"/>
        <w:rPr>
          <w:lang w:val="hu-HU"/>
        </w:rPr>
      </w:pPr>
    </w:p>
    <w:p w14:paraId="636A836F" w14:textId="77777777" w:rsidR="00780C8E" w:rsidRPr="004B2CED" w:rsidRDefault="00780C8E" w:rsidP="0052664B">
      <w:pPr>
        <w:pStyle w:val="EMEATitlePAC"/>
        <w:rPr>
          <w:lang w:val="hu-HU"/>
        </w:rPr>
      </w:pPr>
      <w:r w:rsidRPr="004B2CED">
        <w:rPr>
          <w:lang w:val="hu-HU"/>
        </w:rPr>
        <w:t>6.</w:t>
      </w:r>
      <w:r w:rsidRPr="004B2CED">
        <w:rPr>
          <w:lang w:val="hu-HU"/>
        </w:rPr>
        <w:tab/>
        <w:t>KÜLÖN FIGYELMEZTETÉS, MELY SZERINT A GYÓGYSZERT GYERMEKEKTŐL ELZÁRVA KELL TARTANI</w:t>
      </w:r>
    </w:p>
    <w:p w14:paraId="0841242D" w14:textId="77777777" w:rsidR="00780C8E" w:rsidRPr="004B2CED" w:rsidRDefault="00780C8E">
      <w:pPr>
        <w:pStyle w:val="EMEABodyText"/>
        <w:rPr>
          <w:lang w:val="hu-HU"/>
        </w:rPr>
      </w:pPr>
    </w:p>
    <w:p w14:paraId="46158693" w14:textId="77777777" w:rsidR="00780C8E" w:rsidRPr="004B2CED" w:rsidRDefault="00780C8E">
      <w:pPr>
        <w:pStyle w:val="EMEABodyText"/>
        <w:rPr>
          <w:lang w:val="hu-HU"/>
        </w:rPr>
      </w:pPr>
      <w:r w:rsidRPr="004B2CED">
        <w:rPr>
          <w:lang w:val="hu-HU"/>
        </w:rPr>
        <w:t>A gyógyszer gyermekektől elzárva tartandó!</w:t>
      </w:r>
    </w:p>
    <w:p w14:paraId="42D88008" w14:textId="77777777" w:rsidR="00780C8E" w:rsidRPr="004B2CED" w:rsidRDefault="00780C8E">
      <w:pPr>
        <w:pStyle w:val="EMEABodyText"/>
        <w:rPr>
          <w:lang w:val="hu-HU"/>
        </w:rPr>
      </w:pPr>
    </w:p>
    <w:p w14:paraId="06B48974" w14:textId="77777777" w:rsidR="00780C8E" w:rsidRPr="004B2CED" w:rsidRDefault="00780C8E">
      <w:pPr>
        <w:pStyle w:val="EMEABodyText"/>
        <w:rPr>
          <w:lang w:val="hu-HU"/>
        </w:rPr>
      </w:pPr>
    </w:p>
    <w:p w14:paraId="5709D2BF" w14:textId="77777777" w:rsidR="00780C8E" w:rsidRPr="004B2CED" w:rsidRDefault="00780C8E" w:rsidP="0052664B">
      <w:pPr>
        <w:pStyle w:val="EMEATitlePAC"/>
        <w:rPr>
          <w:lang w:val="hu-HU"/>
        </w:rPr>
      </w:pPr>
      <w:r w:rsidRPr="004B2CED">
        <w:rPr>
          <w:lang w:val="hu-HU"/>
        </w:rPr>
        <w:t>7.</w:t>
      </w:r>
      <w:r w:rsidRPr="004B2CED">
        <w:rPr>
          <w:lang w:val="hu-HU"/>
        </w:rPr>
        <w:tab/>
        <w:t>TOVÁBBI FIGYELMEZTETÉS(EK), AMENNYIBEN SZÜKSÉGES</w:t>
      </w:r>
    </w:p>
    <w:p w14:paraId="2EE6DEA7" w14:textId="77777777" w:rsidR="00780C8E" w:rsidRPr="004B2CED" w:rsidRDefault="00780C8E">
      <w:pPr>
        <w:pStyle w:val="EMEABodyText"/>
        <w:rPr>
          <w:lang w:val="hu-HU"/>
        </w:rPr>
      </w:pPr>
    </w:p>
    <w:p w14:paraId="69F86A68" w14:textId="77777777" w:rsidR="00780C8E" w:rsidRPr="004B2CED" w:rsidRDefault="00780C8E">
      <w:pPr>
        <w:pStyle w:val="EMEABodyText"/>
        <w:rPr>
          <w:lang w:val="hu-HU"/>
        </w:rPr>
      </w:pPr>
    </w:p>
    <w:p w14:paraId="7A170B64" w14:textId="77777777" w:rsidR="00780C8E" w:rsidRPr="004B2CED" w:rsidRDefault="00780C8E" w:rsidP="0052664B">
      <w:pPr>
        <w:pStyle w:val="EMEATitlePAC"/>
        <w:rPr>
          <w:lang w:val="hu-HU"/>
        </w:rPr>
      </w:pPr>
      <w:r w:rsidRPr="004B2CED">
        <w:rPr>
          <w:lang w:val="hu-HU"/>
        </w:rPr>
        <w:t>8.</w:t>
      </w:r>
      <w:r w:rsidRPr="004B2CED">
        <w:rPr>
          <w:lang w:val="hu-HU"/>
        </w:rPr>
        <w:tab/>
        <w:t>LEJÁRATI IDŐ</w:t>
      </w:r>
    </w:p>
    <w:p w14:paraId="611D05F2" w14:textId="77777777" w:rsidR="00780C8E" w:rsidRPr="004B2CED" w:rsidRDefault="00780C8E">
      <w:pPr>
        <w:pStyle w:val="EMEABodyText"/>
        <w:rPr>
          <w:lang w:val="hu-HU"/>
        </w:rPr>
      </w:pPr>
    </w:p>
    <w:p w14:paraId="3179F041" w14:textId="77777777" w:rsidR="00780C8E" w:rsidRPr="004B2CED" w:rsidRDefault="00780C8E">
      <w:pPr>
        <w:pStyle w:val="EMEABodyText"/>
        <w:rPr>
          <w:lang w:val="hu-HU"/>
        </w:rPr>
      </w:pPr>
      <w:r w:rsidRPr="004B2CED">
        <w:rPr>
          <w:lang w:val="hu-HU"/>
        </w:rPr>
        <w:t xml:space="preserve">Felhasználható: </w:t>
      </w:r>
    </w:p>
    <w:p w14:paraId="2E02B133" w14:textId="77777777" w:rsidR="00780C8E" w:rsidRPr="004B2CED" w:rsidRDefault="00780C8E">
      <w:pPr>
        <w:pStyle w:val="EMEABodyText"/>
        <w:rPr>
          <w:lang w:val="hu-HU"/>
        </w:rPr>
      </w:pPr>
    </w:p>
    <w:p w14:paraId="3854C539" w14:textId="77777777" w:rsidR="00780C8E" w:rsidRPr="004B2CED" w:rsidRDefault="00780C8E">
      <w:pPr>
        <w:pStyle w:val="EMEABodyText"/>
        <w:rPr>
          <w:lang w:val="hu-HU"/>
        </w:rPr>
      </w:pPr>
    </w:p>
    <w:p w14:paraId="271EF16D" w14:textId="77777777" w:rsidR="00780C8E" w:rsidRPr="004B2CED" w:rsidRDefault="00780C8E" w:rsidP="0052664B">
      <w:pPr>
        <w:pStyle w:val="EMEATitlePAC"/>
        <w:rPr>
          <w:lang w:val="hu-HU"/>
        </w:rPr>
      </w:pPr>
      <w:r w:rsidRPr="004B2CED">
        <w:rPr>
          <w:lang w:val="hu-HU"/>
        </w:rPr>
        <w:t>9.</w:t>
      </w:r>
      <w:r w:rsidRPr="004B2CED">
        <w:rPr>
          <w:lang w:val="hu-HU"/>
        </w:rPr>
        <w:tab/>
        <w:t>KÜLÖNLEGES TÁROLÁSI ELŐÍRÁSOK</w:t>
      </w:r>
    </w:p>
    <w:p w14:paraId="6920B4A4" w14:textId="77777777" w:rsidR="00780C8E" w:rsidRPr="004B2CED" w:rsidRDefault="00780C8E">
      <w:pPr>
        <w:pStyle w:val="EMEABodyText"/>
        <w:rPr>
          <w:lang w:val="hu-HU"/>
        </w:rPr>
      </w:pPr>
    </w:p>
    <w:p w14:paraId="26BEF3D0"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069C2C30" w14:textId="77777777" w:rsidR="00780C8E" w:rsidRPr="004B2CED" w:rsidRDefault="00780C8E">
      <w:pPr>
        <w:pStyle w:val="EMEABodyText"/>
        <w:rPr>
          <w:lang w:val="hu-HU"/>
        </w:rPr>
      </w:pPr>
    </w:p>
    <w:p w14:paraId="3057D4B4" w14:textId="77777777" w:rsidR="00780C8E" w:rsidRPr="004B2CED" w:rsidRDefault="00780C8E">
      <w:pPr>
        <w:pStyle w:val="EMEABodyText"/>
        <w:rPr>
          <w:lang w:val="hu-HU"/>
        </w:rPr>
      </w:pPr>
    </w:p>
    <w:p w14:paraId="3487B7C3" w14:textId="77777777" w:rsidR="00780C8E" w:rsidRPr="004B2CED" w:rsidRDefault="00780C8E" w:rsidP="0052664B">
      <w:pPr>
        <w:pStyle w:val="EMEATitlePAC"/>
        <w:ind w:left="600" w:hanging="600"/>
        <w:rPr>
          <w:lang w:val="hu-HU"/>
        </w:rPr>
      </w:pPr>
      <w:r w:rsidRPr="004B2CED">
        <w:rPr>
          <w:lang w:val="hu-HU"/>
        </w:rPr>
        <w:t>10.</w:t>
      </w:r>
      <w:r w:rsidRPr="004B2CED">
        <w:rPr>
          <w:lang w:val="hu-HU"/>
        </w:rPr>
        <w:tab/>
        <w:t>KÜLÖNLEGES ÓVINTÉZKEDÉSEK A FEL NEM HASZNÁLT GYÓGYSZEREK VAGY AZ ILYEN TERMÉKEKBŐL KELETKEZETT HULLADÉKANYAGOK ÁRTALMATLANNÁ TÉTELÉRE, HA ILYENEKRE SZÜKSÉG VAN</w:t>
      </w:r>
    </w:p>
    <w:p w14:paraId="55A17A6C" w14:textId="77777777" w:rsidR="00780C8E" w:rsidRPr="004B2CED" w:rsidRDefault="00780C8E">
      <w:pPr>
        <w:pStyle w:val="EMEABodyText"/>
        <w:rPr>
          <w:lang w:val="hu-HU"/>
        </w:rPr>
      </w:pPr>
    </w:p>
    <w:p w14:paraId="2EE25F1F" w14:textId="77777777" w:rsidR="00780C8E" w:rsidRPr="004B2CED" w:rsidRDefault="00780C8E">
      <w:pPr>
        <w:pStyle w:val="EMEABodyText"/>
        <w:rPr>
          <w:lang w:val="hu-HU"/>
        </w:rPr>
      </w:pPr>
    </w:p>
    <w:p w14:paraId="3D67F297" w14:textId="77777777" w:rsidR="00780C8E" w:rsidRPr="004B2CED" w:rsidRDefault="00780C8E" w:rsidP="0052664B">
      <w:pPr>
        <w:pStyle w:val="EMEATitlePAC"/>
        <w:rPr>
          <w:lang w:val="hu-HU"/>
        </w:rPr>
      </w:pPr>
      <w:r w:rsidRPr="004B2CED">
        <w:rPr>
          <w:lang w:val="hu-HU"/>
        </w:rPr>
        <w:t>11.</w:t>
      </w:r>
      <w:r w:rsidRPr="004B2CED">
        <w:rPr>
          <w:lang w:val="hu-HU"/>
        </w:rPr>
        <w:tab/>
        <w:t>A FORGALOMBA HOZATALI ENGEDÉLY JOGOSULTJÁNAK NEVE ÉS CÍME</w:t>
      </w:r>
    </w:p>
    <w:p w14:paraId="57D26BE3" w14:textId="77777777" w:rsidR="00780C8E" w:rsidRPr="004B2CED" w:rsidRDefault="00780C8E">
      <w:pPr>
        <w:pStyle w:val="EMEABodyText"/>
        <w:rPr>
          <w:lang w:val="hu-HU"/>
        </w:rPr>
      </w:pPr>
    </w:p>
    <w:p w14:paraId="3E81C5EC" w14:textId="77777777" w:rsidR="00D7521A" w:rsidRPr="00DB0A1B" w:rsidRDefault="00D7521A" w:rsidP="00D7521A">
      <w:pPr>
        <w:pStyle w:val="EMEABodyText"/>
        <w:rPr>
          <w:lang w:val="hu-HU"/>
          <w:rPrChange w:id="3917" w:author="Author">
            <w:rPr>
              <w:lang w:val="fr-FR"/>
            </w:rPr>
          </w:rPrChange>
        </w:rPr>
      </w:pPr>
      <w:r w:rsidRPr="00DB0A1B">
        <w:rPr>
          <w:lang w:val="hu-HU"/>
          <w:rPrChange w:id="3918" w:author="Author">
            <w:rPr>
              <w:lang w:val="fr-FR"/>
            </w:rPr>
          </w:rPrChange>
        </w:rPr>
        <w:t>Sanofi Winthrop Industrie</w:t>
      </w:r>
    </w:p>
    <w:p w14:paraId="1392BC23" w14:textId="77777777" w:rsidR="00D7521A" w:rsidRPr="00DB0A1B" w:rsidRDefault="00D7521A" w:rsidP="00D7521A">
      <w:pPr>
        <w:pStyle w:val="EMEABodyText"/>
        <w:rPr>
          <w:lang w:val="hu-HU"/>
          <w:rPrChange w:id="3919" w:author="Author">
            <w:rPr>
              <w:lang w:val="fr-FR"/>
            </w:rPr>
          </w:rPrChange>
        </w:rPr>
      </w:pPr>
      <w:r w:rsidRPr="00DB0A1B">
        <w:rPr>
          <w:lang w:val="hu-HU"/>
          <w:rPrChange w:id="3920" w:author="Author">
            <w:rPr>
              <w:lang w:val="fr-FR"/>
            </w:rPr>
          </w:rPrChange>
        </w:rPr>
        <w:t>82 avenue Raspail</w:t>
      </w:r>
    </w:p>
    <w:p w14:paraId="7F48568A" w14:textId="77777777" w:rsidR="00D03EA0" w:rsidRDefault="00D7521A" w:rsidP="00D03EA0">
      <w:pPr>
        <w:pStyle w:val="EMEAAddress"/>
        <w:rPr>
          <w:lang w:val="hu-HU"/>
        </w:rPr>
      </w:pPr>
      <w:r w:rsidRPr="00DB0A1B">
        <w:rPr>
          <w:lang w:val="hu-HU"/>
          <w:rPrChange w:id="3921" w:author="Author">
            <w:rPr>
              <w:lang w:val="fr-FR"/>
            </w:rPr>
          </w:rPrChange>
        </w:rPr>
        <w:t>94250 Gentilly</w:t>
      </w:r>
      <w:r w:rsidRPr="004B2CED" w:rsidDel="00D7521A">
        <w:rPr>
          <w:lang w:val="hu-HU"/>
        </w:rPr>
        <w:t xml:space="preserve"> </w:t>
      </w:r>
    </w:p>
    <w:p w14:paraId="152CE572" w14:textId="77777777" w:rsidR="00780C8E" w:rsidRPr="004B2CED" w:rsidRDefault="00780C8E">
      <w:pPr>
        <w:pStyle w:val="EMEAAddress"/>
        <w:rPr>
          <w:lang w:val="hu-HU"/>
        </w:rPr>
      </w:pPr>
      <w:r w:rsidRPr="004B2CED">
        <w:rPr>
          <w:lang w:val="hu-HU"/>
        </w:rPr>
        <w:t>Franciaország</w:t>
      </w:r>
    </w:p>
    <w:p w14:paraId="766AFCE2" w14:textId="77777777" w:rsidR="00780C8E" w:rsidRPr="004B2CED" w:rsidRDefault="00780C8E">
      <w:pPr>
        <w:pStyle w:val="EMEABodyText"/>
        <w:rPr>
          <w:lang w:val="hu-HU"/>
        </w:rPr>
      </w:pPr>
    </w:p>
    <w:p w14:paraId="01746C55" w14:textId="77777777" w:rsidR="00780C8E" w:rsidRPr="004B2CED" w:rsidRDefault="00780C8E">
      <w:pPr>
        <w:pStyle w:val="EMEABodyText"/>
        <w:rPr>
          <w:lang w:val="hu-HU"/>
        </w:rPr>
      </w:pPr>
    </w:p>
    <w:p w14:paraId="6A6CA0AA" w14:textId="77777777" w:rsidR="00780C8E" w:rsidRPr="004B2CED" w:rsidRDefault="00780C8E" w:rsidP="0052664B">
      <w:pPr>
        <w:pStyle w:val="EMEATitlePAC"/>
        <w:rPr>
          <w:lang w:val="hu-HU"/>
        </w:rPr>
      </w:pPr>
      <w:r w:rsidRPr="004B2CED">
        <w:rPr>
          <w:lang w:val="hu-HU"/>
        </w:rPr>
        <w:t>12.</w:t>
      </w:r>
      <w:r w:rsidRPr="004B2CED">
        <w:rPr>
          <w:lang w:val="hu-HU"/>
        </w:rPr>
        <w:tab/>
        <w:t>A FORGALOMBA HOZATALI ENGEDÉLY SZÁMA(I)</w:t>
      </w:r>
    </w:p>
    <w:p w14:paraId="645C84E8" w14:textId="77777777" w:rsidR="00780C8E" w:rsidRPr="004B2CED" w:rsidRDefault="00780C8E">
      <w:pPr>
        <w:pStyle w:val="EMEABodyText"/>
        <w:rPr>
          <w:lang w:val="hu-HU"/>
        </w:rPr>
      </w:pPr>
    </w:p>
    <w:p w14:paraId="4C6393D8" w14:textId="77777777" w:rsidR="00780C8E" w:rsidRPr="004B2CED" w:rsidRDefault="00780C8E" w:rsidP="0052664B">
      <w:pPr>
        <w:pStyle w:val="EMEABodyText"/>
        <w:rPr>
          <w:highlight w:val="lightGray"/>
          <w:lang w:val="hu-HU"/>
        </w:rPr>
      </w:pPr>
      <w:r w:rsidRPr="004B2CED">
        <w:rPr>
          <w:highlight w:val="lightGray"/>
          <w:lang w:val="hu-HU"/>
        </w:rPr>
        <w:t>EU/1/97/046/012 - 14 tabletta</w:t>
      </w:r>
    </w:p>
    <w:p w14:paraId="232B9DF6" w14:textId="77777777" w:rsidR="00780C8E" w:rsidRPr="004B2CED" w:rsidRDefault="00780C8E" w:rsidP="0052664B">
      <w:pPr>
        <w:pStyle w:val="EMEABodyText"/>
        <w:rPr>
          <w:highlight w:val="lightGray"/>
          <w:lang w:val="hu-HU"/>
        </w:rPr>
      </w:pPr>
      <w:r w:rsidRPr="004B2CED">
        <w:rPr>
          <w:highlight w:val="lightGray"/>
          <w:lang w:val="hu-HU"/>
        </w:rPr>
        <w:t>EU/1/97/046/007 - 28 tabletta</w:t>
      </w:r>
    </w:p>
    <w:p w14:paraId="5B57ADB3" w14:textId="77777777" w:rsidR="00780C8E" w:rsidRPr="004B2CED" w:rsidRDefault="00780C8E" w:rsidP="0052664B">
      <w:pPr>
        <w:pStyle w:val="EMEABodyText"/>
        <w:rPr>
          <w:highlight w:val="lightGray"/>
          <w:lang w:val="hu-HU"/>
        </w:rPr>
      </w:pPr>
      <w:r w:rsidRPr="004B2CED">
        <w:rPr>
          <w:highlight w:val="lightGray"/>
          <w:lang w:val="hu-HU"/>
        </w:rPr>
        <w:t>EU/1/97/046/008 - 56 tabletta</w:t>
      </w:r>
    </w:p>
    <w:p w14:paraId="4DAF82DE" w14:textId="77777777" w:rsidR="00780C8E" w:rsidRPr="004B2CED" w:rsidRDefault="00780C8E" w:rsidP="0052664B">
      <w:pPr>
        <w:pStyle w:val="EMEABodyText"/>
        <w:rPr>
          <w:highlight w:val="lightGray"/>
          <w:lang w:val="hu-HU"/>
        </w:rPr>
      </w:pPr>
      <w:r w:rsidRPr="004B2CED">
        <w:rPr>
          <w:highlight w:val="lightGray"/>
          <w:lang w:val="hu-HU"/>
        </w:rPr>
        <w:t>EU/1/97/046/015 - 56 x 1 tabletta</w:t>
      </w:r>
    </w:p>
    <w:p w14:paraId="613C6C7E" w14:textId="77777777" w:rsidR="00780C8E" w:rsidRPr="004B2CED" w:rsidRDefault="00780C8E" w:rsidP="0052664B">
      <w:pPr>
        <w:pStyle w:val="EMEABodyText"/>
        <w:rPr>
          <w:lang w:val="hu-HU"/>
        </w:rPr>
      </w:pPr>
      <w:r w:rsidRPr="004B2CED">
        <w:rPr>
          <w:highlight w:val="lightGray"/>
          <w:lang w:val="hu-HU"/>
        </w:rPr>
        <w:t>EU/1/97/046/009 - 98 tabletta</w:t>
      </w:r>
    </w:p>
    <w:p w14:paraId="661B028D" w14:textId="77777777" w:rsidR="00780C8E" w:rsidRPr="004B2CED" w:rsidRDefault="00780C8E">
      <w:pPr>
        <w:pStyle w:val="EMEABodyText"/>
        <w:rPr>
          <w:lang w:val="hu-HU"/>
        </w:rPr>
      </w:pPr>
    </w:p>
    <w:p w14:paraId="353DC0D4" w14:textId="77777777" w:rsidR="00780C8E" w:rsidRPr="004B2CED" w:rsidRDefault="00780C8E">
      <w:pPr>
        <w:pStyle w:val="EMEABodyText"/>
        <w:rPr>
          <w:lang w:val="hu-HU"/>
        </w:rPr>
      </w:pPr>
    </w:p>
    <w:p w14:paraId="1D1B442F" w14:textId="77777777" w:rsidR="00780C8E" w:rsidRPr="004B2CED" w:rsidRDefault="00780C8E" w:rsidP="0052664B">
      <w:pPr>
        <w:pStyle w:val="EMEATitlePAC"/>
        <w:rPr>
          <w:lang w:val="hu-HU"/>
        </w:rPr>
      </w:pPr>
      <w:r w:rsidRPr="004B2CED">
        <w:rPr>
          <w:lang w:val="hu-HU"/>
        </w:rPr>
        <w:t>13.</w:t>
      </w:r>
      <w:r w:rsidRPr="004B2CED">
        <w:rPr>
          <w:lang w:val="hu-HU"/>
        </w:rPr>
        <w:tab/>
        <w:t>A GYÁRTÁSI TÉTEL SZÁMA</w:t>
      </w:r>
    </w:p>
    <w:p w14:paraId="3A137745" w14:textId="77777777" w:rsidR="00780C8E" w:rsidRPr="004B2CED" w:rsidRDefault="00780C8E">
      <w:pPr>
        <w:pStyle w:val="EMEABodyText"/>
        <w:rPr>
          <w:lang w:val="hu-HU"/>
        </w:rPr>
      </w:pPr>
    </w:p>
    <w:p w14:paraId="17D374C0" w14:textId="77777777" w:rsidR="00780C8E" w:rsidRPr="004B2CED" w:rsidRDefault="00780C8E">
      <w:pPr>
        <w:pStyle w:val="EMEABodyText"/>
        <w:rPr>
          <w:lang w:val="hu-HU"/>
        </w:rPr>
      </w:pPr>
      <w:r w:rsidRPr="004B2CED">
        <w:rPr>
          <w:lang w:val="hu-HU"/>
        </w:rPr>
        <w:t>Gy.sz.:</w:t>
      </w:r>
    </w:p>
    <w:p w14:paraId="2632A5B2" w14:textId="77777777" w:rsidR="00780C8E" w:rsidRPr="004B2CED" w:rsidRDefault="00780C8E">
      <w:pPr>
        <w:pStyle w:val="EMEABodyText"/>
        <w:rPr>
          <w:lang w:val="hu-HU"/>
        </w:rPr>
      </w:pPr>
    </w:p>
    <w:p w14:paraId="000B5D22" w14:textId="77777777" w:rsidR="00780C8E" w:rsidRPr="004B2CED" w:rsidRDefault="00780C8E">
      <w:pPr>
        <w:pStyle w:val="EMEABodyText"/>
        <w:rPr>
          <w:lang w:val="hu-HU"/>
        </w:rPr>
      </w:pPr>
    </w:p>
    <w:p w14:paraId="4F008F0F" w14:textId="77777777" w:rsidR="00780C8E" w:rsidRPr="004B2CED" w:rsidRDefault="00780C8E" w:rsidP="0052664B">
      <w:pPr>
        <w:pStyle w:val="EMEATitlePAC"/>
        <w:ind w:left="600" w:hanging="600"/>
        <w:rPr>
          <w:lang w:val="hu-HU"/>
        </w:rPr>
      </w:pPr>
      <w:r w:rsidRPr="004B2CED">
        <w:rPr>
          <w:lang w:val="hu-HU"/>
        </w:rPr>
        <w:t>14.</w:t>
      </w:r>
      <w:r w:rsidRPr="004B2CED">
        <w:rPr>
          <w:lang w:val="hu-HU"/>
        </w:rPr>
        <w:tab/>
        <w:t>a gy</w:t>
      </w:r>
      <w:r w:rsidR="00D87CF3" w:rsidRPr="004B2CED">
        <w:rPr>
          <w:lang w:val="hu-HU"/>
        </w:rPr>
        <w:t>Ó</w:t>
      </w:r>
      <w:r w:rsidRPr="004B2CED">
        <w:rPr>
          <w:lang w:val="hu-HU"/>
        </w:rPr>
        <w:t>gyszer rendelhet</w:t>
      </w:r>
      <w:r w:rsidR="00E81798" w:rsidRPr="004B2CED">
        <w:rPr>
          <w:lang w:val="hu-HU"/>
        </w:rPr>
        <w:t>Ő</w:t>
      </w:r>
      <w:r w:rsidRPr="004B2CED">
        <w:rPr>
          <w:lang w:val="hu-HU"/>
        </w:rPr>
        <w:t>s</w:t>
      </w:r>
      <w:r w:rsidR="00E81798" w:rsidRPr="004B2CED">
        <w:rPr>
          <w:lang w:val="hu-HU"/>
        </w:rPr>
        <w:t>É</w:t>
      </w:r>
      <w:r w:rsidRPr="004B2CED">
        <w:rPr>
          <w:lang w:val="hu-HU"/>
        </w:rPr>
        <w:t>g</w:t>
      </w:r>
      <w:r w:rsidR="005E73EA" w:rsidRPr="004B2CED">
        <w:rPr>
          <w:lang w:val="hu-HU"/>
        </w:rPr>
        <w:t>E</w:t>
      </w:r>
      <w:r w:rsidRPr="004B2CED">
        <w:rPr>
          <w:lang w:val="hu-HU"/>
        </w:rPr>
        <w:t xml:space="preserve"> </w:t>
      </w:r>
    </w:p>
    <w:p w14:paraId="637D04A5" w14:textId="77777777" w:rsidR="00780C8E" w:rsidRPr="004B2CED" w:rsidRDefault="00780C8E">
      <w:pPr>
        <w:pStyle w:val="EMEABodyText"/>
        <w:rPr>
          <w:lang w:val="hu-HU"/>
        </w:rPr>
      </w:pPr>
    </w:p>
    <w:p w14:paraId="4E281F62" w14:textId="77777777" w:rsidR="00780C8E" w:rsidRPr="004B2CED" w:rsidRDefault="00780C8E">
      <w:pPr>
        <w:pStyle w:val="EMEABodyText"/>
        <w:rPr>
          <w:lang w:val="hu-HU"/>
        </w:rPr>
      </w:pPr>
      <w:r w:rsidRPr="004B2CED">
        <w:rPr>
          <w:lang w:val="hu-HU"/>
        </w:rPr>
        <w:t>Orvosi rendelvényhez kötött gyógyszer.</w:t>
      </w:r>
    </w:p>
    <w:p w14:paraId="7448CC96" w14:textId="77777777" w:rsidR="00780C8E" w:rsidRPr="004B2CED" w:rsidRDefault="00780C8E">
      <w:pPr>
        <w:pStyle w:val="EMEABodyText"/>
        <w:rPr>
          <w:lang w:val="hu-HU"/>
        </w:rPr>
      </w:pPr>
    </w:p>
    <w:p w14:paraId="27DD9C77" w14:textId="77777777" w:rsidR="00780C8E" w:rsidRPr="004B2CED" w:rsidRDefault="00780C8E">
      <w:pPr>
        <w:pStyle w:val="EMEABodyText"/>
        <w:rPr>
          <w:lang w:val="hu-HU"/>
        </w:rPr>
      </w:pPr>
    </w:p>
    <w:p w14:paraId="7BC85260" w14:textId="77777777" w:rsidR="00780C8E" w:rsidRPr="004B2CED" w:rsidRDefault="00780C8E" w:rsidP="0052664B">
      <w:pPr>
        <w:pStyle w:val="EMEATitlePAC"/>
        <w:rPr>
          <w:u w:val="single"/>
          <w:lang w:val="hu-HU"/>
        </w:rPr>
      </w:pPr>
      <w:r w:rsidRPr="004B2CED">
        <w:rPr>
          <w:lang w:val="hu-HU"/>
        </w:rPr>
        <w:t>15.</w:t>
      </w:r>
      <w:r w:rsidRPr="004B2CED">
        <w:rPr>
          <w:lang w:val="hu-HU"/>
        </w:rPr>
        <w:tab/>
        <w:t>AZ ALKALMAZÁSRA VONATKOZÓ UTASÍTÁSOK</w:t>
      </w:r>
    </w:p>
    <w:p w14:paraId="4F0D2236" w14:textId="77777777" w:rsidR="00780C8E" w:rsidRPr="004B2CED" w:rsidRDefault="00780C8E">
      <w:pPr>
        <w:pStyle w:val="EMEABodyText"/>
        <w:rPr>
          <w:lang w:val="hu-HU"/>
        </w:rPr>
      </w:pPr>
    </w:p>
    <w:p w14:paraId="45E65CD7" w14:textId="77777777" w:rsidR="00780C8E" w:rsidRPr="004B2CED" w:rsidRDefault="00780C8E">
      <w:pPr>
        <w:pStyle w:val="EMEABodyText"/>
        <w:rPr>
          <w:b/>
          <w:u w:val="single"/>
          <w:lang w:val="hu-HU"/>
        </w:rPr>
      </w:pPr>
    </w:p>
    <w:p w14:paraId="31847B2C" w14:textId="77777777" w:rsidR="00780C8E" w:rsidRPr="004B2CED" w:rsidRDefault="00780C8E" w:rsidP="0052664B">
      <w:pPr>
        <w:pStyle w:val="EMEATitlePAC"/>
        <w:rPr>
          <w:lang w:val="hu-HU"/>
        </w:rPr>
      </w:pPr>
      <w:r w:rsidRPr="004B2CED">
        <w:rPr>
          <w:lang w:val="hu-HU"/>
        </w:rPr>
        <w:t>16.</w:t>
      </w:r>
      <w:r w:rsidRPr="004B2CED">
        <w:rPr>
          <w:lang w:val="hu-HU"/>
        </w:rPr>
        <w:tab/>
        <w:t>BRAILLE ÍRÁSSAL FELTÜNTETETT INFORMÁCIÓK</w:t>
      </w:r>
    </w:p>
    <w:p w14:paraId="4276235F" w14:textId="77777777" w:rsidR="00780C8E" w:rsidRPr="004B2CED" w:rsidRDefault="00780C8E" w:rsidP="0052664B">
      <w:pPr>
        <w:pStyle w:val="EMEABodyText"/>
        <w:rPr>
          <w:noProof/>
          <w:lang w:val="hu-HU"/>
        </w:rPr>
      </w:pPr>
    </w:p>
    <w:p w14:paraId="4937CBED" w14:textId="77777777" w:rsidR="00780C8E" w:rsidRPr="004B2CED" w:rsidRDefault="00780C8E" w:rsidP="0052664B">
      <w:pPr>
        <w:pStyle w:val="EMEABodyText"/>
        <w:rPr>
          <w:lang w:val="hu-HU"/>
        </w:rPr>
      </w:pPr>
      <w:r w:rsidRPr="004B2CED">
        <w:rPr>
          <w:lang w:val="hu-HU"/>
        </w:rPr>
        <w:t>Aprovel 300 mg</w:t>
      </w:r>
    </w:p>
    <w:p w14:paraId="7C9729D2" w14:textId="77777777" w:rsidR="009B281B" w:rsidRPr="004B2CED" w:rsidRDefault="009B281B" w:rsidP="0052664B">
      <w:pPr>
        <w:pStyle w:val="EMEABodyText"/>
        <w:rPr>
          <w:lang w:val="hu-HU"/>
        </w:rPr>
      </w:pPr>
    </w:p>
    <w:p w14:paraId="4E2C5E9D" w14:textId="77777777" w:rsidR="009B281B" w:rsidRPr="004B2CED" w:rsidRDefault="009B281B" w:rsidP="009B281B">
      <w:pPr>
        <w:pStyle w:val="EMEABodyText"/>
        <w:rPr>
          <w:lang w:val="hu-HU"/>
        </w:rPr>
      </w:pPr>
    </w:p>
    <w:p w14:paraId="17369AA8" w14:textId="77777777" w:rsidR="009B281B" w:rsidRPr="004B2CED" w:rsidRDefault="009B281B" w:rsidP="009B281B">
      <w:pPr>
        <w:pStyle w:val="EMEATitlePAC"/>
        <w:rPr>
          <w:u w:val="single"/>
          <w:lang w:val="hu-HU"/>
        </w:rPr>
      </w:pPr>
      <w:r w:rsidRPr="004B2CED">
        <w:rPr>
          <w:lang w:val="hu-HU"/>
        </w:rPr>
        <w:t>17.</w:t>
      </w:r>
      <w:r w:rsidRPr="004B2CED">
        <w:rPr>
          <w:lang w:val="hu-HU"/>
        </w:rPr>
        <w:tab/>
        <w:t>Egyedi azonosító – 2D vonalkód</w:t>
      </w:r>
    </w:p>
    <w:p w14:paraId="24D7EEE8" w14:textId="77777777" w:rsidR="009B281B" w:rsidRPr="004B2CED" w:rsidRDefault="009B281B" w:rsidP="009B281B">
      <w:pPr>
        <w:pStyle w:val="EMEABodyText"/>
        <w:rPr>
          <w:lang w:val="hu-HU"/>
        </w:rPr>
      </w:pPr>
    </w:p>
    <w:p w14:paraId="0AF505E3" w14:textId="77777777" w:rsidR="009B281B" w:rsidRPr="004B2CED" w:rsidRDefault="009B281B" w:rsidP="009B281B">
      <w:pPr>
        <w:pStyle w:val="EMEABodyText"/>
        <w:rPr>
          <w:lang w:val="hu-HU"/>
        </w:rPr>
      </w:pPr>
      <w:r w:rsidRPr="004B2CED">
        <w:rPr>
          <w:noProof/>
          <w:highlight w:val="lightGray"/>
          <w:lang w:val="hu-HU"/>
        </w:rPr>
        <w:t>Egyedi azonosítójú 2D vonalkóddal ellátva</w:t>
      </w:r>
    </w:p>
    <w:p w14:paraId="74EF9381" w14:textId="77777777" w:rsidR="009B281B" w:rsidRPr="004B2CED" w:rsidRDefault="009B281B" w:rsidP="009B281B">
      <w:pPr>
        <w:pStyle w:val="EMEABodyText"/>
        <w:rPr>
          <w:b/>
          <w:u w:val="single"/>
          <w:lang w:val="hu-HU"/>
        </w:rPr>
      </w:pPr>
    </w:p>
    <w:p w14:paraId="25FAA4FD" w14:textId="77777777" w:rsidR="00AC39E0" w:rsidRPr="004B2CED" w:rsidRDefault="00AC39E0" w:rsidP="009B281B">
      <w:pPr>
        <w:pStyle w:val="EMEABodyText"/>
        <w:rPr>
          <w:b/>
          <w:u w:val="single"/>
          <w:lang w:val="hu-HU"/>
        </w:rPr>
      </w:pPr>
    </w:p>
    <w:p w14:paraId="1B9851C2" w14:textId="77777777" w:rsidR="009B281B" w:rsidRPr="004B2CED" w:rsidRDefault="009B281B" w:rsidP="009B281B">
      <w:pPr>
        <w:pStyle w:val="EMEATitlePAC"/>
        <w:rPr>
          <w:lang w:val="hu-HU"/>
        </w:rPr>
      </w:pPr>
      <w:r w:rsidRPr="004B2CED">
        <w:rPr>
          <w:lang w:val="hu-HU"/>
        </w:rPr>
        <w:t>18.</w:t>
      </w:r>
      <w:r w:rsidRPr="004B2CED">
        <w:rPr>
          <w:lang w:val="hu-HU"/>
        </w:rPr>
        <w:tab/>
        <w:t>egyedi azonosító olvasható formátuma</w:t>
      </w:r>
    </w:p>
    <w:p w14:paraId="3D853CC5" w14:textId="77777777" w:rsidR="009B281B" w:rsidRPr="004B2CED" w:rsidRDefault="009B281B" w:rsidP="009B281B">
      <w:pPr>
        <w:pStyle w:val="EMEABodyText"/>
        <w:rPr>
          <w:lang w:val="hu-HU"/>
        </w:rPr>
      </w:pPr>
    </w:p>
    <w:p w14:paraId="3B791B5F" w14:textId="77777777" w:rsidR="009B281B" w:rsidRPr="004B2CED" w:rsidRDefault="009B281B" w:rsidP="009B281B">
      <w:pPr>
        <w:rPr>
          <w:color w:val="008000"/>
          <w:lang w:val="hu-HU"/>
        </w:rPr>
      </w:pPr>
      <w:r w:rsidRPr="004B2CED">
        <w:rPr>
          <w:lang w:val="hu-HU"/>
        </w:rPr>
        <w:t>PC:</w:t>
      </w:r>
    </w:p>
    <w:p w14:paraId="301BE221" w14:textId="77777777" w:rsidR="009B281B" w:rsidRPr="004B2CED" w:rsidRDefault="009B281B" w:rsidP="009B281B">
      <w:pPr>
        <w:rPr>
          <w:lang w:val="hu-HU"/>
        </w:rPr>
      </w:pPr>
      <w:r w:rsidRPr="004B2CED">
        <w:rPr>
          <w:lang w:val="hu-HU"/>
        </w:rPr>
        <w:t>SN:</w:t>
      </w:r>
    </w:p>
    <w:p w14:paraId="38BEE4EE" w14:textId="77777777" w:rsidR="009B281B" w:rsidRPr="004B2CED" w:rsidRDefault="009B281B" w:rsidP="009B281B">
      <w:pPr>
        <w:pStyle w:val="EMEABodyText"/>
        <w:rPr>
          <w:lang w:val="hu-HU"/>
        </w:rPr>
      </w:pPr>
      <w:r w:rsidRPr="004B2CED">
        <w:rPr>
          <w:lang w:val="hu-HU"/>
        </w:rPr>
        <w:t>NN:</w:t>
      </w:r>
    </w:p>
    <w:p w14:paraId="0E61493E" w14:textId="77777777" w:rsidR="00780C8E" w:rsidRPr="004B2CED" w:rsidRDefault="00780C8E" w:rsidP="0052664B">
      <w:pPr>
        <w:pStyle w:val="EMEATitlePAC"/>
        <w:rPr>
          <w:lang w:val="hu-HU"/>
        </w:rPr>
      </w:pPr>
      <w:r w:rsidRPr="004B2CED">
        <w:rPr>
          <w:lang w:val="hu-HU"/>
        </w:rPr>
        <w:br w:type="page"/>
        <w:t>a buborék</w:t>
      </w:r>
      <w:r w:rsidR="005E73EA" w:rsidRPr="004B2CED">
        <w:rPr>
          <w:lang w:val="hu-HU"/>
        </w:rPr>
        <w:t xml:space="preserve">CSOMAGOLÁSON </w:t>
      </w:r>
      <w:r w:rsidRPr="004B2CED">
        <w:rPr>
          <w:lang w:val="hu-HU"/>
        </w:rPr>
        <w:t>vagy a f</w:t>
      </w:r>
      <w:r w:rsidR="005E73EA" w:rsidRPr="004B2CED">
        <w:rPr>
          <w:lang w:val="hu-HU"/>
        </w:rPr>
        <w:t>Ó</w:t>
      </w:r>
      <w:r w:rsidRPr="004B2CED">
        <w:rPr>
          <w:lang w:val="hu-HU"/>
        </w:rPr>
        <w:t>liá</w:t>
      </w:r>
      <w:r w:rsidR="005E73EA" w:rsidRPr="004B2CED">
        <w:rPr>
          <w:lang w:val="hu-HU"/>
        </w:rPr>
        <w:t xml:space="preserve">CSÍKON </w:t>
      </w:r>
      <w:r w:rsidRPr="004B2CED">
        <w:rPr>
          <w:lang w:val="hu-HU"/>
        </w:rPr>
        <w:t xml:space="preserve">minimálisan feltüntetendő adatok </w:t>
      </w:r>
    </w:p>
    <w:p w14:paraId="45438DA4" w14:textId="77777777" w:rsidR="00780C8E" w:rsidRPr="004B2CED" w:rsidRDefault="00780C8E">
      <w:pPr>
        <w:pStyle w:val="EMEABodyText"/>
        <w:rPr>
          <w:lang w:val="hu-HU"/>
        </w:rPr>
      </w:pPr>
    </w:p>
    <w:p w14:paraId="4B9D964F" w14:textId="77777777" w:rsidR="00780C8E" w:rsidRPr="004B2CED" w:rsidRDefault="00780C8E">
      <w:pPr>
        <w:pStyle w:val="EMEABodyText"/>
        <w:rPr>
          <w:lang w:val="hu-HU"/>
        </w:rPr>
      </w:pPr>
    </w:p>
    <w:p w14:paraId="779C2458"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3C2B4765" w14:textId="77777777" w:rsidR="00780C8E" w:rsidRPr="004B2CED" w:rsidRDefault="00780C8E">
      <w:pPr>
        <w:pStyle w:val="EMEABodyText"/>
        <w:rPr>
          <w:lang w:val="hu-HU"/>
        </w:rPr>
      </w:pPr>
    </w:p>
    <w:p w14:paraId="635EB83E" w14:textId="77777777" w:rsidR="00780C8E" w:rsidRPr="004B2CED" w:rsidRDefault="00780C8E">
      <w:pPr>
        <w:pStyle w:val="EMEABodyText"/>
        <w:rPr>
          <w:lang w:val="hu-HU"/>
        </w:rPr>
      </w:pPr>
      <w:r w:rsidRPr="004B2CED">
        <w:rPr>
          <w:lang w:val="hu-HU"/>
        </w:rPr>
        <w:t>Aprovel 300 mg tabletta</w:t>
      </w:r>
    </w:p>
    <w:p w14:paraId="43CF1876" w14:textId="77777777" w:rsidR="00780C8E" w:rsidRPr="004B2CED" w:rsidRDefault="00780C8E">
      <w:pPr>
        <w:pStyle w:val="EMEABodyText"/>
        <w:rPr>
          <w:lang w:val="hu-HU"/>
        </w:rPr>
      </w:pPr>
      <w:r w:rsidRPr="004B2CED">
        <w:rPr>
          <w:lang w:val="hu-HU"/>
        </w:rPr>
        <w:t>irbezartán</w:t>
      </w:r>
    </w:p>
    <w:p w14:paraId="7AEA3CF5" w14:textId="77777777" w:rsidR="00780C8E" w:rsidRPr="004B2CED" w:rsidRDefault="00780C8E">
      <w:pPr>
        <w:pStyle w:val="EMEABodyText"/>
        <w:rPr>
          <w:lang w:val="hu-HU"/>
        </w:rPr>
      </w:pPr>
    </w:p>
    <w:p w14:paraId="073177E5" w14:textId="77777777" w:rsidR="00780C8E" w:rsidRPr="004B2CED" w:rsidRDefault="00780C8E">
      <w:pPr>
        <w:pStyle w:val="EMEABodyText"/>
        <w:rPr>
          <w:lang w:val="hu-HU"/>
        </w:rPr>
      </w:pPr>
    </w:p>
    <w:p w14:paraId="0FD14D75" w14:textId="77777777" w:rsidR="00780C8E" w:rsidRPr="004B2CED" w:rsidRDefault="00780C8E" w:rsidP="0052664B">
      <w:pPr>
        <w:pStyle w:val="EMEATitlePAC"/>
        <w:rPr>
          <w:lang w:val="hu-HU"/>
        </w:rPr>
      </w:pPr>
      <w:r w:rsidRPr="004B2CED">
        <w:rPr>
          <w:lang w:val="hu-HU"/>
        </w:rPr>
        <w:t>2.</w:t>
      </w:r>
      <w:r w:rsidRPr="004B2CED">
        <w:rPr>
          <w:lang w:val="hu-HU"/>
        </w:rPr>
        <w:tab/>
        <w:t>A FORGALOMBA HOZATALI ENGEDÉLY JOGOSULTJÁNAK NEVE</w:t>
      </w:r>
    </w:p>
    <w:p w14:paraId="6B953CFF" w14:textId="77777777" w:rsidR="00780C8E" w:rsidRPr="004B2CED" w:rsidRDefault="00780C8E">
      <w:pPr>
        <w:pStyle w:val="EMEABodyText"/>
        <w:rPr>
          <w:lang w:val="hu-HU"/>
        </w:rPr>
      </w:pPr>
    </w:p>
    <w:p w14:paraId="5751E504" w14:textId="77777777" w:rsidR="00506E83" w:rsidRPr="004B2CED" w:rsidRDefault="000728B3">
      <w:pPr>
        <w:pStyle w:val="EMEABodyText"/>
        <w:rPr>
          <w:lang w:val="hu-HU"/>
        </w:rPr>
      </w:pPr>
      <w:r w:rsidRPr="00DB0A1B">
        <w:rPr>
          <w:lang w:val="hu-HU"/>
          <w:rPrChange w:id="3922" w:author="Author">
            <w:rPr>
              <w:lang w:val="fr-FR"/>
            </w:rPr>
          </w:rPrChange>
        </w:rPr>
        <w:t>Sanofi Winthrop Industrie</w:t>
      </w:r>
    </w:p>
    <w:p w14:paraId="7BCBB752" w14:textId="77777777" w:rsidR="00780C8E" w:rsidRPr="004B2CED" w:rsidRDefault="00780C8E">
      <w:pPr>
        <w:pStyle w:val="EMEABodyText"/>
        <w:rPr>
          <w:lang w:val="hu-HU"/>
        </w:rPr>
      </w:pPr>
    </w:p>
    <w:p w14:paraId="5144C212" w14:textId="77777777" w:rsidR="00780C8E" w:rsidRPr="004B2CED" w:rsidRDefault="00780C8E">
      <w:pPr>
        <w:pStyle w:val="EMEABodyText"/>
        <w:rPr>
          <w:lang w:val="hu-HU"/>
        </w:rPr>
      </w:pPr>
    </w:p>
    <w:p w14:paraId="55D5FAFD" w14:textId="77777777" w:rsidR="00780C8E" w:rsidRPr="004B2CED" w:rsidRDefault="00780C8E" w:rsidP="0052664B">
      <w:pPr>
        <w:pStyle w:val="EMEATitlePAC"/>
        <w:rPr>
          <w:lang w:val="hu-HU"/>
        </w:rPr>
      </w:pPr>
      <w:r w:rsidRPr="004B2CED">
        <w:rPr>
          <w:lang w:val="hu-HU"/>
        </w:rPr>
        <w:t>3.</w:t>
      </w:r>
      <w:r w:rsidRPr="004B2CED">
        <w:rPr>
          <w:lang w:val="hu-HU"/>
        </w:rPr>
        <w:tab/>
        <w:t>LEJÁRATI IDŐ</w:t>
      </w:r>
    </w:p>
    <w:p w14:paraId="0D0A9C92" w14:textId="77777777" w:rsidR="00780C8E" w:rsidRPr="004B2CED" w:rsidRDefault="00780C8E">
      <w:pPr>
        <w:pStyle w:val="EMEABodyText"/>
        <w:rPr>
          <w:lang w:val="hu-HU"/>
        </w:rPr>
      </w:pPr>
    </w:p>
    <w:p w14:paraId="6B254CA7" w14:textId="77777777" w:rsidR="00780C8E" w:rsidRPr="004B2CED" w:rsidRDefault="00780C8E">
      <w:pPr>
        <w:pStyle w:val="EMEABodyText"/>
        <w:rPr>
          <w:lang w:val="hu-HU"/>
        </w:rPr>
      </w:pPr>
      <w:r w:rsidRPr="004B2CED">
        <w:rPr>
          <w:lang w:val="hu-HU"/>
        </w:rPr>
        <w:t>Felh:</w:t>
      </w:r>
    </w:p>
    <w:p w14:paraId="10FA84AD" w14:textId="77777777" w:rsidR="00780C8E" w:rsidRPr="004B2CED" w:rsidRDefault="00780C8E">
      <w:pPr>
        <w:pStyle w:val="EMEABodyText"/>
        <w:rPr>
          <w:lang w:val="hu-HU"/>
        </w:rPr>
      </w:pPr>
    </w:p>
    <w:p w14:paraId="75C0AACD" w14:textId="77777777" w:rsidR="00780C8E" w:rsidRPr="004B2CED" w:rsidRDefault="00780C8E">
      <w:pPr>
        <w:pStyle w:val="EMEABodyText"/>
        <w:rPr>
          <w:lang w:val="hu-HU"/>
        </w:rPr>
      </w:pPr>
    </w:p>
    <w:p w14:paraId="7B655F06" w14:textId="77777777" w:rsidR="00780C8E" w:rsidRPr="004B2CED" w:rsidRDefault="00780C8E" w:rsidP="0052664B">
      <w:pPr>
        <w:pStyle w:val="EMEATitlePAC"/>
        <w:rPr>
          <w:lang w:val="hu-HU"/>
        </w:rPr>
      </w:pPr>
      <w:r w:rsidRPr="004B2CED">
        <w:rPr>
          <w:lang w:val="hu-HU"/>
        </w:rPr>
        <w:t>4.</w:t>
      </w:r>
      <w:r w:rsidRPr="004B2CED">
        <w:rPr>
          <w:lang w:val="hu-HU"/>
        </w:rPr>
        <w:tab/>
        <w:t>A GYÁRTÁSI TÉTEL SZÁMA</w:t>
      </w:r>
    </w:p>
    <w:p w14:paraId="7AFB6063" w14:textId="77777777" w:rsidR="00780C8E" w:rsidRPr="004B2CED" w:rsidRDefault="00780C8E">
      <w:pPr>
        <w:pStyle w:val="EMEABodyText"/>
        <w:rPr>
          <w:lang w:val="hu-HU"/>
        </w:rPr>
      </w:pPr>
    </w:p>
    <w:p w14:paraId="18ADB5DF" w14:textId="77777777" w:rsidR="00780C8E" w:rsidRPr="004B2CED" w:rsidRDefault="00780C8E">
      <w:pPr>
        <w:pStyle w:val="EMEABodyText"/>
        <w:rPr>
          <w:shd w:val="clear" w:color="auto" w:fill="FFFFFF"/>
          <w:lang w:val="hu-HU"/>
        </w:rPr>
      </w:pPr>
      <w:r w:rsidRPr="004B2CED">
        <w:rPr>
          <w:shd w:val="clear" w:color="auto" w:fill="FFFFFF"/>
          <w:lang w:val="hu-HU"/>
        </w:rPr>
        <w:t>Gy.sz.:</w:t>
      </w:r>
    </w:p>
    <w:p w14:paraId="5B26E1E2" w14:textId="77777777" w:rsidR="00780C8E" w:rsidRPr="004B2CED" w:rsidRDefault="00780C8E">
      <w:pPr>
        <w:pStyle w:val="EMEABodyText"/>
        <w:rPr>
          <w:shd w:val="clear" w:color="auto" w:fill="FFFFFF"/>
          <w:lang w:val="hu-HU"/>
        </w:rPr>
      </w:pPr>
    </w:p>
    <w:p w14:paraId="7DB48BF1" w14:textId="77777777" w:rsidR="00780C8E" w:rsidRPr="004B2CED" w:rsidRDefault="00780C8E">
      <w:pPr>
        <w:pStyle w:val="EMEABodyText"/>
        <w:rPr>
          <w:lang w:val="hu-HU"/>
        </w:rPr>
      </w:pPr>
    </w:p>
    <w:p w14:paraId="12698B86" w14:textId="77777777" w:rsidR="00780C8E" w:rsidRPr="004B2CED" w:rsidRDefault="00780C8E" w:rsidP="0052664B">
      <w:pPr>
        <w:pStyle w:val="EMEATitlePAC"/>
        <w:rPr>
          <w:lang w:val="hu-HU"/>
        </w:rPr>
      </w:pPr>
      <w:r w:rsidRPr="004B2CED">
        <w:rPr>
          <w:lang w:val="hu-HU"/>
        </w:rPr>
        <w:t>5.</w:t>
      </w:r>
      <w:r w:rsidRPr="004B2CED">
        <w:rPr>
          <w:lang w:val="hu-HU"/>
        </w:rPr>
        <w:tab/>
      </w:r>
      <w:r w:rsidRPr="004B2CED">
        <w:rPr>
          <w:noProof/>
          <w:lang w:val="hu-HU"/>
        </w:rPr>
        <w:t>EGYÉB INFORMÁCIÓK</w:t>
      </w:r>
      <w:r w:rsidRPr="004B2CED">
        <w:rPr>
          <w:lang w:val="hu-HU"/>
        </w:rPr>
        <w:t xml:space="preserve"> </w:t>
      </w:r>
    </w:p>
    <w:p w14:paraId="761A479A" w14:textId="77777777" w:rsidR="00780C8E" w:rsidRPr="004B2CED" w:rsidRDefault="00780C8E">
      <w:pPr>
        <w:pStyle w:val="EMEABodyText"/>
        <w:rPr>
          <w:lang w:val="hu-HU"/>
        </w:rPr>
      </w:pPr>
    </w:p>
    <w:p w14:paraId="6939DA6D" w14:textId="77777777" w:rsidR="00780C8E" w:rsidRPr="004B2CED" w:rsidRDefault="00780C8E" w:rsidP="0052664B">
      <w:pPr>
        <w:pStyle w:val="EMEABodyText"/>
        <w:rPr>
          <w:lang w:val="hu-HU"/>
        </w:rPr>
      </w:pPr>
      <w:r w:rsidRPr="004B2CED">
        <w:rPr>
          <w:highlight w:val="lightGray"/>
          <w:lang w:val="hu-HU"/>
        </w:rPr>
        <w:t>14 - 28 - 56 - 98 tabletta:</w:t>
      </w:r>
    </w:p>
    <w:p w14:paraId="6B7D6E9F" w14:textId="77777777" w:rsidR="00780C8E" w:rsidRPr="004B2CED" w:rsidRDefault="00780C8E" w:rsidP="0052664B">
      <w:pPr>
        <w:pStyle w:val="EMEABodyText"/>
        <w:rPr>
          <w:lang w:val="hu-HU"/>
        </w:rPr>
      </w:pPr>
      <w:r w:rsidRPr="004B2CED">
        <w:rPr>
          <w:lang w:val="hu-HU"/>
        </w:rPr>
        <w:t>H</w:t>
      </w:r>
      <w:r w:rsidRPr="004B2CED">
        <w:rPr>
          <w:lang w:val="hu-HU"/>
        </w:rPr>
        <w:br/>
        <w:t>K</w:t>
      </w:r>
      <w:r w:rsidRPr="004B2CED">
        <w:rPr>
          <w:lang w:val="hu-HU"/>
        </w:rPr>
        <w:br/>
        <w:t>SZe</w:t>
      </w:r>
      <w:r w:rsidRPr="004B2CED">
        <w:rPr>
          <w:lang w:val="hu-HU"/>
        </w:rPr>
        <w:br/>
        <w:t>CS</w:t>
      </w:r>
      <w:r w:rsidRPr="004B2CED">
        <w:rPr>
          <w:lang w:val="hu-HU"/>
        </w:rPr>
        <w:br/>
        <w:t>P</w:t>
      </w:r>
      <w:r w:rsidRPr="004B2CED">
        <w:rPr>
          <w:lang w:val="hu-HU"/>
        </w:rPr>
        <w:br/>
        <w:t>SZo</w:t>
      </w:r>
      <w:r w:rsidRPr="004B2CED">
        <w:rPr>
          <w:lang w:val="hu-HU"/>
        </w:rPr>
        <w:br/>
        <w:t>V</w:t>
      </w:r>
    </w:p>
    <w:p w14:paraId="4609C099" w14:textId="77777777" w:rsidR="00780C8E" w:rsidRPr="004B2CED" w:rsidRDefault="00780C8E" w:rsidP="0052664B">
      <w:pPr>
        <w:pStyle w:val="EMEABodyText"/>
        <w:rPr>
          <w:lang w:val="hu-HU"/>
        </w:rPr>
      </w:pPr>
    </w:p>
    <w:p w14:paraId="7F2E8AB7" w14:textId="77777777" w:rsidR="00780C8E" w:rsidRPr="004B2CED" w:rsidRDefault="00780C8E" w:rsidP="0052664B">
      <w:pPr>
        <w:pStyle w:val="EMEABodyText"/>
        <w:rPr>
          <w:lang w:val="hu-HU"/>
        </w:rPr>
      </w:pPr>
      <w:r w:rsidRPr="004B2CED">
        <w:rPr>
          <w:highlight w:val="lightGray"/>
          <w:lang w:val="hu-HU"/>
        </w:rPr>
        <w:t>56 x 1 tabletta:</w:t>
      </w:r>
    </w:p>
    <w:p w14:paraId="378C8637" w14:textId="77777777" w:rsidR="00780C8E" w:rsidRPr="004B2CED" w:rsidRDefault="00780C8E" w:rsidP="0052664B">
      <w:pPr>
        <w:pStyle w:val="EMEATitlePAC"/>
        <w:rPr>
          <w:lang w:val="hu-HU"/>
        </w:rPr>
      </w:pPr>
      <w:r w:rsidRPr="004B2CED">
        <w:rPr>
          <w:lang w:val="hu-HU"/>
        </w:rPr>
        <w:br w:type="page"/>
        <w:t>A KÜLSŐ CSOMAGOLÁSON ÉS A közvetlen CSOMAGOLÁSON feltüntetendő ADATOK</w:t>
      </w:r>
    </w:p>
    <w:p w14:paraId="2505D003" w14:textId="77777777" w:rsidR="00780C8E" w:rsidRPr="004B2CED" w:rsidRDefault="00780C8E" w:rsidP="0052664B">
      <w:pPr>
        <w:pStyle w:val="EMEATitlePAC"/>
        <w:rPr>
          <w:lang w:val="hu-HU"/>
        </w:rPr>
      </w:pPr>
    </w:p>
    <w:p w14:paraId="6B09C95F" w14:textId="77777777" w:rsidR="00780C8E" w:rsidRPr="004B2CED" w:rsidRDefault="00780C8E" w:rsidP="0052664B">
      <w:pPr>
        <w:pStyle w:val="EMEATitlePAC"/>
        <w:rPr>
          <w:lang w:val="hu-HU"/>
        </w:rPr>
      </w:pPr>
      <w:r w:rsidRPr="004B2CED">
        <w:rPr>
          <w:lang w:val="hu-HU"/>
        </w:rPr>
        <w:t>KÜLSŐ doboz</w:t>
      </w:r>
    </w:p>
    <w:p w14:paraId="717F29E2" w14:textId="77777777" w:rsidR="00780C8E" w:rsidRPr="004B2CED" w:rsidRDefault="00780C8E">
      <w:pPr>
        <w:pStyle w:val="EMEABodyText"/>
        <w:rPr>
          <w:lang w:val="hu-HU"/>
        </w:rPr>
      </w:pPr>
    </w:p>
    <w:p w14:paraId="3676C45B" w14:textId="77777777" w:rsidR="00780C8E" w:rsidRPr="004B2CED" w:rsidRDefault="00780C8E">
      <w:pPr>
        <w:pStyle w:val="EMEABodyText"/>
        <w:rPr>
          <w:lang w:val="hu-HU"/>
        </w:rPr>
      </w:pPr>
    </w:p>
    <w:p w14:paraId="05579747"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0C532576" w14:textId="77777777" w:rsidR="00780C8E" w:rsidRPr="004B2CED" w:rsidRDefault="00780C8E">
      <w:pPr>
        <w:pStyle w:val="EMEABodyText"/>
        <w:rPr>
          <w:lang w:val="hu-HU"/>
        </w:rPr>
      </w:pPr>
    </w:p>
    <w:p w14:paraId="6CD0C8DA" w14:textId="77777777" w:rsidR="00780C8E" w:rsidRPr="004B2CED" w:rsidRDefault="00780C8E">
      <w:pPr>
        <w:pStyle w:val="EMEABodyText"/>
        <w:rPr>
          <w:lang w:val="hu-HU"/>
        </w:rPr>
      </w:pPr>
      <w:r w:rsidRPr="004B2CED">
        <w:rPr>
          <w:lang w:val="hu-HU"/>
        </w:rPr>
        <w:t>Aprovel 75 mg filmtabletta</w:t>
      </w:r>
    </w:p>
    <w:p w14:paraId="20B63AC0" w14:textId="77777777" w:rsidR="00780C8E" w:rsidRPr="004B2CED" w:rsidRDefault="00780C8E">
      <w:pPr>
        <w:pStyle w:val="EMEABodyText"/>
        <w:rPr>
          <w:lang w:val="hu-HU"/>
        </w:rPr>
      </w:pPr>
      <w:r w:rsidRPr="004B2CED">
        <w:rPr>
          <w:lang w:val="hu-HU"/>
        </w:rPr>
        <w:t>irbezartán</w:t>
      </w:r>
    </w:p>
    <w:p w14:paraId="09F88C6E" w14:textId="77777777" w:rsidR="00780C8E" w:rsidRPr="004B2CED" w:rsidRDefault="00780C8E">
      <w:pPr>
        <w:pStyle w:val="EMEABodyText"/>
        <w:rPr>
          <w:lang w:val="hu-HU"/>
        </w:rPr>
      </w:pPr>
    </w:p>
    <w:p w14:paraId="1F2FFFAD" w14:textId="77777777" w:rsidR="00780C8E" w:rsidRPr="004B2CED" w:rsidRDefault="00780C8E">
      <w:pPr>
        <w:pStyle w:val="EMEABodyText"/>
        <w:rPr>
          <w:lang w:val="hu-HU"/>
        </w:rPr>
      </w:pPr>
    </w:p>
    <w:p w14:paraId="0F704DAB" w14:textId="77777777" w:rsidR="00780C8E" w:rsidRPr="004B2CED" w:rsidRDefault="00780C8E" w:rsidP="0052664B">
      <w:pPr>
        <w:pStyle w:val="EMEATitlePAC"/>
        <w:rPr>
          <w:lang w:val="hu-HU"/>
        </w:rPr>
      </w:pPr>
      <w:r w:rsidRPr="004B2CED">
        <w:rPr>
          <w:lang w:val="hu-HU"/>
        </w:rPr>
        <w:t>2.</w:t>
      </w:r>
      <w:r w:rsidRPr="004B2CED">
        <w:rPr>
          <w:lang w:val="hu-HU"/>
        </w:rPr>
        <w:tab/>
        <w:t>HATÓANYAG(OK) MEGNEVEZÉSE</w:t>
      </w:r>
    </w:p>
    <w:p w14:paraId="626046FA" w14:textId="77777777" w:rsidR="00780C8E" w:rsidRPr="004B2CED" w:rsidRDefault="00780C8E">
      <w:pPr>
        <w:pStyle w:val="EMEABodyText"/>
        <w:rPr>
          <w:lang w:val="hu-HU"/>
        </w:rPr>
      </w:pPr>
    </w:p>
    <w:p w14:paraId="228FC4F5" w14:textId="77777777" w:rsidR="00780C8E" w:rsidRPr="004B2CED" w:rsidRDefault="00780C8E">
      <w:pPr>
        <w:pStyle w:val="EMEABodyText"/>
        <w:rPr>
          <w:lang w:val="hu-HU"/>
        </w:rPr>
      </w:pPr>
      <w:r w:rsidRPr="004B2CED">
        <w:rPr>
          <w:lang w:val="hu-HU"/>
        </w:rPr>
        <w:t>75 mg irbezartán tablettánként.</w:t>
      </w:r>
    </w:p>
    <w:p w14:paraId="0083A035" w14:textId="77777777" w:rsidR="00780C8E" w:rsidRPr="004B2CED" w:rsidRDefault="00780C8E">
      <w:pPr>
        <w:pStyle w:val="EMEABodyText"/>
        <w:rPr>
          <w:lang w:val="hu-HU"/>
        </w:rPr>
      </w:pPr>
    </w:p>
    <w:p w14:paraId="54A5C361" w14:textId="77777777" w:rsidR="00780C8E" w:rsidRPr="004B2CED" w:rsidRDefault="00780C8E">
      <w:pPr>
        <w:pStyle w:val="EMEABodyText"/>
        <w:rPr>
          <w:lang w:val="hu-HU"/>
        </w:rPr>
      </w:pPr>
    </w:p>
    <w:p w14:paraId="76454DEE" w14:textId="77777777" w:rsidR="00780C8E" w:rsidRPr="004B2CED" w:rsidRDefault="00780C8E" w:rsidP="0052664B">
      <w:pPr>
        <w:pStyle w:val="EMEATitlePAC"/>
        <w:rPr>
          <w:lang w:val="hu-HU"/>
        </w:rPr>
      </w:pPr>
      <w:r w:rsidRPr="004B2CED">
        <w:rPr>
          <w:lang w:val="hu-HU"/>
        </w:rPr>
        <w:t>3.</w:t>
      </w:r>
      <w:r w:rsidRPr="004B2CED">
        <w:rPr>
          <w:lang w:val="hu-HU"/>
        </w:rPr>
        <w:tab/>
        <w:t>SEGÉDANYAGOK FELSOROLÁSA</w:t>
      </w:r>
    </w:p>
    <w:p w14:paraId="5BCBAC21" w14:textId="77777777" w:rsidR="00780C8E" w:rsidRPr="004B2CED" w:rsidRDefault="00780C8E">
      <w:pPr>
        <w:pStyle w:val="EMEABodyText"/>
        <w:rPr>
          <w:lang w:val="hu-HU"/>
        </w:rPr>
      </w:pPr>
    </w:p>
    <w:p w14:paraId="2F9753D1" w14:textId="77777777" w:rsidR="00780C8E" w:rsidRPr="004B2CED" w:rsidRDefault="00780C8E">
      <w:pPr>
        <w:pStyle w:val="EMEABodyText"/>
        <w:rPr>
          <w:lang w:val="hu-HU"/>
        </w:rPr>
      </w:pPr>
      <w:r w:rsidRPr="004B2CED">
        <w:rPr>
          <w:lang w:val="hu-HU"/>
        </w:rPr>
        <w:t>Segédanyagok: laktóz-monohidrátot is tartalmaz</w:t>
      </w:r>
      <w:r w:rsidR="009B281B" w:rsidRPr="004B2CED">
        <w:rPr>
          <w:lang w:val="hu-HU"/>
        </w:rPr>
        <w:t>.</w:t>
      </w:r>
      <w:r w:rsidRPr="004B2CED">
        <w:rPr>
          <w:lang w:val="hu-HU"/>
        </w:rPr>
        <w:t xml:space="preserve"> </w:t>
      </w:r>
      <w:r w:rsidR="009B281B" w:rsidRPr="004B2CED">
        <w:rPr>
          <w:lang w:val="hu-HU"/>
        </w:rPr>
        <w:t>További információkért lásd a betegtájékoztatót.</w:t>
      </w:r>
    </w:p>
    <w:p w14:paraId="5B774CFE" w14:textId="77777777" w:rsidR="00780C8E" w:rsidRPr="004B2CED" w:rsidRDefault="00780C8E">
      <w:pPr>
        <w:pStyle w:val="EMEABodyText"/>
        <w:rPr>
          <w:lang w:val="hu-HU"/>
        </w:rPr>
      </w:pPr>
    </w:p>
    <w:p w14:paraId="0AD1A4D6" w14:textId="77777777" w:rsidR="00780C8E" w:rsidRPr="004B2CED" w:rsidRDefault="00780C8E">
      <w:pPr>
        <w:pStyle w:val="EMEABodyText"/>
        <w:rPr>
          <w:lang w:val="hu-HU"/>
        </w:rPr>
      </w:pPr>
    </w:p>
    <w:p w14:paraId="27AD632F" w14:textId="77777777" w:rsidR="00780C8E" w:rsidRPr="004B2CED" w:rsidRDefault="00780C8E" w:rsidP="0052664B">
      <w:pPr>
        <w:pStyle w:val="EMEATitlePAC"/>
        <w:rPr>
          <w:lang w:val="hu-HU"/>
        </w:rPr>
      </w:pPr>
      <w:r w:rsidRPr="004B2CED">
        <w:rPr>
          <w:lang w:val="hu-HU"/>
        </w:rPr>
        <w:t>4.</w:t>
      </w:r>
      <w:r w:rsidRPr="004B2CED">
        <w:rPr>
          <w:lang w:val="hu-HU"/>
        </w:rPr>
        <w:tab/>
        <w:t>GYÓGYSZERFORMA ÉS TARTALOM</w:t>
      </w:r>
    </w:p>
    <w:p w14:paraId="41C2D9D1" w14:textId="77777777" w:rsidR="00780C8E" w:rsidRPr="004B2CED" w:rsidRDefault="00780C8E">
      <w:pPr>
        <w:pStyle w:val="EMEABodyText"/>
        <w:rPr>
          <w:lang w:val="hu-HU"/>
        </w:rPr>
      </w:pPr>
    </w:p>
    <w:p w14:paraId="6B2AF54C" w14:textId="77777777" w:rsidR="00780C8E" w:rsidRPr="004B2CED" w:rsidRDefault="00780C8E" w:rsidP="0052664B">
      <w:pPr>
        <w:rPr>
          <w:lang w:val="hu-HU"/>
        </w:rPr>
      </w:pPr>
      <w:r w:rsidRPr="004B2CED">
        <w:rPr>
          <w:lang w:val="hu-HU"/>
        </w:rPr>
        <w:t>14 tabletta</w:t>
      </w:r>
      <w:r w:rsidRPr="004B2CED">
        <w:rPr>
          <w:lang w:val="hu-HU"/>
        </w:rPr>
        <w:br/>
        <w:t>28 tabletta</w:t>
      </w:r>
      <w:r w:rsidRPr="004B2CED">
        <w:rPr>
          <w:lang w:val="hu-HU"/>
        </w:rPr>
        <w:br/>
        <w:t>30 tabletta</w:t>
      </w:r>
      <w:r w:rsidRPr="004B2CED">
        <w:rPr>
          <w:lang w:val="hu-HU"/>
        </w:rPr>
        <w:br/>
        <w:t>56 tabletta</w:t>
      </w:r>
      <w:r w:rsidRPr="004B2CED">
        <w:rPr>
          <w:lang w:val="hu-HU"/>
        </w:rPr>
        <w:br/>
        <w:t>56 x 1 tabletta</w:t>
      </w:r>
      <w:r w:rsidRPr="004B2CED">
        <w:rPr>
          <w:lang w:val="hu-HU"/>
        </w:rPr>
        <w:br/>
        <w:t>84 tabletta</w:t>
      </w:r>
      <w:r w:rsidRPr="004B2CED">
        <w:rPr>
          <w:lang w:val="hu-HU"/>
        </w:rPr>
        <w:br/>
        <w:t>90 tabletta</w:t>
      </w:r>
      <w:r w:rsidRPr="004B2CED">
        <w:rPr>
          <w:lang w:val="hu-HU"/>
        </w:rPr>
        <w:br/>
        <w:t>98 tabletta</w:t>
      </w:r>
    </w:p>
    <w:p w14:paraId="6A1164A9" w14:textId="77777777" w:rsidR="00780C8E" w:rsidRPr="004B2CED" w:rsidRDefault="00780C8E">
      <w:pPr>
        <w:pStyle w:val="EMEABodyText"/>
        <w:rPr>
          <w:lang w:val="hu-HU"/>
        </w:rPr>
      </w:pPr>
    </w:p>
    <w:p w14:paraId="384F9192" w14:textId="77777777" w:rsidR="00780C8E" w:rsidRPr="004B2CED" w:rsidRDefault="00780C8E">
      <w:pPr>
        <w:pStyle w:val="EMEABodyText"/>
        <w:rPr>
          <w:lang w:val="hu-HU"/>
        </w:rPr>
      </w:pPr>
    </w:p>
    <w:p w14:paraId="5F905046" w14:textId="77777777" w:rsidR="00780C8E" w:rsidRPr="004B2CED" w:rsidRDefault="00780C8E" w:rsidP="0052664B">
      <w:pPr>
        <w:pStyle w:val="EMEATitlePAC"/>
        <w:ind w:left="600" w:hanging="600"/>
        <w:rPr>
          <w:lang w:val="hu-HU"/>
        </w:rPr>
      </w:pPr>
      <w:r w:rsidRPr="004B2CED">
        <w:rPr>
          <w:lang w:val="hu-HU"/>
        </w:rPr>
        <w:t>5.</w:t>
      </w:r>
      <w:r w:rsidRPr="004B2CED">
        <w:rPr>
          <w:lang w:val="hu-HU"/>
        </w:rPr>
        <w:tab/>
        <w:t>AZ ALKALMAZÁSSAL KAPCSOLATOS TUDNIVALÓK ÉS AZ ALKALMAZÁS MÓDJA(I)</w:t>
      </w:r>
    </w:p>
    <w:p w14:paraId="3E647D26" w14:textId="77777777" w:rsidR="00780C8E" w:rsidRPr="004B2CED" w:rsidRDefault="00780C8E">
      <w:pPr>
        <w:pStyle w:val="EMEABodyText"/>
        <w:rPr>
          <w:lang w:val="hu-HU"/>
        </w:rPr>
      </w:pPr>
    </w:p>
    <w:p w14:paraId="3021EDFA" w14:textId="77777777" w:rsidR="00780C8E" w:rsidRPr="004B2CED" w:rsidRDefault="00780C8E" w:rsidP="0052664B">
      <w:pPr>
        <w:pStyle w:val="EMEABodyText"/>
        <w:rPr>
          <w:noProof/>
          <w:lang w:val="hu-HU"/>
        </w:rPr>
      </w:pPr>
      <w:r w:rsidRPr="004B2CED">
        <w:rPr>
          <w:lang w:val="hu-HU"/>
        </w:rPr>
        <w:t xml:space="preserve">Szájon át történő alkalmazás. </w:t>
      </w:r>
      <w:r w:rsidRPr="004B2CED">
        <w:rPr>
          <w:noProof/>
          <w:lang w:val="hu-HU"/>
        </w:rPr>
        <w:t>Használat előtt olvassa el a mellékelt betegtájékoztatót!</w:t>
      </w:r>
    </w:p>
    <w:p w14:paraId="20B35B20" w14:textId="77777777" w:rsidR="00780C8E" w:rsidRPr="004B2CED" w:rsidRDefault="00780C8E">
      <w:pPr>
        <w:pStyle w:val="EMEABodyText"/>
        <w:rPr>
          <w:lang w:val="hu-HU"/>
        </w:rPr>
      </w:pPr>
    </w:p>
    <w:p w14:paraId="1BBBA328" w14:textId="77777777" w:rsidR="00780C8E" w:rsidRPr="004B2CED" w:rsidRDefault="00780C8E">
      <w:pPr>
        <w:pStyle w:val="EMEABodyText"/>
        <w:rPr>
          <w:lang w:val="hu-HU"/>
        </w:rPr>
      </w:pPr>
    </w:p>
    <w:p w14:paraId="086F08C8" w14:textId="77777777" w:rsidR="00780C8E" w:rsidRPr="004B2CED" w:rsidRDefault="00780C8E" w:rsidP="0052664B">
      <w:pPr>
        <w:pStyle w:val="EMEATitlePAC"/>
        <w:ind w:left="600" w:hanging="600"/>
        <w:rPr>
          <w:lang w:val="hu-HU"/>
        </w:rPr>
      </w:pPr>
      <w:r w:rsidRPr="004B2CED">
        <w:rPr>
          <w:lang w:val="hu-HU"/>
        </w:rPr>
        <w:t>6.</w:t>
      </w:r>
      <w:r w:rsidRPr="004B2CED">
        <w:rPr>
          <w:lang w:val="hu-HU"/>
        </w:rPr>
        <w:tab/>
        <w:t>KÜLÖN FIGYELMEZTETÉS, MELY SZERINT A GYÓGYSZERT GYERMEKEKTŐL ELZÁRVA KELL TARTANI</w:t>
      </w:r>
    </w:p>
    <w:p w14:paraId="26B08C91" w14:textId="77777777" w:rsidR="00780C8E" w:rsidRPr="004B2CED" w:rsidRDefault="00780C8E">
      <w:pPr>
        <w:pStyle w:val="EMEABodyText"/>
        <w:rPr>
          <w:lang w:val="hu-HU"/>
        </w:rPr>
      </w:pPr>
    </w:p>
    <w:p w14:paraId="5E0D5B15" w14:textId="77777777" w:rsidR="00780C8E" w:rsidRPr="004B2CED" w:rsidRDefault="00780C8E">
      <w:pPr>
        <w:pStyle w:val="EMEABodyText"/>
        <w:rPr>
          <w:lang w:val="hu-HU"/>
        </w:rPr>
      </w:pPr>
      <w:r w:rsidRPr="004B2CED">
        <w:rPr>
          <w:lang w:val="hu-HU"/>
        </w:rPr>
        <w:t>A gyógyszer gyermekektől elzárva tartandó!</w:t>
      </w:r>
    </w:p>
    <w:p w14:paraId="416C2E9D" w14:textId="77777777" w:rsidR="00780C8E" w:rsidRPr="004B2CED" w:rsidRDefault="00780C8E">
      <w:pPr>
        <w:pStyle w:val="EMEABodyText"/>
        <w:rPr>
          <w:lang w:val="hu-HU"/>
        </w:rPr>
      </w:pPr>
    </w:p>
    <w:p w14:paraId="6E450BC8" w14:textId="77777777" w:rsidR="00780C8E" w:rsidRPr="004B2CED" w:rsidRDefault="00780C8E">
      <w:pPr>
        <w:pStyle w:val="EMEABodyText"/>
        <w:rPr>
          <w:lang w:val="hu-HU"/>
        </w:rPr>
      </w:pPr>
    </w:p>
    <w:p w14:paraId="69E1F42F" w14:textId="77777777" w:rsidR="00780C8E" w:rsidRPr="004B2CED" w:rsidRDefault="00780C8E" w:rsidP="0052664B">
      <w:pPr>
        <w:pStyle w:val="EMEATitlePAC"/>
        <w:rPr>
          <w:lang w:val="hu-HU"/>
        </w:rPr>
      </w:pPr>
      <w:r w:rsidRPr="004B2CED">
        <w:rPr>
          <w:lang w:val="hu-HU"/>
        </w:rPr>
        <w:t>7.</w:t>
      </w:r>
      <w:r w:rsidRPr="004B2CED">
        <w:rPr>
          <w:lang w:val="hu-HU"/>
        </w:rPr>
        <w:tab/>
        <w:t>TOVÁBBI FIGYELMEZTETÉS(EK), AMENNYIBEN SZÜKSÉGES</w:t>
      </w:r>
    </w:p>
    <w:p w14:paraId="1C61AB15" w14:textId="77777777" w:rsidR="00780C8E" w:rsidRPr="004B2CED" w:rsidRDefault="00780C8E">
      <w:pPr>
        <w:pStyle w:val="EMEABodyText"/>
        <w:rPr>
          <w:lang w:val="hu-HU"/>
        </w:rPr>
      </w:pPr>
    </w:p>
    <w:p w14:paraId="69ED0FB4" w14:textId="77777777" w:rsidR="00780C8E" w:rsidRPr="004B2CED" w:rsidRDefault="00780C8E" w:rsidP="0052664B">
      <w:pPr>
        <w:pStyle w:val="EMEABodyText"/>
        <w:rPr>
          <w:noProof/>
          <w:lang w:val="hu-HU"/>
        </w:rPr>
      </w:pPr>
    </w:p>
    <w:p w14:paraId="46806CBE" w14:textId="77777777" w:rsidR="00780C8E" w:rsidRPr="004B2CED" w:rsidRDefault="00780C8E" w:rsidP="0052664B">
      <w:pPr>
        <w:pStyle w:val="EMEATitlePAC"/>
        <w:rPr>
          <w:lang w:val="hu-HU"/>
        </w:rPr>
      </w:pPr>
      <w:r w:rsidRPr="004B2CED">
        <w:rPr>
          <w:lang w:val="hu-HU"/>
        </w:rPr>
        <w:t>8.</w:t>
      </w:r>
      <w:r w:rsidRPr="004B2CED">
        <w:rPr>
          <w:lang w:val="hu-HU"/>
        </w:rPr>
        <w:tab/>
        <w:t>LEJÁRATI IDŐ</w:t>
      </w:r>
    </w:p>
    <w:p w14:paraId="47D894A2" w14:textId="77777777" w:rsidR="00780C8E" w:rsidRPr="004B2CED" w:rsidRDefault="00780C8E">
      <w:pPr>
        <w:pStyle w:val="EMEABodyText"/>
        <w:rPr>
          <w:lang w:val="hu-HU"/>
        </w:rPr>
      </w:pPr>
    </w:p>
    <w:p w14:paraId="5ACADBFF" w14:textId="77777777" w:rsidR="00780C8E" w:rsidRPr="004B2CED" w:rsidRDefault="00780C8E">
      <w:pPr>
        <w:pStyle w:val="EMEABodyText"/>
        <w:rPr>
          <w:lang w:val="hu-HU"/>
        </w:rPr>
      </w:pPr>
      <w:r w:rsidRPr="004B2CED">
        <w:rPr>
          <w:lang w:val="hu-HU"/>
        </w:rPr>
        <w:t>Felhasználható:</w:t>
      </w:r>
    </w:p>
    <w:p w14:paraId="3366BAFA" w14:textId="77777777" w:rsidR="00780C8E" w:rsidRPr="004B2CED" w:rsidRDefault="00780C8E">
      <w:pPr>
        <w:pStyle w:val="EMEABodyText"/>
        <w:rPr>
          <w:lang w:val="hu-HU"/>
        </w:rPr>
      </w:pPr>
    </w:p>
    <w:p w14:paraId="071FCD89" w14:textId="77777777" w:rsidR="00780C8E" w:rsidRPr="004B2CED" w:rsidRDefault="00780C8E">
      <w:pPr>
        <w:pStyle w:val="EMEABodyText"/>
        <w:rPr>
          <w:lang w:val="hu-HU"/>
        </w:rPr>
      </w:pPr>
    </w:p>
    <w:p w14:paraId="6A1CA389" w14:textId="77777777" w:rsidR="00780C8E" w:rsidRPr="004B2CED" w:rsidRDefault="00780C8E" w:rsidP="0052664B">
      <w:pPr>
        <w:pStyle w:val="EMEATitlePAC"/>
        <w:rPr>
          <w:lang w:val="hu-HU"/>
        </w:rPr>
      </w:pPr>
      <w:r w:rsidRPr="004B2CED">
        <w:rPr>
          <w:lang w:val="hu-HU"/>
        </w:rPr>
        <w:t>9.</w:t>
      </w:r>
      <w:r w:rsidRPr="004B2CED">
        <w:rPr>
          <w:lang w:val="hu-HU"/>
        </w:rPr>
        <w:tab/>
        <w:t>KÜLÖNLEGES TÁROLÁSI ELŐÍRÁSOK</w:t>
      </w:r>
    </w:p>
    <w:p w14:paraId="67BAA365" w14:textId="77777777" w:rsidR="00780C8E" w:rsidRPr="004B2CED" w:rsidRDefault="00780C8E">
      <w:pPr>
        <w:pStyle w:val="EMEABodyText"/>
        <w:rPr>
          <w:lang w:val="hu-HU"/>
        </w:rPr>
      </w:pPr>
    </w:p>
    <w:p w14:paraId="7E1B57B8"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7A011B9C" w14:textId="77777777" w:rsidR="00780C8E" w:rsidRPr="004B2CED" w:rsidRDefault="00780C8E">
      <w:pPr>
        <w:pStyle w:val="EMEABodyText"/>
        <w:rPr>
          <w:lang w:val="hu-HU"/>
        </w:rPr>
      </w:pPr>
    </w:p>
    <w:p w14:paraId="178D33EC" w14:textId="77777777" w:rsidR="00780C8E" w:rsidRPr="004B2CED" w:rsidRDefault="00780C8E">
      <w:pPr>
        <w:pStyle w:val="EMEABodyText"/>
        <w:rPr>
          <w:lang w:val="hu-HU"/>
        </w:rPr>
      </w:pPr>
    </w:p>
    <w:p w14:paraId="1F0DAF24" w14:textId="77777777" w:rsidR="00780C8E" w:rsidRPr="004B2CED" w:rsidRDefault="00780C8E" w:rsidP="0052664B">
      <w:pPr>
        <w:pStyle w:val="EMEATitlePAC"/>
        <w:ind w:left="600" w:hanging="600"/>
        <w:rPr>
          <w:lang w:val="hu-HU"/>
        </w:rPr>
      </w:pPr>
      <w:r w:rsidRPr="004B2CED">
        <w:rPr>
          <w:lang w:val="hu-HU"/>
        </w:rPr>
        <w:t>10.</w:t>
      </w:r>
      <w:r w:rsidRPr="004B2CED">
        <w:rPr>
          <w:lang w:val="hu-HU"/>
        </w:rPr>
        <w:tab/>
        <w:t>KÜLÖNLEGES ÓVINTÉZKEDÉSEK A FEL NEM HASZNÁLT GYÓGYSZERek VAGY AZ ILYEN TERMÉKEKBŐL KELETKEZETT HULLADÉKANYAGOK ÁRTALMATLANNÁ TÉTELÉRE, HA ILYENEKRE SZÜKSÉG VAN</w:t>
      </w:r>
    </w:p>
    <w:p w14:paraId="6B04B9B7" w14:textId="77777777" w:rsidR="00780C8E" w:rsidRPr="004B2CED" w:rsidRDefault="00780C8E">
      <w:pPr>
        <w:pStyle w:val="EMEABodyText"/>
        <w:rPr>
          <w:lang w:val="hu-HU"/>
        </w:rPr>
      </w:pPr>
    </w:p>
    <w:p w14:paraId="2F557FD1" w14:textId="77777777" w:rsidR="00780C8E" w:rsidRPr="004B2CED" w:rsidRDefault="00780C8E">
      <w:pPr>
        <w:pStyle w:val="EMEABodyText"/>
        <w:rPr>
          <w:lang w:val="hu-HU"/>
        </w:rPr>
      </w:pPr>
    </w:p>
    <w:p w14:paraId="7E1542C6" w14:textId="77777777" w:rsidR="00780C8E" w:rsidRPr="004B2CED" w:rsidRDefault="00780C8E" w:rsidP="0052664B">
      <w:pPr>
        <w:pStyle w:val="EMEATitlePAC"/>
        <w:rPr>
          <w:lang w:val="hu-HU"/>
        </w:rPr>
      </w:pPr>
      <w:r w:rsidRPr="004B2CED">
        <w:rPr>
          <w:lang w:val="hu-HU"/>
        </w:rPr>
        <w:t>11.</w:t>
      </w:r>
      <w:r w:rsidRPr="004B2CED">
        <w:rPr>
          <w:lang w:val="hu-HU"/>
        </w:rPr>
        <w:tab/>
        <w:t>A FORGALOMBA HOZATALI ENGEDÉLY JOGOSULTJÁNAK NEVE ÉS CÍME</w:t>
      </w:r>
    </w:p>
    <w:p w14:paraId="10AF9B92" w14:textId="77777777" w:rsidR="00780C8E" w:rsidRPr="004B2CED" w:rsidRDefault="00780C8E">
      <w:pPr>
        <w:pStyle w:val="EMEABodyText"/>
        <w:rPr>
          <w:lang w:val="hu-HU"/>
        </w:rPr>
      </w:pPr>
    </w:p>
    <w:p w14:paraId="3BEFEA69" w14:textId="77777777" w:rsidR="00D7521A" w:rsidRPr="00DB0A1B" w:rsidRDefault="00D7521A" w:rsidP="00D7521A">
      <w:pPr>
        <w:pStyle w:val="EMEABodyText"/>
        <w:rPr>
          <w:lang w:val="hu-HU"/>
          <w:rPrChange w:id="3923" w:author="Author">
            <w:rPr>
              <w:lang w:val="fr-FR"/>
            </w:rPr>
          </w:rPrChange>
        </w:rPr>
      </w:pPr>
      <w:r w:rsidRPr="00DB0A1B">
        <w:rPr>
          <w:lang w:val="hu-HU"/>
          <w:rPrChange w:id="3924" w:author="Author">
            <w:rPr>
              <w:lang w:val="fr-FR"/>
            </w:rPr>
          </w:rPrChange>
        </w:rPr>
        <w:t>Sanofi Winthrop Industrie</w:t>
      </w:r>
    </w:p>
    <w:p w14:paraId="7E0084B9" w14:textId="77777777" w:rsidR="00D7521A" w:rsidRPr="00DB0A1B" w:rsidRDefault="00D7521A" w:rsidP="00D7521A">
      <w:pPr>
        <w:pStyle w:val="EMEABodyText"/>
        <w:rPr>
          <w:lang w:val="hu-HU"/>
          <w:rPrChange w:id="3925" w:author="Author">
            <w:rPr>
              <w:lang w:val="fr-FR"/>
            </w:rPr>
          </w:rPrChange>
        </w:rPr>
      </w:pPr>
      <w:r w:rsidRPr="00DB0A1B">
        <w:rPr>
          <w:lang w:val="hu-HU"/>
          <w:rPrChange w:id="3926" w:author="Author">
            <w:rPr>
              <w:lang w:val="fr-FR"/>
            </w:rPr>
          </w:rPrChange>
        </w:rPr>
        <w:t>82 avenue Raspail</w:t>
      </w:r>
    </w:p>
    <w:p w14:paraId="74F0B174" w14:textId="77777777" w:rsidR="00D03EA0" w:rsidRDefault="00D7521A" w:rsidP="00D03EA0">
      <w:pPr>
        <w:pStyle w:val="EMEAAddress"/>
        <w:rPr>
          <w:lang w:val="hu-HU"/>
        </w:rPr>
      </w:pPr>
      <w:r w:rsidRPr="00DB0A1B">
        <w:rPr>
          <w:lang w:val="hu-HU"/>
          <w:rPrChange w:id="3927" w:author="Author">
            <w:rPr>
              <w:lang w:val="fr-FR"/>
            </w:rPr>
          </w:rPrChange>
        </w:rPr>
        <w:t>94250 Gentilly</w:t>
      </w:r>
      <w:r w:rsidRPr="004B2CED" w:rsidDel="00D7521A">
        <w:rPr>
          <w:lang w:val="hu-HU"/>
        </w:rPr>
        <w:t xml:space="preserve"> </w:t>
      </w:r>
    </w:p>
    <w:p w14:paraId="50D49FE8" w14:textId="77777777" w:rsidR="00780C8E" w:rsidRPr="004B2CED" w:rsidRDefault="00780C8E">
      <w:pPr>
        <w:pStyle w:val="EMEAAddress"/>
        <w:rPr>
          <w:lang w:val="hu-HU"/>
        </w:rPr>
      </w:pPr>
      <w:r w:rsidRPr="004B2CED">
        <w:rPr>
          <w:lang w:val="hu-HU"/>
        </w:rPr>
        <w:t>Franciaország</w:t>
      </w:r>
    </w:p>
    <w:p w14:paraId="08076F5C" w14:textId="77777777" w:rsidR="00780C8E" w:rsidRPr="004B2CED" w:rsidRDefault="00780C8E">
      <w:pPr>
        <w:pStyle w:val="EMEABodyText"/>
        <w:rPr>
          <w:lang w:val="hu-HU"/>
        </w:rPr>
      </w:pPr>
    </w:p>
    <w:p w14:paraId="2047DB5D" w14:textId="77777777" w:rsidR="00780C8E" w:rsidRPr="004B2CED" w:rsidRDefault="00780C8E">
      <w:pPr>
        <w:pStyle w:val="EMEABodyText"/>
        <w:rPr>
          <w:lang w:val="hu-HU"/>
        </w:rPr>
      </w:pPr>
    </w:p>
    <w:p w14:paraId="7FB74870" w14:textId="77777777" w:rsidR="00780C8E" w:rsidRPr="004B2CED" w:rsidRDefault="00780C8E" w:rsidP="0052664B">
      <w:pPr>
        <w:pStyle w:val="EMEATitlePAC"/>
        <w:rPr>
          <w:lang w:val="hu-HU"/>
        </w:rPr>
      </w:pPr>
      <w:r w:rsidRPr="004B2CED">
        <w:rPr>
          <w:lang w:val="hu-HU"/>
        </w:rPr>
        <w:t>12.</w:t>
      </w:r>
      <w:r w:rsidRPr="004B2CED">
        <w:rPr>
          <w:lang w:val="hu-HU"/>
        </w:rPr>
        <w:tab/>
        <w:t>A FORGALOMBA HOZATALI ENGEDÉLY SZÁMA(I)</w:t>
      </w:r>
    </w:p>
    <w:p w14:paraId="3562DFBB" w14:textId="77777777" w:rsidR="00780C8E" w:rsidRPr="004B2CED" w:rsidRDefault="00780C8E">
      <w:pPr>
        <w:pStyle w:val="EMEABodyText"/>
        <w:rPr>
          <w:lang w:val="hu-HU"/>
        </w:rPr>
      </w:pPr>
    </w:p>
    <w:p w14:paraId="2D2DEA44" w14:textId="77777777" w:rsidR="00780C8E" w:rsidRPr="004B2CED" w:rsidRDefault="00780C8E" w:rsidP="0052664B">
      <w:pPr>
        <w:pStyle w:val="EMEABodyText"/>
        <w:rPr>
          <w:highlight w:val="lightGray"/>
          <w:lang w:val="hu-HU"/>
        </w:rPr>
      </w:pPr>
      <w:r w:rsidRPr="004B2CED">
        <w:rPr>
          <w:highlight w:val="lightGray"/>
          <w:lang w:val="hu-HU"/>
        </w:rPr>
        <w:t>EU/1/97/046/016 - 14 tabletta</w:t>
      </w:r>
    </w:p>
    <w:p w14:paraId="55810AAB" w14:textId="77777777" w:rsidR="00780C8E" w:rsidRPr="004B2CED" w:rsidRDefault="00780C8E" w:rsidP="0052664B">
      <w:pPr>
        <w:pStyle w:val="EMEABodyText"/>
        <w:rPr>
          <w:highlight w:val="lightGray"/>
          <w:lang w:val="hu-HU"/>
        </w:rPr>
      </w:pPr>
      <w:r w:rsidRPr="004B2CED">
        <w:rPr>
          <w:highlight w:val="lightGray"/>
          <w:lang w:val="hu-HU"/>
        </w:rPr>
        <w:t>EU/1/97/046/017 - 28 tabletta</w:t>
      </w:r>
      <w:r w:rsidRPr="004B2CED">
        <w:rPr>
          <w:highlight w:val="lightGray"/>
          <w:lang w:val="hu-HU"/>
        </w:rPr>
        <w:br/>
        <w:t>EU/1/97/046/034 - 30 tabletta</w:t>
      </w:r>
    </w:p>
    <w:p w14:paraId="52832566" w14:textId="77777777" w:rsidR="00780C8E" w:rsidRPr="004B2CED" w:rsidRDefault="00780C8E" w:rsidP="0052664B">
      <w:pPr>
        <w:pStyle w:val="EMEABodyText"/>
        <w:rPr>
          <w:highlight w:val="lightGray"/>
          <w:lang w:val="hu-HU"/>
        </w:rPr>
      </w:pPr>
      <w:r w:rsidRPr="004B2CED">
        <w:rPr>
          <w:highlight w:val="lightGray"/>
          <w:lang w:val="hu-HU"/>
        </w:rPr>
        <w:t>EU/1/97/046/018 - 56 tabletta</w:t>
      </w:r>
    </w:p>
    <w:p w14:paraId="0C3EADBF" w14:textId="77777777" w:rsidR="00780C8E" w:rsidRPr="004B2CED" w:rsidRDefault="00780C8E" w:rsidP="0052664B">
      <w:pPr>
        <w:pStyle w:val="EMEABodyText"/>
        <w:rPr>
          <w:highlight w:val="lightGray"/>
          <w:lang w:val="hu-HU"/>
        </w:rPr>
      </w:pPr>
      <w:r w:rsidRPr="004B2CED">
        <w:rPr>
          <w:highlight w:val="lightGray"/>
          <w:lang w:val="hu-HU"/>
        </w:rPr>
        <w:t>EU/1/97/046/019 - 56 x 1 tabletta</w:t>
      </w:r>
    </w:p>
    <w:p w14:paraId="5B9C3D3F" w14:textId="77777777" w:rsidR="00780C8E" w:rsidRPr="004B2CED" w:rsidRDefault="00780C8E" w:rsidP="0052664B">
      <w:pPr>
        <w:pStyle w:val="EMEABodyText"/>
        <w:rPr>
          <w:highlight w:val="lightGray"/>
          <w:lang w:val="hu-HU"/>
        </w:rPr>
      </w:pPr>
      <w:r w:rsidRPr="004B2CED">
        <w:rPr>
          <w:highlight w:val="lightGray"/>
          <w:lang w:val="hu-HU"/>
        </w:rPr>
        <w:t>EU/1/97/046/031 - 84 tabletta</w:t>
      </w:r>
      <w:r w:rsidRPr="004B2CED">
        <w:rPr>
          <w:highlight w:val="lightGray"/>
          <w:lang w:val="hu-HU"/>
        </w:rPr>
        <w:br/>
        <w:t>EU/1/97/046/037 - 90 tabletta</w:t>
      </w:r>
    </w:p>
    <w:p w14:paraId="13E670F5" w14:textId="77777777" w:rsidR="00780C8E" w:rsidRPr="004B2CED" w:rsidRDefault="00780C8E" w:rsidP="0052664B">
      <w:pPr>
        <w:pStyle w:val="EMEABodyText"/>
        <w:rPr>
          <w:lang w:val="hu-HU"/>
        </w:rPr>
      </w:pPr>
      <w:r w:rsidRPr="004B2CED">
        <w:rPr>
          <w:highlight w:val="lightGray"/>
          <w:lang w:val="hu-HU"/>
        </w:rPr>
        <w:t>EU/1/97/046/020 - 98 tabletta</w:t>
      </w:r>
    </w:p>
    <w:p w14:paraId="0A881D08" w14:textId="77777777" w:rsidR="00780C8E" w:rsidRPr="004B2CED" w:rsidRDefault="00780C8E">
      <w:pPr>
        <w:pStyle w:val="EMEABodyText"/>
        <w:rPr>
          <w:lang w:val="hu-HU"/>
        </w:rPr>
      </w:pPr>
    </w:p>
    <w:p w14:paraId="22CE6DF6" w14:textId="77777777" w:rsidR="00780C8E" w:rsidRPr="004B2CED" w:rsidRDefault="00780C8E">
      <w:pPr>
        <w:pStyle w:val="EMEABodyText"/>
        <w:rPr>
          <w:lang w:val="hu-HU"/>
        </w:rPr>
      </w:pPr>
    </w:p>
    <w:p w14:paraId="645D36BB" w14:textId="77777777" w:rsidR="00780C8E" w:rsidRPr="004B2CED" w:rsidRDefault="00780C8E" w:rsidP="0052664B">
      <w:pPr>
        <w:pStyle w:val="EMEATitlePAC"/>
        <w:rPr>
          <w:lang w:val="hu-HU"/>
        </w:rPr>
      </w:pPr>
      <w:r w:rsidRPr="004B2CED">
        <w:rPr>
          <w:lang w:val="hu-HU"/>
        </w:rPr>
        <w:t>13.</w:t>
      </w:r>
      <w:r w:rsidRPr="004B2CED">
        <w:rPr>
          <w:lang w:val="hu-HU"/>
        </w:rPr>
        <w:tab/>
        <w:t>a GYÁRTÁSI TÉTEL SZÁMA</w:t>
      </w:r>
    </w:p>
    <w:p w14:paraId="67097EE5" w14:textId="77777777" w:rsidR="00780C8E" w:rsidRPr="004B2CED" w:rsidRDefault="00780C8E">
      <w:pPr>
        <w:pStyle w:val="EMEABodyText"/>
        <w:rPr>
          <w:lang w:val="hu-HU"/>
        </w:rPr>
      </w:pPr>
    </w:p>
    <w:p w14:paraId="725604A9" w14:textId="77777777" w:rsidR="00780C8E" w:rsidRPr="004B2CED" w:rsidRDefault="00780C8E">
      <w:pPr>
        <w:pStyle w:val="EMEABodyText"/>
        <w:rPr>
          <w:lang w:val="hu-HU"/>
        </w:rPr>
      </w:pPr>
      <w:r w:rsidRPr="004B2CED">
        <w:rPr>
          <w:lang w:val="hu-HU"/>
        </w:rPr>
        <w:t>Gy.sz.:</w:t>
      </w:r>
    </w:p>
    <w:p w14:paraId="68FDAFB1" w14:textId="77777777" w:rsidR="00780C8E" w:rsidRPr="004B2CED" w:rsidRDefault="00780C8E">
      <w:pPr>
        <w:pStyle w:val="EMEABodyText"/>
        <w:rPr>
          <w:lang w:val="hu-HU"/>
        </w:rPr>
      </w:pPr>
    </w:p>
    <w:p w14:paraId="674A1382" w14:textId="77777777" w:rsidR="00780C8E" w:rsidRPr="004B2CED" w:rsidRDefault="00780C8E">
      <w:pPr>
        <w:pStyle w:val="EMEABodyText"/>
        <w:rPr>
          <w:lang w:val="hu-HU"/>
        </w:rPr>
      </w:pPr>
    </w:p>
    <w:p w14:paraId="1FDB45E2" w14:textId="77777777" w:rsidR="00780C8E" w:rsidRPr="004B2CED" w:rsidRDefault="00780C8E" w:rsidP="0052664B">
      <w:pPr>
        <w:pStyle w:val="EMEATitlePAC"/>
        <w:ind w:left="600" w:hanging="600"/>
        <w:rPr>
          <w:lang w:val="hu-HU"/>
        </w:rPr>
      </w:pPr>
      <w:r w:rsidRPr="004B2CED">
        <w:rPr>
          <w:lang w:val="hu-HU"/>
        </w:rPr>
        <w:t>14.</w:t>
      </w:r>
      <w:r w:rsidRPr="004B2CED">
        <w:rPr>
          <w:lang w:val="hu-HU"/>
        </w:rPr>
        <w:tab/>
        <w:t>a gyógyszer rendelhet</w:t>
      </w:r>
      <w:r w:rsidR="00E81798" w:rsidRPr="004B2CED">
        <w:rPr>
          <w:lang w:val="hu-HU"/>
        </w:rPr>
        <w:t>Ő</w:t>
      </w:r>
      <w:r w:rsidRPr="004B2CED">
        <w:rPr>
          <w:lang w:val="hu-HU"/>
        </w:rPr>
        <w:t>s</w:t>
      </w:r>
      <w:r w:rsidR="00E81798" w:rsidRPr="004B2CED">
        <w:rPr>
          <w:lang w:val="hu-HU"/>
        </w:rPr>
        <w:t>É</w:t>
      </w:r>
      <w:r w:rsidRPr="004B2CED">
        <w:rPr>
          <w:lang w:val="hu-HU"/>
        </w:rPr>
        <w:t>g</w:t>
      </w:r>
      <w:r w:rsidR="005E73EA" w:rsidRPr="004B2CED">
        <w:rPr>
          <w:lang w:val="hu-HU"/>
        </w:rPr>
        <w:t>E</w:t>
      </w:r>
      <w:r w:rsidRPr="004B2CED">
        <w:rPr>
          <w:lang w:val="hu-HU"/>
        </w:rPr>
        <w:t xml:space="preserve"> </w:t>
      </w:r>
    </w:p>
    <w:p w14:paraId="3A14B8E8" w14:textId="77777777" w:rsidR="00780C8E" w:rsidRPr="004B2CED" w:rsidRDefault="00780C8E">
      <w:pPr>
        <w:pStyle w:val="EMEABodyText"/>
        <w:rPr>
          <w:lang w:val="hu-HU"/>
        </w:rPr>
      </w:pPr>
    </w:p>
    <w:p w14:paraId="480672E6" w14:textId="77777777" w:rsidR="00780C8E" w:rsidRPr="004B2CED" w:rsidRDefault="00780C8E">
      <w:pPr>
        <w:pStyle w:val="EMEABodyText"/>
        <w:rPr>
          <w:lang w:val="hu-HU"/>
        </w:rPr>
      </w:pPr>
      <w:r w:rsidRPr="004B2CED">
        <w:rPr>
          <w:lang w:val="hu-HU"/>
        </w:rPr>
        <w:t>Orvosi rendelvényhez kötött gyógyszer.</w:t>
      </w:r>
    </w:p>
    <w:p w14:paraId="3A72BA7F" w14:textId="77777777" w:rsidR="00780C8E" w:rsidRPr="004B2CED" w:rsidRDefault="00780C8E">
      <w:pPr>
        <w:pStyle w:val="EMEABodyText"/>
        <w:rPr>
          <w:lang w:val="hu-HU"/>
        </w:rPr>
      </w:pPr>
    </w:p>
    <w:p w14:paraId="5E6964EA" w14:textId="77777777" w:rsidR="00780C8E" w:rsidRPr="004B2CED" w:rsidRDefault="00780C8E">
      <w:pPr>
        <w:pStyle w:val="EMEABodyText"/>
        <w:rPr>
          <w:lang w:val="hu-HU"/>
        </w:rPr>
      </w:pPr>
    </w:p>
    <w:p w14:paraId="0C51497D" w14:textId="77777777" w:rsidR="00780C8E" w:rsidRPr="004B2CED" w:rsidRDefault="00780C8E" w:rsidP="0052664B">
      <w:pPr>
        <w:pStyle w:val="EMEATitlePAC"/>
        <w:rPr>
          <w:u w:val="single"/>
          <w:lang w:val="hu-HU"/>
        </w:rPr>
      </w:pPr>
      <w:r w:rsidRPr="004B2CED">
        <w:rPr>
          <w:lang w:val="hu-HU"/>
        </w:rPr>
        <w:t>15.</w:t>
      </w:r>
      <w:r w:rsidRPr="004B2CED">
        <w:rPr>
          <w:lang w:val="hu-HU"/>
        </w:rPr>
        <w:tab/>
        <w:t>az ALKALMAZÁSRA VONATKOZÓ UTASÍTÁSOK</w:t>
      </w:r>
    </w:p>
    <w:p w14:paraId="257D0A24" w14:textId="77777777" w:rsidR="00780C8E" w:rsidRPr="004B2CED" w:rsidRDefault="00780C8E">
      <w:pPr>
        <w:pStyle w:val="EMEABodyText"/>
        <w:rPr>
          <w:lang w:val="hu-HU"/>
        </w:rPr>
      </w:pPr>
    </w:p>
    <w:p w14:paraId="48FAD6BA" w14:textId="77777777" w:rsidR="00780C8E" w:rsidRPr="004B2CED" w:rsidRDefault="00780C8E">
      <w:pPr>
        <w:pStyle w:val="EMEABodyText"/>
        <w:rPr>
          <w:b/>
          <w:u w:val="single"/>
          <w:lang w:val="hu-HU"/>
        </w:rPr>
      </w:pPr>
    </w:p>
    <w:p w14:paraId="5A0C7AA1" w14:textId="77777777" w:rsidR="00780C8E" w:rsidRPr="004B2CED" w:rsidRDefault="00780C8E" w:rsidP="0052664B">
      <w:pPr>
        <w:pStyle w:val="EMEATitlePAC"/>
        <w:rPr>
          <w:lang w:val="hu-HU"/>
        </w:rPr>
      </w:pPr>
      <w:r w:rsidRPr="004B2CED">
        <w:rPr>
          <w:lang w:val="hu-HU"/>
        </w:rPr>
        <w:t>16.</w:t>
      </w:r>
      <w:r w:rsidRPr="004B2CED">
        <w:rPr>
          <w:lang w:val="hu-HU"/>
        </w:rPr>
        <w:tab/>
        <w:t>BRAILLE ÍRÁSSAL FELTÜNTETETT INFORMÁCIÓK</w:t>
      </w:r>
    </w:p>
    <w:p w14:paraId="2BC96342" w14:textId="77777777" w:rsidR="00780C8E" w:rsidRPr="004B2CED" w:rsidRDefault="00780C8E" w:rsidP="0052664B">
      <w:pPr>
        <w:pStyle w:val="EMEABodyText"/>
        <w:rPr>
          <w:noProof/>
          <w:lang w:val="hu-HU"/>
        </w:rPr>
      </w:pPr>
    </w:p>
    <w:p w14:paraId="67F19C9D" w14:textId="77777777" w:rsidR="00780C8E" w:rsidRPr="004B2CED" w:rsidRDefault="00780C8E" w:rsidP="0052664B">
      <w:pPr>
        <w:pStyle w:val="EMEABodyText"/>
        <w:rPr>
          <w:lang w:val="hu-HU"/>
        </w:rPr>
      </w:pPr>
      <w:r w:rsidRPr="004B2CED">
        <w:rPr>
          <w:lang w:val="hu-HU"/>
        </w:rPr>
        <w:t>Aprovel 75 mg</w:t>
      </w:r>
    </w:p>
    <w:p w14:paraId="3B12115F" w14:textId="77777777" w:rsidR="009B281B" w:rsidRPr="004B2CED" w:rsidRDefault="009B281B" w:rsidP="009B281B">
      <w:pPr>
        <w:pStyle w:val="EMEABodyText"/>
        <w:rPr>
          <w:lang w:val="hu-HU"/>
        </w:rPr>
      </w:pPr>
    </w:p>
    <w:p w14:paraId="3F31374A" w14:textId="77777777" w:rsidR="00AC39E0" w:rsidRPr="004B2CED" w:rsidRDefault="00AC39E0" w:rsidP="009B281B">
      <w:pPr>
        <w:pStyle w:val="EMEABodyText"/>
        <w:rPr>
          <w:lang w:val="hu-HU"/>
        </w:rPr>
      </w:pPr>
    </w:p>
    <w:p w14:paraId="5E22DA30" w14:textId="77777777" w:rsidR="009B281B" w:rsidRPr="004B2CED" w:rsidRDefault="009B281B" w:rsidP="009B281B">
      <w:pPr>
        <w:pStyle w:val="EMEATitlePAC"/>
        <w:rPr>
          <w:u w:val="single"/>
          <w:lang w:val="hu-HU"/>
        </w:rPr>
      </w:pPr>
      <w:r w:rsidRPr="004B2CED">
        <w:rPr>
          <w:lang w:val="hu-HU"/>
        </w:rPr>
        <w:t>17.</w:t>
      </w:r>
      <w:r w:rsidRPr="004B2CED">
        <w:rPr>
          <w:lang w:val="hu-HU"/>
        </w:rPr>
        <w:tab/>
        <w:t>Egyedi azonosító – 2D vonalkód</w:t>
      </w:r>
    </w:p>
    <w:p w14:paraId="7A194823" w14:textId="77777777" w:rsidR="009B281B" w:rsidRPr="004B2CED" w:rsidRDefault="009B281B" w:rsidP="009B281B">
      <w:pPr>
        <w:pStyle w:val="EMEABodyText"/>
        <w:rPr>
          <w:lang w:val="hu-HU"/>
        </w:rPr>
      </w:pPr>
    </w:p>
    <w:p w14:paraId="36F16BB7" w14:textId="77777777" w:rsidR="009B281B" w:rsidRPr="004B2CED" w:rsidRDefault="009B281B" w:rsidP="009B281B">
      <w:pPr>
        <w:pStyle w:val="EMEABodyText"/>
        <w:rPr>
          <w:lang w:val="hu-HU"/>
        </w:rPr>
      </w:pPr>
      <w:r w:rsidRPr="004B2CED">
        <w:rPr>
          <w:noProof/>
          <w:highlight w:val="lightGray"/>
          <w:lang w:val="hu-HU"/>
        </w:rPr>
        <w:t>Egyedi azonosítójú 2D vonalkóddal ellátva</w:t>
      </w:r>
    </w:p>
    <w:p w14:paraId="66BE0ED7" w14:textId="77777777" w:rsidR="009B281B" w:rsidRPr="004B2CED" w:rsidRDefault="009B281B" w:rsidP="009B281B">
      <w:pPr>
        <w:pStyle w:val="EMEABodyText"/>
        <w:rPr>
          <w:b/>
          <w:u w:val="single"/>
          <w:lang w:val="hu-HU"/>
        </w:rPr>
      </w:pPr>
    </w:p>
    <w:p w14:paraId="244C3343" w14:textId="77777777" w:rsidR="00AC39E0" w:rsidRPr="004B2CED" w:rsidRDefault="00AC39E0" w:rsidP="009B281B">
      <w:pPr>
        <w:pStyle w:val="EMEABodyText"/>
        <w:rPr>
          <w:b/>
          <w:u w:val="single"/>
          <w:lang w:val="hu-HU"/>
        </w:rPr>
      </w:pPr>
    </w:p>
    <w:p w14:paraId="1A574D0F" w14:textId="77777777" w:rsidR="009B281B" w:rsidRPr="004B2CED" w:rsidRDefault="009B281B" w:rsidP="00627F3E">
      <w:pPr>
        <w:pStyle w:val="EMEATitlePAC"/>
        <w:rPr>
          <w:lang w:val="hu-HU"/>
        </w:rPr>
      </w:pPr>
      <w:r w:rsidRPr="004B2CED">
        <w:rPr>
          <w:lang w:val="hu-HU"/>
        </w:rPr>
        <w:t>18.</w:t>
      </w:r>
      <w:r w:rsidRPr="004B2CED">
        <w:rPr>
          <w:lang w:val="hu-HU"/>
        </w:rPr>
        <w:tab/>
        <w:t>egyedi azonosító olvasható formátuma</w:t>
      </w:r>
    </w:p>
    <w:p w14:paraId="22340960" w14:textId="77777777" w:rsidR="009B281B" w:rsidRPr="004B2CED" w:rsidRDefault="009B281B" w:rsidP="00D918BA">
      <w:pPr>
        <w:pStyle w:val="EMEABodyText"/>
        <w:keepNext/>
        <w:keepLines/>
        <w:rPr>
          <w:lang w:val="hu-HU"/>
        </w:rPr>
      </w:pPr>
    </w:p>
    <w:p w14:paraId="415861F2" w14:textId="77777777" w:rsidR="009B281B" w:rsidRPr="004B2CED" w:rsidRDefault="009B281B" w:rsidP="00D918BA">
      <w:pPr>
        <w:keepNext/>
        <w:keepLines/>
        <w:rPr>
          <w:color w:val="008000"/>
          <w:lang w:val="hu-HU"/>
        </w:rPr>
      </w:pPr>
      <w:r w:rsidRPr="004B2CED">
        <w:rPr>
          <w:lang w:val="hu-HU"/>
        </w:rPr>
        <w:t>PC:</w:t>
      </w:r>
    </w:p>
    <w:p w14:paraId="76B251FC" w14:textId="77777777" w:rsidR="009B281B" w:rsidRPr="004B2CED" w:rsidRDefault="009B281B" w:rsidP="009B281B">
      <w:pPr>
        <w:rPr>
          <w:lang w:val="hu-HU"/>
        </w:rPr>
      </w:pPr>
      <w:r w:rsidRPr="004B2CED">
        <w:rPr>
          <w:lang w:val="hu-HU"/>
        </w:rPr>
        <w:t>SN:</w:t>
      </w:r>
    </w:p>
    <w:p w14:paraId="32001EEB" w14:textId="77777777" w:rsidR="009B281B" w:rsidRPr="004B2CED" w:rsidRDefault="009B281B" w:rsidP="009B281B">
      <w:pPr>
        <w:pStyle w:val="EMEABodyText"/>
        <w:rPr>
          <w:lang w:val="hu-HU"/>
        </w:rPr>
      </w:pPr>
      <w:r w:rsidRPr="004B2CED">
        <w:rPr>
          <w:lang w:val="hu-HU"/>
        </w:rPr>
        <w:t>NN:</w:t>
      </w:r>
    </w:p>
    <w:p w14:paraId="49AEE647" w14:textId="77777777" w:rsidR="009B281B" w:rsidRPr="004B2CED" w:rsidRDefault="009B281B" w:rsidP="0052664B">
      <w:pPr>
        <w:pStyle w:val="EMEABodyText"/>
        <w:rPr>
          <w:lang w:val="hu-HU"/>
        </w:rPr>
      </w:pPr>
    </w:p>
    <w:p w14:paraId="55C50184" w14:textId="77777777" w:rsidR="00780C8E" w:rsidRPr="004B2CED" w:rsidRDefault="00780C8E" w:rsidP="0052664B">
      <w:pPr>
        <w:pStyle w:val="EMEATitlePAC"/>
        <w:rPr>
          <w:lang w:val="hu-HU"/>
        </w:rPr>
      </w:pPr>
      <w:r w:rsidRPr="004B2CED">
        <w:rPr>
          <w:lang w:val="hu-HU"/>
        </w:rPr>
        <w:br w:type="page"/>
        <w:t xml:space="preserve">a </w:t>
      </w:r>
      <w:r w:rsidR="005E73EA" w:rsidRPr="004B2CED">
        <w:rPr>
          <w:lang w:val="hu-HU"/>
        </w:rPr>
        <w:t xml:space="preserve">buborékCSOMAGOLÁSON </w:t>
      </w:r>
      <w:r w:rsidRPr="004B2CED">
        <w:rPr>
          <w:lang w:val="hu-HU"/>
        </w:rPr>
        <w:t>vagy a f</w:t>
      </w:r>
      <w:r w:rsidR="005E73EA" w:rsidRPr="004B2CED">
        <w:rPr>
          <w:lang w:val="hu-HU"/>
        </w:rPr>
        <w:t>Ó</w:t>
      </w:r>
      <w:r w:rsidRPr="004B2CED">
        <w:rPr>
          <w:lang w:val="hu-HU"/>
        </w:rPr>
        <w:t>liá</w:t>
      </w:r>
      <w:r w:rsidR="005E73EA" w:rsidRPr="004B2CED">
        <w:rPr>
          <w:lang w:val="hu-HU"/>
        </w:rPr>
        <w:t>CSÍKON</w:t>
      </w:r>
      <w:r w:rsidRPr="004B2CED">
        <w:rPr>
          <w:lang w:val="hu-HU"/>
        </w:rPr>
        <w:t xml:space="preserve"> minimálisan feltüntetendő adatok </w:t>
      </w:r>
    </w:p>
    <w:p w14:paraId="01D808FD" w14:textId="77777777" w:rsidR="00780C8E" w:rsidRPr="004B2CED" w:rsidRDefault="00780C8E">
      <w:pPr>
        <w:pStyle w:val="EMEABodyText"/>
        <w:rPr>
          <w:lang w:val="hu-HU"/>
        </w:rPr>
      </w:pPr>
    </w:p>
    <w:p w14:paraId="57DD71D4" w14:textId="77777777" w:rsidR="00780C8E" w:rsidRPr="004B2CED" w:rsidRDefault="00780C8E">
      <w:pPr>
        <w:pStyle w:val="EMEABodyText"/>
        <w:rPr>
          <w:lang w:val="hu-HU"/>
        </w:rPr>
      </w:pPr>
    </w:p>
    <w:p w14:paraId="6564BA64"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644F8024" w14:textId="77777777" w:rsidR="00780C8E" w:rsidRPr="004B2CED" w:rsidRDefault="00780C8E">
      <w:pPr>
        <w:pStyle w:val="EMEABodyText"/>
        <w:rPr>
          <w:lang w:val="hu-HU"/>
        </w:rPr>
      </w:pPr>
    </w:p>
    <w:p w14:paraId="58F3E1E8" w14:textId="77777777" w:rsidR="00780C8E" w:rsidRPr="004B2CED" w:rsidRDefault="00780C8E">
      <w:pPr>
        <w:pStyle w:val="EMEABodyText"/>
        <w:rPr>
          <w:lang w:val="hu-HU"/>
        </w:rPr>
      </w:pPr>
      <w:r w:rsidRPr="004B2CED">
        <w:rPr>
          <w:lang w:val="hu-HU"/>
        </w:rPr>
        <w:t>Aprovel 75 mg tabletta</w:t>
      </w:r>
    </w:p>
    <w:p w14:paraId="1F2E72A6" w14:textId="77777777" w:rsidR="00780C8E" w:rsidRPr="004B2CED" w:rsidRDefault="00780C8E">
      <w:pPr>
        <w:pStyle w:val="EMEABodyText"/>
        <w:rPr>
          <w:lang w:val="hu-HU"/>
        </w:rPr>
      </w:pPr>
      <w:r w:rsidRPr="004B2CED">
        <w:rPr>
          <w:lang w:val="hu-HU"/>
        </w:rPr>
        <w:t>irbezartán</w:t>
      </w:r>
    </w:p>
    <w:p w14:paraId="53F11D53" w14:textId="77777777" w:rsidR="00780C8E" w:rsidRPr="004B2CED" w:rsidRDefault="00780C8E">
      <w:pPr>
        <w:pStyle w:val="EMEABodyText"/>
        <w:rPr>
          <w:lang w:val="hu-HU"/>
        </w:rPr>
      </w:pPr>
    </w:p>
    <w:p w14:paraId="63FEDCE1" w14:textId="77777777" w:rsidR="00780C8E" w:rsidRPr="004B2CED" w:rsidRDefault="00780C8E">
      <w:pPr>
        <w:pStyle w:val="EMEABodyText"/>
        <w:rPr>
          <w:lang w:val="hu-HU"/>
        </w:rPr>
      </w:pPr>
    </w:p>
    <w:p w14:paraId="436C9AE0" w14:textId="77777777" w:rsidR="00780C8E" w:rsidRPr="004B2CED" w:rsidRDefault="00780C8E" w:rsidP="0052664B">
      <w:pPr>
        <w:pStyle w:val="EMEATitlePAC"/>
        <w:rPr>
          <w:lang w:val="hu-HU"/>
        </w:rPr>
      </w:pPr>
      <w:r w:rsidRPr="004B2CED">
        <w:rPr>
          <w:lang w:val="hu-HU"/>
        </w:rPr>
        <w:t>2.</w:t>
      </w:r>
      <w:r w:rsidRPr="004B2CED">
        <w:rPr>
          <w:lang w:val="hu-HU"/>
        </w:rPr>
        <w:tab/>
        <w:t>A FORGALOMBA HOZATALI ENGEDÉLY JOGOSULTJÁNAK NEVE</w:t>
      </w:r>
    </w:p>
    <w:p w14:paraId="387E55DF" w14:textId="77777777" w:rsidR="00780C8E" w:rsidRPr="004B2CED" w:rsidRDefault="00780C8E">
      <w:pPr>
        <w:pStyle w:val="EMEABodyText"/>
        <w:rPr>
          <w:lang w:val="hu-HU"/>
        </w:rPr>
      </w:pPr>
    </w:p>
    <w:p w14:paraId="61B12553" w14:textId="77777777" w:rsidR="00506E83" w:rsidRPr="004B2CED" w:rsidRDefault="000728B3">
      <w:pPr>
        <w:pStyle w:val="EMEABodyText"/>
        <w:rPr>
          <w:lang w:val="hu-HU"/>
        </w:rPr>
      </w:pPr>
      <w:r w:rsidRPr="00DB0A1B">
        <w:rPr>
          <w:lang w:val="hu-HU"/>
          <w:rPrChange w:id="3928" w:author="Author">
            <w:rPr>
              <w:lang w:val="fr-FR"/>
            </w:rPr>
          </w:rPrChange>
        </w:rPr>
        <w:t>Sanofi Winthrop Industrie</w:t>
      </w:r>
    </w:p>
    <w:p w14:paraId="63F1CEC5" w14:textId="77777777" w:rsidR="00780C8E" w:rsidRPr="004B2CED" w:rsidRDefault="00780C8E">
      <w:pPr>
        <w:pStyle w:val="EMEABodyText"/>
        <w:rPr>
          <w:lang w:val="hu-HU"/>
        </w:rPr>
      </w:pPr>
    </w:p>
    <w:p w14:paraId="4E9651CD" w14:textId="77777777" w:rsidR="00780C8E" w:rsidRPr="004B2CED" w:rsidRDefault="00780C8E">
      <w:pPr>
        <w:pStyle w:val="EMEABodyText"/>
        <w:rPr>
          <w:lang w:val="hu-HU"/>
        </w:rPr>
      </w:pPr>
    </w:p>
    <w:p w14:paraId="77CD176F" w14:textId="77777777" w:rsidR="00780C8E" w:rsidRPr="004B2CED" w:rsidRDefault="00780C8E" w:rsidP="0052664B">
      <w:pPr>
        <w:pStyle w:val="EMEATitlePAC"/>
        <w:rPr>
          <w:lang w:val="hu-HU"/>
        </w:rPr>
      </w:pPr>
      <w:r w:rsidRPr="004B2CED">
        <w:rPr>
          <w:lang w:val="hu-HU"/>
        </w:rPr>
        <w:t>3.</w:t>
      </w:r>
      <w:r w:rsidRPr="004B2CED">
        <w:rPr>
          <w:lang w:val="hu-HU"/>
        </w:rPr>
        <w:tab/>
        <w:t>LEJÁRATI IDŐ</w:t>
      </w:r>
    </w:p>
    <w:p w14:paraId="12090818" w14:textId="77777777" w:rsidR="00780C8E" w:rsidRPr="004B2CED" w:rsidRDefault="00780C8E">
      <w:pPr>
        <w:pStyle w:val="EMEABodyText"/>
        <w:rPr>
          <w:lang w:val="hu-HU"/>
        </w:rPr>
      </w:pPr>
    </w:p>
    <w:p w14:paraId="7F88437A" w14:textId="77777777" w:rsidR="00780C8E" w:rsidRPr="004B2CED" w:rsidRDefault="00780C8E">
      <w:pPr>
        <w:pStyle w:val="EMEABodyText"/>
        <w:rPr>
          <w:lang w:val="hu-HU"/>
        </w:rPr>
      </w:pPr>
      <w:r w:rsidRPr="004B2CED">
        <w:rPr>
          <w:lang w:val="hu-HU"/>
        </w:rPr>
        <w:t>Felh:</w:t>
      </w:r>
    </w:p>
    <w:p w14:paraId="29919975" w14:textId="77777777" w:rsidR="00780C8E" w:rsidRPr="004B2CED" w:rsidRDefault="00780C8E">
      <w:pPr>
        <w:pStyle w:val="EMEABodyText"/>
        <w:rPr>
          <w:lang w:val="hu-HU"/>
        </w:rPr>
      </w:pPr>
    </w:p>
    <w:p w14:paraId="51B8D3FA" w14:textId="77777777" w:rsidR="00780C8E" w:rsidRPr="004B2CED" w:rsidRDefault="00780C8E">
      <w:pPr>
        <w:pStyle w:val="EMEABodyText"/>
        <w:rPr>
          <w:lang w:val="hu-HU"/>
        </w:rPr>
      </w:pPr>
    </w:p>
    <w:p w14:paraId="3AA8F9AF" w14:textId="77777777" w:rsidR="00780C8E" w:rsidRPr="004B2CED" w:rsidRDefault="00780C8E" w:rsidP="0052664B">
      <w:pPr>
        <w:pStyle w:val="EMEATitlePAC"/>
        <w:rPr>
          <w:lang w:val="hu-HU"/>
        </w:rPr>
      </w:pPr>
      <w:r w:rsidRPr="004B2CED">
        <w:rPr>
          <w:lang w:val="hu-HU"/>
        </w:rPr>
        <w:t>4.</w:t>
      </w:r>
      <w:r w:rsidRPr="004B2CED">
        <w:rPr>
          <w:lang w:val="hu-HU"/>
        </w:rPr>
        <w:tab/>
        <w:t>A GYÁRTÁSI TÉTEL SZÁMA</w:t>
      </w:r>
    </w:p>
    <w:p w14:paraId="7F7F7C92" w14:textId="77777777" w:rsidR="00780C8E" w:rsidRPr="004B2CED" w:rsidRDefault="00780C8E">
      <w:pPr>
        <w:pStyle w:val="EMEABodyText"/>
        <w:rPr>
          <w:lang w:val="hu-HU"/>
        </w:rPr>
      </w:pPr>
    </w:p>
    <w:p w14:paraId="58DAF09D" w14:textId="77777777" w:rsidR="00780C8E" w:rsidRPr="004B2CED" w:rsidRDefault="00780C8E">
      <w:pPr>
        <w:pStyle w:val="EMEABodyText"/>
        <w:rPr>
          <w:shd w:val="clear" w:color="auto" w:fill="FFFFFF"/>
          <w:lang w:val="hu-HU"/>
        </w:rPr>
      </w:pPr>
      <w:r w:rsidRPr="004B2CED">
        <w:rPr>
          <w:shd w:val="clear" w:color="auto" w:fill="FFFFFF"/>
          <w:lang w:val="hu-HU"/>
        </w:rPr>
        <w:t>Gy.sz.:</w:t>
      </w:r>
    </w:p>
    <w:p w14:paraId="624D8F60" w14:textId="77777777" w:rsidR="00780C8E" w:rsidRPr="004B2CED" w:rsidRDefault="00780C8E">
      <w:pPr>
        <w:pStyle w:val="EMEABodyText"/>
        <w:rPr>
          <w:shd w:val="clear" w:color="auto" w:fill="FFFFFF"/>
          <w:lang w:val="hu-HU"/>
        </w:rPr>
      </w:pPr>
    </w:p>
    <w:p w14:paraId="548235A2" w14:textId="77777777" w:rsidR="00780C8E" w:rsidRPr="004B2CED" w:rsidRDefault="00780C8E">
      <w:pPr>
        <w:pStyle w:val="EMEABodyText"/>
        <w:rPr>
          <w:lang w:val="hu-HU"/>
        </w:rPr>
      </w:pPr>
    </w:p>
    <w:p w14:paraId="225066F0" w14:textId="77777777" w:rsidR="00780C8E" w:rsidRPr="004B2CED" w:rsidRDefault="00780C8E" w:rsidP="0052664B">
      <w:pPr>
        <w:pStyle w:val="EMEATitlePAC"/>
        <w:rPr>
          <w:lang w:val="hu-HU"/>
        </w:rPr>
      </w:pPr>
      <w:r w:rsidRPr="004B2CED">
        <w:rPr>
          <w:lang w:val="hu-HU"/>
        </w:rPr>
        <w:t>5.</w:t>
      </w:r>
      <w:r w:rsidRPr="004B2CED">
        <w:rPr>
          <w:lang w:val="hu-HU"/>
        </w:rPr>
        <w:tab/>
      </w:r>
      <w:r w:rsidRPr="004B2CED">
        <w:rPr>
          <w:noProof/>
          <w:lang w:val="hu-HU"/>
        </w:rPr>
        <w:t>EGYÉB INFORMÁCIÓK</w:t>
      </w:r>
      <w:r w:rsidRPr="004B2CED">
        <w:rPr>
          <w:lang w:val="hu-HU"/>
        </w:rPr>
        <w:t xml:space="preserve"> </w:t>
      </w:r>
    </w:p>
    <w:p w14:paraId="0189CBED" w14:textId="77777777" w:rsidR="00780C8E" w:rsidRPr="004B2CED" w:rsidRDefault="00780C8E">
      <w:pPr>
        <w:pStyle w:val="EMEABodyText"/>
        <w:rPr>
          <w:lang w:val="hu-HU"/>
        </w:rPr>
      </w:pPr>
    </w:p>
    <w:p w14:paraId="1E60E232" w14:textId="77777777" w:rsidR="00780C8E" w:rsidRPr="004B2CED" w:rsidRDefault="00780C8E" w:rsidP="0052664B">
      <w:pPr>
        <w:pStyle w:val="EMEABodyText"/>
        <w:rPr>
          <w:lang w:val="hu-HU"/>
        </w:rPr>
      </w:pPr>
      <w:r w:rsidRPr="004B2CED">
        <w:rPr>
          <w:highlight w:val="lightGray"/>
          <w:lang w:val="hu-HU"/>
        </w:rPr>
        <w:t>14 - 28 - 56 - 84 - 98 tabletta:</w:t>
      </w:r>
    </w:p>
    <w:p w14:paraId="05D25A42" w14:textId="77777777" w:rsidR="00780C8E" w:rsidRPr="004B2CED" w:rsidRDefault="00780C8E" w:rsidP="0052664B">
      <w:pPr>
        <w:pStyle w:val="EMEABodyText"/>
        <w:rPr>
          <w:lang w:val="hu-HU"/>
        </w:rPr>
      </w:pPr>
      <w:r w:rsidRPr="004B2CED">
        <w:rPr>
          <w:lang w:val="hu-HU"/>
        </w:rPr>
        <w:t>H</w:t>
      </w:r>
      <w:r w:rsidRPr="004B2CED">
        <w:rPr>
          <w:lang w:val="hu-HU"/>
        </w:rPr>
        <w:br/>
        <w:t>K</w:t>
      </w:r>
      <w:r w:rsidRPr="004B2CED">
        <w:rPr>
          <w:lang w:val="hu-HU"/>
        </w:rPr>
        <w:br/>
        <w:t>SZe</w:t>
      </w:r>
      <w:r w:rsidRPr="004B2CED">
        <w:rPr>
          <w:lang w:val="hu-HU"/>
        </w:rPr>
        <w:br/>
        <w:t>CS</w:t>
      </w:r>
      <w:r w:rsidRPr="004B2CED">
        <w:rPr>
          <w:lang w:val="hu-HU"/>
        </w:rPr>
        <w:br/>
        <w:t>P</w:t>
      </w:r>
      <w:r w:rsidRPr="004B2CED">
        <w:rPr>
          <w:lang w:val="hu-HU"/>
        </w:rPr>
        <w:br/>
        <w:t>SZo</w:t>
      </w:r>
      <w:r w:rsidRPr="004B2CED">
        <w:rPr>
          <w:lang w:val="hu-HU"/>
        </w:rPr>
        <w:br/>
        <w:t>V</w:t>
      </w:r>
    </w:p>
    <w:p w14:paraId="71DD3688" w14:textId="77777777" w:rsidR="00780C8E" w:rsidRPr="004B2CED" w:rsidRDefault="00780C8E" w:rsidP="0052664B">
      <w:pPr>
        <w:pStyle w:val="EMEABodyText"/>
        <w:rPr>
          <w:lang w:val="hu-HU"/>
        </w:rPr>
      </w:pPr>
    </w:p>
    <w:p w14:paraId="4E81E977" w14:textId="77777777" w:rsidR="00780C8E" w:rsidRPr="004B2CED" w:rsidRDefault="00780C8E" w:rsidP="0052664B">
      <w:pPr>
        <w:pStyle w:val="EMEABodyText"/>
        <w:rPr>
          <w:lang w:val="hu-HU"/>
        </w:rPr>
      </w:pPr>
      <w:r w:rsidRPr="004B2CED">
        <w:rPr>
          <w:highlight w:val="lightGray"/>
          <w:lang w:val="hu-HU"/>
        </w:rPr>
        <w:t>30 - 56 x 1 - 90 tabletta:</w:t>
      </w:r>
    </w:p>
    <w:p w14:paraId="68E66B98" w14:textId="77777777" w:rsidR="00780C8E" w:rsidRPr="004B2CED" w:rsidRDefault="00780C8E" w:rsidP="0052664B">
      <w:pPr>
        <w:pStyle w:val="EMEATitlePAC"/>
        <w:rPr>
          <w:lang w:val="hu-HU"/>
        </w:rPr>
      </w:pPr>
      <w:r w:rsidRPr="004B2CED">
        <w:rPr>
          <w:lang w:val="hu-HU"/>
        </w:rPr>
        <w:br w:type="page"/>
        <w:t>A KÜLSŐ CSOMAGOLÁSON ÉS A közvetlen CSOMAGOLÁSON feltüntetendő ADATOK</w:t>
      </w:r>
    </w:p>
    <w:p w14:paraId="6ABA9F9A" w14:textId="77777777" w:rsidR="00780C8E" w:rsidRPr="004B2CED" w:rsidRDefault="00780C8E" w:rsidP="0052664B">
      <w:pPr>
        <w:pStyle w:val="EMEATitlePAC"/>
        <w:rPr>
          <w:lang w:val="hu-HU"/>
        </w:rPr>
      </w:pPr>
    </w:p>
    <w:p w14:paraId="1489BAAE" w14:textId="77777777" w:rsidR="00780C8E" w:rsidRPr="004B2CED" w:rsidRDefault="00780C8E" w:rsidP="0052664B">
      <w:pPr>
        <w:pStyle w:val="EMEATitlePAC"/>
        <w:rPr>
          <w:lang w:val="hu-HU"/>
        </w:rPr>
      </w:pPr>
      <w:r w:rsidRPr="004B2CED">
        <w:rPr>
          <w:lang w:val="hu-HU"/>
        </w:rPr>
        <w:t>KÜLSŐ doboz</w:t>
      </w:r>
    </w:p>
    <w:p w14:paraId="02CB4FA0" w14:textId="77777777" w:rsidR="00780C8E" w:rsidRPr="004B2CED" w:rsidRDefault="00780C8E">
      <w:pPr>
        <w:pStyle w:val="EMEABodyText"/>
        <w:rPr>
          <w:lang w:val="hu-HU"/>
        </w:rPr>
      </w:pPr>
    </w:p>
    <w:p w14:paraId="4CBA5942" w14:textId="77777777" w:rsidR="00780C8E" w:rsidRPr="004B2CED" w:rsidRDefault="00780C8E">
      <w:pPr>
        <w:pStyle w:val="EMEABodyText"/>
        <w:rPr>
          <w:lang w:val="hu-HU"/>
        </w:rPr>
      </w:pPr>
    </w:p>
    <w:p w14:paraId="23FF124C"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0B6DA582" w14:textId="77777777" w:rsidR="00780C8E" w:rsidRPr="004B2CED" w:rsidRDefault="00780C8E">
      <w:pPr>
        <w:pStyle w:val="EMEABodyText"/>
        <w:rPr>
          <w:lang w:val="hu-HU"/>
        </w:rPr>
      </w:pPr>
    </w:p>
    <w:p w14:paraId="0873330A" w14:textId="77777777" w:rsidR="00780C8E" w:rsidRPr="004B2CED" w:rsidRDefault="00780C8E">
      <w:pPr>
        <w:pStyle w:val="EMEABodyText"/>
        <w:rPr>
          <w:lang w:val="hu-HU"/>
        </w:rPr>
      </w:pPr>
      <w:r w:rsidRPr="004B2CED">
        <w:rPr>
          <w:lang w:val="hu-HU"/>
        </w:rPr>
        <w:t>Aprovel 150 mg filmtabletta</w:t>
      </w:r>
    </w:p>
    <w:p w14:paraId="4679ACB2" w14:textId="77777777" w:rsidR="00780C8E" w:rsidRPr="004B2CED" w:rsidRDefault="00780C8E">
      <w:pPr>
        <w:pStyle w:val="EMEABodyText"/>
        <w:rPr>
          <w:lang w:val="hu-HU"/>
        </w:rPr>
      </w:pPr>
      <w:r w:rsidRPr="004B2CED">
        <w:rPr>
          <w:lang w:val="hu-HU"/>
        </w:rPr>
        <w:t>irbezartán</w:t>
      </w:r>
    </w:p>
    <w:p w14:paraId="44E30CFE" w14:textId="77777777" w:rsidR="00780C8E" w:rsidRPr="004B2CED" w:rsidRDefault="00780C8E">
      <w:pPr>
        <w:pStyle w:val="EMEABodyText"/>
        <w:rPr>
          <w:lang w:val="hu-HU"/>
        </w:rPr>
      </w:pPr>
    </w:p>
    <w:p w14:paraId="55764E6E" w14:textId="77777777" w:rsidR="00780C8E" w:rsidRPr="004B2CED" w:rsidRDefault="00780C8E">
      <w:pPr>
        <w:pStyle w:val="EMEABodyText"/>
        <w:rPr>
          <w:lang w:val="hu-HU"/>
        </w:rPr>
      </w:pPr>
    </w:p>
    <w:p w14:paraId="36ABA9DA" w14:textId="77777777" w:rsidR="00780C8E" w:rsidRPr="004B2CED" w:rsidRDefault="00780C8E" w:rsidP="0052664B">
      <w:pPr>
        <w:pStyle w:val="EMEATitlePAC"/>
        <w:rPr>
          <w:lang w:val="hu-HU"/>
        </w:rPr>
      </w:pPr>
      <w:r w:rsidRPr="004B2CED">
        <w:rPr>
          <w:lang w:val="hu-HU"/>
        </w:rPr>
        <w:t>2.</w:t>
      </w:r>
      <w:r w:rsidRPr="004B2CED">
        <w:rPr>
          <w:lang w:val="hu-HU"/>
        </w:rPr>
        <w:tab/>
        <w:t>HATÓANYAG(OK) MEGNEVEZÉSE</w:t>
      </w:r>
    </w:p>
    <w:p w14:paraId="729FEC81" w14:textId="77777777" w:rsidR="00780C8E" w:rsidRPr="004B2CED" w:rsidRDefault="00780C8E">
      <w:pPr>
        <w:pStyle w:val="EMEABodyText"/>
        <w:rPr>
          <w:lang w:val="hu-HU"/>
        </w:rPr>
      </w:pPr>
    </w:p>
    <w:p w14:paraId="7C4108AC" w14:textId="77777777" w:rsidR="00780C8E" w:rsidRPr="004B2CED" w:rsidRDefault="00780C8E">
      <w:pPr>
        <w:pStyle w:val="EMEABodyText"/>
        <w:rPr>
          <w:lang w:val="hu-HU"/>
        </w:rPr>
      </w:pPr>
      <w:r w:rsidRPr="004B2CED">
        <w:rPr>
          <w:lang w:val="hu-HU"/>
        </w:rPr>
        <w:t>150 mg irbezartán tablettánként.</w:t>
      </w:r>
    </w:p>
    <w:p w14:paraId="65F69968" w14:textId="77777777" w:rsidR="00780C8E" w:rsidRPr="004B2CED" w:rsidRDefault="00780C8E">
      <w:pPr>
        <w:pStyle w:val="EMEABodyText"/>
        <w:rPr>
          <w:lang w:val="hu-HU"/>
        </w:rPr>
      </w:pPr>
    </w:p>
    <w:p w14:paraId="40680C6A" w14:textId="77777777" w:rsidR="00780C8E" w:rsidRPr="004B2CED" w:rsidRDefault="00780C8E">
      <w:pPr>
        <w:pStyle w:val="EMEABodyText"/>
        <w:rPr>
          <w:lang w:val="hu-HU"/>
        </w:rPr>
      </w:pPr>
    </w:p>
    <w:p w14:paraId="72B10BFB" w14:textId="77777777" w:rsidR="00780C8E" w:rsidRPr="004B2CED" w:rsidRDefault="00780C8E" w:rsidP="0052664B">
      <w:pPr>
        <w:pStyle w:val="EMEATitlePAC"/>
        <w:rPr>
          <w:lang w:val="hu-HU"/>
        </w:rPr>
      </w:pPr>
      <w:r w:rsidRPr="004B2CED">
        <w:rPr>
          <w:lang w:val="hu-HU"/>
        </w:rPr>
        <w:t>3.</w:t>
      </w:r>
      <w:r w:rsidRPr="004B2CED">
        <w:rPr>
          <w:lang w:val="hu-HU"/>
        </w:rPr>
        <w:tab/>
        <w:t>SEGÉDANYAGOK FELSOROLÁSA</w:t>
      </w:r>
    </w:p>
    <w:p w14:paraId="0D259559" w14:textId="77777777" w:rsidR="00780C8E" w:rsidRPr="004B2CED" w:rsidRDefault="00780C8E">
      <w:pPr>
        <w:pStyle w:val="EMEABodyText"/>
        <w:rPr>
          <w:lang w:val="hu-HU"/>
        </w:rPr>
      </w:pPr>
    </w:p>
    <w:p w14:paraId="75DF1FDE" w14:textId="77777777" w:rsidR="00780C8E" w:rsidRPr="004B2CED" w:rsidRDefault="00780C8E">
      <w:pPr>
        <w:pStyle w:val="EMEABodyText"/>
        <w:rPr>
          <w:lang w:val="hu-HU"/>
        </w:rPr>
      </w:pPr>
      <w:r w:rsidRPr="004B2CED">
        <w:rPr>
          <w:lang w:val="hu-HU"/>
        </w:rPr>
        <w:t>Segédanyagok: laktóz-monohidrátot is tartalmaz</w:t>
      </w:r>
      <w:r w:rsidR="009B281B" w:rsidRPr="004B2CED">
        <w:rPr>
          <w:lang w:val="hu-HU"/>
        </w:rPr>
        <w:t>.</w:t>
      </w:r>
      <w:r w:rsidRPr="004B2CED">
        <w:rPr>
          <w:lang w:val="hu-HU"/>
        </w:rPr>
        <w:t xml:space="preserve"> </w:t>
      </w:r>
      <w:r w:rsidR="009B281B" w:rsidRPr="004B2CED">
        <w:rPr>
          <w:lang w:val="hu-HU"/>
        </w:rPr>
        <w:t>További információkért lásd a betegtájékoztatót.</w:t>
      </w:r>
    </w:p>
    <w:p w14:paraId="0BD66BC2" w14:textId="77777777" w:rsidR="00780C8E" w:rsidRPr="004B2CED" w:rsidRDefault="00780C8E">
      <w:pPr>
        <w:pStyle w:val="EMEABodyText"/>
        <w:rPr>
          <w:lang w:val="hu-HU"/>
        </w:rPr>
      </w:pPr>
    </w:p>
    <w:p w14:paraId="3BF0985D" w14:textId="77777777" w:rsidR="00780C8E" w:rsidRPr="004B2CED" w:rsidRDefault="00780C8E">
      <w:pPr>
        <w:pStyle w:val="EMEABodyText"/>
        <w:rPr>
          <w:lang w:val="hu-HU"/>
        </w:rPr>
      </w:pPr>
    </w:p>
    <w:p w14:paraId="18120C0B" w14:textId="77777777" w:rsidR="00780C8E" w:rsidRPr="004B2CED" w:rsidRDefault="00780C8E" w:rsidP="0052664B">
      <w:pPr>
        <w:pStyle w:val="EMEATitlePAC"/>
        <w:rPr>
          <w:lang w:val="hu-HU"/>
        </w:rPr>
      </w:pPr>
      <w:r w:rsidRPr="004B2CED">
        <w:rPr>
          <w:lang w:val="hu-HU"/>
        </w:rPr>
        <w:t>4.</w:t>
      </w:r>
      <w:r w:rsidRPr="004B2CED">
        <w:rPr>
          <w:lang w:val="hu-HU"/>
        </w:rPr>
        <w:tab/>
        <w:t>GYÓGYSZERFORMA ÉS TARTALOM</w:t>
      </w:r>
    </w:p>
    <w:p w14:paraId="0764B6D3" w14:textId="77777777" w:rsidR="00780C8E" w:rsidRPr="004B2CED" w:rsidRDefault="00780C8E">
      <w:pPr>
        <w:pStyle w:val="EMEABodyText"/>
        <w:rPr>
          <w:lang w:val="hu-HU"/>
        </w:rPr>
      </w:pPr>
    </w:p>
    <w:p w14:paraId="3DC6724D" w14:textId="77777777" w:rsidR="00780C8E" w:rsidRPr="004B2CED" w:rsidRDefault="00780C8E" w:rsidP="0052664B">
      <w:pPr>
        <w:rPr>
          <w:lang w:val="hu-HU"/>
        </w:rPr>
      </w:pPr>
      <w:r w:rsidRPr="004B2CED">
        <w:rPr>
          <w:lang w:val="hu-HU"/>
        </w:rPr>
        <w:t>14 tabletta</w:t>
      </w:r>
      <w:r w:rsidRPr="004B2CED">
        <w:rPr>
          <w:lang w:val="hu-HU"/>
        </w:rPr>
        <w:br/>
        <w:t>28 tabletta</w:t>
      </w:r>
      <w:r w:rsidRPr="004B2CED">
        <w:rPr>
          <w:lang w:val="hu-HU"/>
        </w:rPr>
        <w:br/>
        <w:t>30 tabletta</w:t>
      </w:r>
      <w:r w:rsidRPr="004B2CED">
        <w:rPr>
          <w:lang w:val="hu-HU"/>
        </w:rPr>
        <w:br/>
        <w:t>56 tabletta</w:t>
      </w:r>
      <w:r w:rsidRPr="004B2CED">
        <w:rPr>
          <w:lang w:val="hu-HU"/>
        </w:rPr>
        <w:br/>
        <w:t>56 x 1 tabletta</w:t>
      </w:r>
      <w:r w:rsidRPr="004B2CED">
        <w:rPr>
          <w:lang w:val="hu-HU"/>
        </w:rPr>
        <w:br/>
        <w:t>84 tabletta</w:t>
      </w:r>
      <w:r w:rsidRPr="004B2CED">
        <w:rPr>
          <w:lang w:val="hu-HU"/>
        </w:rPr>
        <w:br/>
        <w:t>90 tabletta</w:t>
      </w:r>
      <w:r w:rsidRPr="004B2CED">
        <w:rPr>
          <w:lang w:val="hu-HU"/>
        </w:rPr>
        <w:br/>
        <w:t>98 tabletta</w:t>
      </w:r>
    </w:p>
    <w:p w14:paraId="011BCFEA" w14:textId="77777777" w:rsidR="00780C8E" w:rsidRPr="004B2CED" w:rsidRDefault="00780C8E">
      <w:pPr>
        <w:pStyle w:val="EMEABodyText"/>
        <w:rPr>
          <w:lang w:val="hu-HU"/>
        </w:rPr>
      </w:pPr>
    </w:p>
    <w:p w14:paraId="2303F29E" w14:textId="77777777" w:rsidR="00780C8E" w:rsidRPr="004B2CED" w:rsidRDefault="00780C8E">
      <w:pPr>
        <w:pStyle w:val="EMEABodyText"/>
        <w:rPr>
          <w:lang w:val="hu-HU"/>
        </w:rPr>
      </w:pPr>
    </w:p>
    <w:p w14:paraId="697F4A20" w14:textId="77777777" w:rsidR="00780C8E" w:rsidRPr="004B2CED" w:rsidRDefault="00780C8E" w:rsidP="0052664B">
      <w:pPr>
        <w:pStyle w:val="EMEATitlePAC"/>
        <w:ind w:left="600" w:hanging="600"/>
        <w:rPr>
          <w:lang w:val="hu-HU"/>
        </w:rPr>
      </w:pPr>
      <w:r w:rsidRPr="004B2CED">
        <w:rPr>
          <w:lang w:val="hu-HU"/>
        </w:rPr>
        <w:t>5.</w:t>
      </w:r>
      <w:r w:rsidRPr="004B2CED">
        <w:rPr>
          <w:lang w:val="hu-HU"/>
        </w:rPr>
        <w:tab/>
        <w:t>AZ ALKALMAZÁSSAL KAPCSOLATOS TUDNIVALÓK ÉS AZ ALKALMAZÁS MÓDJA(I)</w:t>
      </w:r>
    </w:p>
    <w:p w14:paraId="534B91D7" w14:textId="77777777" w:rsidR="00780C8E" w:rsidRPr="004B2CED" w:rsidRDefault="00780C8E">
      <w:pPr>
        <w:pStyle w:val="EMEABodyText"/>
        <w:rPr>
          <w:lang w:val="hu-HU"/>
        </w:rPr>
      </w:pPr>
    </w:p>
    <w:p w14:paraId="1526CFF5" w14:textId="77777777" w:rsidR="00780C8E" w:rsidRPr="004B2CED" w:rsidRDefault="00780C8E" w:rsidP="0052664B">
      <w:pPr>
        <w:pStyle w:val="EMEABodyText"/>
        <w:rPr>
          <w:noProof/>
          <w:lang w:val="hu-HU"/>
        </w:rPr>
      </w:pPr>
      <w:r w:rsidRPr="004B2CED">
        <w:rPr>
          <w:lang w:val="hu-HU"/>
        </w:rPr>
        <w:t xml:space="preserve">Szájon át történő alkalmazás. </w:t>
      </w:r>
      <w:r w:rsidRPr="004B2CED">
        <w:rPr>
          <w:noProof/>
          <w:lang w:val="hu-HU"/>
        </w:rPr>
        <w:t>Használat előtt olvassa el a mellékelt betegtájékoztatót!</w:t>
      </w:r>
    </w:p>
    <w:p w14:paraId="0D049E3B" w14:textId="77777777" w:rsidR="00780C8E" w:rsidRPr="004B2CED" w:rsidRDefault="00780C8E">
      <w:pPr>
        <w:pStyle w:val="EMEABodyText"/>
        <w:rPr>
          <w:lang w:val="hu-HU"/>
        </w:rPr>
      </w:pPr>
    </w:p>
    <w:p w14:paraId="05370811" w14:textId="77777777" w:rsidR="00780C8E" w:rsidRPr="004B2CED" w:rsidRDefault="00780C8E">
      <w:pPr>
        <w:pStyle w:val="EMEABodyText"/>
        <w:rPr>
          <w:lang w:val="hu-HU"/>
        </w:rPr>
      </w:pPr>
    </w:p>
    <w:p w14:paraId="2B3D245B" w14:textId="77777777" w:rsidR="00780C8E" w:rsidRPr="004B2CED" w:rsidRDefault="00780C8E" w:rsidP="0052664B">
      <w:pPr>
        <w:pStyle w:val="EMEATitlePAC"/>
        <w:ind w:left="600" w:hanging="600"/>
        <w:rPr>
          <w:lang w:val="hu-HU"/>
        </w:rPr>
      </w:pPr>
      <w:r w:rsidRPr="004B2CED">
        <w:rPr>
          <w:lang w:val="hu-HU"/>
        </w:rPr>
        <w:t>6.</w:t>
      </w:r>
      <w:r w:rsidRPr="004B2CED">
        <w:rPr>
          <w:lang w:val="hu-HU"/>
        </w:rPr>
        <w:tab/>
        <w:t>KÜLÖN FIGYELMEZTETÉS, MELY SZERINT A GYÓGYSZERT GYERMEKEKTŐL ELZÁRVA KELL TARTANI</w:t>
      </w:r>
    </w:p>
    <w:p w14:paraId="63A88907" w14:textId="77777777" w:rsidR="00780C8E" w:rsidRPr="004B2CED" w:rsidRDefault="00780C8E">
      <w:pPr>
        <w:pStyle w:val="EMEABodyText"/>
        <w:rPr>
          <w:lang w:val="hu-HU"/>
        </w:rPr>
      </w:pPr>
    </w:p>
    <w:p w14:paraId="539DC6CE" w14:textId="77777777" w:rsidR="00780C8E" w:rsidRPr="004B2CED" w:rsidRDefault="00780C8E">
      <w:pPr>
        <w:pStyle w:val="EMEABodyText"/>
        <w:rPr>
          <w:lang w:val="hu-HU"/>
        </w:rPr>
      </w:pPr>
      <w:r w:rsidRPr="004B2CED">
        <w:rPr>
          <w:lang w:val="hu-HU"/>
        </w:rPr>
        <w:t>A gyógyszer gyermekektől elzárva tartandó!</w:t>
      </w:r>
    </w:p>
    <w:p w14:paraId="66E0B0F0" w14:textId="77777777" w:rsidR="00780C8E" w:rsidRPr="004B2CED" w:rsidRDefault="00780C8E">
      <w:pPr>
        <w:pStyle w:val="EMEABodyText"/>
        <w:rPr>
          <w:lang w:val="hu-HU"/>
        </w:rPr>
      </w:pPr>
    </w:p>
    <w:p w14:paraId="54F0DACD" w14:textId="77777777" w:rsidR="00780C8E" w:rsidRPr="004B2CED" w:rsidRDefault="00780C8E">
      <w:pPr>
        <w:pStyle w:val="EMEABodyText"/>
        <w:rPr>
          <w:lang w:val="hu-HU"/>
        </w:rPr>
      </w:pPr>
    </w:p>
    <w:p w14:paraId="3706CEBA" w14:textId="77777777" w:rsidR="00780C8E" w:rsidRPr="004B2CED" w:rsidRDefault="00780C8E" w:rsidP="0052664B">
      <w:pPr>
        <w:pStyle w:val="EMEATitlePAC"/>
        <w:rPr>
          <w:lang w:val="hu-HU"/>
        </w:rPr>
      </w:pPr>
      <w:r w:rsidRPr="004B2CED">
        <w:rPr>
          <w:lang w:val="hu-HU"/>
        </w:rPr>
        <w:t>7.</w:t>
      </w:r>
      <w:r w:rsidRPr="004B2CED">
        <w:rPr>
          <w:lang w:val="hu-HU"/>
        </w:rPr>
        <w:tab/>
        <w:t>TOVÁBBI FIGYELMEZTETÉS(EK), AMENNYIBEN SZÜKSÉGES</w:t>
      </w:r>
    </w:p>
    <w:p w14:paraId="1B3590C3" w14:textId="77777777" w:rsidR="00780C8E" w:rsidRPr="004B2CED" w:rsidRDefault="00780C8E">
      <w:pPr>
        <w:pStyle w:val="EMEABodyText"/>
        <w:rPr>
          <w:lang w:val="hu-HU"/>
        </w:rPr>
      </w:pPr>
    </w:p>
    <w:p w14:paraId="70FF3E7C" w14:textId="77777777" w:rsidR="00780C8E" w:rsidRPr="004B2CED" w:rsidRDefault="00780C8E" w:rsidP="0052664B">
      <w:pPr>
        <w:pStyle w:val="EMEABodyText"/>
        <w:rPr>
          <w:noProof/>
          <w:lang w:val="hu-HU"/>
        </w:rPr>
      </w:pPr>
    </w:p>
    <w:p w14:paraId="0B0D1D5A" w14:textId="77777777" w:rsidR="00780C8E" w:rsidRPr="004B2CED" w:rsidRDefault="00780C8E" w:rsidP="0052664B">
      <w:pPr>
        <w:pStyle w:val="EMEATitlePAC"/>
        <w:rPr>
          <w:lang w:val="hu-HU"/>
        </w:rPr>
      </w:pPr>
      <w:r w:rsidRPr="004B2CED">
        <w:rPr>
          <w:lang w:val="hu-HU"/>
        </w:rPr>
        <w:t>8.</w:t>
      </w:r>
      <w:r w:rsidRPr="004B2CED">
        <w:rPr>
          <w:lang w:val="hu-HU"/>
        </w:rPr>
        <w:tab/>
        <w:t>LEJÁRATI IDŐ</w:t>
      </w:r>
    </w:p>
    <w:p w14:paraId="112BB461" w14:textId="77777777" w:rsidR="00780C8E" w:rsidRPr="004B2CED" w:rsidRDefault="00780C8E">
      <w:pPr>
        <w:pStyle w:val="EMEABodyText"/>
        <w:rPr>
          <w:lang w:val="hu-HU"/>
        </w:rPr>
      </w:pPr>
    </w:p>
    <w:p w14:paraId="54B3A6EF" w14:textId="77777777" w:rsidR="00780C8E" w:rsidRPr="004B2CED" w:rsidRDefault="00780C8E">
      <w:pPr>
        <w:pStyle w:val="EMEABodyText"/>
        <w:rPr>
          <w:lang w:val="hu-HU"/>
        </w:rPr>
      </w:pPr>
      <w:r w:rsidRPr="004B2CED">
        <w:rPr>
          <w:lang w:val="hu-HU"/>
        </w:rPr>
        <w:t>Felhasználható:</w:t>
      </w:r>
    </w:p>
    <w:p w14:paraId="0B17F36C" w14:textId="77777777" w:rsidR="00780C8E" w:rsidRPr="004B2CED" w:rsidRDefault="00780C8E">
      <w:pPr>
        <w:pStyle w:val="EMEABodyText"/>
        <w:rPr>
          <w:lang w:val="hu-HU"/>
        </w:rPr>
      </w:pPr>
    </w:p>
    <w:p w14:paraId="30E22C7C" w14:textId="77777777" w:rsidR="00780C8E" w:rsidRPr="004B2CED" w:rsidRDefault="00780C8E">
      <w:pPr>
        <w:pStyle w:val="EMEABodyText"/>
        <w:rPr>
          <w:lang w:val="hu-HU"/>
        </w:rPr>
      </w:pPr>
    </w:p>
    <w:p w14:paraId="6FD15800" w14:textId="77777777" w:rsidR="00780C8E" w:rsidRPr="004B2CED" w:rsidRDefault="00780C8E" w:rsidP="0052664B">
      <w:pPr>
        <w:pStyle w:val="EMEATitlePAC"/>
        <w:rPr>
          <w:lang w:val="hu-HU"/>
        </w:rPr>
      </w:pPr>
      <w:r w:rsidRPr="004B2CED">
        <w:rPr>
          <w:lang w:val="hu-HU"/>
        </w:rPr>
        <w:t>9.</w:t>
      </w:r>
      <w:r w:rsidRPr="004B2CED">
        <w:rPr>
          <w:lang w:val="hu-HU"/>
        </w:rPr>
        <w:tab/>
        <w:t>KÜLÖNLEGES TÁROLÁSI ELŐÍRÁSOK</w:t>
      </w:r>
    </w:p>
    <w:p w14:paraId="4D29F8BA" w14:textId="77777777" w:rsidR="00780C8E" w:rsidRPr="004B2CED" w:rsidRDefault="00780C8E">
      <w:pPr>
        <w:pStyle w:val="EMEABodyText"/>
        <w:rPr>
          <w:lang w:val="hu-HU"/>
        </w:rPr>
      </w:pPr>
    </w:p>
    <w:p w14:paraId="5E37D3CE"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1EC576AE" w14:textId="77777777" w:rsidR="00780C8E" w:rsidRPr="004B2CED" w:rsidRDefault="00780C8E">
      <w:pPr>
        <w:pStyle w:val="EMEABodyText"/>
        <w:rPr>
          <w:lang w:val="hu-HU"/>
        </w:rPr>
      </w:pPr>
    </w:p>
    <w:p w14:paraId="1866B9D2" w14:textId="77777777" w:rsidR="00780C8E" w:rsidRPr="004B2CED" w:rsidRDefault="00780C8E">
      <w:pPr>
        <w:pStyle w:val="EMEABodyText"/>
        <w:rPr>
          <w:lang w:val="hu-HU"/>
        </w:rPr>
      </w:pPr>
    </w:p>
    <w:p w14:paraId="37F36124" w14:textId="77777777" w:rsidR="00780C8E" w:rsidRPr="004B2CED" w:rsidRDefault="00780C8E" w:rsidP="0052664B">
      <w:pPr>
        <w:pStyle w:val="EMEATitlePAC"/>
        <w:ind w:left="600" w:hanging="600"/>
        <w:rPr>
          <w:lang w:val="hu-HU"/>
        </w:rPr>
      </w:pPr>
      <w:r w:rsidRPr="004B2CED">
        <w:rPr>
          <w:lang w:val="hu-HU"/>
        </w:rPr>
        <w:t>10.</w:t>
      </w:r>
      <w:r w:rsidRPr="004B2CED">
        <w:rPr>
          <w:lang w:val="hu-HU"/>
        </w:rPr>
        <w:tab/>
        <w:t>KÜLÖNLEGES ÓVINTÉZKEDÉSEK A FEL NEM HASZNÁLT GYÓGYSZERek VAGY AZ ILYEN TERMÉKEKBŐL KELETKEZETT HULLADÉKANYAGOK ÁRTALMATLANNÁ TÉTELÉRE, HA ILYENEKRE SZÜKSÉG VAN</w:t>
      </w:r>
    </w:p>
    <w:p w14:paraId="0EE2703B" w14:textId="77777777" w:rsidR="00780C8E" w:rsidRPr="004B2CED" w:rsidRDefault="00780C8E">
      <w:pPr>
        <w:pStyle w:val="EMEABodyText"/>
        <w:rPr>
          <w:lang w:val="hu-HU"/>
        </w:rPr>
      </w:pPr>
    </w:p>
    <w:p w14:paraId="1FF84C38" w14:textId="77777777" w:rsidR="00780C8E" w:rsidRPr="004B2CED" w:rsidRDefault="00780C8E">
      <w:pPr>
        <w:pStyle w:val="EMEABodyText"/>
        <w:rPr>
          <w:lang w:val="hu-HU"/>
        </w:rPr>
      </w:pPr>
    </w:p>
    <w:p w14:paraId="1390D072" w14:textId="77777777" w:rsidR="00780C8E" w:rsidRPr="004B2CED" w:rsidRDefault="00780C8E" w:rsidP="0052664B">
      <w:pPr>
        <w:pStyle w:val="EMEATitlePAC"/>
        <w:rPr>
          <w:lang w:val="hu-HU"/>
        </w:rPr>
      </w:pPr>
      <w:r w:rsidRPr="004B2CED">
        <w:rPr>
          <w:lang w:val="hu-HU"/>
        </w:rPr>
        <w:t>11.</w:t>
      </w:r>
      <w:r w:rsidRPr="004B2CED">
        <w:rPr>
          <w:lang w:val="hu-HU"/>
        </w:rPr>
        <w:tab/>
        <w:t>A FORGALOMBA HOZATALI ENGEDÉLY JOGOSULTJÁNAK NEVE ÉS CÍME</w:t>
      </w:r>
    </w:p>
    <w:p w14:paraId="35995F8F" w14:textId="77777777" w:rsidR="00780C8E" w:rsidRPr="004B2CED" w:rsidRDefault="00780C8E">
      <w:pPr>
        <w:pStyle w:val="EMEABodyText"/>
        <w:rPr>
          <w:lang w:val="hu-HU"/>
        </w:rPr>
      </w:pPr>
    </w:p>
    <w:p w14:paraId="57F3C8FD" w14:textId="77777777" w:rsidR="00D7521A" w:rsidRPr="00DB0A1B" w:rsidRDefault="00D7521A" w:rsidP="00D7521A">
      <w:pPr>
        <w:pStyle w:val="EMEABodyText"/>
        <w:rPr>
          <w:lang w:val="hu-HU"/>
          <w:rPrChange w:id="3929" w:author="Author">
            <w:rPr>
              <w:lang w:val="fr-FR"/>
            </w:rPr>
          </w:rPrChange>
        </w:rPr>
      </w:pPr>
      <w:r w:rsidRPr="00DB0A1B">
        <w:rPr>
          <w:lang w:val="hu-HU"/>
          <w:rPrChange w:id="3930" w:author="Author">
            <w:rPr>
              <w:lang w:val="fr-FR"/>
            </w:rPr>
          </w:rPrChange>
        </w:rPr>
        <w:t>Sanofi Winthrop Industrie</w:t>
      </w:r>
    </w:p>
    <w:p w14:paraId="3E727C29" w14:textId="77777777" w:rsidR="00D7521A" w:rsidRPr="00DB0A1B" w:rsidRDefault="00D7521A" w:rsidP="00D7521A">
      <w:pPr>
        <w:pStyle w:val="EMEABodyText"/>
        <w:rPr>
          <w:lang w:val="hu-HU"/>
          <w:rPrChange w:id="3931" w:author="Author">
            <w:rPr>
              <w:lang w:val="fr-FR"/>
            </w:rPr>
          </w:rPrChange>
        </w:rPr>
      </w:pPr>
      <w:r w:rsidRPr="00DB0A1B">
        <w:rPr>
          <w:lang w:val="hu-HU"/>
          <w:rPrChange w:id="3932" w:author="Author">
            <w:rPr>
              <w:lang w:val="fr-FR"/>
            </w:rPr>
          </w:rPrChange>
        </w:rPr>
        <w:t>82 avenue Raspail</w:t>
      </w:r>
    </w:p>
    <w:p w14:paraId="4911FA19" w14:textId="77777777" w:rsidR="00D03EA0" w:rsidRDefault="00D7521A" w:rsidP="00D7521A">
      <w:pPr>
        <w:pStyle w:val="EMEAAddress"/>
        <w:rPr>
          <w:lang w:val="hu-HU"/>
        </w:rPr>
      </w:pPr>
      <w:r w:rsidRPr="00DB0A1B">
        <w:rPr>
          <w:lang w:val="hu-HU"/>
          <w:rPrChange w:id="3933" w:author="Author">
            <w:rPr>
              <w:lang w:val="fr-FR"/>
            </w:rPr>
          </w:rPrChange>
        </w:rPr>
        <w:t>94250 Gentilly</w:t>
      </w:r>
      <w:r w:rsidRPr="004B2CED" w:rsidDel="00D7521A">
        <w:rPr>
          <w:lang w:val="hu-HU"/>
        </w:rPr>
        <w:t xml:space="preserve"> </w:t>
      </w:r>
    </w:p>
    <w:p w14:paraId="51B47CAE" w14:textId="77777777" w:rsidR="00780C8E" w:rsidRPr="004B2CED" w:rsidRDefault="00780C8E" w:rsidP="00D7521A">
      <w:pPr>
        <w:pStyle w:val="EMEAAddress"/>
        <w:rPr>
          <w:lang w:val="hu-HU"/>
        </w:rPr>
      </w:pPr>
      <w:r w:rsidRPr="004B2CED">
        <w:rPr>
          <w:lang w:val="hu-HU"/>
        </w:rPr>
        <w:t>Franciaország</w:t>
      </w:r>
    </w:p>
    <w:p w14:paraId="141FF2C2" w14:textId="77777777" w:rsidR="00780C8E" w:rsidRPr="004B2CED" w:rsidRDefault="00780C8E">
      <w:pPr>
        <w:pStyle w:val="EMEABodyText"/>
        <w:rPr>
          <w:lang w:val="hu-HU"/>
        </w:rPr>
      </w:pPr>
    </w:p>
    <w:p w14:paraId="28B0C442" w14:textId="77777777" w:rsidR="00780C8E" w:rsidRPr="004B2CED" w:rsidRDefault="00780C8E">
      <w:pPr>
        <w:pStyle w:val="EMEABodyText"/>
        <w:rPr>
          <w:lang w:val="hu-HU"/>
        </w:rPr>
      </w:pPr>
    </w:p>
    <w:p w14:paraId="2065F244" w14:textId="77777777" w:rsidR="00780C8E" w:rsidRPr="004B2CED" w:rsidRDefault="00780C8E" w:rsidP="0052664B">
      <w:pPr>
        <w:pStyle w:val="EMEATitlePAC"/>
        <w:rPr>
          <w:lang w:val="hu-HU"/>
        </w:rPr>
      </w:pPr>
      <w:r w:rsidRPr="004B2CED">
        <w:rPr>
          <w:lang w:val="hu-HU"/>
        </w:rPr>
        <w:t>12.</w:t>
      </w:r>
      <w:r w:rsidRPr="004B2CED">
        <w:rPr>
          <w:lang w:val="hu-HU"/>
        </w:rPr>
        <w:tab/>
        <w:t>A FORGALOMBA HOZATALI ENGEDÉLY SZÁMA(I)</w:t>
      </w:r>
    </w:p>
    <w:p w14:paraId="020BEFD3" w14:textId="77777777" w:rsidR="00780C8E" w:rsidRPr="004B2CED" w:rsidRDefault="00780C8E">
      <w:pPr>
        <w:pStyle w:val="EMEABodyText"/>
        <w:rPr>
          <w:lang w:val="hu-HU"/>
        </w:rPr>
      </w:pPr>
    </w:p>
    <w:p w14:paraId="1EFC3251" w14:textId="77777777" w:rsidR="00780C8E" w:rsidRPr="004B2CED" w:rsidRDefault="00780C8E" w:rsidP="0052664B">
      <w:pPr>
        <w:pStyle w:val="EMEABodyText"/>
        <w:rPr>
          <w:highlight w:val="lightGray"/>
          <w:lang w:val="hu-HU"/>
        </w:rPr>
      </w:pPr>
      <w:r w:rsidRPr="004B2CED">
        <w:rPr>
          <w:highlight w:val="lightGray"/>
          <w:lang w:val="hu-HU"/>
        </w:rPr>
        <w:t>EU/1/97/046/021 - 14 tabletta</w:t>
      </w:r>
    </w:p>
    <w:p w14:paraId="4C231DE7" w14:textId="77777777" w:rsidR="00780C8E" w:rsidRPr="004B2CED" w:rsidRDefault="00780C8E" w:rsidP="0052664B">
      <w:pPr>
        <w:pStyle w:val="EMEABodyText"/>
        <w:rPr>
          <w:highlight w:val="lightGray"/>
          <w:lang w:val="hu-HU"/>
        </w:rPr>
      </w:pPr>
      <w:r w:rsidRPr="004B2CED">
        <w:rPr>
          <w:highlight w:val="lightGray"/>
          <w:lang w:val="hu-HU"/>
        </w:rPr>
        <w:t>EU/1/97/046/022 - 28 tabletta</w:t>
      </w:r>
      <w:r w:rsidRPr="004B2CED">
        <w:rPr>
          <w:highlight w:val="lightGray"/>
          <w:lang w:val="hu-HU"/>
        </w:rPr>
        <w:br/>
        <w:t>EU/1/97/046/035 - 30 tabletta</w:t>
      </w:r>
    </w:p>
    <w:p w14:paraId="7A3EF48A" w14:textId="77777777" w:rsidR="00780C8E" w:rsidRPr="004B2CED" w:rsidRDefault="00780C8E" w:rsidP="0052664B">
      <w:pPr>
        <w:pStyle w:val="EMEABodyText"/>
        <w:rPr>
          <w:highlight w:val="lightGray"/>
          <w:lang w:val="hu-HU"/>
        </w:rPr>
      </w:pPr>
      <w:r w:rsidRPr="004B2CED">
        <w:rPr>
          <w:highlight w:val="lightGray"/>
          <w:lang w:val="hu-HU"/>
        </w:rPr>
        <w:t>EU/1/97/046/023 - 56 tabletta</w:t>
      </w:r>
    </w:p>
    <w:p w14:paraId="5C38593A" w14:textId="77777777" w:rsidR="00780C8E" w:rsidRPr="004B2CED" w:rsidRDefault="00780C8E" w:rsidP="0052664B">
      <w:pPr>
        <w:pStyle w:val="EMEABodyText"/>
        <w:rPr>
          <w:highlight w:val="lightGray"/>
          <w:lang w:val="hu-HU"/>
        </w:rPr>
      </w:pPr>
      <w:r w:rsidRPr="004B2CED">
        <w:rPr>
          <w:highlight w:val="lightGray"/>
          <w:lang w:val="hu-HU"/>
        </w:rPr>
        <w:t>EU/1/97/046/024 - 56 x 1 tabletta</w:t>
      </w:r>
    </w:p>
    <w:p w14:paraId="78C3F316" w14:textId="77777777" w:rsidR="00780C8E" w:rsidRPr="004B2CED" w:rsidRDefault="00780C8E" w:rsidP="0052664B">
      <w:pPr>
        <w:pStyle w:val="EMEABodyText"/>
        <w:rPr>
          <w:highlight w:val="lightGray"/>
          <w:lang w:val="hu-HU"/>
        </w:rPr>
      </w:pPr>
      <w:r w:rsidRPr="004B2CED">
        <w:rPr>
          <w:highlight w:val="lightGray"/>
          <w:lang w:val="hu-HU"/>
        </w:rPr>
        <w:t>EU/1/97/046/032 - 84 tabletta</w:t>
      </w:r>
      <w:r w:rsidRPr="004B2CED">
        <w:rPr>
          <w:highlight w:val="lightGray"/>
          <w:lang w:val="hu-HU"/>
        </w:rPr>
        <w:br/>
        <w:t>EU/1/97/046/038 - 90 tabletta</w:t>
      </w:r>
    </w:p>
    <w:p w14:paraId="10519E36" w14:textId="77777777" w:rsidR="00780C8E" w:rsidRPr="004B2CED" w:rsidRDefault="00780C8E" w:rsidP="0052664B">
      <w:pPr>
        <w:pStyle w:val="EMEABodyText"/>
        <w:rPr>
          <w:lang w:val="hu-HU"/>
        </w:rPr>
      </w:pPr>
      <w:r w:rsidRPr="004B2CED">
        <w:rPr>
          <w:highlight w:val="lightGray"/>
          <w:lang w:val="hu-HU"/>
        </w:rPr>
        <w:t>EU/1/97/046/025 - 98 tabletta</w:t>
      </w:r>
    </w:p>
    <w:p w14:paraId="262F43FA" w14:textId="77777777" w:rsidR="00780C8E" w:rsidRPr="004B2CED" w:rsidRDefault="00780C8E">
      <w:pPr>
        <w:pStyle w:val="EMEABodyText"/>
        <w:rPr>
          <w:lang w:val="hu-HU"/>
        </w:rPr>
      </w:pPr>
    </w:p>
    <w:p w14:paraId="7E4F96CC" w14:textId="77777777" w:rsidR="00780C8E" w:rsidRPr="004B2CED" w:rsidRDefault="00780C8E">
      <w:pPr>
        <w:pStyle w:val="EMEABodyText"/>
        <w:rPr>
          <w:lang w:val="hu-HU"/>
        </w:rPr>
      </w:pPr>
    </w:p>
    <w:p w14:paraId="4E590D2A" w14:textId="77777777" w:rsidR="00780C8E" w:rsidRPr="004B2CED" w:rsidRDefault="00780C8E" w:rsidP="0052664B">
      <w:pPr>
        <w:pStyle w:val="EMEATitlePAC"/>
        <w:rPr>
          <w:lang w:val="hu-HU"/>
        </w:rPr>
      </w:pPr>
      <w:r w:rsidRPr="004B2CED">
        <w:rPr>
          <w:lang w:val="hu-HU"/>
        </w:rPr>
        <w:t>13.</w:t>
      </w:r>
      <w:r w:rsidRPr="004B2CED">
        <w:rPr>
          <w:lang w:val="hu-HU"/>
        </w:rPr>
        <w:tab/>
        <w:t>a GYÁRTÁSI TÉTEL SZÁMA</w:t>
      </w:r>
    </w:p>
    <w:p w14:paraId="495AE43E" w14:textId="77777777" w:rsidR="00780C8E" w:rsidRPr="004B2CED" w:rsidRDefault="00780C8E">
      <w:pPr>
        <w:pStyle w:val="EMEABodyText"/>
        <w:rPr>
          <w:lang w:val="hu-HU"/>
        </w:rPr>
      </w:pPr>
    </w:p>
    <w:p w14:paraId="3EF2EC26" w14:textId="77777777" w:rsidR="00780C8E" w:rsidRPr="004B2CED" w:rsidRDefault="00780C8E">
      <w:pPr>
        <w:pStyle w:val="EMEABodyText"/>
        <w:rPr>
          <w:lang w:val="hu-HU"/>
        </w:rPr>
      </w:pPr>
      <w:r w:rsidRPr="004B2CED">
        <w:rPr>
          <w:lang w:val="hu-HU"/>
        </w:rPr>
        <w:t>Gy.sz.:</w:t>
      </w:r>
    </w:p>
    <w:p w14:paraId="085A4E8A" w14:textId="77777777" w:rsidR="00780C8E" w:rsidRPr="004B2CED" w:rsidRDefault="00780C8E">
      <w:pPr>
        <w:pStyle w:val="EMEABodyText"/>
        <w:rPr>
          <w:lang w:val="hu-HU"/>
        </w:rPr>
      </w:pPr>
    </w:p>
    <w:p w14:paraId="0B83CAB8" w14:textId="77777777" w:rsidR="00780C8E" w:rsidRPr="004B2CED" w:rsidRDefault="00780C8E">
      <w:pPr>
        <w:pStyle w:val="EMEABodyText"/>
        <w:rPr>
          <w:lang w:val="hu-HU"/>
        </w:rPr>
      </w:pPr>
    </w:p>
    <w:p w14:paraId="5A04AC5D" w14:textId="77777777" w:rsidR="00780C8E" w:rsidRPr="004B2CED" w:rsidRDefault="00780C8E" w:rsidP="0052664B">
      <w:pPr>
        <w:pStyle w:val="EMEATitlePAC"/>
        <w:ind w:left="600" w:hanging="600"/>
        <w:rPr>
          <w:lang w:val="hu-HU"/>
        </w:rPr>
      </w:pPr>
      <w:r w:rsidRPr="004B2CED">
        <w:rPr>
          <w:lang w:val="hu-HU"/>
        </w:rPr>
        <w:t>14.</w:t>
      </w:r>
      <w:r w:rsidRPr="004B2CED">
        <w:rPr>
          <w:lang w:val="hu-HU"/>
        </w:rPr>
        <w:tab/>
        <w:t>a gyógyszer rendelhet</w:t>
      </w:r>
      <w:r w:rsidR="00E81798" w:rsidRPr="004B2CED">
        <w:rPr>
          <w:lang w:val="hu-HU"/>
        </w:rPr>
        <w:t>Ő</w:t>
      </w:r>
      <w:r w:rsidRPr="004B2CED">
        <w:rPr>
          <w:lang w:val="hu-HU"/>
        </w:rPr>
        <w:t>s</w:t>
      </w:r>
      <w:r w:rsidR="00E81798" w:rsidRPr="004B2CED">
        <w:rPr>
          <w:lang w:val="hu-HU"/>
        </w:rPr>
        <w:t>É</w:t>
      </w:r>
      <w:r w:rsidRPr="004B2CED">
        <w:rPr>
          <w:lang w:val="hu-HU"/>
        </w:rPr>
        <w:t>g</w:t>
      </w:r>
      <w:r w:rsidR="005E73EA" w:rsidRPr="004B2CED">
        <w:rPr>
          <w:lang w:val="hu-HU"/>
        </w:rPr>
        <w:t>E</w:t>
      </w:r>
      <w:r w:rsidRPr="004B2CED">
        <w:rPr>
          <w:lang w:val="hu-HU"/>
        </w:rPr>
        <w:t xml:space="preserve"> </w:t>
      </w:r>
    </w:p>
    <w:p w14:paraId="00555C7B" w14:textId="77777777" w:rsidR="00780C8E" w:rsidRPr="004B2CED" w:rsidRDefault="00780C8E">
      <w:pPr>
        <w:pStyle w:val="EMEABodyText"/>
        <w:rPr>
          <w:lang w:val="hu-HU"/>
        </w:rPr>
      </w:pPr>
    </w:p>
    <w:p w14:paraId="65C9955A" w14:textId="77777777" w:rsidR="00780C8E" w:rsidRPr="004B2CED" w:rsidRDefault="00780C8E">
      <w:pPr>
        <w:pStyle w:val="EMEABodyText"/>
        <w:rPr>
          <w:lang w:val="hu-HU"/>
        </w:rPr>
      </w:pPr>
      <w:r w:rsidRPr="004B2CED">
        <w:rPr>
          <w:lang w:val="hu-HU"/>
        </w:rPr>
        <w:t>Orvosi rendelvényhez kötött gyógyszer.</w:t>
      </w:r>
    </w:p>
    <w:p w14:paraId="01738028" w14:textId="77777777" w:rsidR="00780C8E" w:rsidRPr="004B2CED" w:rsidRDefault="00780C8E">
      <w:pPr>
        <w:pStyle w:val="EMEABodyText"/>
        <w:rPr>
          <w:lang w:val="hu-HU"/>
        </w:rPr>
      </w:pPr>
    </w:p>
    <w:p w14:paraId="470833F4" w14:textId="77777777" w:rsidR="00780C8E" w:rsidRPr="004B2CED" w:rsidRDefault="00780C8E">
      <w:pPr>
        <w:pStyle w:val="EMEABodyText"/>
        <w:rPr>
          <w:lang w:val="hu-HU"/>
        </w:rPr>
      </w:pPr>
    </w:p>
    <w:p w14:paraId="20BE050A" w14:textId="77777777" w:rsidR="00780C8E" w:rsidRPr="004B2CED" w:rsidRDefault="00780C8E" w:rsidP="0052664B">
      <w:pPr>
        <w:pStyle w:val="EMEATitlePAC"/>
        <w:rPr>
          <w:u w:val="single"/>
          <w:lang w:val="hu-HU"/>
        </w:rPr>
      </w:pPr>
      <w:r w:rsidRPr="004B2CED">
        <w:rPr>
          <w:lang w:val="hu-HU"/>
        </w:rPr>
        <w:t>15.</w:t>
      </w:r>
      <w:r w:rsidRPr="004B2CED">
        <w:rPr>
          <w:lang w:val="hu-HU"/>
        </w:rPr>
        <w:tab/>
        <w:t>az ALKALMAZÁSRA VONATKOZÓ UTASÍTÁSOK</w:t>
      </w:r>
    </w:p>
    <w:p w14:paraId="34D41711" w14:textId="77777777" w:rsidR="00780C8E" w:rsidRPr="004B2CED" w:rsidRDefault="00780C8E">
      <w:pPr>
        <w:pStyle w:val="EMEABodyText"/>
        <w:rPr>
          <w:lang w:val="hu-HU"/>
        </w:rPr>
      </w:pPr>
    </w:p>
    <w:p w14:paraId="4785B720" w14:textId="77777777" w:rsidR="00780C8E" w:rsidRPr="004B2CED" w:rsidRDefault="00780C8E">
      <w:pPr>
        <w:pStyle w:val="EMEABodyText"/>
        <w:rPr>
          <w:b/>
          <w:u w:val="single"/>
          <w:lang w:val="hu-HU"/>
        </w:rPr>
      </w:pPr>
    </w:p>
    <w:p w14:paraId="6FCF1932" w14:textId="77777777" w:rsidR="00780C8E" w:rsidRPr="004B2CED" w:rsidRDefault="00780C8E" w:rsidP="0052664B">
      <w:pPr>
        <w:pStyle w:val="EMEATitlePAC"/>
        <w:rPr>
          <w:lang w:val="hu-HU"/>
        </w:rPr>
      </w:pPr>
      <w:r w:rsidRPr="004B2CED">
        <w:rPr>
          <w:lang w:val="hu-HU"/>
        </w:rPr>
        <w:t>16.</w:t>
      </w:r>
      <w:r w:rsidRPr="004B2CED">
        <w:rPr>
          <w:lang w:val="hu-HU"/>
        </w:rPr>
        <w:tab/>
        <w:t>BRAILLE ÍRÁSSAL FELTÜNTETETT INFORMÁCIÓK</w:t>
      </w:r>
    </w:p>
    <w:p w14:paraId="77067372" w14:textId="77777777" w:rsidR="00780C8E" w:rsidRPr="004B2CED" w:rsidRDefault="00780C8E" w:rsidP="0052664B">
      <w:pPr>
        <w:pStyle w:val="EMEABodyText"/>
        <w:rPr>
          <w:noProof/>
          <w:lang w:val="hu-HU"/>
        </w:rPr>
      </w:pPr>
    </w:p>
    <w:p w14:paraId="4D87C5FD" w14:textId="77777777" w:rsidR="00780C8E" w:rsidRPr="004B2CED" w:rsidRDefault="00780C8E" w:rsidP="0052664B">
      <w:pPr>
        <w:pStyle w:val="EMEABodyText"/>
        <w:rPr>
          <w:lang w:val="hu-HU"/>
        </w:rPr>
      </w:pPr>
      <w:r w:rsidRPr="004B2CED">
        <w:rPr>
          <w:lang w:val="hu-HU"/>
        </w:rPr>
        <w:t>Aprovel 150 mg</w:t>
      </w:r>
    </w:p>
    <w:p w14:paraId="6CC35233" w14:textId="77777777" w:rsidR="009B281B" w:rsidRPr="004B2CED" w:rsidRDefault="009B281B" w:rsidP="009B281B">
      <w:pPr>
        <w:pStyle w:val="EMEABodyText"/>
        <w:rPr>
          <w:lang w:val="hu-HU"/>
        </w:rPr>
      </w:pPr>
    </w:p>
    <w:p w14:paraId="1C355FD2" w14:textId="77777777" w:rsidR="00AC39E0" w:rsidRPr="004B2CED" w:rsidRDefault="00AC39E0" w:rsidP="009B281B">
      <w:pPr>
        <w:pStyle w:val="EMEABodyText"/>
        <w:rPr>
          <w:lang w:val="hu-HU"/>
        </w:rPr>
      </w:pPr>
    </w:p>
    <w:p w14:paraId="46A9C757" w14:textId="77777777" w:rsidR="009B281B" w:rsidRPr="004B2CED" w:rsidRDefault="009B281B" w:rsidP="009B281B">
      <w:pPr>
        <w:pStyle w:val="EMEATitlePAC"/>
        <w:rPr>
          <w:u w:val="single"/>
          <w:lang w:val="hu-HU"/>
        </w:rPr>
      </w:pPr>
      <w:r w:rsidRPr="004B2CED">
        <w:rPr>
          <w:lang w:val="hu-HU"/>
        </w:rPr>
        <w:t>17.</w:t>
      </w:r>
      <w:r w:rsidRPr="004B2CED">
        <w:rPr>
          <w:lang w:val="hu-HU"/>
        </w:rPr>
        <w:tab/>
        <w:t>Egyedi azonosító – 2D vonalkód</w:t>
      </w:r>
    </w:p>
    <w:p w14:paraId="7A513C74" w14:textId="77777777" w:rsidR="009B281B" w:rsidRPr="004B2CED" w:rsidRDefault="009B281B" w:rsidP="009B281B">
      <w:pPr>
        <w:pStyle w:val="EMEABodyText"/>
        <w:rPr>
          <w:lang w:val="hu-HU"/>
        </w:rPr>
      </w:pPr>
    </w:p>
    <w:p w14:paraId="198924E8" w14:textId="77777777" w:rsidR="009B281B" w:rsidRPr="004B2CED" w:rsidRDefault="009B281B" w:rsidP="009B281B">
      <w:pPr>
        <w:pStyle w:val="EMEABodyText"/>
        <w:rPr>
          <w:lang w:val="hu-HU"/>
        </w:rPr>
      </w:pPr>
      <w:r w:rsidRPr="007B128F">
        <w:rPr>
          <w:noProof/>
          <w:highlight w:val="lightGray"/>
          <w:lang w:val="hu-HU"/>
        </w:rPr>
        <w:t>Egyedi azonosítójú 2D vonalkóddal ellátva</w:t>
      </w:r>
    </w:p>
    <w:p w14:paraId="3D598803" w14:textId="77777777" w:rsidR="009B281B" w:rsidRPr="004B2CED" w:rsidRDefault="009B281B" w:rsidP="009B281B">
      <w:pPr>
        <w:pStyle w:val="EMEABodyText"/>
        <w:rPr>
          <w:b/>
          <w:u w:val="single"/>
          <w:lang w:val="hu-HU"/>
        </w:rPr>
      </w:pPr>
    </w:p>
    <w:p w14:paraId="2EC3A99E" w14:textId="77777777" w:rsidR="00AC39E0" w:rsidRPr="004B2CED" w:rsidRDefault="00AC39E0" w:rsidP="009B281B">
      <w:pPr>
        <w:pStyle w:val="EMEABodyText"/>
        <w:rPr>
          <w:b/>
          <w:u w:val="single"/>
          <w:lang w:val="hu-HU"/>
        </w:rPr>
      </w:pPr>
    </w:p>
    <w:p w14:paraId="234ED3AA" w14:textId="77777777" w:rsidR="009B281B" w:rsidRPr="004B2CED" w:rsidRDefault="009B281B" w:rsidP="00627F3E">
      <w:pPr>
        <w:pStyle w:val="EMEATitlePAC"/>
        <w:rPr>
          <w:lang w:val="hu-HU"/>
        </w:rPr>
      </w:pPr>
      <w:r w:rsidRPr="004B2CED">
        <w:rPr>
          <w:lang w:val="hu-HU"/>
        </w:rPr>
        <w:t>18.</w:t>
      </w:r>
      <w:r w:rsidRPr="004B2CED">
        <w:rPr>
          <w:lang w:val="hu-HU"/>
        </w:rPr>
        <w:tab/>
        <w:t>egyedi azonosító olvasható formátuma</w:t>
      </w:r>
    </w:p>
    <w:p w14:paraId="221ADC41" w14:textId="77777777" w:rsidR="009B281B" w:rsidRPr="004B2CED" w:rsidRDefault="009B281B" w:rsidP="00D918BA">
      <w:pPr>
        <w:pStyle w:val="EMEABodyText"/>
        <w:keepNext/>
        <w:keepLines/>
        <w:rPr>
          <w:lang w:val="hu-HU"/>
        </w:rPr>
      </w:pPr>
    </w:p>
    <w:p w14:paraId="7B8065A1" w14:textId="77777777" w:rsidR="009B281B" w:rsidRPr="004B2CED" w:rsidRDefault="009B281B" w:rsidP="00D918BA">
      <w:pPr>
        <w:keepNext/>
        <w:keepLines/>
        <w:rPr>
          <w:color w:val="008000"/>
          <w:lang w:val="hu-HU"/>
        </w:rPr>
      </w:pPr>
      <w:r w:rsidRPr="004B2CED">
        <w:rPr>
          <w:lang w:val="hu-HU"/>
        </w:rPr>
        <w:t>PC:</w:t>
      </w:r>
    </w:p>
    <w:p w14:paraId="07C7BE4A" w14:textId="77777777" w:rsidR="009B281B" w:rsidRPr="004B2CED" w:rsidRDefault="009B281B" w:rsidP="009B281B">
      <w:pPr>
        <w:rPr>
          <w:lang w:val="hu-HU"/>
        </w:rPr>
      </w:pPr>
      <w:r w:rsidRPr="004B2CED">
        <w:rPr>
          <w:lang w:val="hu-HU"/>
        </w:rPr>
        <w:t>SN:</w:t>
      </w:r>
    </w:p>
    <w:p w14:paraId="14DBC679" w14:textId="77777777" w:rsidR="009B281B" w:rsidRPr="004B2CED" w:rsidRDefault="009B281B" w:rsidP="009B281B">
      <w:pPr>
        <w:pStyle w:val="EMEABodyText"/>
        <w:rPr>
          <w:lang w:val="hu-HU"/>
        </w:rPr>
      </w:pPr>
      <w:r w:rsidRPr="004B2CED">
        <w:rPr>
          <w:lang w:val="hu-HU"/>
        </w:rPr>
        <w:t>NN:</w:t>
      </w:r>
    </w:p>
    <w:p w14:paraId="4E59BC2A" w14:textId="77777777" w:rsidR="009B281B" w:rsidRPr="004B2CED" w:rsidRDefault="009B281B" w:rsidP="0052664B">
      <w:pPr>
        <w:pStyle w:val="EMEABodyText"/>
        <w:rPr>
          <w:lang w:val="hu-HU"/>
        </w:rPr>
      </w:pPr>
    </w:p>
    <w:p w14:paraId="6394778A" w14:textId="77777777" w:rsidR="00780C8E" w:rsidRPr="004B2CED" w:rsidRDefault="00780C8E" w:rsidP="0052664B">
      <w:pPr>
        <w:pStyle w:val="EMEATitlePAC"/>
        <w:rPr>
          <w:lang w:val="hu-HU"/>
        </w:rPr>
      </w:pPr>
      <w:r w:rsidRPr="004B2CED">
        <w:rPr>
          <w:lang w:val="hu-HU"/>
        </w:rPr>
        <w:br w:type="page"/>
        <w:t xml:space="preserve">a </w:t>
      </w:r>
      <w:r w:rsidR="00DD439E" w:rsidRPr="004B2CED">
        <w:rPr>
          <w:lang w:val="hu-HU"/>
        </w:rPr>
        <w:t xml:space="preserve">buborékCSOMAGOLÁSON </w:t>
      </w:r>
      <w:r w:rsidRPr="004B2CED">
        <w:rPr>
          <w:lang w:val="hu-HU"/>
        </w:rPr>
        <w:t>vagy a f</w:t>
      </w:r>
      <w:r w:rsidR="00DD439E" w:rsidRPr="004B2CED">
        <w:rPr>
          <w:lang w:val="hu-HU"/>
        </w:rPr>
        <w:t>Ó</w:t>
      </w:r>
      <w:r w:rsidRPr="004B2CED">
        <w:rPr>
          <w:lang w:val="hu-HU"/>
        </w:rPr>
        <w:t>liá</w:t>
      </w:r>
      <w:r w:rsidR="00DD439E" w:rsidRPr="004B2CED">
        <w:rPr>
          <w:lang w:val="hu-HU"/>
        </w:rPr>
        <w:t>CSÍKO</w:t>
      </w:r>
      <w:r w:rsidRPr="004B2CED">
        <w:rPr>
          <w:lang w:val="hu-HU"/>
        </w:rPr>
        <w:t xml:space="preserve">n minimálisan feltüntetendő adatok </w:t>
      </w:r>
    </w:p>
    <w:p w14:paraId="51BAD2A2" w14:textId="77777777" w:rsidR="00780C8E" w:rsidRPr="004B2CED" w:rsidRDefault="00780C8E">
      <w:pPr>
        <w:pStyle w:val="EMEABodyText"/>
        <w:rPr>
          <w:lang w:val="hu-HU"/>
        </w:rPr>
      </w:pPr>
    </w:p>
    <w:p w14:paraId="072F611B" w14:textId="77777777" w:rsidR="00780C8E" w:rsidRPr="004B2CED" w:rsidRDefault="00780C8E">
      <w:pPr>
        <w:pStyle w:val="EMEABodyText"/>
        <w:rPr>
          <w:lang w:val="hu-HU"/>
        </w:rPr>
      </w:pPr>
    </w:p>
    <w:p w14:paraId="3FACEA87" w14:textId="77777777" w:rsidR="00780C8E" w:rsidRPr="004B2CED" w:rsidRDefault="00780C8E" w:rsidP="0052664B">
      <w:pPr>
        <w:pStyle w:val="EMEATitlePAC"/>
        <w:rPr>
          <w:lang w:val="hu-HU"/>
        </w:rPr>
      </w:pPr>
      <w:r w:rsidRPr="004B2CED">
        <w:rPr>
          <w:lang w:val="hu-HU"/>
        </w:rPr>
        <w:t>1.</w:t>
      </w:r>
      <w:r w:rsidRPr="004B2CED">
        <w:rPr>
          <w:lang w:val="hu-HU"/>
        </w:rPr>
        <w:tab/>
        <w:t>A GYÓGYSZER megNEVEzése</w:t>
      </w:r>
    </w:p>
    <w:p w14:paraId="67AE0CD7" w14:textId="77777777" w:rsidR="00780C8E" w:rsidRPr="004B2CED" w:rsidRDefault="00780C8E">
      <w:pPr>
        <w:pStyle w:val="EMEABodyText"/>
        <w:rPr>
          <w:lang w:val="hu-HU"/>
        </w:rPr>
      </w:pPr>
    </w:p>
    <w:p w14:paraId="1B2F7F1B" w14:textId="77777777" w:rsidR="00780C8E" w:rsidRPr="004B2CED" w:rsidRDefault="00780C8E">
      <w:pPr>
        <w:pStyle w:val="EMEABodyText"/>
        <w:rPr>
          <w:lang w:val="hu-HU"/>
        </w:rPr>
      </w:pPr>
      <w:r w:rsidRPr="004B2CED">
        <w:rPr>
          <w:lang w:val="hu-HU"/>
        </w:rPr>
        <w:t>Aprovel 150 mg tabletta</w:t>
      </w:r>
    </w:p>
    <w:p w14:paraId="082BF0F9" w14:textId="77777777" w:rsidR="00780C8E" w:rsidRPr="004B2CED" w:rsidRDefault="00780C8E">
      <w:pPr>
        <w:pStyle w:val="EMEABodyText"/>
        <w:rPr>
          <w:lang w:val="hu-HU"/>
        </w:rPr>
      </w:pPr>
      <w:r w:rsidRPr="004B2CED">
        <w:rPr>
          <w:lang w:val="hu-HU"/>
        </w:rPr>
        <w:t>irbezartán</w:t>
      </w:r>
    </w:p>
    <w:p w14:paraId="18C842D9" w14:textId="77777777" w:rsidR="00780C8E" w:rsidRPr="004B2CED" w:rsidRDefault="00780C8E">
      <w:pPr>
        <w:pStyle w:val="EMEABodyText"/>
        <w:rPr>
          <w:lang w:val="hu-HU"/>
        </w:rPr>
      </w:pPr>
    </w:p>
    <w:p w14:paraId="55B92FC2" w14:textId="77777777" w:rsidR="00780C8E" w:rsidRPr="004B2CED" w:rsidRDefault="00780C8E">
      <w:pPr>
        <w:pStyle w:val="EMEABodyText"/>
        <w:rPr>
          <w:lang w:val="hu-HU"/>
        </w:rPr>
      </w:pPr>
    </w:p>
    <w:p w14:paraId="3C6A16C5" w14:textId="77777777" w:rsidR="00780C8E" w:rsidRPr="004B2CED" w:rsidRDefault="00780C8E" w:rsidP="0052664B">
      <w:pPr>
        <w:pStyle w:val="EMEATitlePAC"/>
        <w:rPr>
          <w:lang w:val="hu-HU"/>
        </w:rPr>
      </w:pPr>
      <w:r w:rsidRPr="004B2CED">
        <w:rPr>
          <w:lang w:val="hu-HU"/>
        </w:rPr>
        <w:t>2.</w:t>
      </w:r>
      <w:r w:rsidRPr="004B2CED">
        <w:rPr>
          <w:lang w:val="hu-HU"/>
        </w:rPr>
        <w:tab/>
        <w:t>A FORGALOMBA HOZATALI ENGEDÉLY JOGOSULTJÁNAK NEVE</w:t>
      </w:r>
    </w:p>
    <w:p w14:paraId="4CF84F9E" w14:textId="77777777" w:rsidR="00780C8E" w:rsidRPr="004B2CED" w:rsidRDefault="00780C8E">
      <w:pPr>
        <w:pStyle w:val="EMEABodyText"/>
        <w:rPr>
          <w:lang w:val="hu-HU"/>
        </w:rPr>
      </w:pPr>
    </w:p>
    <w:p w14:paraId="6D13483F" w14:textId="77777777" w:rsidR="00780C8E" w:rsidRPr="004B2CED" w:rsidRDefault="000728B3">
      <w:pPr>
        <w:pStyle w:val="EMEABodyText"/>
        <w:rPr>
          <w:lang w:val="hu-HU"/>
        </w:rPr>
      </w:pPr>
      <w:r w:rsidRPr="00DB0A1B">
        <w:rPr>
          <w:lang w:val="hu-HU"/>
          <w:rPrChange w:id="3934" w:author="Author">
            <w:rPr>
              <w:lang w:val="fr-FR"/>
            </w:rPr>
          </w:rPrChange>
        </w:rPr>
        <w:t>Sanofi Winthrop Industrie</w:t>
      </w:r>
    </w:p>
    <w:p w14:paraId="17C78FA7" w14:textId="77777777" w:rsidR="00780C8E" w:rsidRPr="004B2CED" w:rsidRDefault="00780C8E">
      <w:pPr>
        <w:pStyle w:val="EMEABodyText"/>
        <w:rPr>
          <w:lang w:val="hu-HU"/>
        </w:rPr>
      </w:pPr>
    </w:p>
    <w:p w14:paraId="5DDEA965" w14:textId="77777777" w:rsidR="00780C8E" w:rsidRPr="004B2CED" w:rsidRDefault="00780C8E">
      <w:pPr>
        <w:pStyle w:val="EMEABodyText"/>
        <w:rPr>
          <w:lang w:val="hu-HU"/>
        </w:rPr>
      </w:pPr>
    </w:p>
    <w:p w14:paraId="42157C94" w14:textId="77777777" w:rsidR="00780C8E" w:rsidRPr="004B2CED" w:rsidRDefault="00780C8E" w:rsidP="0052664B">
      <w:pPr>
        <w:pStyle w:val="EMEATitlePAC"/>
        <w:rPr>
          <w:lang w:val="hu-HU"/>
        </w:rPr>
      </w:pPr>
      <w:r w:rsidRPr="004B2CED">
        <w:rPr>
          <w:lang w:val="hu-HU"/>
        </w:rPr>
        <w:t>3.</w:t>
      </w:r>
      <w:r w:rsidRPr="004B2CED">
        <w:rPr>
          <w:lang w:val="hu-HU"/>
        </w:rPr>
        <w:tab/>
        <w:t>LEJÁRATI IDŐ</w:t>
      </w:r>
    </w:p>
    <w:p w14:paraId="4D592164" w14:textId="77777777" w:rsidR="00780C8E" w:rsidRPr="004B2CED" w:rsidRDefault="00780C8E">
      <w:pPr>
        <w:pStyle w:val="EMEABodyText"/>
        <w:rPr>
          <w:lang w:val="hu-HU"/>
        </w:rPr>
      </w:pPr>
    </w:p>
    <w:p w14:paraId="6F62DB2F" w14:textId="77777777" w:rsidR="00780C8E" w:rsidRPr="004B2CED" w:rsidRDefault="00780C8E">
      <w:pPr>
        <w:pStyle w:val="EMEABodyText"/>
        <w:rPr>
          <w:lang w:val="hu-HU"/>
        </w:rPr>
      </w:pPr>
      <w:r w:rsidRPr="004B2CED">
        <w:rPr>
          <w:lang w:val="hu-HU"/>
        </w:rPr>
        <w:t>Felh:</w:t>
      </w:r>
    </w:p>
    <w:p w14:paraId="3E7F7C75" w14:textId="77777777" w:rsidR="00780C8E" w:rsidRPr="004B2CED" w:rsidRDefault="00780C8E">
      <w:pPr>
        <w:pStyle w:val="EMEABodyText"/>
        <w:rPr>
          <w:lang w:val="hu-HU"/>
        </w:rPr>
      </w:pPr>
    </w:p>
    <w:p w14:paraId="3BD65B03" w14:textId="77777777" w:rsidR="00780C8E" w:rsidRPr="004B2CED" w:rsidRDefault="00780C8E">
      <w:pPr>
        <w:pStyle w:val="EMEABodyText"/>
        <w:rPr>
          <w:lang w:val="hu-HU"/>
        </w:rPr>
      </w:pPr>
    </w:p>
    <w:p w14:paraId="296E5902" w14:textId="77777777" w:rsidR="00780C8E" w:rsidRPr="004B2CED" w:rsidRDefault="00780C8E" w:rsidP="0052664B">
      <w:pPr>
        <w:pStyle w:val="EMEATitlePAC"/>
        <w:rPr>
          <w:lang w:val="hu-HU"/>
        </w:rPr>
      </w:pPr>
      <w:r w:rsidRPr="004B2CED">
        <w:rPr>
          <w:lang w:val="hu-HU"/>
        </w:rPr>
        <w:t>4.</w:t>
      </w:r>
      <w:r w:rsidRPr="004B2CED">
        <w:rPr>
          <w:lang w:val="hu-HU"/>
        </w:rPr>
        <w:tab/>
        <w:t>A GYÁRTÁSI TÉTEL SZÁMA</w:t>
      </w:r>
    </w:p>
    <w:p w14:paraId="0959702E" w14:textId="77777777" w:rsidR="00780C8E" w:rsidRPr="004B2CED" w:rsidRDefault="00780C8E">
      <w:pPr>
        <w:pStyle w:val="EMEABodyText"/>
        <w:rPr>
          <w:lang w:val="hu-HU"/>
        </w:rPr>
      </w:pPr>
    </w:p>
    <w:p w14:paraId="47314F01" w14:textId="77777777" w:rsidR="00780C8E" w:rsidRPr="004B2CED" w:rsidRDefault="00780C8E">
      <w:pPr>
        <w:pStyle w:val="EMEABodyText"/>
        <w:rPr>
          <w:shd w:val="clear" w:color="auto" w:fill="FFFFFF"/>
          <w:lang w:val="hu-HU"/>
        </w:rPr>
      </w:pPr>
      <w:r w:rsidRPr="004B2CED">
        <w:rPr>
          <w:shd w:val="clear" w:color="auto" w:fill="FFFFFF"/>
          <w:lang w:val="hu-HU"/>
        </w:rPr>
        <w:t>Gy.sz.:</w:t>
      </w:r>
    </w:p>
    <w:p w14:paraId="49B0BF57" w14:textId="77777777" w:rsidR="00780C8E" w:rsidRPr="004B2CED" w:rsidRDefault="00780C8E">
      <w:pPr>
        <w:pStyle w:val="EMEABodyText"/>
        <w:rPr>
          <w:shd w:val="clear" w:color="auto" w:fill="FFFFFF"/>
          <w:lang w:val="hu-HU"/>
        </w:rPr>
      </w:pPr>
    </w:p>
    <w:p w14:paraId="1CA94E9D" w14:textId="77777777" w:rsidR="00780C8E" w:rsidRPr="004B2CED" w:rsidRDefault="00780C8E">
      <w:pPr>
        <w:pStyle w:val="EMEABodyText"/>
        <w:rPr>
          <w:lang w:val="hu-HU"/>
        </w:rPr>
      </w:pPr>
    </w:p>
    <w:p w14:paraId="2639A6FE" w14:textId="77777777" w:rsidR="00780C8E" w:rsidRPr="004B2CED" w:rsidRDefault="00780C8E" w:rsidP="0052664B">
      <w:pPr>
        <w:pStyle w:val="EMEATitlePAC"/>
        <w:rPr>
          <w:lang w:val="hu-HU"/>
        </w:rPr>
      </w:pPr>
      <w:r w:rsidRPr="004B2CED">
        <w:rPr>
          <w:lang w:val="hu-HU"/>
        </w:rPr>
        <w:t>5.</w:t>
      </w:r>
      <w:r w:rsidRPr="004B2CED">
        <w:rPr>
          <w:lang w:val="hu-HU"/>
        </w:rPr>
        <w:tab/>
      </w:r>
      <w:r w:rsidRPr="004B2CED">
        <w:rPr>
          <w:noProof/>
          <w:lang w:val="hu-HU"/>
        </w:rPr>
        <w:t>EGYÉB INFORMÁCIÓK</w:t>
      </w:r>
      <w:r w:rsidRPr="004B2CED">
        <w:rPr>
          <w:lang w:val="hu-HU"/>
        </w:rPr>
        <w:t xml:space="preserve"> </w:t>
      </w:r>
    </w:p>
    <w:p w14:paraId="0CC81C78" w14:textId="77777777" w:rsidR="00780C8E" w:rsidRPr="004B2CED" w:rsidRDefault="00780C8E">
      <w:pPr>
        <w:pStyle w:val="EMEABodyText"/>
        <w:rPr>
          <w:lang w:val="hu-HU"/>
        </w:rPr>
      </w:pPr>
    </w:p>
    <w:p w14:paraId="73F8D1ED" w14:textId="77777777" w:rsidR="00780C8E" w:rsidRPr="004B2CED" w:rsidRDefault="00780C8E" w:rsidP="0052664B">
      <w:pPr>
        <w:pStyle w:val="EMEABodyText"/>
        <w:rPr>
          <w:lang w:val="hu-HU"/>
        </w:rPr>
      </w:pPr>
      <w:r w:rsidRPr="004B2CED">
        <w:rPr>
          <w:highlight w:val="lightGray"/>
          <w:lang w:val="hu-HU"/>
        </w:rPr>
        <w:t>14 - 28 - 56 - 84 - 98 tabletta:</w:t>
      </w:r>
    </w:p>
    <w:p w14:paraId="2B9A62FD" w14:textId="77777777" w:rsidR="00780C8E" w:rsidRPr="004B2CED" w:rsidRDefault="00780C8E" w:rsidP="0052664B">
      <w:pPr>
        <w:pStyle w:val="EMEABodyText"/>
        <w:rPr>
          <w:lang w:val="hu-HU"/>
        </w:rPr>
      </w:pPr>
      <w:r w:rsidRPr="004B2CED">
        <w:rPr>
          <w:lang w:val="hu-HU"/>
        </w:rPr>
        <w:t>H</w:t>
      </w:r>
      <w:r w:rsidRPr="004B2CED">
        <w:rPr>
          <w:lang w:val="hu-HU"/>
        </w:rPr>
        <w:br/>
        <w:t>K</w:t>
      </w:r>
      <w:r w:rsidRPr="004B2CED">
        <w:rPr>
          <w:lang w:val="hu-HU"/>
        </w:rPr>
        <w:br/>
        <w:t>SZe</w:t>
      </w:r>
      <w:r w:rsidRPr="004B2CED">
        <w:rPr>
          <w:lang w:val="hu-HU"/>
        </w:rPr>
        <w:br/>
        <w:t>CS</w:t>
      </w:r>
      <w:r w:rsidRPr="004B2CED">
        <w:rPr>
          <w:lang w:val="hu-HU"/>
        </w:rPr>
        <w:br/>
        <w:t>P</w:t>
      </w:r>
      <w:r w:rsidRPr="004B2CED">
        <w:rPr>
          <w:lang w:val="hu-HU"/>
        </w:rPr>
        <w:br/>
        <w:t>SZo</w:t>
      </w:r>
      <w:r w:rsidRPr="004B2CED">
        <w:rPr>
          <w:lang w:val="hu-HU"/>
        </w:rPr>
        <w:br/>
        <w:t>V</w:t>
      </w:r>
    </w:p>
    <w:p w14:paraId="5CD46158" w14:textId="77777777" w:rsidR="00780C8E" w:rsidRPr="004B2CED" w:rsidRDefault="00780C8E" w:rsidP="0052664B">
      <w:pPr>
        <w:pStyle w:val="EMEABodyText"/>
        <w:rPr>
          <w:lang w:val="hu-HU"/>
        </w:rPr>
      </w:pPr>
    </w:p>
    <w:p w14:paraId="5AA75A37" w14:textId="77777777" w:rsidR="00780C8E" w:rsidRPr="004B2CED" w:rsidRDefault="00780C8E" w:rsidP="0052664B">
      <w:pPr>
        <w:pStyle w:val="EMEABodyText"/>
        <w:rPr>
          <w:lang w:val="hu-HU"/>
        </w:rPr>
      </w:pPr>
      <w:r w:rsidRPr="004B2CED">
        <w:rPr>
          <w:highlight w:val="lightGray"/>
          <w:lang w:val="hu-HU"/>
        </w:rPr>
        <w:t>30 - 56 x 1 - 90 tabletta:</w:t>
      </w:r>
    </w:p>
    <w:p w14:paraId="613CC360" w14:textId="77777777" w:rsidR="00780C8E" w:rsidRPr="004B2CED" w:rsidRDefault="00780C8E" w:rsidP="0052664B">
      <w:pPr>
        <w:pStyle w:val="EMEATitlePAC"/>
        <w:rPr>
          <w:lang w:val="hu-HU"/>
        </w:rPr>
      </w:pPr>
      <w:r w:rsidRPr="004B2CED">
        <w:rPr>
          <w:lang w:val="hu-HU"/>
        </w:rPr>
        <w:br w:type="page"/>
        <w:t>A KÜLSŐ CSOMAGOLÁSON ÉS A közvetlen CSOMAGOLÁSON feltüntetendő ADATOK</w:t>
      </w:r>
    </w:p>
    <w:p w14:paraId="73201A15" w14:textId="77777777" w:rsidR="00780C8E" w:rsidRPr="004B2CED" w:rsidRDefault="00780C8E" w:rsidP="0052664B">
      <w:pPr>
        <w:pStyle w:val="EMEATitlePAC"/>
        <w:rPr>
          <w:lang w:val="hu-HU"/>
        </w:rPr>
      </w:pPr>
    </w:p>
    <w:p w14:paraId="31957A29" w14:textId="77777777" w:rsidR="00780C8E" w:rsidRPr="004B2CED" w:rsidRDefault="00780C8E" w:rsidP="0052664B">
      <w:pPr>
        <w:pStyle w:val="EMEATitlePAC"/>
        <w:rPr>
          <w:lang w:val="hu-HU"/>
        </w:rPr>
      </w:pPr>
      <w:r w:rsidRPr="004B2CED">
        <w:rPr>
          <w:lang w:val="hu-HU"/>
        </w:rPr>
        <w:t>KÜLSŐ doboz</w:t>
      </w:r>
    </w:p>
    <w:p w14:paraId="4E7C4B57" w14:textId="77777777" w:rsidR="00780C8E" w:rsidRPr="004B2CED" w:rsidRDefault="00780C8E">
      <w:pPr>
        <w:pStyle w:val="EMEABodyText"/>
        <w:rPr>
          <w:lang w:val="hu-HU"/>
        </w:rPr>
      </w:pPr>
    </w:p>
    <w:p w14:paraId="11631749" w14:textId="77777777" w:rsidR="00780C8E" w:rsidRPr="004B2CED" w:rsidRDefault="00780C8E">
      <w:pPr>
        <w:pStyle w:val="EMEABodyText"/>
        <w:rPr>
          <w:lang w:val="hu-HU"/>
        </w:rPr>
      </w:pPr>
    </w:p>
    <w:p w14:paraId="2180F45C"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6B2B20AC" w14:textId="77777777" w:rsidR="00780C8E" w:rsidRPr="004B2CED" w:rsidRDefault="00780C8E">
      <w:pPr>
        <w:pStyle w:val="EMEABodyText"/>
        <w:rPr>
          <w:lang w:val="hu-HU"/>
        </w:rPr>
      </w:pPr>
    </w:p>
    <w:p w14:paraId="7091499D" w14:textId="77777777" w:rsidR="00780C8E" w:rsidRPr="004B2CED" w:rsidRDefault="00780C8E">
      <w:pPr>
        <w:pStyle w:val="EMEABodyText"/>
        <w:rPr>
          <w:lang w:val="hu-HU"/>
        </w:rPr>
      </w:pPr>
      <w:r w:rsidRPr="004B2CED">
        <w:rPr>
          <w:lang w:val="hu-HU"/>
        </w:rPr>
        <w:t>Aprovel 300 mg filmtabletta</w:t>
      </w:r>
    </w:p>
    <w:p w14:paraId="10C1F1DE" w14:textId="77777777" w:rsidR="00780C8E" w:rsidRPr="004B2CED" w:rsidRDefault="00780C8E">
      <w:pPr>
        <w:pStyle w:val="EMEABodyText"/>
        <w:rPr>
          <w:lang w:val="hu-HU"/>
        </w:rPr>
      </w:pPr>
      <w:r w:rsidRPr="004B2CED">
        <w:rPr>
          <w:lang w:val="hu-HU"/>
        </w:rPr>
        <w:t>irbezartán</w:t>
      </w:r>
    </w:p>
    <w:p w14:paraId="7B687F6D" w14:textId="77777777" w:rsidR="00780C8E" w:rsidRPr="004B2CED" w:rsidRDefault="00780C8E">
      <w:pPr>
        <w:pStyle w:val="EMEABodyText"/>
        <w:rPr>
          <w:lang w:val="hu-HU"/>
        </w:rPr>
      </w:pPr>
    </w:p>
    <w:p w14:paraId="72ED781F" w14:textId="77777777" w:rsidR="00780C8E" w:rsidRPr="004B2CED" w:rsidRDefault="00780C8E">
      <w:pPr>
        <w:pStyle w:val="EMEABodyText"/>
        <w:rPr>
          <w:lang w:val="hu-HU"/>
        </w:rPr>
      </w:pPr>
    </w:p>
    <w:p w14:paraId="1B264376" w14:textId="77777777" w:rsidR="00780C8E" w:rsidRPr="004B2CED" w:rsidRDefault="00780C8E" w:rsidP="0052664B">
      <w:pPr>
        <w:pStyle w:val="EMEATitlePAC"/>
        <w:rPr>
          <w:lang w:val="hu-HU"/>
        </w:rPr>
      </w:pPr>
      <w:r w:rsidRPr="004B2CED">
        <w:rPr>
          <w:lang w:val="hu-HU"/>
        </w:rPr>
        <w:t>2.</w:t>
      </w:r>
      <w:r w:rsidRPr="004B2CED">
        <w:rPr>
          <w:lang w:val="hu-HU"/>
        </w:rPr>
        <w:tab/>
        <w:t>HATÓANYAG(OK) MEGNEVEZÉSE</w:t>
      </w:r>
    </w:p>
    <w:p w14:paraId="25F6C5A2" w14:textId="77777777" w:rsidR="00780C8E" w:rsidRPr="004B2CED" w:rsidRDefault="00780C8E">
      <w:pPr>
        <w:pStyle w:val="EMEABodyText"/>
        <w:rPr>
          <w:lang w:val="hu-HU"/>
        </w:rPr>
      </w:pPr>
    </w:p>
    <w:p w14:paraId="0708A16F" w14:textId="77777777" w:rsidR="00780C8E" w:rsidRPr="004B2CED" w:rsidRDefault="00780C8E">
      <w:pPr>
        <w:pStyle w:val="EMEABodyText"/>
        <w:rPr>
          <w:lang w:val="hu-HU"/>
        </w:rPr>
      </w:pPr>
      <w:r w:rsidRPr="004B2CED">
        <w:rPr>
          <w:lang w:val="hu-HU"/>
        </w:rPr>
        <w:t>300 mg irbezartán tablettánként.</w:t>
      </w:r>
    </w:p>
    <w:p w14:paraId="7125E109" w14:textId="77777777" w:rsidR="00780C8E" w:rsidRPr="004B2CED" w:rsidRDefault="00780C8E">
      <w:pPr>
        <w:pStyle w:val="EMEABodyText"/>
        <w:rPr>
          <w:lang w:val="hu-HU"/>
        </w:rPr>
      </w:pPr>
    </w:p>
    <w:p w14:paraId="5536FB92" w14:textId="77777777" w:rsidR="00780C8E" w:rsidRPr="004B2CED" w:rsidRDefault="00780C8E">
      <w:pPr>
        <w:pStyle w:val="EMEABodyText"/>
        <w:rPr>
          <w:lang w:val="hu-HU"/>
        </w:rPr>
      </w:pPr>
    </w:p>
    <w:p w14:paraId="395E000F" w14:textId="77777777" w:rsidR="00780C8E" w:rsidRPr="004B2CED" w:rsidRDefault="00780C8E" w:rsidP="0052664B">
      <w:pPr>
        <w:pStyle w:val="EMEATitlePAC"/>
        <w:rPr>
          <w:lang w:val="hu-HU"/>
        </w:rPr>
      </w:pPr>
      <w:r w:rsidRPr="004B2CED">
        <w:rPr>
          <w:lang w:val="hu-HU"/>
        </w:rPr>
        <w:t>3.</w:t>
      </w:r>
      <w:r w:rsidRPr="004B2CED">
        <w:rPr>
          <w:lang w:val="hu-HU"/>
        </w:rPr>
        <w:tab/>
        <w:t>SEGÉDANYAGOK FELSOROLÁSA</w:t>
      </w:r>
    </w:p>
    <w:p w14:paraId="66350821" w14:textId="77777777" w:rsidR="00780C8E" w:rsidRPr="004B2CED" w:rsidRDefault="00780C8E">
      <w:pPr>
        <w:pStyle w:val="EMEABodyText"/>
        <w:rPr>
          <w:lang w:val="hu-HU"/>
        </w:rPr>
      </w:pPr>
    </w:p>
    <w:p w14:paraId="1B85BB2C" w14:textId="77777777" w:rsidR="00780C8E" w:rsidRPr="004B2CED" w:rsidRDefault="00780C8E">
      <w:pPr>
        <w:pStyle w:val="EMEABodyText"/>
        <w:rPr>
          <w:lang w:val="hu-HU"/>
        </w:rPr>
      </w:pPr>
      <w:r w:rsidRPr="004B2CED">
        <w:rPr>
          <w:lang w:val="hu-HU"/>
        </w:rPr>
        <w:t>Segédanyagok: laktóz-monohidrátot is tartalmaz</w:t>
      </w:r>
      <w:r w:rsidR="009B281B" w:rsidRPr="004B2CED">
        <w:rPr>
          <w:lang w:val="hu-HU"/>
        </w:rPr>
        <w:t>.</w:t>
      </w:r>
      <w:r w:rsidRPr="004B2CED">
        <w:rPr>
          <w:lang w:val="hu-HU"/>
        </w:rPr>
        <w:t xml:space="preserve"> </w:t>
      </w:r>
      <w:r w:rsidR="009B281B" w:rsidRPr="004B2CED">
        <w:rPr>
          <w:lang w:val="hu-HU"/>
        </w:rPr>
        <w:t>További információkért lásd a betegtájékoztatót.</w:t>
      </w:r>
    </w:p>
    <w:p w14:paraId="746A5103" w14:textId="77777777" w:rsidR="00780C8E" w:rsidRPr="004B2CED" w:rsidRDefault="00780C8E">
      <w:pPr>
        <w:pStyle w:val="EMEABodyText"/>
        <w:rPr>
          <w:lang w:val="hu-HU"/>
        </w:rPr>
      </w:pPr>
    </w:p>
    <w:p w14:paraId="2DB2CB9D" w14:textId="77777777" w:rsidR="00780C8E" w:rsidRPr="004B2CED" w:rsidRDefault="00780C8E">
      <w:pPr>
        <w:pStyle w:val="EMEABodyText"/>
        <w:rPr>
          <w:lang w:val="hu-HU"/>
        </w:rPr>
      </w:pPr>
    </w:p>
    <w:p w14:paraId="3F3A12B0" w14:textId="77777777" w:rsidR="00780C8E" w:rsidRPr="004B2CED" w:rsidRDefault="00780C8E" w:rsidP="0052664B">
      <w:pPr>
        <w:pStyle w:val="EMEATitlePAC"/>
        <w:rPr>
          <w:lang w:val="hu-HU"/>
        </w:rPr>
      </w:pPr>
      <w:r w:rsidRPr="004B2CED">
        <w:rPr>
          <w:lang w:val="hu-HU"/>
        </w:rPr>
        <w:t>4.</w:t>
      </w:r>
      <w:r w:rsidRPr="004B2CED">
        <w:rPr>
          <w:lang w:val="hu-HU"/>
        </w:rPr>
        <w:tab/>
        <w:t>GYÓGYSZERFORMA ÉS TARTALOM</w:t>
      </w:r>
    </w:p>
    <w:p w14:paraId="31EBBCCF" w14:textId="77777777" w:rsidR="00780C8E" w:rsidRPr="004B2CED" w:rsidRDefault="00780C8E">
      <w:pPr>
        <w:pStyle w:val="EMEABodyText"/>
        <w:rPr>
          <w:lang w:val="hu-HU"/>
        </w:rPr>
      </w:pPr>
    </w:p>
    <w:p w14:paraId="3BB726FE" w14:textId="77777777" w:rsidR="00780C8E" w:rsidRPr="004B2CED" w:rsidRDefault="00780C8E" w:rsidP="0052664B">
      <w:pPr>
        <w:rPr>
          <w:lang w:val="hu-HU"/>
        </w:rPr>
      </w:pPr>
      <w:r w:rsidRPr="004B2CED">
        <w:rPr>
          <w:lang w:val="hu-HU"/>
        </w:rPr>
        <w:t>14 tabletta</w:t>
      </w:r>
      <w:r w:rsidRPr="004B2CED">
        <w:rPr>
          <w:lang w:val="hu-HU"/>
        </w:rPr>
        <w:br/>
        <w:t>28 tabletta</w:t>
      </w:r>
      <w:r w:rsidRPr="004B2CED">
        <w:rPr>
          <w:lang w:val="hu-HU"/>
        </w:rPr>
        <w:br/>
        <w:t>30 tabletta</w:t>
      </w:r>
      <w:r w:rsidRPr="004B2CED">
        <w:rPr>
          <w:lang w:val="hu-HU"/>
        </w:rPr>
        <w:br/>
        <w:t>56 tabletta</w:t>
      </w:r>
      <w:r w:rsidRPr="004B2CED">
        <w:rPr>
          <w:lang w:val="hu-HU"/>
        </w:rPr>
        <w:br/>
        <w:t>56 x 1 tabletta</w:t>
      </w:r>
      <w:r w:rsidRPr="004B2CED">
        <w:rPr>
          <w:lang w:val="hu-HU"/>
        </w:rPr>
        <w:br/>
        <w:t>84 tabletta</w:t>
      </w:r>
      <w:r w:rsidRPr="004B2CED">
        <w:rPr>
          <w:lang w:val="hu-HU"/>
        </w:rPr>
        <w:br/>
        <w:t>90 tabletta</w:t>
      </w:r>
      <w:r w:rsidRPr="004B2CED">
        <w:rPr>
          <w:lang w:val="hu-HU"/>
        </w:rPr>
        <w:br/>
        <w:t>98 tabletta</w:t>
      </w:r>
    </w:p>
    <w:p w14:paraId="7C5FB749" w14:textId="77777777" w:rsidR="00780C8E" w:rsidRPr="004B2CED" w:rsidRDefault="00780C8E">
      <w:pPr>
        <w:pStyle w:val="EMEABodyText"/>
        <w:rPr>
          <w:lang w:val="hu-HU"/>
        </w:rPr>
      </w:pPr>
    </w:p>
    <w:p w14:paraId="7F0763A0" w14:textId="77777777" w:rsidR="00780C8E" w:rsidRPr="004B2CED" w:rsidRDefault="00780C8E">
      <w:pPr>
        <w:pStyle w:val="EMEABodyText"/>
        <w:rPr>
          <w:lang w:val="hu-HU"/>
        </w:rPr>
      </w:pPr>
    </w:p>
    <w:p w14:paraId="5985F7EB" w14:textId="77777777" w:rsidR="00780C8E" w:rsidRPr="004B2CED" w:rsidRDefault="00780C8E" w:rsidP="0052664B">
      <w:pPr>
        <w:pStyle w:val="EMEATitlePAC"/>
        <w:ind w:left="600" w:hanging="600"/>
        <w:rPr>
          <w:lang w:val="hu-HU"/>
        </w:rPr>
      </w:pPr>
      <w:r w:rsidRPr="004B2CED">
        <w:rPr>
          <w:lang w:val="hu-HU"/>
        </w:rPr>
        <w:t>5.</w:t>
      </w:r>
      <w:r w:rsidRPr="004B2CED">
        <w:rPr>
          <w:lang w:val="hu-HU"/>
        </w:rPr>
        <w:tab/>
        <w:t>AZ ALKALMAZÁSSAL KAPCSOLATOS TUDNIVALÓK ÉS AZ ALKALMAZÁS MÓDJA(I)</w:t>
      </w:r>
    </w:p>
    <w:p w14:paraId="0384E9E3" w14:textId="77777777" w:rsidR="00780C8E" w:rsidRPr="004B2CED" w:rsidRDefault="00780C8E">
      <w:pPr>
        <w:pStyle w:val="EMEABodyText"/>
        <w:rPr>
          <w:lang w:val="hu-HU"/>
        </w:rPr>
      </w:pPr>
    </w:p>
    <w:p w14:paraId="1D0D5214" w14:textId="77777777" w:rsidR="00780C8E" w:rsidRPr="004B2CED" w:rsidRDefault="00780C8E" w:rsidP="0052664B">
      <w:pPr>
        <w:pStyle w:val="EMEABodyText"/>
        <w:rPr>
          <w:noProof/>
          <w:lang w:val="hu-HU"/>
        </w:rPr>
      </w:pPr>
      <w:r w:rsidRPr="004B2CED">
        <w:rPr>
          <w:lang w:val="hu-HU"/>
        </w:rPr>
        <w:t xml:space="preserve">Szájon át történő alkalmazás. </w:t>
      </w:r>
      <w:r w:rsidRPr="004B2CED">
        <w:rPr>
          <w:noProof/>
          <w:lang w:val="hu-HU"/>
        </w:rPr>
        <w:t>Használat előtt olvassa el a mellékelt betegtájékoztatót!</w:t>
      </w:r>
    </w:p>
    <w:p w14:paraId="23128DFA" w14:textId="77777777" w:rsidR="00780C8E" w:rsidRPr="004B2CED" w:rsidRDefault="00780C8E">
      <w:pPr>
        <w:pStyle w:val="EMEABodyText"/>
        <w:rPr>
          <w:lang w:val="hu-HU"/>
        </w:rPr>
      </w:pPr>
    </w:p>
    <w:p w14:paraId="19DD78F4" w14:textId="77777777" w:rsidR="00780C8E" w:rsidRPr="004B2CED" w:rsidRDefault="00780C8E">
      <w:pPr>
        <w:pStyle w:val="EMEABodyText"/>
        <w:rPr>
          <w:lang w:val="hu-HU"/>
        </w:rPr>
      </w:pPr>
    </w:p>
    <w:p w14:paraId="6075E6E8" w14:textId="77777777" w:rsidR="00780C8E" w:rsidRPr="004B2CED" w:rsidRDefault="00780C8E" w:rsidP="0052664B">
      <w:pPr>
        <w:pStyle w:val="EMEATitlePAC"/>
        <w:ind w:left="600" w:hanging="600"/>
        <w:rPr>
          <w:lang w:val="hu-HU"/>
        </w:rPr>
      </w:pPr>
      <w:r w:rsidRPr="004B2CED">
        <w:rPr>
          <w:lang w:val="hu-HU"/>
        </w:rPr>
        <w:t>6.</w:t>
      </w:r>
      <w:r w:rsidRPr="004B2CED">
        <w:rPr>
          <w:lang w:val="hu-HU"/>
        </w:rPr>
        <w:tab/>
        <w:t>KÜLÖN FIGYELMEZTETÉS, MELY SZERINT A GYÓGYSZERT GYERMEKEKTŐL ELZÁRVA KELL TARTANI</w:t>
      </w:r>
    </w:p>
    <w:p w14:paraId="262829F3" w14:textId="77777777" w:rsidR="00780C8E" w:rsidRPr="004B2CED" w:rsidRDefault="00780C8E">
      <w:pPr>
        <w:pStyle w:val="EMEABodyText"/>
        <w:rPr>
          <w:lang w:val="hu-HU"/>
        </w:rPr>
      </w:pPr>
    </w:p>
    <w:p w14:paraId="6DDE16AE" w14:textId="77777777" w:rsidR="00780C8E" w:rsidRPr="004B2CED" w:rsidRDefault="00780C8E">
      <w:pPr>
        <w:pStyle w:val="EMEABodyText"/>
        <w:rPr>
          <w:lang w:val="hu-HU"/>
        </w:rPr>
      </w:pPr>
      <w:r w:rsidRPr="004B2CED">
        <w:rPr>
          <w:lang w:val="hu-HU"/>
        </w:rPr>
        <w:t>A gyógyszer gyermekektől elzárva tartandó!</w:t>
      </w:r>
    </w:p>
    <w:p w14:paraId="7C191562" w14:textId="77777777" w:rsidR="00780C8E" w:rsidRPr="004B2CED" w:rsidRDefault="00780C8E">
      <w:pPr>
        <w:pStyle w:val="EMEABodyText"/>
        <w:rPr>
          <w:lang w:val="hu-HU"/>
        </w:rPr>
      </w:pPr>
    </w:p>
    <w:p w14:paraId="69563A53" w14:textId="77777777" w:rsidR="00780C8E" w:rsidRPr="004B2CED" w:rsidRDefault="00780C8E">
      <w:pPr>
        <w:pStyle w:val="EMEABodyText"/>
        <w:rPr>
          <w:lang w:val="hu-HU"/>
        </w:rPr>
      </w:pPr>
    </w:p>
    <w:p w14:paraId="2C086762" w14:textId="77777777" w:rsidR="00780C8E" w:rsidRPr="004B2CED" w:rsidRDefault="00780C8E" w:rsidP="0052664B">
      <w:pPr>
        <w:pStyle w:val="EMEATitlePAC"/>
        <w:rPr>
          <w:lang w:val="hu-HU"/>
        </w:rPr>
      </w:pPr>
      <w:r w:rsidRPr="004B2CED">
        <w:rPr>
          <w:lang w:val="hu-HU"/>
        </w:rPr>
        <w:t>7.</w:t>
      </w:r>
      <w:r w:rsidRPr="004B2CED">
        <w:rPr>
          <w:lang w:val="hu-HU"/>
        </w:rPr>
        <w:tab/>
        <w:t>TOVÁBBI FIGYELMEZTETÉS(EK), AMENNYIBEN SZÜKSÉGES</w:t>
      </w:r>
    </w:p>
    <w:p w14:paraId="5972DD49" w14:textId="77777777" w:rsidR="00780C8E" w:rsidRPr="004B2CED" w:rsidRDefault="00780C8E">
      <w:pPr>
        <w:pStyle w:val="EMEABodyText"/>
        <w:rPr>
          <w:lang w:val="hu-HU"/>
        </w:rPr>
      </w:pPr>
    </w:p>
    <w:p w14:paraId="26A02CB0" w14:textId="77777777" w:rsidR="00780C8E" w:rsidRPr="004B2CED" w:rsidRDefault="00780C8E" w:rsidP="0052664B">
      <w:pPr>
        <w:pStyle w:val="EMEABodyText"/>
        <w:rPr>
          <w:noProof/>
          <w:lang w:val="hu-HU"/>
        </w:rPr>
      </w:pPr>
    </w:p>
    <w:p w14:paraId="69DF1661" w14:textId="77777777" w:rsidR="00780C8E" w:rsidRPr="004B2CED" w:rsidRDefault="00780C8E" w:rsidP="0052664B">
      <w:pPr>
        <w:pStyle w:val="EMEATitlePAC"/>
        <w:rPr>
          <w:lang w:val="hu-HU"/>
        </w:rPr>
      </w:pPr>
      <w:r w:rsidRPr="004B2CED">
        <w:rPr>
          <w:lang w:val="hu-HU"/>
        </w:rPr>
        <w:t>8.</w:t>
      </w:r>
      <w:r w:rsidRPr="004B2CED">
        <w:rPr>
          <w:lang w:val="hu-HU"/>
        </w:rPr>
        <w:tab/>
        <w:t>LEJÁRATI IDŐ</w:t>
      </w:r>
    </w:p>
    <w:p w14:paraId="2E6A7B27" w14:textId="77777777" w:rsidR="00780C8E" w:rsidRPr="004B2CED" w:rsidRDefault="00780C8E">
      <w:pPr>
        <w:pStyle w:val="EMEABodyText"/>
        <w:rPr>
          <w:lang w:val="hu-HU"/>
        </w:rPr>
      </w:pPr>
    </w:p>
    <w:p w14:paraId="460360EF" w14:textId="77777777" w:rsidR="00780C8E" w:rsidRPr="004B2CED" w:rsidRDefault="00780C8E">
      <w:pPr>
        <w:pStyle w:val="EMEABodyText"/>
        <w:rPr>
          <w:lang w:val="hu-HU"/>
        </w:rPr>
      </w:pPr>
      <w:r w:rsidRPr="004B2CED">
        <w:rPr>
          <w:lang w:val="hu-HU"/>
        </w:rPr>
        <w:t>Felhasználható:</w:t>
      </w:r>
    </w:p>
    <w:p w14:paraId="0AAA7B88" w14:textId="77777777" w:rsidR="00780C8E" w:rsidRPr="004B2CED" w:rsidRDefault="00780C8E">
      <w:pPr>
        <w:pStyle w:val="EMEABodyText"/>
        <w:rPr>
          <w:lang w:val="hu-HU"/>
        </w:rPr>
      </w:pPr>
    </w:p>
    <w:p w14:paraId="4951C78E" w14:textId="77777777" w:rsidR="00780C8E" w:rsidRPr="004B2CED" w:rsidRDefault="00780C8E">
      <w:pPr>
        <w:pStyle w:val="EMEABodyText"/>
        <w:rPr>
          <w:lang w:val="hu-HU"/>
        </w:rPr>
      </w:pPr>
    </w:p>
    <w:p w14:paraId="6161606F" w14:textId="77777777" w:rsidR="00780C8E" w:rsidRPr="004B2CED" w:rsidRDefault="00780C8E" w:rsidP="0052664B">
      <w:pPr>
        <w:pStyle w:val="EMEATitlePAC"/>
        <w:rPr>
          <w:lang w:val="hu-HU"/>
        </w:rPr>
      </w:pPr>
      <w:r w:rsidRPr="004B2CED">
        <w:rPr>
          <w:lang w:val="hu-HU"/>
        </w:rPr>
        <w:t>9.</w:t>
      </w:r>
      <w:r w:rsidRPr="004B2CED">
        <w:rPr>
          <w:lang w:val="hu-HU"/>
        </w:rPr>
        <w:tab/>
        <w:t>KÜLÖNLEGES TÁROLÁSI ELŐÍRÁSOK</w:t>
      </w:r>
    </w:p>
    <w:p w14:paraId="6FBD77F6" w14:textId="77777777" w:rsidR="00780C8E" w:rsidRPr="004B2CED" w:rsidRDefault="00780C8E">
      <w:pPr>
        <w:pStyle w:val="EMEABodyText"/>
        <w:rPr>
          <w:lang w:val="hu-HU"/>
        </w:rPr>
      </w:pPr>
    </w:p>
    <w:p w14:paraId="52AFF8F3"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43EE615D" w14:textId="77777777" w:rsidR="00780C8E" w:rsidRPr="004B2CED" w:rsidRDefault="00780C8E">
      <w:pPr>
        <w:pStyle w:val="EMEABodyText"/>
        <w:rPr>
          <w:lang w:val="hu-HU"/>
        </w:rPr>
      </w:pPr>
    </w:p>
    <w:p w14:paraId="2B19F385" w14:textId="77777777" w:rsidR="00780C8E" w:rsidRPr="004B2CED" w:rsidRDefault="00780C8E">
      <w:pPr>
        <w:pStyle w:val="EMEABodyText"/>
        <w:rPr>
          <w:lang w:val="hu-HU"/>
        </w:rPr>
      </w:pPr>
    </w:p>
    <w:p w14:paraId="1D9FFAC7" w14:textId="77777777" w:rsidR="00780C8E" w:rsidRPr="004B2CED" w:rsidRDefault="00780C8E" w:rsidP="0052664B">
      <w:pPr>
        <w:pStyle w:val="EMEATitlePAC"/>
        <w:ind w:left="600" w:hanging="600"/>
        <w:rPr>
          <w:lang w:val="hu-HU"/>
        </w:rPr>
      </w:pPr>
      <w:r w:rsidRPr="004B2CED">
        <w:rPr>
          <w:lang w:val="hu-HU"/>
        </w:rPr>
        <w:t>10.</w:t>
      </w:r>
      <w:r w:rsidRPr="004B2CED">
        <w:rPr>
          <w:lang w:val="hu-HU"/>
        </w:rPr>
        <w:tab/>
        <w:t>KÜLÖNLEGES ÓVINTÉZKEDÉSEK A FEL NEM HASZNÁLT GYÓGYSZERek VAGY AZ ILYEN TERMÉKEKBŐL KELETKEZETT HULLADÉKANYAGOK ÁRTALMATLANNÁ TÉTELÉRE, HA ILYENEKRE SZÜKSÉG VAN</w:t>
      </w:r>
    </w:p>
    <w:p w14:paraId="1D646662" w14:textId="77777777" w:rsidR="00780C8E" w:rsidRPr="004B2CED" w:rsidRDefault="00780C8E">
      <w:pPr>
        <w:pStyle w:val="EMEABodyText"/>
        <w:rPr>
          <w:lang w:val="hu-HU"/>
        </w:rPr>
      </w:pPr>
    </w:p>
    <w:p w14:paraId="2FB87905" w14:textId="77777777" w:rsidR="00780C8E" w:rsidRPr="004B2CED" w:rsidRDefault="00780C8E">
      <w:pPr>
        <w:pStyle w:val="EMEABodyText"/>
        <w:rPr>
          <w:lang w:val="hu-HU"/>
        </w:rPr>
      </w:pPr>
    </w:p>
    <w:p w14:paraId="5307903A" w14:textId="77777777" w:rsidR="00780C8E" w:rsidRPr="004B2CED" w:rsidRDefault="00780C8E" w:rsidP="0052664B">
      <w:pPr>
        <w:pStyle w:val="EMEATitlePAC"/>
        <w:rPr>
          <w:lang w:val="hu-HU"/>
        </w:rPr>
      </w:pPr>
      <w:r w:rsidRPr="004B2CED">
        <w:rPr>
          <w:lang w:val="hu-HU"/>
        </w:rPr>
        <w:t>11.</w:t>
      </w:r>
      <w:r w:rsidRPr="004B2CED">
        <w:rPr>
          <w:lang w:val="hu-HU"/>
        </w:rPr>
        <w:tab/>
        <w:t>A FORGALOMBA HOZATALI ENGEDÉLY JOGOSULTJÁNAK NEVE ÉS CÍME</w:t>
      </w:r>
    </w:p>
    <w:p w14:paraId="6434F1FC" w14:textId="77777777" w:rsidR="00780C8E" w:rsidRPr="004B2CED" w:rsidRDefault="00780C8E">
      <w:pPr>
        <w:pStyle w:val="EMEABodyText"/>
        <w:rPr>
          <w:lang w:val="hu-HU"/>
        </w:rPr>
      </w:pPr>
    </w:p>
    <w:p w14:paraId="5E34467C" w14:textId="77777777" w:rsidR="00D7521A" w:rsidRPr="00DB0A1B" w:rsidRDefault="00D7521A" w:rsidP="00D7521A">
      <w:pPr>
        <w:pStyle w:val="EMEABodyText"/>
        <w:rPr>
          <w:lang w:val="hu-HU"/>
          <w:rPrChange w:id="3935" w:author="Author">
            <w:rPr>
              <w:lang w:val="fr-FR"/>
            </w:rPr>
          </w:rPrChange>
        </w:rPr>
      </w:pPr>
      <w:r w:rsidRPr="00DB0A1B">
        <w:rPr>
          <w:lang w:val="hu-HU"/>
          <w:rPrChange w:id="3936" w:author="Author">
            <w:rPr>
              <w:lang w:val="fr-FR"/>
            </w:rPr>
          </w:rPrChange>
        </w:rPr>
        <w:t>Sanofi Winthrop Industrie</w:t>
      </w:r>
    </w:p>
    <w:p w14:paraId="1680D924" w14:textId="77777777" w:rsidR="00D7521A" w:rsidRPr="00DB0A1B" w:rsidRDefault="00D7521A" w:rsidP="00D7521A">
      <w:pPr>
        <w:pStyle w:val="EMEABodyText"/>
        <w:rPr>
          <w:lang w:val="hu-HU"/>
          <w:rPrChange w:id="3937" w:author="Author">
            <w:rPr>
              <w:lang w:val="fr-FR"/>
            </w:rPr>
          </w:rPrChange>
        </w:rPr>
      </w:pPr>
      <w:r w:rsidRPr="00DB0A1B">
        <w:rPr>
          <w:lang w:val="hu-HU"/>
          <w:rPrChange w:id="3938" w:author="Author">
            <w:rPr>
              <w:lang w:val="fr-FR"/>
            </w:rPr>
          </w:rPrChange>
        </w:rPr>
        <w:t>82 avenue Raspail</w:t>
      </w:r>
    </w:p>
    <w:p w14:paraId="6817089A" w14:textId="77777777" w:rsidR="00D03EA0" w:rsidRDefault="00D7521A" w:rsidP="00D7521A">
      <w:pPr>
        <w:pStyle w:val="EMEAAddress"/>
        <w:rPr>
          <w:lang w:val="hu-HU"/>
        </w:rPr>
      </w:pPr>
      <w:r w:rsidRPr="00DB0A1B">
        <w:rPr>
          <w:lang w:val="hu-HU"/>
          <w:rPrChange w:id="3939" w:author="Author">
            <w:rPr>
              <w:lang w:val="fr-FR"/>
            </w:rPr>
          </w:rPrChange>
        </w:rPr>
        <w:t>94250 Gentilly</w:t>
      </w:r>
      <w:r w:rsidRPr="004B2CED" w:rsidDel="00D7521A">
        <w:rPr>
          <w:lang w:val="hu-HU"/>
        </w:rPr>
        <w:t xml:space="preserve"> </w:t>
      </w:r>
    </w:p>
    <w:p w14:paraId="56B1E392" w14:textId="77777777" w:rsidR="00780C8E" w:rsidRPr="004B2CED" w:rsidRDefault="00780C8E" w:rsidP="00D7521A">
      <w:pPr>
        <w:pStyle w:val="EMEAAddress"/>
        <w:rPr>
          <w:lang w:val="hu-HU"/>
        </w:rPr>
      </w:pPr>
      <w:r w:rsidRPr="004B2CED">
        <w:rPr>
          <w:lang w:val="hu-HU"/>
        </w:rPr>
        <w:t>Franciaország</w:t>
      </w:r>
    </w:p>
    <w:p w14:paraId="017439E6" w14:textId="77777777" w:rsidR="00780C8E" w:rsidRPr="004B2CED" w:rsidRDefault="00780C8E">
      <w:pPr>
        <w:pStyle w:val="EMEABodyText"/>
        <w:rPr>
          <w:lang w:val="hu-HU"/>
        </w:rPr>
      </w:pPr>
    </w:p>
    <w:p w14:paraId="62DDE892" w14:textId="77777777" w:rsidR="00780C8E" w:rsidRPr="004B2CED" w:rsidRDefault="00780C8E">
      <w:pPr>
        <w:pStyle w:val="EMEABodyText"/>
        <w:rPr>
          <w:lang w:val="hu-HU"/>
        </w:rPr>
      </w:pPr>
    </w:p>
    <w:p w14:paraId="763015D5" w14:textId="77777777" w:rsidR="00780C8E" w:rsidRPr="004B2CED" w:rsidRDefault="00780C8E" w:rsidP="0052664B">
      <w:pPr>
        <w:pStyle w:val="EMEATitlePAC"/>
        <w:rPr>
          <w:lang w:val="hu-HU"/>
        </w:rPr>
      </w:pPr>
      <w:r w:rsidRPr="004B2CED">
        <w:rPr>
          <w:lang w:val="hu-HU"/>
        </w:rPr>
        <w:t>12.</w:t>
      </w:r>
      <w:r w:rsidRPr="004B2CED">
        <w:rPr>
          <w:lang w:val="hu-HU"/>
        </w:rPr>
        <w:tab/>
        <w:t>A FORGALOMBA HOZATALI ENGEDÉLY SZÁMA(I)</w:t>
      </w:r>
    </w:p>
    <w:p w14:paraId="2DC28E28" w14:textId="77777777" w:rsidR="00780C8E" w:rsidRPr="004B2CED" w:rsidRDefault="00780C8E">
      <w:pPr>
        <w:pStyle w:val="EMEABodyText"/>
        <w:rPr>
          <w:lang w:val="hu-HU"/>
        </w:rPr>
      </w:pPr>
    </w:p>
    <w:p w14:paraId="1BD45F16" w14:textId="77777777" w:rsidR="00780C8E" w:rsidRPr="004B2CED" w:rsidRDefault="00780C8E" w:rsidP="0052664B">
      <w:pPr>
        <w:pStyle w:val="EMEABodyText"/>
        <w:rPr>
          <w:highlight w:val="lightGray"/>
          <w:lang w:val="hu-HU"/>
        </w:rPr>
      </w:pPr>
      <w:r w:rsidRPr="004B2CED">
        <w:rPr>
          <w:highlight w:val="lightGray"/>
          <w:lang w:val="hu-HU"/>
        </w:rPr>
        <w:t>EU/1/97/046/026 - 14 tabletta</w:t>
      </w:r>
    </w:p>
    <w:p w14:paraId="3D509E91" w14:textId="77777777" w:rsidR="00780C8E" w:rsidRPr="004B2CED" w:rsidRDefault="00780C8E" w:rsidP="0052664B">
      <w:pPr>
        <w:pStyle w:val="EMEABodyText"/>
        <w:rPr>
          <w:highlight w:val="lightGray"/>
          <w:lang w:val="hu-HU"/>
        </w:rPr>
      </w:pPr>
      <w:r w:rsidRPr="004B2CED">
        <w:rPr>
          <w:highlight w:val="lightGray"/>
          <w:lang w:val="hu-HU"/>
        </w:rPr>
        <w:t>EU/1/97/046/027 - 28 tabletta</w:t>
      </w:r>
      <w:r w:rsidRPr="004B2CED">
        <w:rPr>
          <w:highlight w:val="lightGray"/>
          <w:lang w:val="hu-HU"/>
        </w:rPr>
        <w:br/>
        <w:t>EU/1/97/046/036 - 30 tabletta</w:t>
      </w:r>
    </w:p>
    <w:p w14:paraId="58DFF6C4" w14:textId="77777777" w:rsidR="00780C8E" w:rsidRPr="004B2CED" w:rsidRDefault="00780C8E" w:rsidP="0052664B">
      <w:pPr>
        <w:pStyle w:val="EMEABodyText"/>
        <w:rPr>
          <w:highlight w:val="lightGray"/>
          <w:lang w:val="hu-HU"/>
        </w:rPr>
      </w:pPr>
      <w:r w:rsidRPr="004B2CED">
        <w:rPr>
          <w:highlight w:val="lightGray"/>
          <w:lang w:val="hu-HU"/>
        </w:rPr>
        <w:t>EU/1/97/046/028 - 56 tabletta</w:t>
      </w:r>
    </w:p>
    <w:p w14:paraId="230AB218" w14:textId="77777777" w:rsidR="00780C8E" w:rsidRPr="004B2CED" w:rsidRDefault="00780C8E" w:rsidP="0052664B">
      <w:pPr>
        <w:pStyle w:val="EMEABodyText"/>
        <w:rPr>
          <w:highlight w:val="lightGray"/>
          <w:lang w:val="hu-HU"/>
        </w:rPr>
      </w:pPr>
      <w:r w:rsidRPr="004B2CED">
        <w:rPr>
          <w:highlight w:val="lightGray"/>
          <w:lang w:val="hu-HU"/>
        </w:rPr>
        <w:t>EU/1/97/046/029 - 56 x 1 tabletta</w:t>
      </w:r>
    </w:p>
    <w:p w14:paraId="6C5F03FB" w14:textId="77777777" w:rsidR="00780C8E" w:rsidRPr="004B2CED" w:rsidRDefault="00780C8E" w:rsidP="0052664B">
      <w:pPr>
        <w:pStyle w:val="EMEABodyText"/>
        <w:rPr>
          <w:highlight w:val="lightGray"/>
          <w:lang w:val="hu-HU"/>
        </w:rPr>
      </w:pPr>
      <w:r w:rsidRPr="004B2CED">
        <w:rPr>
          <w:highlight w:val="lightGray"/>
          <w:lang w:val="hu-HU"/>
        </w:rPr>
        <w:t>EU/1/97/046/033 - 84 tabletta</w:t>
      </w:r>
      <w:r w:rsidRPr="004B2CED">
        <w:rPr>
          <w:highlight w:val="lightGray"/>
          <w:lang w:val="hu-HU"/>
        </w:rPr>
        <w:br/>
        <w:t>EU/1/97/046/039 - 90 tabletta</w:t>
      </w:r>
    </w:p>
    <w:p w14:paraId="1428960B" w14:textId="77777777" w:rsidR="00780C8E" w:rsidRPr="004B2CED" w:rsidRDefault="00780C8E" w:rsidP="0052664B">
      <w:pPr>
        <w:pStyle w:val="EMEABodyText"/>
        <w:rPr>
          <w:lang w:val="hu-HU"/>
        </w:rPr>
      </w:pPr>
      <w:r w:rsidRPr="004B2CED">
        <w:rPr>
          <w:highlight w:val="lightGray"/>
          <w:lang w:val="hu-HU"/>
        </w:rPr>
        <w:t>EU/1/97/046/030 - 98 tabletta</w:t>
      </w:r>
    </w:p>
    <w:p w14:paraId="7410E029" w14:textId="77777777" w:rsidR="00780C8E" w:rsidRPr="004B2CED" w:rsidRDefault="00780C8E">
      <w:pPr>
        <w:pStyle w:val="EMEABodyText"/>
        <w:rPr>
          <w:lang w:val="hu-HU"/>
        </w:rPr>
      </w:pPr>
    </w:p>
    <w:p w14:paraId="46747FA1" w14:textId="77777777" w:rsidR="00780C8E" w:rsidRPr="004B2CED" w:rsidRDefault="00780C8E">
      <w:pPr>
        <w:pStyle w:val="EMEABodyText"/>
        <w:rPr>
          <w:lang w:val="hu-HU"/>
        </w:rPr>
      </w:pPr>
    </w:p>
    <w:p w14:paraId="7E510B57" w14:textId="77777777" w:rsidR="00780C8E" w:rsidRPr="004B2CED" w:rsidRDefault="00780C8E" w:rsidP="0052664B">
      <w:pPr>
        <w:pStyle w:val="EMEATitlePAC"/>
        <w:rPr>
          <w:lang w:val="hu-HU"/>
        </w:rPr>
      </w:pPr>
      <w:r w:rsidRPr="004B2CED">
        <w:rPr>
          <w:lang w:val="hu-HU"/>
        </w:rPr>
        <w:t>13.</w:t>
      </w:r>
      <w:r w:rsidRPr="004B2CED">
        <w:rPr>
          <w:lang w:val="hu-HU"/>
        </w:rPr>
        <w:tab/>
        <w:t>a GYÁRTÁSI TÉTEL SZÁMA</w:t>
      </w:r>
    </w:p>
    <w:p w14:paraId="062D103B" w14:textId="77777777" w:rsidR="00780C8E" w:rsidRPr="004B2CED" w:rsidRDefault="00780C8E">
      <w:pPr>
        <w:pStyle w:val="EMEABodyText"/>
        <w:rPr>
          <w:lang w:val="hu-HU"/>
        </w:rPr>
      </w:pPr>
    </w:p>
    <w:p w14:paraId="09D45239" w14:textId="77777777" w:rsidR="00780C8E" w:rsidRPr="004B2CED" w:rsidRDefault="00780C8E">
      <w:pPr>
        <w:pStyle w:val="EMEABodyText"/>
        <w:rPr>
          <w:lang w:val="hu-HU"/>
        </w:rPr>
      </w:pPr>
      <w:r w:rsidRPr="004B2CED">
        <w:rPr>
          <w:lang w:val="hu-HU"/>
        </w:rPr>
        <w:t>Gy.sz.:</w:t>
      </w:r>
    </w:p>
    <w:p w14:paraId="3162FD52" w14:textId="77777777" w:rsidR="00780C8E" w:rsidRPr="004B2CED" w:rsidRDefault="00780C8E">
      <w:pPr>
        <w:pStyle w:val="EMEABodyText"/>
        <w:rPr>
          <w:lang w:val="hu-HU"/>
        </w:rPr>
      </w:pPr>
    </w:p>
    <w:p w14:paraId="3D9CF780" w14:textId="77777777" w:rsidR="00780C8E" w:rsidRPr="004B2CED" w:rsidRDefault="00780C8E">
      <w:pPr>
        <w:pStyle w:val="EMEABodyText"/>
        <w:rPr>
          <w:lang w:val="hu-HU"/>
        </w:rPr>
      </w:pPr>
    </w:p>
    <w:p w14:paraId="49CFB2A1" w14:textId="77777777" w:rsidR="00780C8E" w:rsidRPr="004B2CED" w:rsidRDefault="00780C8E" w:rsidP="0052664B">
      <w:pPr>
        <w:pStyle w:val="EMEATitlePAC"/>
        <w:ind w:left="600" w:hanging="600"/>
        <w:rPr>
          <w:lang w:val="hu-HU"/>
        </w:rPr>
      </w:pPr>
      <w:r w:rsidRPr="004B2CED">
        <w:rPr>
          <w:lang w:val="hu-HU"/>
        </w:rPr>
        <w:t>14.</w:t>
      </w:r>
      <w:r w:rsidRPr="004B2CED">
        <w:rPr>
          <w:lang w:val="hu-HU"/>
        </w:rPr>
        <w:tab/>
        <w:t>a gyógyszer rendelhet</w:t>
      </w:r>
      <w:r w:rsidR="00E81798" w:rsidRPr="004B2CED">
        <w:rPr>
          <w:lang w:val="hu-HU"/>
        </w:rPr>
        <w:t>Ő</w:t>
      </w:r>
      <w:r w:rsidRPr="004B2CED">
        <w:rPr>
          <w:lang w:val="hu-HU"/>
        </w:rPr>
        <w:t>s</w:t>
      </w:r>
      <w:r w:rsidR="00E81798" w:rsidRPr="004B2CED">
        <w:rPr>
          <w:lang w:val="hu-HU"/>
        </w:rPr>
        <w:t>É</w:t>
      </w:r>
      <w:r w:rsidRPr="004B2CED">
        <w:rPr>
          <w:lang w:val="hu-HU"/>
        </w:rPr>
        <w:t>g</w:t>
      </w:r>
      <w:r w:rsidR="00DD439E" w:rsidRPr="004B2CED">
        <w:rPr>
          <w:lang w:val="hu-HU"/>
        </w:rPr>
        <w:t>E</w:t>
      </w:r>
      <w:r w:rsidRPr="004B2CED">
        <w:rPr>
          <w:lang w:val="hu-HU"/>
        </w:rPr>
        <w:t xml:space="preserve"> </w:t>
      </w:r>
    </w:p>
    <w:p w14:paraId="4004AF1E" w14:textId="77777777" w:rsidR="00780C8E" w:rsidRPr="004B2CED" w:rsidRDefault="00780C8E">
      <w:pPr>
        <w:pStyle w:val="EMEABodyText"/>
        <w:rPr>
          <w:lang w:val="hu-HU"/>
        </w:rPr>
      </w:pPr>
    </w:p>
    <w:p w14:paraId="0EBEE991" w14:textId="77777777" w:rsidR="00780C8E" w:rsidRPr="004B2CED" w:rsidRDefault="00780C8E">
      <w:pPr>
        <w:pStyle w:val="EMEABodyText"/>
        <w:rPr>
          <w:lang w:val="hu-HU"/>
        </w:rPr>
      </w:pPr>
      <w:r w:rsidRPr="004B2CED">
        <w:rPr>
          <w:lang w:val="hu-HU"/>
        </w:rPr>
        <w:t>Orvosi rendelvényhez kötött gyógyszer.</w:t>
      </w:r>
    </w:p>
    <w:p w14:paraId="4D132715" w14:textId="77777777" w:rsidR="00780C8E" w:rsidRPr="004B2CED" w:rsidRDefault="00780C8E">
      <w:pPr>
        <w:pStyle w:val="EMEABodyText"/>
        <w:rPr>
          <w:lang w:val="hu-HU"/>
        </w:rPr>
      </w:pPr>
    </w:p>
    <w:p w14:paraId="72CF2E70" w14:textId="77777777" w:rsidR="00780C8E" w:rsidRPr="004B2CED" w:rsidRDefault="00780C8E">
      <w:pPr>
        <w:pStyle w:val="EMEABodyText"/>
        <w:rPr>
          <w:lang w:val="hu-HU"/>
        </w:rPr>
      </w:pPr>
    </w:p>
    <w:p w14:paraId="1135686A" w14:textId="77777777" w:rsidR="00780C8E" w:rsidRPr="004B2CED" w:rsidRDefault="00780C8E" w:rsidP="0052664B">
      <w:pPr>
        <w:pStyle w:val="EMEATitlePAC"/>
        <w:rPr>
          <w:u w:val="single"/>
          <w:lang w:val="hu-HU"/>
        </w:rPr>
      </w:pPr>
      <w:r w:rsidRPr="004B2CED">
        <w:rPr>
          <w:lang w:val="hu-HU"/>
        </w:rPr>
        <w:t>15.</w:t>
      </w:r>
      <w:r w:rsidRPr="004B2CED">
        <w:rPr>
          <w:lang w:val="hu-HU"/>
        </w:rPr>
        <w:tab/>
        <w:t>az ALKALMAZÁSRA VONATKOZÓ UTASÍTÁSOK</w:t>
      </w:r>
    </w:p>
    <w:p w14:paraId="48F3695F" w14:textId="77777777" w:rsidR="00780C8E" w:rsidRPr="004B2CED" w:rsidRDefault="00780C8E">
      <w:pPr>
        <w:pStyle w:val="EMEABodyText"/>
        <w:rPr>
          <w:lang w:val="hu-HU"/>
        </w:rPr>
      </w:pPr>
    </w:p>
    <w:p w14:paraId="3D1E4A90" w14:textId="77777777" w:rsidR="00780C8E" w:rsidRPr="004B2CED" w:rsidRDefault="00780C8E">
      <w:pPr>
        <w:pStyle w:val="EMEABodyText"/>
        <w:rPr>
          <w:b/>
          <w:u w:val="single"/>
          <w:lang w:val="hu-HU"/>
        </w:rPr>
      </w:pPr>
    </w:p>
    <w:p w14:paraId="4E1F431D" w14:textId="77777777" w:rsidR="00780C8E" w:rsidRPr="004B2CED" w:rsidRDefault="00780C8E" w:rsidP="0052664B">
      <w:pPr>
        <w:pStyle w:val="EMEATitlePAC"/>
        <w:rPr>
          <w:lang w:val="hu-HU"/>
        </w:rPr>
      </w:pPr>
      <w:r w:rsidRPr="004B2CED">
        <w:rPr>
          <w:lang w:val="hu-HU"/>
        </w:rPr>
        <w:t>16.</w:t>
      </w:r>
      <w:r w:rsidRPr="004B2CED">
        <w:rPr>
          <w:lang w:val="hu-HU"/>
        </w:rPr>
        <w:tab/>
        <w:t>BRAILLE ÍRÁSSAL FELTÜNTETETT INFORMÁCIÓK</w:t>
      </w:r>
    </w:p>
    <w:p w14:paraId="205E9058" w14:textId="77777777" w:rsidR="00780C8E" w:rsidRPr="004B2CED" w:rsidRDefault="00780C8E" w:rsidP="0052664B">
      <w:pPr>
        <w:pStyle w:val="EMEABodyText"/>
        <w:rPr>
          <w:noProof/>
          <w:lang w:val="hu-HU"/>
        </w:rPr>
      </w:pPr>
    </w:p>
    <w:p w14:paraId="66D44D84" w14:textId="77777777" w:rsidR="00780C8E" w:rsidRPr="004B2CED" w:rsidRDefault="00780C8E" w:rsidP="0052664B">
      <w:pPr>
        <w:pStyle w:val="EMEABodyText"/>
        <w:rPr>
          <w:lang w:val="hu-HU"/>
        </w:rPr>
      </w:pPr>
      <w:r w:rsidRPr="004B2CED">
        <w:rPr>
          <w:lang w:val="hu-HU"/>
        </w:rPr>
        <w:t>Aprovel 300 mg</w:t>
      </w:r>
    </w:p>
    <w:p w14:paraId="79AEC114" w14:textId="77777777" w:rsidR="009B281B" w:rsidRPr="004B2CED" w:rsidRDefault="009B281B" w:rsidP="009B281B">
      <w:pPr>
        <w:pStyle w:val="EMEABodyText"/>
        <w:rPr>
          <w:lang w:val="hu-HU"/>
        </w:rPr>
      </w:pPr>
    </w:p>
    <w:p w14:paraId="40320D55" w14:textId="77777777" w:rsidR="00AC39E0" w:rsidRPr="004B2CED" w:rsidRDefault="00AC39E0" w:rsidP="009B281B">
      <w:pPr>
        <w:pStyle w:val="EMEABodyText"/>
        <w:rPr>
          <w:lang w:val="hu-HU"/>
        </w:rPr>
      </w:pPr>
    </w:p>
    <w:p w14:paraId="5B365377" w14:textId="77777777" w:rsidR="009B281B" w:rsidRPr="004B2CED" w:rsidRDefault="009B281B" w:rsidP="009B281B">
      <w:pPr>
        <w:pStyle w:val="EMEATitlePAC"/>
        <w:rPr>
          <w:u w:val="single"/>
          <w:lang w:val="hu-HU"/>
        </w:rPr>
      </w:pPr>
      <w:r w:rsidRPr="004B2CED">
        <w:rPr>
          <w:lang w:val="hu-HU"/>
        </w:rPr>
        <w:t>17.</w:t>
      </w:r>
      <w:r w:rsidRPr="004B2CED">
        <w:rPr>
          <w:lang w:val="hu-HU"/>
        </w:rPr>
        <w:tab/>
        <w:t>Egyedi azonosító – 2D vonalkód</w:t>
      </w:r>
    </w:p>
    <w:p w14:paraId="4E2CD10C" w14:textId="77777777" w:rsidR="009B281B" w:rsidRPr="004B2CED" w:rsidRDefault="009B281B" w:rsidP="009B281B">
      <w:pPr>
        <w:pStyle w:val="EMEABodyText"/>
        <w:rPr>
          <w:lang w:val="hu-HU"/>
        </w:rPr>
      </w:pPr>
    </w:p>
    <w:p w14:paraId="285CAAE1" w14:textId="77777777" w:rsidR="009B281B" w:rsidRPr="004B2CED" w:rsidRDefault="009B281B" w:rsidP="009B281B">
      <w:pPr>
        <w:pStyle w:val="EMEABodyText"/>
        <w:rPr>
          <w:lang w:val="hu-HU"/>
        </w:rPr>
      </w:pPr>
      <w:r w:rsidRPr="004B2CED">
        <w:rPr>
          <w:noProof/>
          <w:highlight w:val="lightGray"/>
          <w:lang w:val="hu-HU"/>
        </w:rPr>
        <w:t>Egyedi azonosítójú 2D vonalkóddal ellátva</w:t>
      </w:r>
    </w:p>
    <w:p w14:paraId="06143456" w14:textId="77777777" w:rsidR="009B281B" w:rsidRPr="004B2CED" w:rsidRDefault="009B281B" w:rsidP="009B281B">
      <w:pPr>
        <w:pStyle w:val="EMEABodyText"/>
        <w:rPr>
          <w:b/>
          <w:u w:val="single"/>
          <w:lang w:val="hu-HU"/>
        </w:rPr>
      </w:pPr>
    </w:p>
    <w:p w14:paraId="50287C5E" w14:textId="77777777" w:rsidR="00AC39E0" w:rsidRPr="004B2CED" w:rsidRDefault="00AC39E0" w:rsidP="009B281B">
      <w:pPr>
        <w:pStyle w:val="EMEABodyText"/>
        <w:rPr>
          <w:b/>
          <w:u w:val="single"/>
          <w:lang w:val="hu-HU"/>
        </w:rPr>
      </w:pPr>
    </w:p>
    <w:p w14:paraId="3C37F3AC" w14:textId="77777777" w:rsidR="009B281B" w:rsidRPr="004B2CED" w:rsidRDefault="009B281B" w:rsidP="006E592C">
      <w:pPr>
        <w:pStyle w:val="EMEATitlePAC"/>
        <w:rPr>
          <w:lang w:val="hu-HU"/>
        </w:rPr>
      </w:pPr>
      <w:r w:rsidRPr="004B2CED">
        <w:rPr>
          <w:lang w:val="hu-HU"/>
        </w:rPr>
        <w:t>18.</w:t>
      </w:r>
      <w:r w:rsidRPr="004B2CED">
        <w:rPr>
          <w:lang w:val="hu-HU"/>
        </w:rPr>
        <w:tab/>
        <w:t>egyedi azonosító olvasható formátuma</w:t>
      </w:r>
    </w:p>
    <w:p w14:paraId="498BD8F0" w14:textId="77777777" w:rsidR="009B281B" w:rsidRPr="004B2CED" w:rsidRDefault="009B281B" w:rsidP="00D918BA">
      <w:pPr>
        <w:pStyle w:val="EMEABodyText"/>
        <w:keepNext/>
        <w:keepLines/>
        <w:rPr>
          <w:lang w:val="hu-HU"/>
        </w:rPr>
      </w:pPr>
    </w:p>
    <w:p w14:paraId="150E45A8" w14:textId="77777777" w:rsidR="009B281B" w:rsidRPr="004B2CED" w:rsidRDefault="009B281B" w:rsidP="00D918BA">
      <w:pPr>
        <w:keepNext/>
        <w:keepLines/>
        <w:rPr>
          <w:color w:val="008000"/>
          <w:lang w:val="hu-HU"/>
        </w:rPr>
      </w:pPr>
      <w:r w:rsidRPr="004B2CED">
        <w:rPr>
          <w:lang w:val="hu-HU"/>
        </w:rPr>
        <w:t>PC:</w:t>
      </w:r>
    </w:p>
    <w:p w14:paraId="5F930908" w14:textId="77777777" w:rsidR="009B281B" w:rsidRPr="004B2CED" w:rsidRDefault="009B281B" w:rsidP="009B281B">
      <w:pPr>
        <w:rPr>
          <w:lang w:val="hu-HU"/>
        </w:rPr>
      </w:pPr>
      <w:r w:rsidRPr="004B2CED">
        <w:rPr>
          <w:lang w:val="hu-HU"/>
        </w:rPr>
        <w:t>SN:</w:t>
      </w:r>
    </w:p>
    <w:p w14:paraId="26CE714B" w14:textId="77777777" w:rsidR="009B281B" w:rsidRPr="004B2CED" w:rsidRDefault="009B281B" w:rsidP="009B281B">
      <w:pPr>
        <w:pStyle w:val="EMEABodyText"/>
        <w:rPr>
          <w:lang w:val="hu-HU"/>
        </w:rPr>
      </w:pPr>
      <w:r w:rsidRPr="004B2CED">
        <w:rPr>
          <w:lang w:val="hu-HU"/>
        </w:rPr>
        <w:t>NN:</w:t>
      </w:r>
    </w:p>
    <w:p w14:paraId="58DD079C" w14:textId="77777777" w:rsidR="009B281B" w:rsidRPr="004B2CED" w:rsidRDefault="009B281B" w:rsidP="0052664B">
      <w:pPr>
        <w:pStyle w:val="EMEABodyText"/>
        <w:rPr>
          <w:lang w:val="hu-HU"/>
        </w:rPr>
      </w:pPr>
    </w:p>
    <w:p w14:paraId="3279E2CF" w14:textId="77777777" w:rsidR="00780C8E" w:rsidRPr="004B2CED" w:rsidRDefault="00780C8E" w:rsidP="0052664B">
      <w:pPr>
        <w:pStyle w:val="EMEATitlePAC"/>
        <w:rPr>
          <w:lang w:val="hu-HU"/>
        </w:rPr>
      </w:pPr>
      <w:r w:rsidRPr="004B2CED">
        <w:rPr>
          <w:lang w:val="hu-HU"/>
        </w:rPr>
        <w:br w:type="page"/>
        <w:t xml:space="preserve">a </w:t>
      </w:r>
      <w:r w:rsidR="00DD439E" w:rsidRPr="004B2CED">
        <w:rPr>
          <w:lang w:val="hu-HU"/>
        </w:rPr>
        <w:t xml:space="preserve">buborékCSOMAGOLÁSON </w:t>
      </w:r>
      <w:r w:rsidRPr="004B2CED">
        <w:rPr>
          <w:lang w:val="hu-HU"/>
        </w:rPr>
        <w:t>vagy a f</w:t>
      </w:r>
      <w:r w:rsidR="00DD439E" w:rsidRPr="004B2CED">
        <w:rPr>
          <w:lang w:val="hu-HU"/>
        </w:rPr>
        <w:t>Ó</w:t>
      </w:r>
      <w:r w:rsidRPr="004B2CED">
        <w:rPr>
          <w:lang w:val="hu-HU"/>
        </w:rPr>
        <w:t>liá</w:t>
      </w:r>
      <w:r w:rsidR="00DD439E" w:rsidRPr="004B2CED">
        <w:rPr>
          <w:lang w:val="hu-HU"/>
        </w:rPr>
        <w:t>CSÍKO</w:t>
      </w:r>
      <w:r w:rsidRPr="004B2CED">
        <w:rPr>
          <w:lang w:val="hu-HU"/>
        </w:rPr>
        <w:t xml:space="preserve">n minimálisan feltüntetendő adatok </w:t>
      </w:r>
    </w:p>
    <w:p w14:paraId="08FEF1B3" w14:textId="77777777" w:rsidR="00780C8E" w:rsidRPr="004B2CED" w:rsidRDefault="00780C8E">
      <w:pPr>
        <w:pStyle w:val="EMEABodyText"/>
        <w:rPr>
          <w:lang w:val="hu-HU"/>
        </w:rPr>
      </w:pPr>
    </w:p>
    <w:p w14:paraId="378B12FB" w14:textId="77777777" w:rsidR="00780C8E" w:rsidRPr="004B2CED" w:rsidRDefault="00780C8E">
      <w:pPr>
        <w:pStyle w:val="EMEABodyText"/>
        <w:rPr>
          <w:lang w:val="hu-HU"/>
        </w:rPr>
      </w:pPr>
    </w:p>
    <w:p w14:paraId="6D63EE70" w14:textId="77777777" w:rsidR="00780C8E" w:rsidRPr="004B2CED" w:rsidRDefault="00780C8E" w:rsidP="0052664B">
      <w:pPr>
        <w:pStyle w:val="EMEATitlePAC"/>
        <w:rPr>
          <w:lang w:val="hu-HU"/>
        </w:rPr>
      </w:pPr>
      <w:r w:rsidRPr="004B2CED">
        <w:rPr>
          <w:lang w:val="hu-HU"/>
        </w:rPr>
        <w:t>1.</w:t>
      </w:r>
      <w:r w:rsidRPr="004B2CED">
        <w:rPr>
          <w:lang w:val="hu-HU"/>
        </w:rPr>
        <w:tab/>
        <w:t>A GYÓGYSZER NEVE</w:t>
      </w:r>
    </w:p>
    <w:p w14:paraId="2DBF34ED" w14:textId="77777777" w:rsidR="00780C8E" w:rsidRPr="004B2CED" w:rsidRDefault="00780C8E">
      <w:pPr>
        <w:pStyle w:val="EMEABodyText"/>
        <w:rPr>
          <w:lang w:val="hu-HU"/>
        </w:rPr>
      </w:pPr>
    </w:p>
    <w:p w14:paraId="1B5E33DA" w14:textId="77777777" w:rsidR="00780C8E" w:rsidRPr="004B2CED" w:rsidRDefault="00780C8E">
      <w:pPr>
        <w:pStyle w:val="EMEABodyText"/>
        <w:rPr>
          <w:lang w:val="hu-HU"/>
        </w:rPr>
      </w:pPr>
      <w:r w:rsidRPr="004B2CED">
        <w:rPr>
          <w:lang w:val="hu-HU"/>
        </w:rPr>
        <w:t>Aprovel 300 mg tabletta</w:t>
      </w:r>
    </w:p>
    <w:p w14:paraId="07F7FE2D" w14:textId="77777777" w:rsidR="00780C8E" w:rsidRPr="004B2CED" w:rsidRDefault="00780C8E">
      <w:pPr>
        <w:pStyle w:val="EMEABodyText"/>
        <w:rPr>
          <w:lang w:val="hu-HU"/>
        </w:rPr>
      </w:pPr>
      <w:r w:rsidRPr="004B2CED">
        <w:rPr>
          <w:lang w:val="hu-HU"/>
        </w:rPr>
        <w:t>irbezartán</w:t>
      </w:r>
    </w:p>
    <w:p w14:paraId="4FDEBEDE" w14:textId="77777777" w:rsidR="00780C8E" w:rsidRPr="004B2CED" w:rsidRDefault="00780C8E">
      <w:pPr>
        <w:pStyle w:val="EMEABodyText"/>
        <w:rPr>
          <w:lang w:val="hu-HU"/>
        </w:rPr>
      </w:pPr>
    </w:p>
    <w:p w14:paraId="2F4D1F2B" w14:textId="77777777" w:rsidR="00780C8E" w:rsidRPr="004B2CED" w:rsidRDefault="00780C8E">
      <w:pPr>
        <w:pStyle w:val="EMEABodyText"/>
        <w:rPr>
          <w:lang w:val="hu-HU"/>
        </w:rPr>
      </w:pPr>
    </w:p>
    <w:p w14:paraId="3CB18A44" w14:textId="77777777" w:rsidR="00780C8E" w:rsidRPr="004B2CED" w:rsidRDefault="00780C8E" w:rsidP="0052664B">
      <w:pPr>
        <w:pStyle w:val="EMEATitlePAC"/>
        <w:rPr>
          <w:lang w:val="hu-HU"/>
        </w:rPr>
      </w:pPr>
      <w:r w:rsidRPr="004B2CED">
        <w:rPr>
          <w:lang w:val="hu-HU"/>
        </w:rPr>
        <w:t>2.</w:t>
      </w:r>
      <w:r w:rsidRPr="004B2CED">
        <w:rPr>
          <w:lang w:val="hu-HU"/>
        </w:rPr>
        <w:tab/>
        <w:t>A FORGALOMBA HOZATALI ENGEDÉLY JOGOSULTJÁNAK NEVE</w:t>
      </w:r>
    </w:p>
    <w:p w14:paraId="02121DC9" w14:textId="77777777" w:rsidR="00780C8E" w:rsidRPr="004B2CED" w:rsidRDefault="00780C8E">
      <w:pPr>
        <w:pStyle w:val="EMEABodyText"/>
        <w:rPr>
          <w:lang w:val="hu-HU"/>
        </w:rPr>
      </w:pPr>
    </w:p>
    <w:p w14:paraId="0C0D5BA6" w14:textId="77777777" w:rsidR="00780C8E" w:rsidRPr="004B2CED" w:rsidRDefault="0032722F">
      <w:pPr>
        <w:pStyle w:val="EMEABodyText"/>
        <w:rPr>
          <w:lang w:val="hu-HU"/>
        </w:rPr>
      </w:pPr>
      <w:r w:rsidRPr="00DB0A1B">
        <w:rPr>
          <w:lang w:val="hu-HU"/>
          <w:rPrChange w:id="3940" w:author="Author">
            <w:rPr>
              <w:lang w:val="fr-FR"/>
            </w:rPr>
          </w:rPrChange>
        </w:rPr>
        <w:t>Sanofi Winthrop Industrie</w:t>
      </w:r>
    </w:p>
    <w:p w14:paraId="7781A88D" w14:textId="77777777" w:rsidR="00780C8E" w:rsidRPr="004B2CED" w:rsidRDefault="00780C8E">
      <w:pPr>
        <w:pStyle w:val="EMEABodyText"/>
        <w:rPr>
          <w:lang w:val="hu-HU"/>
        </w:rPr>
      </w:pPr>
    </w:p>
    <w:p w14:paraId="442C115D" w14:textId="77777777" w:rsidR="00780C8E" w:rsidRPr="004B2CED" w:rsidRDefault="00780C8E">
      <w:pPr>
        <w:pStyle w:val="EMEABodyText"/>
        <w:rPr>
          <w:lang w:val="hu-HU"/>
        </w:rPr>
      </w:pPr>
    </w:p>
    <w:p w14:paraId="69A2F9EB" w14:textId="77777777" w:rsidR="00780C8E" w:rsidRPr="004B2CED" w:rsidRDefault="00780C8E" w:rsidP="0052664B">
      <w:pPr>
        <w:pStyle w:val="EMEATitlePAC"/>
        <w:rPr>
          <w:lang w:val="hu-HU"/>
        </w:rPr>
      </w:pPr>
      <w:r w:rsidRPr="004B2CED">
        <w:rPr>
          <w:lang w:val="hu-HU"/>
        </w:rPr>
        <w:t>3.</w:t>
      </w:r>
      <w:r w:rsidRPr="004B2CED">
        <w:rPr>
          <w:lang w:val="hu-HU"/>
        </w:rPr>
        <w:tab/>
        <w:t>LEJÁRATI IDŐ</w:t>
      </w:r>
    </w:p>
    <w:p w14:paraId="2C5AA41C" w14:textId="77777777" w:rsidR="00780C8E" w:rsidRPr="004B2CED" w:rsidRDefault="00780C8E">
      <w:pPr>
        <w:pStyle w:val="EMEABodyText"/>
        <w:rPr>
          <w:lang w:val="hu-HU"/>
        </w:rPr>
      </w:pPr>
    </w:p>
    <w:p w14:paraId="2C5683B1" w14:textId="77777777" w:rsidR="00780C8E" w:rsidRPr="004B2CED" w:rsidRDefault="00780C8E">
      <w:pPr>
        <w:pStyle w:val="EMEABodyText"/>
        <w:rPr>
          <w:lang w:val="hu-HU"/>
        </w:rPr>
      </w:pPr>
      <w:r w:rsidRPr="004B2CED">
        <w:rPr>
          <w:lang w:val="hu-HU"/>
        </w:rPr>
        <w:t>Felh:</w:t>
      </w:r>
    </w:p>
    <w:p w14:paraId="0E06D5A6" w14:textId="77777777" w:rsidR="00780C8E" w:rsidRPr="004B2CED" w:rsidRDefault="00780C8E">
      <w:pPr>
        <w:pStyle w:val="EMEABodyText"/>
        <w:rPr>
          <w:lang w:val="hu-HU"/>
        </w:rPr>
      </w:pPr>
    </w:p>
    <w:p w14:paraId="373F0B8F" w14:textId="77777777" w:rsidR="00780C8E" w:rsidRPr="004B2CED" w:rsidRDefault="00780C8E">
      <w:pPr>
        <w:pStyle w:val="EMEABodyText"/>
        <w:rPr>
          <w:lang w:val="hu-HU"/>
        </w:rPr>
      </w:pPr>
    </w:p>
    <w:p w14:paraId="08AB4704" w14:textId="77777777" w:rsidR="00780C8E" w:rsidRPr="004B2CED" w:rsidRDefault="00780C8E" w:rsidP="0052664B">
      <w:pPr>
        <w:pStyle w:val="EMEATitlePAC"/>
        <w:rPr>
          <w:lang w:val="hu-HU"/>
        </w:rPr>
      </w:pPr>
      <w:r w:rsidRPr="004B2CED">
        <w:rPr>
          <w:lang w:val="hu-HU"/>
        </w:rPr>
        <w:t>4.</w:t>
      </w:r>
      <w:r w:rsidRPr="004B2CED">
        <w:rPr>
          <w:lang w:val="hu-HU"/>
        </w:rPr>
        <w:tab/>
        <w:t>A GYÁRTÁSI TÉTEL SZÁMA</w:t>
      </w:r>
    </w:p>
    <w:p w14:paraId="2DD024AB" w14:textId="77777777" w:rsidR="00780C8E" w:rsidRPr="004B2CED" w:rsidRDefault="00780C8E">
      <w:pPr>
        <w:pStyle w:val="EMEABodyText"/>
        <w:rPr>
          <w:lang w:val="hu-HU"/>
        </w:rPr>
      </w:pPr>
    </w:p>
    <w:p w14:paraId="251B8126" w14:textId="77777777" w:rsidR="00780C8E" w:rsidRPr="004B2CED" w:rsidRDefault="00780C8E">
      <w:pPr>
        <w:pStyle w:val="EMEABodyText"/>
        <w:rPr>
          <w:shd w:val="clear" w:color="auto" w:fill="FFFFFF"/>
          <w:lang w:val="hu-HU"/>
        </w:rPr>
      </w:pPr>
      <w:r w:rsidRPr="004B2CED">
        <w:rPr>
          <w:shd w:val="clear" w:color="auto" w:fill="FFFFFF"/>
          <w:lang w:val="hu-HU"/>
        </w:rPr>
        <w:t>Gy.sz.:</w:t>
      </w:r>
    </w:p>
    <w:p w14:paraId="2B365E28" w14:textId="77777777" w:rsidR="00780C8E" w:rsidRPr="004B2CED" w:rsidRDefault="00780C8E">
      <w:pPr>
        <w:pStyle w:val="EMEABodyText"/>
        <w:rPr>
          <w:shd w:val="clear" w:color="auto" w:fill="FFFFFF"/>
          <w:lang w:val="hu-HU"/>
        </w:rPr>
      </w:pPr>
    </w:p>
    <w:p w14:paraId="5FC6E5B8" w14:textId="77777777" w:rsidR="00780C8E" w:rsidRPr="004B2CED" w:rsidRDefault="00780C8E">
      <w:pPr>
        <w:pStyle w:val="EMEABodyText"/>
        <w:rPr>
          <w:lang w:val="hu-HU"/>
        </w:rPr>
      </w:pPr>
    </w:p>
    <w:p w14:paraId="6C679EBB" w14:textId="77777777" w:rsidR="00780C8E" w:rsidRPr="004B2CED" w:rsidRDefault="00780C8E" w:rsidP="0052664B">
      <w:pPr>
        <w:pStyle w:val="EMEATitlePAC"/>
        <w:rPr>
          <w:lang w:val="hu-HU"/>
        </w:rPr>
      </w:pPr>
      <w:r w:rsidRPr="004B2CED">
        <w:rPr>
          <w:lang w:val="hu-HU"/>
        </w:rPr>
        <w:t>5.</w:t>
      </w:r>
      <w:r w:rsidRPr="004B2CED">
        <w:rPr>
          <w:lang w:val="hu-HU"/>
        </w:rPr>
        <w:tab/>
      </w:r>
      <w:r w:rsidRPr="004B2CED">
        <w:rPr>
          <w:noProof/>
          <w:lang w:val="hu-HU"/>
        </w:rPr>
        <w:t>EGYÉB INFORMÁCIÓK</w:t>
      </w:r>
      <w:r w:rsidRPr="004B2CED">
        <w:rPr>
          <w:lang w:val="hu-HU"/>
        </w:rPr>
        <w:t xml:space="preserve"> </w:t>
      </w:r>
    </w:p>
    <w:p w14:paraId="5E41526F" w14:textId="77777777" w:rsidR="00780C8E" w:rsidRPr="004B2CED" w:rsidRDefault="00780C8E">
      <w:pPr>
        <w:pStyle w:val="EMEABodyText"/>
        <w:rPr>
          <w:lang w:val="hu-HU"/>
        </w:rPr>
      </w:pPr>
    </w:p>
    <w:p w14:paraId="0B0458C0" w14:textId="77777777" w:rsidR="00780C8E" w:rsidRPr="004B2CED" w:rsidRDefault="00780C8E" w:rsidP="0052664B">
      <w:pPr>
        <w:pStyle w:val="EMEABodyText"/>
        <w:rPr>
          <w:lang w:val="hu-HU"/>
        </w:rPr>
      </w:pPr>
      <w:r w:rsidRPr="004B2CED">
        <w:rPr>
          <w:highlight w:val="lightGray"/>
          <w:lang w:val="hu-HU"/>
        </w:rPr>
        <w:t>14 - 28 - 56 - 84 - 98 tabletta:</w:t>
      </w:r>
    </w:p>
    <w:p w14:paraId="40CD6ADB" w14:textId="77777777" w:rsidR="00780C8E" w:rsidRPr="004B2CED" w:rsidRDefault="00780C8E" w:rsidP="0052664B">
      <w:pPr>
        <w:pStyle w:val="EMEABodyText"/>
        <w:rPr>
          <w:lang w:val="hu-HU"/>
        </w:rPr>
      </w:pPr>
      <w:r w:rsidRPr="004B2CED">
        <w:rPr>
          <w:lang w:val="hu-HU"/>
        </w:rPr>
        <w:t>H</w:t>
      </w:r>
      <w:r w:rsidRPr="004B2CED">
        <w:rPr>
          <w:lang w:val="hu-HU"/>
        </w:rPr>
        <w:br/>
        <w:t>K</w:t>
      </w:r>
      <w:r w:rsidRPr="004B2CED">
        <w:rPr>
          <w:lang w:val="hu-HU"/>
        </w:rPr>
        <w:br/>
        <w:t>SZe</w:t>
      </w:r>
      <w:r w:rsidRPr="004B2CED">
        <w:rPr>
          <w:lang w:val="hu-HU"/>
        </w:rPr>
        <w:br/>
        <w:t>CS</w:t>
      </w:r>
      <w:r w:rsidRPr="004B2CED">
        <w:rPr>
          <w:lang w:val="hu-HU"/>
        </w:rPr>
        <w:br/>
        <w:t>P</w:t>
      </w:r>
      <w:r w:rsidRPr="004B2CED">
        <w:rPr>
          <w:lang w:val="hu-HU"/>
        </w:rPr>
        <w:br/>
        <w:t>SZo</w:t>
      </w:r>
      <w:r w:rsidRPr="004B2CED">
        <w:rPr>
          <w:lang w:val="hu-HU"/>
        </w:rPr>
        <w:br/>
        <w:t>V</w:t>
      </w:r>
    </w:p>
    <w:p w14:paraId="23893ABD" w14:textId="77777777" w:rsidR="00780C8E" w:rsidRPr="004B2CED" w:rsidRDefault="00780C8E" w:rsidP="0052664B">
      <w:pPr>
        <w:pStyle w:val="EMEABodyText"/>
        <w:rPr>
          <w:lang w:val="hu-HU"/>
        </w:rPr>
      </w:pPr>
    </w:p>
    <w:p w14:paraId="629F1CB4" w14:textId="77777777" w:rsidR="00780C8E" w:rsidRPr="004B2CED" w:rsidRDefault="00780C8E" w:rsidP="0052664B">
      <w:pPr>
        <w:pStyle w:val="EMEABodyText"/>
        <w:rPr>
          <w:lang w:val="hu-HU"/>
        </w:rPr>
      </w:pPr>
      <w:r w:rsidRPr="004B2CED">
        <w:rPr>
          <w:highlight w:val="lightGray"/>
          <w:lang w:val="hu-HU"/>
        </w:rPr>
        <w:t>30 - 56 x 1 - 90 tabletta:</w:t>
      </w:r>
    </w:p>
    <w:p w14:paraId="0D1D2080" w14:textId="77777777" w:rsidR="00780C8E" w:rsidRPr="004B2CED" w:rsidRDefault="00780C8E">
      <w:pPr>
        <w:pStyle w:val="EMEABodyText"/>
        <w:rPr>
          <w:lang w:val="hu-HU"/>
        </w:rPr>
      </w:pPr>
    </w:p>
    <w:p w14:paraId="317492B0" w14:textId="77777777" w:rsidR="00780C8E" w:rsidRPr="004B2CED" w:rsidRDefault="00780C8E">
      <w:pPr>
        <w:pStyle w:val="EMEABodyText"/>
        <w:rPr>
          <w:lang w:val="hu-HU"/>
        </w:rPr>
      </w:pPr>
      <w:r w:rsidRPr="004B2CED">
        <w:rPr>
          <w:lang w:val="hu-HU"/>
        </w:rPr>
        <w:br w:type="page"/>
      </w:r>
      <w:bookmarkStart w:id="3941" w:name="AnxIIIB"/>
      <w:bookmarkEnd w:id="3941"/>
    </w:p>
    <w:p w14:paraId="602C28A7" w14:textId="77777777" w:rsidR="00780C8E" w:rsidRPr="004B2CED" w:rsidRDefault="00780C8E">
      <w:pPr>
        <w:pStyle w:val="EMEABodyText"/>
        <w:rPr>
          <w:lang w:val="hu-HU"/>
        </w:rPr>
      </w:pPr>
    </w:p>
    <w:p w14:paraId="192069C9" w14:textId="77777777" w:rsidR="00780C8E" w:rsidRPr="004B2CED" w:rsidRDefault="00780C8E">
      <w:pPr>
        <w:pStyle w:val="EMEABodyText"/>
        <w:rPr>
          <w:lang w:val="hu-HU"/>
        </w:rPr>
      </w:pPr>
    </w:p>
    <w:p w14:paraId="0B86F2B4" w14:textId="77777777" w:rsidR="00780C8E" w:rsidRPr="004B2CED" w:rsidRDefault="00780C8E">
      <w:pPr>
        <w:pStyle w:val="EMEABodyText"/>
        <w:rPr>
          <w:lang w:val="hu-HU"/>
        </w:rPr>
      </w:pPr>
    </w:p>
    <w:p w14:paraId="53199D16" w14:textId="77777777" w:rsidR="00780C8E" w:rsidRPr="004B2CED" w:rsidRDefault="00780C8E">
      <w:pPr>
        <w:pStyle w:val="EMEABodyText"/>
        <w:rPr>
          <w:lang w:val="hu-HU"/>
        </w:rPr>
      </w:pPr>
    </w:p>
    <w:p w14:paraId="18AC2997" w14:textId="77777777" w:rsidR="00780C8E" w:rsidRPr="004B2CED" w:rsidRDefault="00780C8E">
      <w:pPr>
        <w:pStyle w:val="EMEABodyText"/>
        <w:rPr>
          <w:lang w:val="hu-HU"/>
        </w:rPr>
      </w:pPr>
    </w:p>
    <w:p w14:paraId="1FC43C1B" w14:textId="77777777" w:rsidR="00780C8E" w:rsidRPr="004B2CED" w:rsidRDefault="00780C8E">
      <w:pPr>
        <w:pStyle w:val="EMEABodyText"/>
        <w:rPr>
          <w:lang w:val="hu-HU"/>
        </w:rPr>
      </w:pPr>
    </w:p>
    <w:p w14:paraId="46429EC4" w14:textId="77777777" w:rsidR="00780C8E" w:rsidRPr="004B2CED" w:rsidRDefault="00780C8E">
      <w:pPr>
        <w:pStyle w:val="EMEABodyText"/>
        <w:rPr>
          <w:lang w:val="hu-HU"/>
        </w:rPr>
      </w:pPr>
    </w:p>
    <w:p w14:paraId="04D19F92" w14:textId="77777777" w:rsidR="00780C8E" w:rsidRPr="004B2CED" w:rsidRDefault="00780C8E">
      <w:pPr>
        <w:pStyle w:val="EMEABodyText"/>
        <w:rPr>
          <w:lang w:val="hu-HU"/>
        </w:rPr>
      </w:pPr>
    </w:p>
    <w:p w14:paraId="78E359C2" w14:textId="77777777" w:rsidR="00780C8E" w:rsidRPr="004B2CED" w:rsidRDefault="00780C8E">
      <w:pPr>
        <w:pStyle w:val="EMEABodyText"/>
        <w:rPr>
          <w:lang w:val="hu-HU"/>
        </w:rPr>
      </w:pPr>
    </w:p>
    <w:p w14:paraId="44F770BF" w14:textId="77777777" w:rsidR="00780C8E" w:rsidRPr="004B2CED" w:rsidRDefault="00780C8E">
      <w:pPr>
        <w:pStyle w:val="EMEABodyText"/>
        <w:rPr>
          <w:lang w:val="hu-HU"/>
        </w:rPr>
      </w:pPr>
    </w:p>
    <w:p w14:paraId="63AD203C" w14:textId="77777777" w:rsidR="00780C8E" w:rsidRPr="004B2CED" w:rsidRDefault="00780C8E">
      <w:pPr>
        <w:pStyle w:val="EMEABodyText"/>
        <w:rPr>
          <w:lang w:val="hu-HU"/>
        </w:rPr>
      </w:pPr>
    </w:p>
    <w:p w14:paraId="03BA7744" w14:textId="77777777" w:rsidR="00780C8E" w:rsidRPr="004B2CED" w:rsidRDefault="00780C8E">
      <w:pPr>
        <w:pStyle w:val="EMEABodyText"/>
        <w:rPr>
          <w:lang w:val="hu-HU"/>
        </w:rPr>
      </w:pPr>
    </w:p>
    <w:p w14:paraId="237E1A89" w14:textId="77777777" w:rsidR="00780C8E" w:rsidRPr="004B2CED" w:rsidRDefault="00780C8E">
      <w:pPr>
        <w:pStyle w:val="EMEABodyText"/>
        <w:rPr>
          <w:lang w:val="hu-HU"/>
        </w:rPr>
      </w:pPr>
    </w:p>
    <w:p w14:paraId="37CCC167" w14:textId="77777777" w:rsidR="00780C8E" w:rsidRPr="004B2CED" w:rsidRDefault="00780C8E">
      <w:pPr>
        <w:pStyle w:val="EMEABodyText"/>
        <w:rPr>
          <w:lang w:val="hu-HU"/>
        </w:rPr>
      </w:pPr>
    </w:p>
    <w:p w14:paraId="452458C5" w14:textId="77777777" w:rsidR="00780C8E" w:rsidRPr="004B2CED" w:rsidRDefault="00780C8E">
      <w:pPr>
        <w:pStyle w:val="EMEABodyText"/>
        <w:rPr>
          <w:lang w:val="hu-HU"/>
        </w:rPr>
      </w:pPr>
    </w:p>
    <w:p w14:paraId="1E6E5AEE" w14:textId="77777777" w:rsidR="00780C8E" w:rsidRPr="004B2CED" w:rsidRDefault="00780C8E">
      <w:pPr>
        <w:pStyle w:val="EMEABodyText"/>
        <w:rPr>
          <w:lang w:val="hu-HU"/>
        </w:rPr>
      </w:pPr>
    </w:p>
    <w:p w14:paraId="0AA31C61" w14:textId="77777777" w:rsidR="00780C8E" w:rsidRPr="004B2CED" w:rsidRDefault="00780C8E">
      <w:pPr>
        <w:pStyle w:val="EMEABodyText"/>
        <w:rPr>
          <w:lang w:val="hu-HU"/>
        </w:rPr>
      </w:pPr>
    </w:p>
    <w:p w14:paraId="2E846665" w14:textId="77777777" w:rsidR="00780C8E" w:rsidRPr="004B2CED" w:rsidRDefault="00780C8E">
      <w:pPr>
        <w:pStyle w:val="EMEABodyText"/>
        <w:rPr>
          <w:lang w:val="hu-HU"/>
        </w:rPr>
      </w:pPr>
    </w:p>
    <w:p w14:paraId="2858EA2A" w14:textId="77777777" w:rsidR="00780C8E" w:rsidRPr="004B2CED" w:rsidRDefault="00780C8E">
      <w:pPr>
        <w:pStyle w:val="EMEABodyText"/>
        <w:rPr>
          <w:lang w:val="hu-HU"/>
        </w:rPr>
      </w:pPr>
    </w:p>
    <w:p w14:paraId="761C0CF2" w14:textId="77777777" w:rsidR="00780C8E" w:rsidRPr="004B2CED" w:rsidRDefault="00780C8E">
      <w:pPr>
        <w:pStyle w:val="EMEABodyText"/>
        <w:rPr>
          <w:lang w:val="hu-HU"/>
        </w:rPr>
      </w:pPr>
    </w:p>
    <w:p w14:paraId="2D2988E4" w14:textId="77777777" w:rsidR="00780C8E" w:rsidRPr="004B2CED" w:rsidRDefault="00780C8E">
      <w:pPr>
        <w:pStyle w:val="EMEABodyText"/>
        <w:rPr>
          <w:lang w:val="hu-HU"/>
        </w:rPr>
      </w:pPr>
    </w:p>
    <w:p w14:paraId="2D7558BD" w14:textId="77777777" w:rsidR="00780C8E" w:rsidRPr="004B2CED" w:rsidRDefault="00780C8E">
      <w:pPr>
        <w:pStyle w:val="EMEABodyText"/>
        <w:rPr>
          <w:lang w:val="hu-HU"/>
        </w:rPr>
      </w:pPr>
    </w:p>
    <w:p w14:paraId="09DA1032" w14:textId="77777777" w:rsidR="00780C8E" w:rsidRPr="004B2CED" w:rsidRDefault="00780C8E" w:rsidP="00026E7E">
      <w:pPr>
        <w:pStyle w:val="EMEATitle"/>
        <w:rPr>
          <w:lang w:val="hu-HU"/>
        </w:rPr>
      </w:pPr>
      <w:r w:rsidRPr="004B2CED">
        <w:rPr>
          <w:lang w:val="hu-HU"/>
        </w:rPr>
        <w:t>B. BETEGTÁJÉKOZTATÓ</w:t>
      </w:r>
    </w:p>
    <w:p w14:paraId="0DAC1739" w14:textId="77777777" w:rsidR="00780C8E" w:rsidRPr="004B2CED" w:rsidRDefault="00780C8E" w:rsidP="0052664B">
      <w:pPr>
        <w:pStyle w:val="EMEATitle"/>
        <w:rPr>
          <w:noProof/>
          <w:lang w:val="hu-HU"/>
        </w:rPr>
      </w:pPr>
      <w:r w:rsidRPr="004B2CED">
        <w:rPr>
          <w:lang w:val="hu-HU"/>
        </w:rPr>
        <w:br w:type="page"/>
      </w:r>
      <w:r w:rsidRPr="004B2CED">
        <w:rPr>
          <w:noProof/>
          <w:lang w:val="hu-HU"/>
        </w:rPr>
        <w:t>B</w:t>
      </w:r>
      <w:r w:rsidR="00D7364F" w:rsidRPr="004B2CED">
        <w:rPr>
          <w:noProof/>
          <w:lang w:val="hu-HU"/>
        </w:rPr>
        <w:t>etegtájékoztató</w:t>
      </w:r>
      <w:r w:rsidRPr="004B2CED">
        <w:rPr>
          <w:noProof/>
          <w:lang w:val="hu-HU"/>
        </w:rPr>
        <w:t>: I</w:t>
      </w:r>
      <w:r w:rsidR="00D7364F" w:rsidRPr="004B2CED">
        <w:rPr>
          <w:noProof/>
          <w:lang w:val="hu-HU"/>
        </w:rPr>
        <w:t>nformációk a felhasználó számára</w:t>
      </w:r>
    </w:p>
    <w:p w14:paraId="1E039D02" w14:textId="77777777" w:rsidR="00780C8E" w:rsidRPr="004B2CED" w:rsidRDefault="00780C8E" w:rsidP="0052664B">
      <w:pPr>
        <w:pStyle w:val="EMEATitle"/>
        <w:rPr>
          <w:bCs/>
          <w:noProof/>
          <w:lang w:val="hu-HU"/>
        </w:rPr>
      </w:pPr>
      <w:r w:rsidRPr="004B2CED">
        <w:rPr>
          <w:lang w:val="hu-HU"/>
        </w:rPr>
        <w:t>Aprovel 75</w:t>
      </w:r>
      <w:r w:rsidRPr="004B2CED">
        <w:rPr>
          <w:bCs/>
          <w:noProof/>
          <w:lang w:val="hu-HU"/>
        </w:rPr>
        <w:t xml:space="preserve"> </w:t>
      </w:r>
      <w:r w:rsidRPr="004B2CED">
        <w:rPr>
          <w:lang w:val="hu-HU"/>
        </w:rPr>
        <w:t>mg tabletta</w:t>
      </w:r>
    </w:p>
    <w:p w14:paraId="0BAB0B27" w14:textId="77777777" w:rsidR="00780C8E" w:rsidRPr="004B2CED" w:rsidRDefault="00780C8E" w:rsidP="0052664B">
      <w:pPr>
        <w:pStyle w:val="EMEABodyText"/>
        <w:jc w:val="center"/>
        <w:rPr>
          <w:noProof/>
          <w:lang w:val="hu-HU"/>
        </w:rPr>
      </w:pPr>
      <w:r w:rsidRPr="004B2CED">
        <w:rPr>
          <w:noProof/>
          <w:lang w:val="hu-HU"/>
        </w:rPr>
        <w:t>irbezartán</w:t>
      </w:r>
    </w:p>
    <w:p w14:paraId="3BD79E33" w14:textId="77777777" w:rsidR="00780C8E" w:rsidRPr="004B2CED" w:rsidRDefault="00780C8E">
      <w:pPr>
        <w:pStyle w:val="EMEABodyText"/>
        <w:rPr>
          <w:lang w:val="hu-HU"/>
        </w:rPr>
      </w:pPr>
    </w:p>
    <w:p w14:paraId="59DCEBDC" w14:textId="4A675E70" w:rsidR="00780C8E" w:rsidRPr="004B2CED" w:rsidRDefault="00780C8E" w:rsidP="0052664B">
      <w:pPr>
        <w:pStyle w:val="EMEAHeading3"/>
        <w:rPr>
          <w:lang w:val="hu-HU"/>
        </w:rPr>
      </w:pPr>
      <w:r w:rsidRPr="004B2CED">
        <w:rPr>
          <w:lang w:val="hu-HU"/>
        </w:rPr>
        <w:t>Mielőtt elkezd</w:t>
      </w:r>
      <w:r w:rsidR="003264CA" w:rsidRPr="004B2CED">
        <w:rPr>
          <w:lang w:val="hu-HU"/>
        </w:rPr>
        <w:t>i</w:t>
      </w:r>
      <w:r w:rsidRPr="004B2CED">
        <w:rPr>
          <w:lang w:val="hu-HU"/>
        </w:rPr>
        <w:t xml:space="preserve"> szedni ezt a gyógyszert, olvassa el figyelmesen az alábbi betegtájékoztatót</w:t>
      </w:r>
      <w:r w:rsidR="007A2654" w:rsidRPr="004B2CED">
        <w:rPr>
          <w:lang w:val="hu-HU"/>
        </w:rPr>
        <w:t xml:space="preserve">, </w:t>
      </w:r>
      <w:r w:rsidR="007A2654" w:rsidRPr="004B2CED">
        <w:rPr>
          <w:bCs/>
          <w:lang w:val="hu-HU"/>
        </w:rPr>
        <w:t>mert az Ön számára fontos információkat tartalmaz</w:t>
      </w:r>
      <w:r w:rsidRPr="004B2CED">
        <w:rPr>
          <w:lang w:val="hu-HU"/>
        </w:rPr>
        <w:t>.</w:t>
      </w:r>
      <w:r w:rsidR="005431D8">
        <w:rPr>
          <w:lang w:val="hu-HU"/>
        </w:rPr>
        <w:fldChar w:fldCharType="begin"/>
      </w:r>
      <w:r w:rsidR="005431D8">
        <w:rPr>
          <w:lang w:val="hu-HU"/>
        </w:rPr>
        <w:instrText xml:space="preserve"> DOCVARIABLE vault_nd_590dfe0e-5549-4925-a389-8c3e16538e78 \* MERGEFORMAT </w:instrText>
      </w:r>
      <w:r w:rsidR="005431D8">
        <w:rPr>
          <w:lang w:val="hu-HU"/>
        </w:rPr>
        <w:fldChar w:fldCharType="separate"/>
      </w:r>
      <w:r w:rsidR="005431D8">
        <w:rPr>
          <w:lang w:val="hu-HU"/>
        </w:rPr>
        <w:t xml:space="preserve"> </w:t>
      </w:r>
      <w:r w:rsidR="005431D8">
        <w:rPr>
          <w:lang w:val="hu-HU"/>
        </w:rPr>
        <w:fldChar w:fldCharType="end"/>
      </w:r>
    </w:p>
    <w:p w14:paraId="0B512EE4"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Tartsa meg a betegtájékoztatót, mert a benne szereplő információkra a későbbiekben is szüksége lehet.</w:t>
      </w:r>
    </w:p>
    <w:p w14:paraId="44809DBF"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További kérdéseivel forduljon </w:t>
      </w:r>
      <w:r w:rsidR="007A2654" w:rsidRPr="004B2CED">
        <w:rPr>
          <w:lang w:val="hu-HU"/>
        </w:rPr>
        <w:t>kezelő</w:t>
      </w:r>
      <w:r w:rsidRPr="004B2CED">
        <w:rPr>
          <w:lang w:val="hu-HU"/>
        </w:rPr>
        <w:t>orvosához vagy gyógyszerészéhez.</w:t>
      </w:r>
    </w:p>
    <w:p w14:paraId="153075B7" w14:textId="77777777" w:rsidR="00780C8E" w:rsidRPr="004B2CED" w:rsidRDefault="00780C8E" w:rsidP="0052664B">
      <w:pPr>
        <w:pStyle w:val="EMEABodyTextIndent"/>
        <w:tabs>
          <w:tab w:val="num" w:pos="567"/>
        </w:tabs>
        <w:rPr>
          <w:noProof/>
          <w:lang w:val="hu-HU"/>
        </w:rPr>
      </w:pPr>
      <w:r w:rsidRPr="004B2CED">
        <w:rPr>
          <w:lang w:val="hu-HU"/>
        </w:rPr>
        <w:t>Ezt a gyógyszert az orvos Önnek írta fel.</w:t>
      </w:r>
      <w:r w:rsidRPr="004B2CED">
        <w:rPr>
          <w:noProof/>
          <w:lang w:val="hu-HU"/>
        </w:rPr>
        <w:t xml:space="preserve"> Ne adja át a készítményt másnak, mert számára ártalmas lehet még abban az esetben is, ha </w:t>
      </w:r>
      <w:r w:rsidR="007A2654" w:rsidRPr="004B2CED">
        <w:rPr>
          <w:noProof/>
          <w:lang w:val="hu-HU"/>
        </w:rPr>
        <w:t xml:space="preserve">a betegsége </w:t>
      </w:r>
      <w:r w:rsidRPr="004B2CED">
        <w:rPr>
          <w:noProof/>
          <w:lang w:val="hu-HU"/>
        </w:rPr>
        <w:t>tünetei az Önéhez hasonlóak.</w:t>
      </w:r>
    </w:p>
    <w:p w14:paraId="7F20B256" w14:textId="77777777" w:rsidR="007A2654" w:rsidRPr="004B2CED" w:rsidRDefault="00780C8E" w:rsidP="007A2654">
      <w:pPr>
        <w:pStyle w:val="EMEABodyTextIndent"/>
        <w:tabs>
          <w:tab w:val="num" w:pos="567"/>
        </w:tabs>
        <w:rPr>
          <w:lang w:val="hu-HU"/>
        </w:rPr>
      </w:pPr>
      <w:r w:rsidRPr="004B2CED">
        <w:rPr>
          <w:noProof/>
          <w:lang w:val="hu-HU"/>
        </w:rPr>
        <w:t>Ha</w:t>
      </w:r>
      <w:r w:rsidR="007A2654" w:rsidRPr="004B2CED">
        <w:rPr>
          <w:noProof/>
          <w:lang w:val="hu-HU"/>
        </w:rPr>
        <w:t xml:space="preserve"> </w:t>
      </w:r>
      <w:r w:rsidR="007A2654" w:rsidRPr="004B2CED">
        <w:rPr>
          <w:lang w:val="hu-HU"/>
        </w:rPr>
        <w:t>Önnél bármilyen</w:t>
      </w:r>
      <w:r w:rsidRPr="004B2CED">
        <w:rPr>
          <w:noProof/>
          <w:lang w:val="hu-HU"/>
        </w:rPr>
        <w:t xml:space="preserve"> mellékhatás </w:t>
      </w:r>
      <w:r w:rsidR="007A2654" w:rsidRPr="004B2CED">
        <w:rPr>
          <w:lang w:val="hu-HU"/>
        </w:rPr>
        <w:t>jelentkezik, tájékoztassa erről</w:t>
      </w:r>
      <w:r w:rsidRPr="004B2CED">
        <w:rPr>
          <w:noProof/>
          <w:lang w:val="hu-HU"/>
        </w:rPr>
        <w:t xml:space="preserve"> </w:t>
      </w:r>
      <w:r w:rsidR="007A2654" w:rsidRPr="004B2CED">
        <w:rPr>
          <w:noProof/>
          <w:lang w:val="hu-HU"/>
        </w:rPr>
        <w:t>kezelő</w:t>
      </w:r>
      <w:r w:rsidRPr="004B2CED">
        <w:rPr>
          <w:noProof/>
          <w:lang w:val="hu-HU"/>
        </w:rPr>
        <w:t>orvosát vagy gyógyszerészét.</w:t>
      </w:r>
      <w:r w:rsidR="007A2654" w:rsidRPr="004B2CED">
        <w:rPr>
          <w:noProof/>
          <w:lang w:val="hu-HU"/>
        </w:rPr>
        <w:t xml:space="preserve"> </w:t>
      </w:r>
      <w:r w:rsidR="007A2654" w:rsidRPr="004B2CED">
        <w:rPr>
          <w:lang w:val="hu-HU"/>
        </w:rPr>
        <w:t>Ez a betegtájékoztatóban fel nem sorolt bármilyen lehetséges mellékhatásra is vonatkozik. Lásd 4. pont.</w:t>
      </w:r>
    </w:p>
    <w:p w14:paraId="24668AAD" w14:textId="77777777" w:rsidR="00780C8E" w:rsidRPr="004B2CED" w:rsidRDefault="00780C8E">
      <w:pPr>
        <w:pStyle w:val="EMEABodyText"/>
        <w:rPr>
          <w:lang w:val="hu-HU"/>
        </w:rPr>
      </w:pPr>
    </w:p>
    <w:p w14:paraId="0CE2C506" w14:textId="20A406DD" w:rsidR="00780C8E" w:rsidRPr="00F35E6A" w:rsidRDefault="00780C8E" w:rsidP="0052664B">
      <w:pPr>
        <w:pStyle w:val="EMEAHeading3"/>
        <w:rPr>
          <w:lang w:val="hu-HU"/>
        </w:rPr>
      </w:pPr>
      <w:r w:rsidRPr="00F35E6A">
        <w:rPr>
          <w:lang w:val="hu-HU"/>
        </w:rPr>
        <w:t>A betegtájékoztató tartalma:</w:t>
      </w:r>
      <w:r w:rsidR="005431D8">
        <w:rPr>
          <w:lang w:val="hu-HU"/>
        </w:rPr>
        <w:fldChar w:fldCharType="begin"/>
      </w:r>
      <w:r w:rsidR="005431D8">
        <w:rPr>
          <w:lang w:val="hu-HU"/>
        </w:rPr>
        <w:instrText xml:space="preserve"> DOCVARIABLE vault_nd_fa70019a-d8dc-4e42-aeb8-1587edaa946c \* MERGEFORMAT </w:instrText>
      </w:r>
      <w:r w:rsidR="005431D8">
        <w:rPr>
          <w:lang w:val="hu-HU"/>
        </w:rPr>
        <w:fldChar w:fldCharType="separate"/>
      </w:r>
      <w:r w:rsidR="005431D8">
        <w:rPr>
          <w:lang w:val="hu-HU"/>
        </w:rPr>
        <w:t xml:space="preserve"> </w:t>
      </w:r>
      <w:r w:rsidR="005431D8">
        <w:rPr>
          <w:lang w:val="hu-HU"/>
        </w:rPr>
        <w:fldChar w:fldCharType="end"/>
      </w:r>
    </w:p>
    <w:p w14:paraId="72AD372A" w14:textId="77777777" w:rsidR="00780C8E" w:rsidRPr="004B2CED" w:rsidRDefault="00780C8E">
      <w:pPr>
        <w:pStyle w:val="EMEABodyText"/>
        <w:rPr>
          <w:lang w:val="hu-HU"/>
        </w:rPr>
      </w:pPr>
      <w:r w:rsidRPr="004B2CED">
        <w:rPr>
          <w:lang w:val="hu-HU"/>
        </w:rPr>
        <w:t>1.</w:t>
      </w:r>
      <w:r w:rsidRPr="004B2CED">
        <w:rPr>
          <w:lang w:val="hu-HU"/>
        </w:rPr>
        <w:tab/>
        <w:t>Milyen típusú gyógyszer az Aprovel és milyen betegségek esetén alkalmazható?</w:t>
      </w:r>
    </w:p>
    <w:p w14:paraId="7A2A4B1A" w14:textId="77777777" w:rsidR="00780C8E" w:rsidRPr="004B2CED" w:rsidRDefault="00780C8E">
      <w:pPr>
        <w:pStyle w:val="EMEABodyText"/>
        <w:rPr>
          <w:lang w:val="hu-HU"/>
        </w:rPr>
      </w:pPr>
      <w:r w:rsidRPr="004B2CED">
        <w:rPr>
          <w:lang w:val="hu-HU"/>
        </w:rPr>
        <w:t>2.</w:t>
      </w:r>
      <w:r w:rsidRPr="004B2CED">
        <w:rPr>
          <w:lang w:val="hu-HU"/>
        </w:rPr>
        <w:tab/>
        <w:t>Tudnivalók az Aprovel szedése előtt</w:t>
      </w:r>
    </w:p>
    <w:p w14:paraId="43902699" w14:textId="77777777" w:rsidR="00780C8E" w:rsidRPr="004B2CED" w:rsidRDefault="00780C8E">
      <w:pPr>
        <w:pStyle w:val="EMEABodyText"/>
        <w:rPr>
          <w:lang w:val="hu-HU"/>
        </w:rPr>
      </w:pPr>
      <w:r w:rsidRPr="004B2CED">
        <w:rPr>
          <w:lang w:val="hu-HU"/>
        </w:rPr>
        <w:t>3.</w:t>
      </w:r>
      <w:r w:rsidRPr="004B2CED">
        <w:rPr>
          <w:lang w:val="hu-HU"/>
        </w:rPr>
        <w:tab/>
        <w:t>Hogyan kell szedni az Aprovel-t?</w:t>
      </w:r>
    </w:p>
    <w:p w14:paraId="0C2582B1" w14:textId="77777777" w:rsidR="00780C8E" w:rsidRPr="004B2CED" w:rsidRDefault="00780C8E">
      <w:pPr>
        <w:pStyle w:val="EMEABodyText"/>
        <w:rPr>
          <w:lang w:val="hu-HU"/>
        </w:rPr>
      </w:pPr>
      <w:r w:rsidRPr="004B2CED">
        <w:rPr>
          <w:lang w:val="hu-HU"/>
        </w:rPr>
        <w:t>4.</w:t>
      </w:r>
      <w:r w:rsidRPr="004B2CED">
        <w:rPr>
          <w:lang w:val="hu-HU"/>
        </w:rPr>
        <w:tab/>
        <w:t>Lehetséges mellékhatások</w:t>
      </w:r>
    </w:p>
    <w:p w14:paraId="1613823E" w14:textId="77777777" w:rsidR="00780C8E" w:rsidRPr="004B2CED" w:rsidRDefault="00780C8E">
      <w:pPr>
        <w:pStyle w:val="EMEABodyText"/>
        <w:rPr>
          <w:lang w:val="hu-HU"/>
        </w:rPr>
      </w:pPr>
      <w:r w:rsidRPr="004B2CED">
        <w:rPr>
          <w:lang w:val="hu-HU"/>
        </w:rPr>
        <w:t>5.</w:t>
      </w:r>
      <w:r w:rsidRPr="004B2CED">
        <w:rPr>
          <w:lang w:val="hu-HU"/>
        </w:rPr>
        <w:tab/>
        <w:t>Hogyan kell az Aprovel-t tárolni?</w:t>
      </w:r>
    </w:p>
    <w:p w14:paraId="05783202" w14:textId="77777777" w:rsidR="00780C8E" w:rsidRPr="004B2CED" w:rsidRDefault="00780C8E">
      <w:pPr>
        <w:pStyle w:val="EMEABodyText"/>
        <w:rPr>
          <w:lang w:val="hu-HU"/>
        </w:rPr>
      </w:pPr>
      <w:r w:rsidRPr="004B2CED">
        <w:rPr>
          <w:lang w:val="hu-HU"/>
        </w:rPr>
        <w:t>6.</w:t>
      </w:r>
      <w:r w:rsidRPr="004B2CED">
        <w:rPr>
          <w:lang w:val="hu-HU"/>
        </w:rPr>
        <w:tab/>
      </w:r>
      <w:r w:rsidR="00477CE0" w:rsidRPr="004B2CED">
        <w:rPr>
          <w:lang w:val="hu-HU"/>
        </w:rPr>
        <w:t>A csomagolás tartalma és egyéb</w:t>
      </w:r>
      <w:r w:rsidRPr="004B2CED">
        <w:rPr>
          <w:lang w:val="hu-HU"/>
        </w:rPr>
        <w:t xml:space="preserve"> információk</w:t>
      </w:r>
    </w:p>
    <w:p w14:paraId="6F233404" w14:textId="77777777" w:rsidR="00780C8E" w:rsidRPr="004B2CED" w:rsidRDefault="00780C8E">
      <w:pPr>
        <w:pStyle w:val="EMEABodyText"/>
        <w:rPr>
          <w:lang w:val="hu-HU"/>
        </w:rPr>
      </w:pPr>
    </w:p>
    <w:p w14:paraId="348F6D9F" w14:textId="77777777" w:rsidR="00780C8E" w:rsidRPr="004B2CED" w:rsidRDefault="00780C8E">
      <w:pPr>
        <w:pStyle w:val="EMEABodyText"/>
        <w:rPr>
          <w:lang w:val="hu-HU"/>
        </w:rPr>
      </w:pPr>
    </w:p>
    <w:p w14:paraId="7D6D4373" w14:textId="35F215BC" w:rsidR="00780C8E" w:rsidRPr="004B2CED" w:rsidRDefault="00780C8E" w:rsidP="006609B0">
      <w:pPr>
        <w:pStyle w:val="EMEAHeading1"/>
        <w:rPr>
          <w:bCs/>
          <w:caps w:val="0"/>
          <w:lang w:val="hu-HU"/>
        </w:rPr>
      </w:pPr>
      <w:r w:rsidRPr="004B2CED">
        <w:rPr>
          <w:bCs/>
          <w:caps w:val="0"/>
          <w:lang w:val="hu-HU"/>
        </w:rPr>
        <w:t>1.</w:t>
      </w:r>
      <w:r w:rsidRPr="004B2CED">
        <w:rPr>
          <w:bCs/>
          <w:caps w:val="0"/>
          <w:lang w:val="hu-HU"/>
        </w:rPr>
        <w:tab/>
      </w:r>
      <w:r w:rsidR="006609B0" w:rsidRPr="004B2CED">
        <w:rPr>
          <w:bCs/>
          <w:caps w:val="0"/>
          <w:lang w:val="hu-HU"/>
        </w:rPr>
        <w:t>Milyen típusú gyógyszer az Aprovel és milyen betegségek esetén alkalmazható</w:t>
      </w:r>
      <w:r w:rsidRPr="004B2CED">
        <w:rPr>
          <w:bCs/>
          <w:caps w:val="0"/>
          <w:lang w:val="hu-HU"/>
        </w:rPr>
        <w:t>?</w:t>
      </w:r>
      <w:r w:rsidR="005431D8">
        <w:rPr>
          <w:bCs/>
          <w:caps w:val="0"/>
          <w:lang w:val="hu-HU"/>
        </w:rPr>
        <w:fldChar w:fldCharType="begin"/>
      </w:r>
      <w:r w:rsidR="005431D8">
        <w:rPr>
          <w:bCs/>
          <w:caps w:val="0"/>
          <w:lang w:val="hu-HU"/>
        </w:rPr>
        <w:instrText xml:space="preserve"> DOCVARIABLE vault_nd_8683a0f5-1a75-45fa-a025-9495ba38acac \* MERGEFORMAT </w:instrText>
      </w:r>
      <w:r w:rsidR="005431D8">
        <w:rPr>
          <w:bCs/>
          <w:caps w:val="0"/>
          <w:lang w:val="hu-HU"/>
        </w:rPr>
        <w:fldChar w:fldCharType="separate"/>
      </w:r>
      <w:r w:rsidR="005431D8">
        <w:rPr>
          <w:bCs/>
          <w:caps w:val="0"/>
          <w:lang w:val="hu-HU"/>
        </w:rPr>
        <w:t xml:space="preserve"> </w:t>
      </w:r>
      <w:r w:rsidR="005431D8">
        <w:rPr>
          <w:bCs/>
          <w:caps w:val="0"/>
          <w:lang w:val="hu-HU"/>
        </w:rPr>
        <w:fldChar w:fldCharType="end"/>
      </w:r>
    </w:p>
    <w:p w14:paraId="63C1990C" w14:textId="77777777" w:rsidR="00780C8E" w:rsidRPr="005431D8" w:rsidRDefault="00780C8E">
      <w:pPr>
        <w:pStyle w:val="EMEAHeading1"/>
        <w:rPr>
          <w:lang w:val="hu-HU"/>
        </w:rPr>
      </w:pPr>
    </w:p>
    <w:p w14:paraId="15194E62" w14:textId="77777777" w:rsidR="00780C8E" w:rsidRPr="004B2CED" w:rsidRDefault="00780C8E">
      <w:pPr>
        <w:pStyle w:val="EMEABodyText"/>
        <w:rPr>
          <w:lang w:val="hu-HU"/>
        </w:rPr>
      </w:pPr>
      <w:r w:rsidRPr="004B2CED">
        <w:rPr>
          <w:lang w:val="hu-HU"/>
        </w:rPr>
        <w:t>Az Aprovel az angiotenzin-II receptor antagonisták csoportjába tartozik. Az angiotenzin-II egy szervezetben termelődő anyag, amely a vérerek receptoraihoz való kötődése révén, az erek szűkületét váltja ki. Ennek következtében a vérnyomás emelkedik. Az Aprovel megakadályozza az angiotenzin-II kötődését e receptorokhoz, így a vérerek ellazulnak és csökken a vérnyomás. Az Aprovel lassítja a magasvérnyomásos és a 2-es típusú cukorbetegek veseműködésének romlását.</w:t>
      </w:r>
    </w:p>
    <w:p w14:paraId="06E0C418" w14:textId="77777777" w:rsidR="00780C8E" w:rsidRPr="004B2CED" w:rsidRDefault="00780C8E">
      <w:pPr>
        <w:pStyle w:val="EMEABodyText"/>
        <w:rPr>
          <w:lang w:val="hu-HU"/>
        </w:rPr>
      </w:pPr>
    </w:p>
    <w:p w14:paraId="77CF92EC" w14:textId="77777777" w:rsidR="00780C8E" w:rsidRPr="004B2CED" w:rsidRDefault="00780C8E">
      <w:pPr>
        <w:pStyle w:val="EMEABodyText"/>
        <w:rPr>
          <w:lang w:val="hu-HU"/>
        </w:rPr>
      </w:pPr>
      <w:r w:rsidRPr="004B2CED">
        <w:rPr>
          <w:lang w:val="hu-HU"/>
        </w:rPr>
        <w:t>Az Aprovel-t a következőkre használják felnőtt betegek esetében:</w:t>
      </w:r>
    </w:p>
    <w:p w14:paraId="71446F80" w14:textId="77777777" w:rsidR="00780C8E" w:rsidRPr="004B2CED" w:rsidRDefault="00780C8E" w:rsidP="0052664B">
      <w:pPr>
        <w:pStyle w:val="EMEABodyTextIndent"/>
        <w:tabs>
          <w:tab w:val="num" w:pos="567"/>
        </w:tabs>
        <w:rPr>
          <w:lang w:val="hu-HU"/>
        </w:rPr>
      </w:pPr>
      <w:r w:rsidRPr="004B2CED">
        <w:rPr>
          <w:lang w:val="hu-HU"/>
        </w:rPr>
        <w:t>a magas vérnyomás (</w:t>
      </w:r>
      <w:r w:rsidRPr="004B2CED">
        <w:rPr>
          <w:i/>
          <w:lang w:val="hu-HU"/>
        </w:rPr>
        <w:t>esszenciális hipertónia</w:t>
      </w:r>
      <w:r w:rsidRPr="004B2CED">
        <w:rPr>
          <w:lang w:val="hu-HU"/>
        </w:rPr>
        <w:t>) kezelésére</w:t>
      </w:r>
    </w:p>
    <w:p w14:paraId="697686CC" w14:textId="77777777" w:rsidR="00780C8E" w:rsidRPr="004B2CED" w:rsidRDefault="00780C8E" w:rsidP="0052664B">
      <w:pPr>
        <w:pStyle w:val="EMEABodyTextIndent"/>
        <w:tabs>
          <w:tab w:val="num" w:pos="567"/>
        </w:tabs>
        <w:rPr>
          <w:lang w:val="hu-HU"/>
        </w:rPr>
      </w:pPr>
      <w:r w:rsidRPr="004B2CED">
        <w:rPr>
          <w:lang w:val="hu-HU"/>
        </w:rPr>
        <w:t>A vese védelmére azon magas vérnyomásos, 2-es típusú cukorbetegségben szenvedő személyek esetében, akiknél a vesefunkció károsodását laboratóriumi vizsgálatok igazolták.</w:t>
      </w:r>
    </w:p>
    <w:p w14:paraId="031E1F59" w14:textId="77777777" w:rsidR="00780C8E" w:rsidRPr="004B2CED" w:rsidRDefault="00780C8E" w:rsidP="0052664B">
      <w:pPr>
        <w:pStyle w:val="EMEABodyTextIndent"/>
        <w:numPr>
          <w:ilvl w:val="0"/>
          <w:numId w:val="0"/>
        </w:numPr>
        <w:rPr>
          <w:lang w:val="hu-HU"/>
        </w:rPr>
      </w:pPr>
    </w:p>
    <w:p w14:paraId="35A547A4" w14:textId="77777777" w:rsidR="00780C8E" w:rsidRPr="004B2CED" w:rsidRDefault="00780C8E">
      <w:pPr>
        <w:pStyle w:val="EMEABodyText"/>
        <w:rPr>
          <w:lang w:val="hu-HU"/>
        </w:rPr>
      </w:pPr>
    </w:p>
    <w:p w14:paraId="20BA1BCD" w14:textId="6A85B488" w:rsidR="00780C8E" w:rsidRPr="004B2CED" w:rsidRDefault="00780C8E">
      <w:pPr>
        <w:pStyle w:val="EMEAHeading1"/>
        <w:rPr>
          <w:lang w:val="hu-HU"/>
        </w:rPr>
      </w:pPr>
      <w:r w:rsidRPr="004B2CED">
        <w:rPr>
          <w:lang w:val="hu-HU"/>
        </w:rPr>
        <w:t>2.</w:t>
      </w:r>
      <w:r w:rsidRPr="004B2CED">
        <w:rPr>
          <w:lang w:val="hu-HU"/>
        </w:rPr>
        <w:tab/>
        <w:t>T</w:t>
      </w:r>
      <w:r w:rsidR="006609B0" w:rsidRPr="004B2CED">
        <w:rPr>
          <w:caps w:val="0"/>
          <w:lang w:val="hu-HU"/>
        </w:rPr>
        <w:t>udnivalók az Aprovel szedése előtt</w:t>
      </w:r>
      <w:r w:rsidR="005431D8">
        <w:rPr>
          <w:caps w:val="0"/>
          <w:lang w:val="hu-HU"/>
        </w:rPr>
        <w:fldChar w:fldCharType="begin"/>
      </w:r>
      <w:r w:rsidR="005431D8">
        <w:rPr>
          <w:caps w:val="0"/>
          <w:lang w:val="hu-HU"/>
        </w:rPr>
        <w:instrText xml:space="preserve"> DOCVARIABLE vault_nd_132f520e-c594-4c2f-b13c-d1606bb3c22c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1EC93AF3" w14:textId="77777777" w:rsidR="00780C8E" w:rsidRPr="005431D8" w:rsidRDefault="00780C8E">
      <w:pPr>
        <w:pStyle w:val="EMEAHeading1"/>
        <w:rPr>
          <w:lang w:val="hu-HU"/>
        </w:rPr>
      </w:pPr>
    </w:p>
    <w:p w14:paraId="28E74DF3" w14:textId="58244EF2" w:rsidR="00780C8E" w:rsidRPr="004B2CED" w:rsidRDefault="00780C8E" w:rsidP="0052664B">
      <w:pPr>
        <w:pStyle w:val="EMEAHeading3"/>
        <w:rPr>
          <w:lang w:val="hu-HU"/>
        </w:rPr>
      </w:pPr>
      <w:r w:rsidRPr="004B2CED">
        <w:rPr>
          <w:lang w:val="hu-HU"/>
        </w:rPr>
        <w:t>Ne szedje az Aprovel-t</w:t>
      </w:r>
      <w:r w:rsidR="001C0534">
        <w:rPr>
          <w:lang w:val="hu-HU"/>
        </w:rPr>
        <w:t>:</w:t>
      </w:r>
      <w:r w:rsidR="005431D8">
        <w:rPr>
          <w:lang w:val="hu-HU"/>
        </w:rPr>
        <w:fldChar w:fldCharType="begin"/>
      </w:r>
      <w:r w:rsidR="005431D8">
        <w:rPr>
          <w:lang w:val="hu-HU"/>
        </w:rPr>
        <w:instrText xml:space="preserve"> DOCVARIABLE vault_nd_82d14ece-6c60-4f3c-b6c6-c1f8ba931f7d \* MERGEFORMAT </w:instrText>
      </w:r>
      <w:r w:rsidR="005431D8">
        <w:rPr>
          <w:lang w:val="hu-HU"/>
        </w:rPr>
        <w:fldChar w:fldCharType="separate"/>
      </w:r>
      <w:r w:rsidR="005431D8">
        <w:rPr>
          <w:lang w:val="hu-HU"/>
        </w:rPr>
        <w:t xml:space="preserve"> </w:t>
      </w:r>
      <w:r w:rsidR="005431D8">
        <w:rPr>
          <w:lang w:val="hu-HU"/>
        </w:rPr>
        <w:fldChar w:fldCharType="end"/>
      </w:r>
    </w:p>
    <w:p w14:paraId="4CA63CAB"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allergiás</w:t>
      </w:r>
      <w:r w:rsidRPr="004B2CED">
        <w:rPr>
          <w:lang w:val="hu-HU"/>
        </w:rPr>
        <w:t xml:space="preserve"> (túlérzékeny) az irbezartánra vagy </w:t>
      </w:r>
      <w:r w:rsidR="004C1DAF" w:rsidRPr="004B2CED">
        <w:rPr>
          <w:lang w:val="hu-HU"/>
        </w:rPr>
        <w:t>a gyógyszer (6. pontban felsorolt)</w:t>
      </w:r>
      <w:r w:rsidRPr="004B2CED">
        <w:rPr>
          <w:lang w:val="hu-HU"/>
        </w:rPr>
        <w:t xml:space="preserve"> egyéb összetevőjére,</w:t>
      </w:r>
    </w:p>
    <w:p w14:paraId="20723A59"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túl van a terhesség harmadik hónapján.</w:t>
      </w:r>
      <w:r w:rsidRPr="004B2CED">
        <w:rPr>
          <w:lang w:val="hu-HU"/>
        </w:rPr>
        <w:t xml:space="preserve"> (A terhesség korai szakaszában is jobb elkerülni az Aprovel-kezelést – lásd a „Terhesség” című részt).</w:t>
      </w:r>
    </w:p>
    <w:p w14:paraId="59353415" w14:textId="77777777" w:rsidR="004C1DAF" w:rsidRPr="004B2CED" w:rsidRDefault="004C1DAF" w:rsidP="00001123">
      <w:pPr>
        <w:numPr>
          <w:ilvl w:val="0"/>
          <w:numId w:val="36"/>
        </w:numPr>
        <w:tabs>
          <w:tab w:val="clear" w:pos="830"/>
          <w:tab w:val="num" w:pos="-110"/>
          <w:tab w:val="num" w:pos="550"/>
        </w:tabs>
        <w:ind w:left="550" w:hanging="550"/>
        <w:rPr>
          <w:color w:val="000080"/>
          <w:lang w:val="hu-HU"/>
        </w:rPr>
      </w:pPr>
      <w:r w:rsidRPr="004B2CED">
        <w:rPr>
          <w:b/>
          <w:lang w:val="hu-HU"/>
        </w:rPr>
        <w:t>ha cukorbeteg</w:t>
      </w:r>
      <w:r w:rsidR="00A60583" w:rsidRPr="004B2CED">
        <w:rPr>
          <w:b/>
          <w:lang w:val="hu-HU"/>
        </w:rPr>
        <w:t>ségben szenved</w:t>
      </w:r>
      <w:r w:rsidRPr="004B2CED">
        <w:rPr>
          <w:b/>
          <w:lang w:val="hu-HU"/>
        </w:rPr>
        <w:t xml:space="preserve"> vagy károsodott a vese</w:t>
      </w:r>
      <w:r w:rsidR="00A60583" w:rsidRPr="004B2CED">
        <w:rPr>
          <w:b/>
          <w:lang w:val="hu-HU"/>
        </w:rPr>
        <w:t>működése</w:t>
      </w:r>
      <w:r w:rsidRPr="004B2CED">
        <w:rPr>
          <w:lang w:val="hu-HU"/>
        </w:rPr>
        <w:t xml:space="preserve"> és </w:t>
      </w:r>
      <w:r w:rsidR="00993DB0">
        <w:rPr>
          <w:lang w:val="hu-HU"/>
        </w:rPr>
        <w:t>aliszkirén</w:t>
      </w:r>
      <w:r w:rsidR="00A60583" w:rsidRPr="004B2CED">
        <w:rPr>
          <w:szCs w:val="22"/>
          <w:lang w:val="hu-HU"/>
        </w:rPr>
        <w:t xml:space="preserve"> hatóanyag tartalmú vérnyomáscsökkentő gyógyszert kap.</w:t>
      </w:r>
    </w:p>
    <w:p w14:paraId="691BFBF8" w14:textId="77777777" w:rsidR="004C1DAF" w:rsidRPr="004B2CED" w:rsidRDefault="004C1DAF" w:rsidP="004C1DAF">
      <w:pPr>
        <w:pStyle w:val="EMEABodyText"/>
        <w:rPr>
          <w:lang w:val="hu-HU"/>
        </w:rPr>
      </w:pPr>
    </w:p>
    <w:p w14:paraId="719E39F9" w14:textId="77777777" w:rsidR="00780C8E" w:rsidRPr="004B2CED" w:rsidRDefault="008A1003" w:rsidP="0052664B">
      <w:pPr>
        <w:pStyle w:val="EMEABodyTextIndent"/>
        <w:numPr>
          <w:ilvl w:val="0"/>
          <w:numId w:val="0"/>
        </w:numPr>
        <w:rPr>
          <w:b/>
          <w:lang w:val="hu-HU"/>
        </w:rPr>
      </w:pPr>
      <w:r w:rsidRPr="004B2CED">
        <w:rPr>
          <w:b/>
          <w:lang w:val="hu-HU"/>
        </w:rPr>
        <w:t>Figyelmeztetések és óvintézkedések</w:t>
      </w:r>
    </w:p>
    <w:p w14:paraId="5E230057" w14:textId="77777777" w:rsidR="008A1003" w:rsidRPr="004B2CED" w:rsidRDefault="008A1003" w:rsidP="008A1003">
      <w:pPr>
        <w:ind w:right="-2"/>
        <w:rPr>
          <w:b/>
          <w:bCs/>
          <w:lang w:val="hu-HU"/>
        </w:rPr>
      </w:pPr>
      <w:r w:rsidRPr="004B2CED">
        <w:rPr>
          <w:lang w:val="hu-HU"/>
        </w:rPr>
        <w:t xml:space="preserve">Az Aprovel szedése előtt beszéljen kezelőorvosával vagy </w:t>
      </w:r>
      <w:r w:rsidRPr="004B2CED">
        <w:rPr>
          <w:b/>
          <w:lang w:val="hu-HU"/>
        </w:rPr>
        <w:t xml:space="preserve">ha a következők közül bármelyik </w:t>
      </w:r>
      <w:r w:rsidR="005866A3" w:rsidRPr="004B2CED">
        <w:rPr>
          <w:b/>
          <w:lang w:val="hu-HU"/>
        </w:rPr>
        <w:t>érvényes</w:t>
      </w:r>
      <w:r w:rsidRPr="004B2CED">
        <w:rPr>
          <w:b/>
          <w:lang w:val="hu-HU"/>
        </w:rPr>
        <w:t xml:space="preserve"> Önre:</w:t>
      </w:r>
    </w:p>
    <w:p w14:paraId="7FD0DF3F" w14:textId="77777777" w:rsidR="00780C8E" w:rsidRPr="004B2CED" w:rsidRDefault="00780C8E" w:rsidP="0052664B">
      <w:pPr>
        <w:pStyle w:val="EMEABodyTextIndent"/>
        <w:tabs>
          <w:tab w:val="num" w:pos="567"/>
        </w:tabs>
        <w:rPr>
          <w:lang w:val="hu-HU"/>
        </w:rPr>
      </w:pPr>
      <w:r w:rsidRPr="004B2CED">
        <w:rPr>
          <w:lang w:val="hu-HU"/>
        </w:rPr>
        <w:t xml:space="preserve">ha Önnek </w:t>
      </w:r>
      <w:r w:rsidRPr="004B2CED">
        <w:rPr>
          <w:b/>
          <w:lang w:val="hu-HU"/>
        </w:rPr>
        <w:t>súlyos hányása</w:t>
      </w:r>
      <w:r w:rsidRPr="004B2CED">
        <w:rPr>
          <w:lang w:val="hu-HU"/>
        </w:rPr>
        <w:t xml:space="preserve"> </w:t>
      </w:r>
      <w:r w:rsidRPr="004B2CED">
        <w:rPr>
          <w:b/>
          <w:lang w:val="hu-HU"/>
        </w:rPr>
        <w:t>vagy hasmenése</w:t>
      </w:r>
      <w:r w:rsidRPr="004B2CED">
        <w:rPr>
          <w:lang w:val="hu-HU"/>
        </w:rPr>
        <w:t xml:space="preserve"> van,</w:t>
      </w:r>
    </w:p>
    <w:p w14:paraId="0B116555"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vesebeteg</w:t>
      </w:r>
      <w:r w:rsidRPr="004B2CED">
        <w:rPr>
          <w:lang w:val="hu-HU"/>
        </w:rPr>
        <w:t>,</w:t>
      </w:r>
    </w:p>
    <w:p w14:paraId="356921A8" w14:textId="77777777" w:rsidR="00780C8E" w:rsidRPr="004B2CED" w:rsidRDefault="00780C8E" w:rsidP="0052664B">
      <w:pPr>
        <w:pStyle w:val="EMEABodyTextIndent"/>
        <w:tabs>
          <w:tab w:val="num" w:pos="567"/>
        </w:tabs>
        <w:rPr>
          <w:lang w:val="hu-HU"/>
        </w:rPr>
      </w:pPr>
      <w:r w:rsidRPr="004B2CED">
        <w:rPr>
          <w:lang w:val="hu-HU"/>
        </w:rPr>
        <w:t xml:space="preserve">ha Ön </w:t>
      </w:r>
      <w:r w:rsidRPr="004B2CED">
        <w:rPr>
          <w:b/>
          <w:lang w:val="hu-HU"/>
        </w:rPr>
        <w:t>szívbeteg</w:t>
      </w:r>
      <w:r w:rsidRPr="004B2CED">
        <w:rPr>
          <w:lang w:val="hu-HU"/>
        </w:rPr>
        <w:t>,</w:t>
      </w:r>
    </w:p>
    <w:p w14:paraId="1D3CF137" w14:textId="77777777" w:rsidR="00780C8E" w:rsidRPr="004B2CED" w:rsidRDefault="00780C8E" w:rsidP="0052664B">
      <w:pPr>
        <w:pStyle w:val="EMEABodyTextIndent"/>
        <w:tabs>
          <w:tab w:val="num" w:pos="567"/>
        </w:tabs>
        <w:rPr>
          <w:lang w:val="hu-HU"/>
        </w:rPr>
      </w:pPr>
      <w:r w:rsidRPr="004B2CED">
        <w:rPr>
          <w:lang w:val="hu-HU"/>
        </w:rPr>
        <w:t xml:space="preserve">ha Ön az Aprovel-t </w:t>
      </w:r>
      <w:r w:rsidRPr="004B2CED">
        <w:rPr>
          <w:b/>
          <w:lang w:val="hu-HU"/>
        </w:rPr>
        <w:t>diabéteszes vesebetegségr</w:t>
      </w:r>
      <w:r w:rsidRPr="004B2CED">
        <w:rPr>
          <w:lang w:val="hu-HU"/>
        </w:rPr>
        <w:t>e kapja,- ez esetben orvosa rendszeresen vérvizsgálatot végeztethet, főleg a vér káliumszint mérését, károsodott veseműködés esetén.</w:t>
      </w:r>
    </w:p>
    <w:p w14:paraId="45FE93E3" w14:textId="77777777" w:rsidR="002C61C7" w:rsidRDefault="002C61C7" w:rsidP="0052664B">
      <w:pPr>
        <w:pStyle w:val="EMEABodyTextIndent"/>
        <w:tabs>
          <w:tab w:val="num" w:pos="567"/>
        </w:tabs>
        <w:rPr>
          <w:lang w:val="hu-HU"/>
        </w:rPr>
      </w:pPr>
      <w:r>
        <w:rPr>
          <w:lang w:val="hu-HU"/>
        </w:rPr>
        <w:t xml:space="preserve">ha </w:t>
      </w:r>
      <w:r w:rsidRPr="00F35E6A">
        <w:rPr>
          <w:b/>
          <w:bCs/>
          <w:lang w:val="hu-HU"/>
        </w:rPr>
        <w:t>alacsony vércukorszint</w:t>
      </w:r>
      <w:r w:rsidR="00F43442">
        <w:rPr>
          <w:lang w:val="hu-HU"/>
        </w:rPr>
        <w:t xml:space="preserve"> (ennek tünetei a következők lehetnek: </w:t>
      </w:r>
      <w:r w:rsidR="007B128F">
        <w:rPr>
          <w:lang w:val="hu-HU"/>
        </w:rPr>
        <w:t>verejtékezés</w:t>
      </w:r>
      <w:r w:rsidR="00F43442">
        <w:rPr>
          <w:lang w:val="hu-HU"/>
        </w:rPr>
        <w:t>, gyengeség, é</w:t>
      </w:r>
      <w:r w:rsidR="00B37719">
        <w:rPr>
          <w:lang w:val="hu-HU"/>
        </w:rPr>
        <w:t>h</w:t>
      </w:r>
      <w:r w:rsidR="00F43442">
        <w:rPr>
          <w:lang w:val="hu-HU"/>
        </w:rPr>
        <w:t>ség, szédülés, remegés, fejfájás, kipirulás vagy sápadtság</w:t>
      </w:r>
      <w:r w:rsidR="001E1793">
        <w:rPr>
          <w:lang w:val="hu-HU"/>
        </w:rPr>
        <w:t>, zsibbadás, szapora</w:t>
      </w:r>
      <w:r w:rsidR="001C0534">
        <w:rPr>
          <w:lang w:val="hu-HU"/>
        </w:rPr>
        <w:t>,</w:t>
      </w:r>
      <w:r w:rsidR="001E1793">
        <w:rPr>
          <w:lang w:val="hu-HU"/>
        </w:rPr>
        <w:t xml:space="preserve"> nagyon erős szívverés</w:t>
      </w:r>
      <w:r w:rsidR="00F43442">
        <w:rPr>
          <w:lang w:val="hu-HU"/>
        </w:rPr>
        <w:t>)</w:t>
      </w:r>
      <w:r>
        <w:rPr>
          <w:lang w:val="hu-HU"/>
        </w:rPr>
        <w:t xml:space="preserve"> jelentkezik Önnél, különösen akkor, ha cukorbetegség (diabétesz) miatt kezelik.</w:t>
      </w:r>
    </w:p>
    <w:p w14:paraId="527C3B30" w14:textId="77777777" w:rsidR="00274BE8" w:rsidRPr="004B2CED" w:rsidRDefault="00274BE8" w:rsidP="0052664B">
      <w:pPr>
        <w:pStyle w:val="EMEABodyTextIndent"/>
        <w:tabs>
          <w:tab w:val="num" w:pos="567"/>
        </w:tabs>
        <w:rPr>
          <w:lang w:val="hu-HU"/>
        </w:rPr>
      </w:pPr>
      <w:r w:rsidRPr="004B2CED">
        <w:rPr>
          <w:lang w:val="hu-HU"/>
        </w:rPr>
        <w:t xml:space="preserve">ha </w:t>
      </w:r>
      <w:r w:rsidRPr="004B2CED">
        <w:rPr>
          <w:b/>
          <w:lang w:val="hu-HU"/>
        </w:rPr>
        <w:t>műtétje lesz</w:t>
      </w:r>
      <w:r w:rsidR="007B128F">
        <w:rPr>
          <w:b/>
          <w:lang w:val="hu-HU"/>
        </w:rPr>
        <w:t xml:space="preserve"> </w:t>
      </w:r>
      <w:r w:rsidRPr="004B2CED">
        <w:rPr>
          <w:lang w:val="hu-HU"/>
        </w:rPr>
        <w:t xml:space="preserve">(sebészeti) vagy </w:t>
      </w:r>
      <w:r w:rsidRPr="004B2CED">
        <w:rPr>
          <w:b/>
          <w:lang w:val="hu-HU"/>
        </w:rPr>
        <w:t>altatásos beavatkozások előtt</w:t>
      </w:r>
      <w:r w:rsidRPr="004B2CED">
        <w:rPr>
          <w:lang w:val="hu-HU"/>
        </w:rPr>
        <w:t xml:space="preserve"> áll.</w:t>
      </w:r>
    </w:p>
    <w:p w14:paraId="02F78479" w14:textId="77777777" w:rsidR="00A25D99" w:rsidRPr="004B2CED" w:rsidRDefault="00A25D99" w:rsidP="00001123">
      <w:pPr>
        <w:numPr>
          <w:ilvl w:val="0"/>
          <w:numId w:val="43"/>
        </w:numPr>
        <w:ind w:left="567" w:hanging="567"/>
        <w:rPr>
          <w:szCs w:val="22"/>
          <w:lang w:val="hu-HU"/>
        </w:rPr>
      </w:pPr>
      <w:r w:rsidRPr="004B2CED">
        <w:rPr>
          <w:lang w:val="hu-HU"/>
        </w:rPr>
        <w:t xml:space="preserve">ha </w:t>
      </w:r>
      <w:r w:rsidRPr="004B2CED">
        <w:rPr>
          <w:szCs w:val="22"/>
          <w:lang w:val="hu-HU"/>
        </w:rPr>
        <w:t>Ön a következő, magas vérnyomás kezelésére szolgáló gyógyszerek bármelyikét szedi:</w:t>
      </w:r>
    </w:p>
    <w:p w14:paraId="6CA1B5E0" w14:textId="77777777" w:rsidR="00A25D99" w:rsidRPr="004B2CED" w:rsidRDefault="00A25D99" w:rsidP="00A25D99">
      <w:pPr>
        <w:numPr>
          <w:ilvl w:val="0"/>
          <w:numId w:val="42"/>
        </w:numPr>
        <w:rPr>
          <w:szCs w:val="22"/>
          <w:lang w:val="hu-HU"/>
        </w:rPr>
      </w:pPr>
      <w:r w:rsidRPr="004B2CED">
        <w:rPr>
          <w:szCs w:val="22"/>
          <w:lang w:val="hu-HU"/>
        </w:rPr>
        <w:t>ACE-gátlók (például enalapril, lizinopril, ramipril), különösen akkor, ha cukorbetegséggel összefüggő vesebetegségben szenved.</w:t>
      </w:r>
    </w:p>
    <w:p w14:paraId="12CB3AC1" w14:textId="77777777" w:rsidR="00A25D99" w:rsidRPr="004B2CED" w:rsidRDefault="00993DB0" w:rsidP="00A25D99">
      <w:pPr>
        <w:numPr>
          <w:ilvl w:val="0"/>
          <w:numId w:val="42"/>
        </w:numPr>
        <w:rPr>
          <w:szCs w:val="22"/>
          <w:lang w:val="hu-HU"/>
        </w:rPr>
      </w:pPr>
      <w:r>
        <w:rPr>
          <w:szCs w:val="22"/>
          <w:lang w:val="hu-HU"/>
        </w:rPr>
        <w:t>aliszkirén</w:t>
      </w:r>
      <w:r w:rsidR="00A25D99" w:rsidRPr="004B2CED">
        <w:rPr>
          <w:szCs w:val="22"/>
          <w:lang w:val="hu-HU"/>
        </w:rPr>
        <w:t>.</w:t>
      </w:r>
    </w:p>
    <w:p w14:paraId="1999C992" w14:textId="77777777" w:rsidR="00496A68" w:rsidRPr="004B2CED" w:rsidRDefault="00496A68" w:rsidP="00496A68">
      <w:pPr>
        <w:rPr>
          <w:szCs w:val="22"/>
          <w:lang w:val="hu-HU"/>
        </w:rPr>
      </w:pPr>
    </w:p>
    <w:p w14:paraId="3BD69625" w14:textId="77777777" w:rsidR="00496A68" w:rsidRPr="004B2CED" w:rsidRDefault="00496A68" w:rsidP="00496A68">
      <w:pPr>
        <w:rPr>
          <w:szCs w:val="22"/>
          <w:lang w:val="hu-HU"/>
        </w:rPr>
      </w:pPr>
      <w:r w:rsidRPr="004B2CED">
        <w:rPr>
          <w:szCs w:val="22"/>
          <w:lang w:val="hu-HU"/>
        </w:rPr>
        <w:t>Kezelőorvosa rendszeresen ellenőrizheti az Ön veseműködését, vérnyomását és az elektrolit szinteket (pl. kálium) a vérben.</w:t>
      </w:r>
    </w:p>
    <w:p w14:paraId="324AD472" w14:textId="77777777" w:rsidR="00496A68" w:rsidRPr="00EB3E9F" w:rsidRDefault="00496A68" w:rsidP="00496A68">
      <w:pPr>
        <w:pStyle w:val="EMEABodyText"/>
        <w:rPr>
          <w:szCs w:val="22"/>
          <w:lang w:val="hu-HU"/>
        </w:rPr>
      </w:pPr>
    </w:p>
    <w:p w14:paraId="5762E63B" w14:textId="7489431D" w:rsidR="00EB3E9F" w:rsidRPr="00DB0A1B" w:rsidRDefault="00EB3E9F" w:rsidP="00496A68">
      <w:pPr>
        <w:pStyle w:val="EMEABodyText"/>
        <w:rPr>
          <w:szCs w:val="22"/>
          <w:lang w:val="hu-HU"/>
          <w:rPrChange w:id="3942" w:author="Author">
            <w:rPr>
              <w:szCs w:val="22"/>
            </w:rPr>
          </w:rPrChange>
        </w:rPr>
      </w:pPr>
      <w:r w:rsidRPr="00DB0A1B">
        <w:rPr>
          <w:szCs w:val="22"/>
          <w:lang w:val="hu-HU"/>
          <w:rPrChange w:id="3943" w:author="Author">
            <w:rPr>
              <w:szCs w:val="22"/>
            </w:rPr>
          </w:rPrChange>
        </w:rPr>
        <w:t>Beszéljen kezelőorvosával, ha az Aprovel alkalmazását követően hasi fájdalmat, hányingert, hányást vagy hasmenést tapasztal. A további kezelésről kezelőorvosa fog dönteni. Saját elgondolásból ne hagyja abba az Aprovel alkalmazását.</w:t>
      </w:r>
    </w:p>
    <w:p w14:paraId="60F4BD66" w14:textId="77777777" w:rsidR="00EB3E9F" w:rsidRPr="004B2CED" w:rsidRDefault="00EB3E9F" w:rsidP="00496A68">
      <w:pPr>
        <w:pStyle w:val="EMEABodyText"/>
        <w:rPr>
          <w:lang w:val="hu-HU"/>
        </w:rPr>
      </w:pPr>
    </w:p>
    <w:p w14:paraId="7BC4EC6E" w14:textId="77777777" w:rsidR="00496A68" w:rsidRPr="004B2CED" w:rsidRDefault="00496A68" w:rsidP="00496A68">
      <w:pPr>
        <w:rPr>
          <w:bCs/>
          <w:szCs w:val="22"/>
          <w:lang w:val="hu-HU"/>
        </w:rPr>
      </w:pPr>
      <w:r w:rsidRPr="004B2CED">
        <w:rPr>
          <w:szCs w:val="22"/>
          <w:lang w:val="hu-HU"/>
        </w:rPr>
        <w:t>Lásd még a „</w:t>
      </w:r>
      <w:r w:rsidRPr="004B2CED">
        <w:rPr>
          <w:bCs/>
          <w:szCs w:val="22"/>
          <w:lang w:val="hu-HU"/>
        </w:rPr>
        <w:t>Ne szedje az Aprovel-t” pontban szereplő információkat.”</w:t>
      </w:r>
    </w:p>
    <w:p w14:paraId="4CAF420E" w14:textId="77777777" w:rsidR="00496A68" w:rsidRPr="004B2CED" w:rsidRDefault="00496A68">
      <w:pPr>
        <w:pStyle w:val="EMEABodyText"/>
        <w:rPr>
          <w:lang w:val="hu-HU"/>
        </w:rPr>
      </w:pPr>
    </w:p>
    <w:p w14:paraId="7A85E3EE" w14:textId="77777777" w:rsidR="00780C8E" w:rsidRPr="004B2CED" w:rsidRDefault="00780C8E">
      <w:pPr>
        <w:pStyle w:val="EMEABodyText"/>
        <w:rPr>
          <w:lang w:val="hu-HU"/>
        </w:rPr>
      </w:pPr>
      <w:r w:rsidRPr="004B2CED">
        <w:rPr>
          <w:lang w:val="hu-HU"/>
        </w:rPr>
        <w:t xml:space="preserve">Feltétlenül közölje orvosával, ha úgy gondolja, hogy terhes </w:t>
      </w:r>
      <w:r w:rsidR="00274BE8" w:rsidRPr="004B2CED">
        <w:rPr>
          <w:lang w:val="hu-HU"/>
        </w:rPr>
        <w:t>(</w:t>
      </w:r>
      <w:r w:rsidRPr="004B2CED">
        <w:rPr>
          <w:u w:val="single"/>
          <w:lang w:val="hu-HU"/>
        </w:rPr>
        <w:t>vagy</w:t>
      </w:r>
      <w:r w:rsidRPr="004B2CED">
        <w:rPr>
          <w:lang w:val="hu-HU"/>
        </w:rPr>
        <w:t xml:space="preserve"> </w:t>
      </w:r>
      <w:r w:rsidRPr="004B2CED">
        <w:rPr>
          <w:u w:val="single"/>
          <w:lang w:val="hu-HU"/>
        </w:rPr>
        <w:t>teherbe eshet</w:t>
      </w:r>
      <w:r w:rsidR="00274BE8" w:rsidRPr="004B2CED">
        <w:rPr>
          <w:u w:val="single"/>
          <w:lang w:val="hu-HU"/>
        </w:rPr>
        <w:t>)</w:t>
      </w:r>
      <w:r w:rsidRPr="004B2CED">
        <w:rPr>
          <w:lang w:val="hu-HU"/>
        </w:rPr>
        <w:t>. Az Aprovel alkalmazása nem ajánlott a terhesség korai szakaszában, és tilos szedni, ha túl van a terhesség harmadik hónapján, mert súlyosan károsíthatja a magzatot, ha ebben az időszakban alkalmazzák (lásd a „Terhesség” című részt).</w:t>
      </w:r>
    </w:p>
    <w:p w14:paraId="7D862149" w14:textId="77777777" w:rsidR="00780C8E" w:rsidRPr="004B2CED" w:rsidRDefault="00780C8E">
      <w:pPr>
        <w:pStyle w:val="EMEABodyText"/>
        <w:rPr>
          <w:lang w:val="hu-HU"/>
        </w:rPr>
      </w:pPr>
    </w:p>
    <w:p w14:paraId="1DB7E93B" w14:textId="77777777" w:rsidR="00780C8E" w:rsidRPr="004B2CED" w:rsidRDefault="00274BE8">
      <w:pPr>
        <w:pStyle w:val="EMEABodyText"/>
        <w:rPr>
          <w:b/>
          <w:lang w:val="hu-HU"/>
        </w:rPr>
      </w:pPr>
      <w:r w:rsidRPr="004B2CED">
        <w:rPr>
          <w:b/>
          <w:lang w:val="hu-HU"/>
        </w:rPr>
        <w:t>G</w:t>
      </w:r>
      <w:r w:rsidR="00780C8E" w:rsidRPr="004B2CED">
        <w:rPr>
          <w:b/>
          <w:lang w:val="hu-HU"/>
        </w:rPr>
        <w:t>yermekek</w:t>
      </w:r>
      <w:r w:rsidRPr="004B2CED">
        <w:rPr>
          <w:b/>
          <w:lang w:val="hu-HU"/>
        </w:rPr>
        <w:t xml:space="preserve"> és serdülők</w:t>
      </w:r>
    </w:p>
    <w:p w14:paraId="337B2BB7" w14:textId="77777777" w:rsidR="00780C8E" w:rsidRPr="004B2CED" w:rsidRDefault="00780C8E">
      <w:pPr>
        <w:pStyle w:val="EMEABodyText"/>
        <w:rPr>
          <w:lang w:val="hu-HU"/>
        </w:rPr>
      </w:pPr>
      <w:r w:rsidRPr="004B2CED">
        <w:rPr>
          <w:lang w:val="hu-HU"/>
        </w:rPr>
        <w:t>Ez a gyógyszer nem alkalmazható gyermekek és serdülőkorúak esetén, mivel biztonságosságát és hatásosságát ebben a korcsoportban még nem igazolták teljesen.</w:t>
      </w:r>
    </w:p>
    <w:p w14:paraId="1748D690" w14:textId="77777777" w:rsidR="00780C8E" w:rsidRPr="004B2CED" w:rsidRDefault="00780C8E">
      <w:pPr>
        <w:pStyle w:val="EMEABodyText"/>
        <w:rPr>
          <w:b/>
          <w:lang w:val="hu-HU"/>
        </w:rPr>
      </w:pPr>
    </w:p>
    <w:p w14:paraId="605C05F0" w14:textId="7927CA1F" w:rsidR="00780C8E" w:rsidRPr="004B2CED" w:rsidRDefault="00274BE8" w:rsidP="0052664B">
      <w:pPr>
        <w:pStyle w:val="EMEAHeading3"/>
        <w:rPr>
          <w:lang w:val="hu-HU"/>
        </w:rPr>
      </w:pPr>
      <w:r w:rsidRPr="004B2CED">
        <w:rPr>
          <w:lang w:val="hu-HU"/>
        </w:rPr>
        <w:t>E</w:t>
      </w:r>
      <w:r w:rsidR="00780C8E" w:rsidRPr="004B2CED">
        <w:rPr>
          <w:lang w:val="hu-HU"/>
        </w:rPr>
        <w:t>gyéb gyógyszerek</w:t>
      </w:r>
      <w:r w:rsidRPr="004B2CED">
        <w:rPr>
          <w:lang w:val="hu-HU"/>
        </w:rPr>
        <w:t xml:space="preserve"> és az Aprovel</w:t>
      </w:r>
      <w:r w:rsidR="005431D8">
        <w:rPr>
          <w:lang w:val="hu-HU"/>
        </w:rPr>
        <w:fldChar w:fldCharType="begin"/>
      </w:r>
      <w:r w:rsidR="005431D8">
        <w:rPr>
          <w:lang w:val="hu-HU"/>
        </w:rPr>
        <w:instrText xml:space="preserve"> DOCVARIABLE vault_nd_f39bb3cf-10db-4110-a8ab-b793f19bf379 \* MERGEFORMAT </w:instrText>
      </w:r>
      <w:r w:rsidR="005431D8">
        <w:rPr>
          <w:lang w:val="hu-HU"/>
        </w:rPr>
        <w:fldChar w:fldCharType="separate"/>
      </w:r>
      <w:r w:rsidR="005431D8">
        <w:rPr>
          <w:lang w:val="hu-HU"/>
        </w:rPr>
        <w:t xml:space="preserve"> </w:t>
      </w:r>
      <w:r w:rsidR="005431D8">
        <w:rPr>
          <w:lang w:val="hu-HU"/>
        </w:rPr>
        <w:fldChar w:fldCharType="end"/>
      </w:r>
    </w:p>
    <w:p w14:paraId="455CA7CC" w14:textId="77777777" w:rsidR="00780C8E" w:rsidRPr="004B2CED" w:rsidRDefault="00780C8E" w:rsidP="0052664B">
      <w:pPr>
        <w:pStyle w:val="EMEABodyText"/>
        <w:rPr>
          <w:lang w:val="hu-HU"/>
        </w:rPr>
      </w:pPr>
      <w:r w:rsidRPr="004B2CED">
        <w:rPr>
          <w:lang w:val="hu-HU"/>
        </w:rPr>
        <w:t>Feltétlenül tájékoztassa kezelőorvosát vagy gyógyszerészét a jelenleg vagy nemrégiben szedett</w:t>
      </w:r>
      <w:r w:rsidR="00274BE8" w:rsidRPr="004B2CED">
        <w:rPr>
          <w:lang w:val="hu-HU"/>
        </w:rPr>
        <w:t>, vagy szedni tervezett</w:t>
      </w:r>
      <w:r w:rsidRPr="004B2CED">
        <w:rPr>
          <w:lang w:val="hu-HU"/>
        </w:rPr>
        <w:t xml:space="preserve"> egyéb gyógyszereiről.</w:t>
      </w:r>
    </w:p>
    <w:p w14:paraId="0E9E0E43" w14:textId="77777777" w:rsidR="00780C8E" w:rsidRPr="004B2CED" w:rsidRDefault="00780C8E" w:rsidP="0052664B">
      <w:pPr>
        <w:pStyle w:val="EMEABodyText"/>
        <w:rPr>
          <w:lang w:val="hu-HU"/>
        </w:rPr>
      </w:pPr>
    </w:p>
    <w:p w14:paraId="6095C8F3" w14:textId="77777777" w:rsidR="00496A68" w:rsidRPr="004B2CED" w:rsidRDefault="007B4018" w:rsidP="00496A68">
      <w:pPr>
        <w:rPr>
          <w:szCs w:val="22"/>
          <w:lang w:val="hu-HU"/>
        </w:rPr>
      </w:pPr>
      <w:r w:rsidRPr="004B2CED">
        <w:rPr>
          <w:lang w:val="hu-HU"/>
        </w:rPr>
        <w:t xml:space="preserve">Lehet, hogy orvosának </w:t>
      </w:r>
      <w:r w:rsidR="00496A68" w:rsidRPr="004B2CED">
        <w:rPr>
          <w:szCs w:val="22"/>
          <w:lang w:val="hu-HU"/>
        </w:rPr>
        <w:t>meg kell változtatnia a gyógyszerek adagját, és/vagy egyéb óvintézkedéseket tehet:</w:t>
      </w:r>
    </w:p>
    <w:p w14:paraId="6D4AFD59" w14:textId="77777777" w:rsidR="007B4018" w:rsidRPr="004B2CED" w:rsidRDefault="00496A68" w:rsidP="00496A68">
      <w:pPr>
        <w:pStyle w:val="EMEABodyText"/>
        <w:rPr>
          <w:lang w:val="hu-HU"/>
        </w:rPr>
      </w:pPr>
      <w:r w:rsidRPr="004B2CED">
        <w:rPr>
          <w:bCs/>
          <w:iCs/>
          <w:szCs w:val="22"/>
          <w:lang w:val="hu-HU"/>
        </w:rPr>
        <w:t xml:space="preserve">Ha Ön ACE-gátlót vagy </w:t>
      </w:r>
      <w:r w:rsidR="00993DB0">
        <w:rPr>
          <w:bCs/>
          <w:iCs/>
          <w:szCs w:val="22"/>
          <w:lang w:val="hu-HU"/>
        </w:rPr>
        <w:t>aliszkirén</w:t>
      </w:r>
      <w:r w:rsidRPr="004B2CED">
        <w:rPr>
          <w:bCs/>
          <w:iCs/>
          <w:szCs w:val="22"/>
          <w:lang w:val="hu-HU"/>
        </w:rPr>
        <w:t>t szed (</w:t>
      </w:r>
      <w:r w:rsidRPr="004B2CED">
        <w:rPr>
          <w:szCs w:val="22"/>
          <w:lang w:val="hu-HU"/>
        </w:rPr>
        <w:t>Lásd még a „</w:t>
      </w:r>
      <w:r w:rsidRPr="004B2CED">
        <w:rPr>
          <w:bCs/>
          <w:szCs w:val="22"/>
          <w:lang w:val="hu-HU"/>
        </w:rPr>
        <w:t xml:space="preserve">Ne szedje az Aprovel-t” és a </w:t>
      </w:r>
      <w:r w:rsidRPr="004B2CED">
        <w:rPr>
          <w:bCs/>
          <w:iCs/>
          <w:szCs w:val="22"/>
          <w:lang w:val="hu-HU"/>
        </w:rPr>
        <w:t>„Figyelmeztetések és óvintézkedések” pontok alatti információt).</w:t>
      </w:r>
    </w:p>
    <w:p w14:paraId="70E62ED3" w14:textId="77777777" w:rsidR="00274BE8" w:rsidRPr="004B2CED" w:rsidRDefault="00274BE8" w:rsidP="0052664B">
      <w:pPr>
        <w:pStyle w:val="EMEABodyText"/>
        <w:rPr>
          <w:lang w:val="hu-HU"/>
        </w:rPr>
      </w:pPr>
    </w:p>
    <w:p w14:paraId="499F3948" w14:textId="7ED71D62" w:rsidR="00780C8E" w:rsidRPr="004B2CED" w:rsidRDefault="00780C8E" w:rsidP="0052664B">
      <w:pPr>
        <w:pStyle w:val="EMEAHeading3"/>
        <w:rPr>
          <w:lang w:val="hu-HU"/>
        </w:rPr>
      </w:pPr>
      <w:r w:rsidRPr="004B2CED">
        <w:rPr>
          <w:lang w:val="hu-HU"/>
        </w:rPr>
        <w:t>Vérének laboratóriumi ellenőrzése válhat szüségessé, ha Ön a következők közül valamelyiket szedi:</w:t>
      </w:r>
      <w:r w:rsidR="005431D8">
        <w:rPr>
          <w:lang w:val="hu-HU"/>
        </w:rPr>
        <w:fldChar w:fldCharType="begin"/>
      </w:r>
      <w:r w:rsidR="005431D8">
        <w:rPr>
          <w:lang w:val="hu-HU"/>
        </w:rPr>
        <w:instrText xml:space="preserve"> DOCVARIABLE vault_nd_02c5daeb-c094-4aa0-8e12-2de98184fc42 \* MERGEFORMAT </w:instrText>
      </w:r>
      <w:r w:rsidR="005431D8">
        <w:rPr>
          <w:lang w:val="hu-HU"/>
        </w:rPr>
        <w:fldChar w:fldCharType="separate"/>
      </w:r>
      <w:r w:rsidR="005431D8">
        <w:rPr>
          <w:lang w:val="hu-HU"/>
        </w:rPr>
        <w:t xml:space="preserve"> </w:t>
      </w:r>
      <w:r w:rsidR="005431D8">
        <w:rPr>
          <w:lang w:val="hu-HU"/>
        </w:rPr>
        <w:fldChar w:fldCharType="end"/>
      </w:r>
    </w:p>
    <w:p w14:paraId="7C6556E5" w14:textId="77777777" w:rsidR="00780C8E" w:rsidRPr="004B2CED" w:rsidRDefault="00780C8E" w:rsidP="0052664B">
      <w:pPr>
        <w:pStyle w:val="EMEABodyTextIndent"/>
        <w:tabs>
          <w:tab w:val="num" w:pos="567"/>
        </w:tabs>
        <w:rPr>
          <w:lang w:val="hu-HU"/>
        </w:rPr>
      </w:pPr>
      <w:r w:rsidRPr="004B2CED">
        <w:rPr>
          <w:lang w:val="hu-HU"/>
        </w:rPr>
        <w:t>káliumpótlók</w:t>
      </w:r>
    </w:p>
    <w:p w14:paraId="56C383EE" w14:textId="77777777" w:rsidR="00780C8E" w:rsidRPr="004B2CED" w:rsidRDefault="00780C8E" w:rsidP="0052664B">
      <w:pPr>
        <w:pStyle w:val="EMEABodyTextIndent"/>
        <w:tabs>
          <w:tab w:val="num" w:pos="567"/>
        </w:tabs>
        <w:rPr>
          <w:lang w:val="hu-HU"/>
        </w:rPr>
      </w:pPr>
      <w:r w:rsidRPr="004B2CED">
        <w:rPr>
          <w:lang w:val="hu-HU"/>
        </w:rPr>
        <w:t>káliumot tartalmazó sópótlók</w:t>
      </w:r>
    </w:p>
    <w:p w14:paraId="25A91B4D" w14:textId="77777777" w:rsidR="00780C8E" w:rsidRPr="004B2CED" w:rsidRDefault="00780C8E" w:rsidP="0052664B">
      <w:pPr>
        <w:pStyle w:val="EMEABodyTextIndent"/>
        <w:tabs>
          <w:tab w:val="num" w:pos="567"/>
        </w:tabs>
        <w:rPr>
          <w:lang w:val="hu-HU"/>
        </w:rPr>
      </w:pPr>
      <w:r w:rsidRPr="004B2CED">
        <w:rPr>
          <w:lang w:val="hu-HU"/>
        </w:rPr>
        <w:t>káliummegtakarító gyógyszerek (pl. egyes vizelethajtókat)</w:t>
      </w:r>
    </w:p>
    <w:p w14:paraId="63892AA5" w14:textId="77777777" w:rsidR="00780C8E" w:rsidRDefault="00780C8E" w:rsidP="0052664B">
      <w:pPr>
        <w:pStyle w:val="EMEABodyTextIndent"/>
        <w:tabs>
          <w:tab w:val="num" w:pos="567"/>
        </w:tabs>
        <w:rPr>
          <w:lang w:val="hu-HU"/>
        </w:rPr>
      </w:pPr>
      <w:r w:rsidRPr="004B2CED">
        <w:rPr>
          <w:lang w:val="hu-HU"/>
        </w:rPr>
        <w:t>lítiumot tartalmazó gyógyszerek</w:t>
      </w:r>
    </w:p>
    <w:p w14:paraId="2035D555" w14:textId="77777777" w:rsidR="001E1793" w:rsidRPr="001E1793" w:rsidRDefault="001E1793" w:rsidP="001C0534">
      <w:pPr>
        <w:pStyle w:val="EMEABodyTextIndent"/>
        <w:tabs>
          <w:tab w:val="num" w:pos="567"/>
        </w:tabs>
        <w:rPr>
          <w:lang w:val="hu-HU"/>
        </w:rPr>
      </w:pPr>
      <w:r>
        <w:rPr>
          <w:lang w:val="hu-HU"/>
        </w:rPr>
        <w:t>repaglinid (a vércukorszint csökkentésére alkalmazott gyógyszer)</w:t>
      </w:r>
    </w:p>
    <w:p w14:paraId="4C45EC1B" w14:textId="77777777" w:rsidR="00780C8E" w:rsidRPr="004B2CED" w:rsidRDefault="00780C8E" w:rsidP="0052664B">
      <w:pPr>
        <w:pStyle w:val="EMEABodyTextIndent"/>
        <w:numPr>
          <w:ilvl w:val="0"/>
          <w:numId w:val="0"/>
        </w:numPr>
        <w:rPr>
          <w:lang w:val="hu-HU"/>
        </w:rPr>
      </w:pPr>
    </w:p>
    <w:p w14:paraId="317F9390" w14:textId="77777777" w:rsidR="00780C8E" w:rsidRPr="004B2CED" w:rsidRDefault="00780C8E" w:rsidP="0052664B">
      <w:pPr>
        <w:pStyle w:val="EMEABodyTextIndent"/>
        <w:numPr>
          <w:ilvl w:val="0"/>
          <w:numId w:val="0"/>
        </w:numPr>
        <w:rPr>
          <w:lang w:val="hu-HU"/>
        </w:rPr>
      </w:pPr>
      <w:r w:rsidRPr="004B2CED">
        <w:rPr>
          <w:lang w:val="hu-HU"/>
        </w:rPr>
        <w:t>Amennyiben bizonyos fájdalomcsillapítókat, úgynevezett nem-szteroid gyulladáscsökkentőket szed, az irbezartán hatása csökkenhet.</w:t>
      </w:r>
    </w:p>
    <w:p w14:paraId="064CC74B" w14:textId="77777777" w:rsidR="00780C8E" w:rsidRPr="004B2CED" w:rsidRDefault="00780C8E" w:rsidP="0052664B">
      <w:pPr>
        <w:pStyle w:val="EMEABodyText"/>
        <w:rPr>
          <w:lang w:val="hu-HU"/>
        </w:rPr>
      </w:pPr>
    </w:p>
    <w:p w14:paraId="4A8642C4" w14:textId="15E31BE2" w:rsidR="00780C8E" w:rsidRPr="004B2CED" w:rsidRDefault="00780C8E" w:rsidP="0052664B">
      <w:pPr>
        <w:pStyle w:val="EMEAHeading3"/>
        <w:rPr>
          <w:lang w:val="hu-HU"/>
        </w:rPr>
      </w:pPr>
      <w:r w:rsidRPr="004B2CED">
        <w:rPr>
          <w:lang w:val="hu-HU"/>
        </w:rPr>
        <w:t>Az Aprovel egyidejű bevétele étel</w:t>
      </w:r>
      <w:r w:rsidR="006C60D0" w:rsidRPr="004B2CED">
        <w:rPr>
          <w:lang w:val="hu-HU"/>
        </w:rPr>
        <w:t>l</w:t>
      </w:r>
      <w:r w:rsidRPr="004B2CED">
        <w:rPr>
          <w:lang w:val="hu-HU"/>
        </w:rPr>
        <w:t xml:space="preserve">el </w:t>
      </w:r>
      <w:r w:rsidR="006C60D0" w:rsidRPr="004B2CED">
        <w:rPr>
          <w:lang w:val="hu-HU"/>
        </w:rPr>
        <w:t xml:space="preserve">és </w:t>
      </w:r>
      <w:r w:rsidRPr="004B2CED">
        <w:rPr>
          <w:lang w:val="hu-HU"/>
        </w:rPr>
        <w:t>ital</w:t>
      </w:r>
      <w:r w:rsidR="006C60D0" w:rsidRPr="004B2CED">
        <w:rPr>
          <w:lang w:val="hu-HU"/>
        </w:rPr>
        <w:t>l</w:t>
      </w:r>
      <w:r w:rsidRPr="004B2CED">
        <w:rPr>
          <w:lang w:val="hu-HU"/>
        </w:rPr>
        <w:t>al</w:t>
      </w:r>
      <w:r w:rsidR="005431D8">
        <w:rPr>
          <w:lang w:val="hu-HU"/>
        </w:rPr>
        <w:fldChar w:fldCharType="begin"/>
      </w:r>
      <w:r w:rsidR="005431D8">
        <w:rPr>
          <w:lang w:val="hu-HU"/>
        </w:rPr>
        <w:instrText xml:space="preserve"> DOCVARIABLE vault_nd_b416ba5a-19ba-4898-b706-d195a067d3d9 \* MERGEFORMAT </w:instrText>
      </w:r>
      <w:r w:rsidR="005431D8">
        <w:rPr>
          <w:lang w:val="hu-HU"/>
        </w:rPr>
        <w:fldChar w:fldCharType="separate"/>
      </w:r>
      <w:r w:rsidR="005431D8">
        <w:rPr>
          <w:lang w:val="hu-HU"/>
        </w:rPr>
        <w:t xml:space="preserve"> </w:t>
      </w:r>
      <w:r w:rsidR="005431D8">
        <w:rPr>
          <w:lang w:val="hu-HU"/>
        </w:rPr>
        <w:fldChar w:fldCharType="end"/>
      </w:r>
    </w:p>
    <w:p w14:paraId="1BBC2DBA" w14:textId="77777777" w:rsidR="00780C8E" w:rsidRPr="004B2CED" w:rsidRDefault="00780C8E" w:rsidP="0052664B">
      <w:pPr>
        <w:pStyle w:val="EMEABodyText"/>
        <w:rPr>
          <w:b/>
          <w:noProof/>
          <w:lang w:val="hu-HU"/>
        </w:rPr>
      </w:pPr>
      <w:r w:rsidRPr="004B2CED">
        <w:rPr>
          <w:lang w:val="hu-HU"/>
        </w:rPr>
        <w:t>Az Aprovel bevehető étkezéskor vagy attól függetlenül is.</w:t>
      </w:r>
    </w:p>
    <w:p w14:paraId="1D32E7DA" w14:textId="77777777" w:rsidR="00780C8E" w:rsidRPr="004B2CED" w:rsidRDefault="00780C8E">
      <w:pPr>
        <w:pStyle w:val="EMEABodyText"/>
        <w:rPr>
          <w:lang w:val="hu-HU"/>
        </w:rPr>
      </w:pPr>
    </w:p>
    <w:p w14:paraId="44F56146" w14:textId="7B48A814" w:rsidR="00780C8E" w:rsidRPr="004B2CED" w:rsidRDefault="00780C8E" w:rsidP="0052664B">
      <w:pPr>
        <w:pStyle w:val="EMEAHeading3"/>
        <w:rPr>
          <w:lang w:val="hu-HU"/>
        </w:rPr>
      </w:pPr>
      <w:r w:rsidRPr="004B2CED">
        <w:rPr>
          <w:lang w:val="hu-HU"/>
        </w:rPr>
        <w:t>Terhesség és szoptatás</w:t>
      </w:r>
      <w:r w:rsidR="005431D8">
        <w:rPr>
          <w:lang w:val="hu-HU"/>
        </w:rPr>
        <w:fldChar w:fldCharType="begin"/>
      </w:r>
      <w:r w:rsidR="005431D8">
        <w:rPr>
          <w:lang w:val="hu-HU"/>
        </w:rPr>
        <w:instrText xml:space="preserve"> DOCVARIABLE vault_nd_772be555-482f-4432-b001-bdc2f6532e8b \* MERGEFORMAT </w:instrText>
      </w:r>
      <w:r w:rsidR="005431D8">
        <w:rPr>
          <w:lang w:val="hu-HU"/>
        </w:rPr>
        <w:fldChar w:fldCharType="separate"/>
      </w:r>
      <w:r w:rsidR="005431D8">
        <w:rPr>
          <w:lang w:val="hu-HU"/>
        </w:rPr>
        <w:t xml:space="preserve"> </w:t>
      </w:r>
      <w:r w:rsidR="005431D8">
        <w:rPr>
          <w:lang w:val="hu-HU"/>
        </w:rPr>
        <w:fldChar w:fldCharType="end"/>
      </w:r>
    </w:p>
    <w:p w14:paraId="14A1946C" w14:textId="7CBB3D2A" w:rsidR="00780C8E" w:rsidRPr="004B2CED" w:rsidRDefault="00780C8E" w:rsidP="0052664B">
      <w:pPr>
        <w:pStyle w:val="EMEAHeading3"/>
        <w:rPr>
          <w:lang w:val="hu-HU"/>
        </w:rPr>
      </w:pPr>
      <w:r w:rsidRPr="004B2CED">
        <w:rPr>
          <w:lang w:val="hu-HU"/>
        </w:rPr>
        <w:t>Terhesség</w:t>
      </w:r>
      <w:r w:rsidR="005431D8">
        <w:rPr>
          <w:lang w:val="hu-HU"/>
        </w:rPr>
        <w:fldChar w:fldCharType="begin"/>
      </w:r>
      <w:r w:rsidR="005431D8">
        <w:rPr>
          <w:lang w:val="hu-HU"/>
        </w:rPr>
        <w:instrText xml:space="preserve"> DOCVARIABLE vault_nd_285acb42-3500-480d-86ab-54fbaa1421d3 \* MERGEFORMAT </w:instrText>
      </w:r>
      <w:r w:rsidR="005431D8">
        <w:rPr>
          <w:lang w:val="hu-HU"/>
        </w:rPr>
        <w:fldChar w:fldCharType="separate"/>
      </w:r>
      <w:r w:rsidR="005431D8">
        <w:rPr>
          <w:lang w:val="hu-HU"/>
        </w:rPr>
        <w:t xml:space="preserve"> </w:t>
      </w:r>
      <w:r w:rsidR="005431D8">
        <w:rPr>
          <w:lang w:val="hu-HU"/>
        </w:rPr>
        <w:fldChar w:fldCharType="end"/>
      </w:r>
    </w:p>
    <w:p w14:paraId="15C7AC7C" w14:textId="77777777" w:rsidR="00780C8E" w:rsidRPr="004B2CED" w:rsidRDefault="00780C8E" w:rsidP="0052664B">
      <w:pPr>
        <w:pStyle w:val="EMEABodyText"/>
        <w:rPr>
          <w:lang w:val="hu-HU"/>
        </w:rPr>
      </w:pPr>
      <w:r w:rsidRPr="004B2CED">
        <w:rPr>
          <w:lang w:val="hu-HU"/>
        </w:rPr>
        <w:t xml:space="preserve">Feltétlenül közölje orvosával, ha úgy gondolja, hogy terhes </w:t>
      </w:r>
      <w:r w:rsidR="006C60D0" w:rsidRPr="004B2CED">
        <w:rPr>
          <w:u w:val="single"/>
          <w:lang w:val="hu-HU"/>
        </w:rPr>
        <w:t>(</w:t>
      </w:r>
      <w:r w:rsidRPr="004B2CED">
        <w:rPr>
          <w:u w:val="single"/>
          <w:lang w:val="hu-HU"/>
        </w:rPr>
        <w:t>vagy teherbe eshet</w:t>
      </w:r>
      <w:r w:rsidR="006C60D0" w:rsidRPr="004B2CED">
        <w:rPr>
          <w:u w:val="single"/>
          <w:lang w:val="hu-HU"/>
        </w:rPr>
        <w:t>)</w:t>
      </w:r>
      <w:r w:rsidRPr="004B2CED">
        <w:rPr>
          <w:lang w:val="hu-HU"/>
        </w:rPr>
        <w:t>. Kezelőorvosa minden bizonnyal javasolni fogja Önnek, hogy hagyja abba az Aprovel szedését a teherbe esés előtt, vagy amint megtudja, hogy terhes, és az Aprovel helyett egyéb gyógyszer szedését fogja ajánlani Önnek. Az Aprovel alkalmazása nem ajánlott a terhesség korai szakaszában, és tilos szedni a terhesség harmadik hónapján túl, mivel súlyosan károsíthatja a magzatot, ha azt a terhesség harmadik hónapja után szedik.</w:t>
      </w:r>
    </w:p>
    <w:p w14:paraId="2830BBD5" w14:textId="77777777" w:rsidR="00780C8E" w:rsidRPr="004B2CED" w:rsidRDefault="00780C8E" w:rsidP="0052664B">
      <w:pPr>
        <w:pStyle w:val="EMEABodyText"/>
        <w:rPr>
          <w:lang w:val="hu-HU"/>
        </w:rPr>
      </w:pPr>
    </w:p>
    <w:p w14:paraId="70A2A95A" w14:textId="687A2BB2" w:rsidR="00780C8E" w:rsidRPr="004B2CED" w:rsidRDefault="00780C8E" w:rsidP="0052664B">
      <w:pPr>
        <w:pStyle w:val="EMEAHeading3"/>
        <w:rPr>
          <w:lang w:val="hu-HU"/>
        </w:rPr>
      </w:pPr>
      <w:r w:rsidRPr="004B2CED">
        <w:rPr>
          <w:lang w:val="hu-HU"/>
        </w:rPr>
        <w:t>Szoptatás</w:t>
      </w:r>
      <w:r w:rsidR="005431D8">
        <w:rPr>
          <w:lang w:val="hu-HU"/>
        </w:rPr>
        <w:fldChar w:fldCharType="begin"/>
      </w:r>
      <w:r w:rsidR="005431D8">
        <w:rPr>
          <w:lang w:val="hu-HU"/>
        </w:rPr>
        <w:instrText xml:space="preserve"> DOCVARIABLE vault_nd_91eb28bc-ea85-4fc5-9b5e-9a68baf4c2de \* MERGEFORMAT </w:instrText>
      </w:r>
      <w:r w:rsidR="005431D8">
        <w:rPr>
          <w:lang w:val="hu-HU"/>
        </w:rPr>
        <w:fldChar w:fldCharType="separate"/>
      </w:r>
      <w:r w:rsidR="005431D8">
        <w:rPr>
          <w:lang w:val="hu-HU"/>
        </w:rPr>
        <w:t xml:space="preserve"> </w:t>
      </w:r>
      <w:r w:rsidR="005431D8">
        <w:rPr>
          <w:lang w:val="hu-HU"/>
        </w:rPr>
        <w:fldChar w:fldCharType="end"/>
      </w:r>
    </w:p>
    <w:p w14:paraId="2B47CCC5" w14:textId="77777777" w:rsidR="00780C8E" w:rsidRPr="004B2CED" w:rsidRDefault="00780C8E" w:rsidP="0052664B">
      <w:pPr>
        <w:pStyle w:val="EMEABodyText"/>
        <w:rPr>
          <w:lang w:val="hu-HU"/>
        </w:rPr>
      </w:pPr>
      <w:r w:rsidRPr="004B2CED">
        <w:rPr>
          <w:lang w:val="hu-HU"/>
        </w:rPr>
        <w:t>Közölje kezelőorvosával, ha szoptat vagy hamarosan szoptatni fog. Az Aprovel alkalmazása nem ajánlott szoptató anyáknak, és kezelőorvosa egyéb kezelést választhat Önnek, ha szoptatni kíván, különösen akkor, ha gyermeke újszülött vagy koraszülöttként született.</w:t>
      </w:r>
    </w:p>
    <w:p w14:paraId="7C876AC5" w14:textId="77777777" w:rsidR="00780C8E" w:rsidRPr="004B2CED" w:rsidRDefault="00780C8E">
      <w:pPr>
        <w:pStyle w:val="EMEABodyText"/>
        <w:rPr>
          <w:lang w:val="hu-HU"/>
        </w:rPr>
      </w:pPr>
    </w:p>
    <w:p w14:paraId="7217F329" w14:textId="53D7ACEC" w:rsidR="00780C8E" w:rsidRPr="004B2CED" w:rsidRDefault="00780C8E" w:rsidP="0052664B">
      <w:pPr>
        <w:pStyle w:val="EMEAHeading3"/>
        <w:rPr>
          <w:lang w:val="hu-HU"/>
        </w:rPr>
      </w:pPr>
      <w:r w:rsidRPr="004B2CED">
        <w:rPr>
          <w:lang w:val="hu-HU"/>
        </w:rPr>
        <w:t xml:space="preserve">A készítmény hatásai a gépjárművezetéshez és </w:t>
      </w:r>
      <w:r w:rsidR="006C60D0" w:rsidRPr="004B2CED">
        <w:rPr>
          <w:lang w:val="hu-HU"/>
        </w:rPr>
        <w:t xml:space="preserve">a </w:t>
      </w:r>
      <w:r w:rsidRPr="004B2CED">
        <w:rPr>
          <w:lang w:val="hu-HU"/>
        </w:rPr>
        <w:t xml:space="preserve">gépek </w:t>
      </w:r>
      <w:r w:rsidR="006C60D0" w:rsidRPr="004B2CED">
        <w:rPr>
          <w:lang w:val="hu-HU"/>
        </w:rPr>
        <w:t xml:space="preserve">kezeléséhez </w:t>
      </w:r>
      <w:r w:rsidRPr="004B2CED">
        <w:rPr>
          <w:lang w:val="hu-HU"/>
        </w:rPr>
        <w:t>szükséges képességekre</w:t>
      </w:r>
      <w:r w:rsidR="005431D8">
        <w:rPr>
          <w:lang w:val="hu-HU"/>
        </w:rPr>
        <w:fldChar w:fldCharType="begin"/>
      </w:r>
      <w:r w:rsidR="005431D8">
        <w:rPr>
          <w:lang w:val="hu-HU"/>
        </w:rPr>
        <w:instrText xml:space="preserve"> DOCVARIABLE vault_nd_57b6fbe8-c705-4c19-a1d5-980fa84d16ca \* MERGEFORMAT </w:instrText>
      </w:r>
      <w:r w:rsidR="005431D8">
        <w:rPr>
          <w:lang w:val="hu-HU"/>
        </w:rPr>
        <w:fldChar w:fldCharType="separate"/>
      </w:r>
      <w:r w:rsidR="005431D8">
        <w:rPr>
          <w:lang w:val="hu-HU"/>
        </w:rPr>
        <w:t xml:space="preserve"> </w:t>
      </w:r>
      <w:r w:rsidR="005431D8">
        <w:rPr>
          <w:lang w:val="hu-HU"/>
        </w:rPr>
        <w:fldChar w:fldCharType="end"/>
      </w:r>
    </w:p>
    <w:p w14:paraId="1BD865CE" w14:textId="77777777" w:rsidR="00780C8E" w:rsidRPr="004B2CED" w:rsidRDefault="00780C8E">
      <w:pPr>
        <w:pStyle w:val="EMEABodyText"/>
        <w:rPr>
          <w:lang w:val="hu-HU"/>
        </w:rPr>
      </w:pPr>
      <w:r w:rsidRPr="004B2CED">
        <w:rPr>
          <w:lang w:val="hu-HU"/>
        </w:rPr>
        <w:t xml:space="preserve">Nem valószínű, hogy az Aprovel befolyásolja a gépjárművezetéssel és a gépek </w:t>
      </w:r>
      <w:r w:rsidR="0015392C" w:rsidRPr="004B2CED">
        <w:rPr>
          <w:lang w:val="hu-HU"/>
        </w:rPr>
        <w:t>kezelésével</w:t>
      </w:r>
      <w:r w:rsidRPr="004B2CED">
        <w:rPr>
          <w:lang w:val="hu-HU"/>
        </w:rPr>
        <w:t xml:space="preserve"> kapcsolatos képességeket. Mindazonáltal a magas vérnyomás kezelése során néha szédülés vagy gyengeség fordulhat elő. Amennyiben Önnél jelentkeztek a fenti tünetek, beszéljen orvosával, mielőtt gépjárművet vezetne vagy gépeket üzemeltetne.</w:t>
      </w:r>
    </w:p>
    <w:p w14:paraId="57C657B1" w14:textId="77777777" w:rsidR="00780C8E" w:rsidRPr="004B2CED" w:rsidRDefault="00780C8E">
      <w:pPr>
        <w:pStyle w:val="EMEABodyText"/>
        <w:rPr>
          <w:lang w:val="hu-HU"/>
        </w:rPr>
      </w:pPr>
    </w:p>
    <w:p w14:paraId="6F1F028E" w14:textId="77777777" w:rsidR="00A303B5" w:rsidRPr="004B2CED" w:rsidRDefault="00780C8E" w:rsidP="00A303B5">
      <w:pPr>
        <w:pStyle w:val="EMEABodyText"/>
        <w:rPr>
          <w:noProof/>
          <w:lang w:val="hu-HU"/>
        </w:rPr>
      </w:pPr>
      <w:r w:rsidRPr="004B2CED">
        <w:rPr>
          <w:b/>
          <w:lang w:val="hu-HU"/>
        </w:rPr>
        <w:t>Az Aprovel laktózt tartalmaz</w:t>
      </w:r>
      <w:r w:rsidRPr="004B2CED">
        <w:rPr>
          <w:noProof/>
          <w:lang w:val="hu-HU"/>
        </w:rPr>
        <w:t xml:space="preserve">. </w:t>
      </w:r>
      <w:r w:rsidR="00A303B5" w:rsidRPr="004B2CED">
        <w:rPr>
          <w:lang w:val="hu-HU"/>
        </w:rPr>
        <w:t>Amennyiben kezelőorvosa korábban már figyelmeztette Önt, hogy bizonyos cukrokra (például laktózra) érzékeny, keresse fel orvosát, mielőtt elkezdi szedni ezt a gyógyszert.</w:t>
      </w:r>
    </w:p>
    <w:p w14:paraId="13B1F8F3" w14:textId="77777777" w:rsidR="00780C8E" w:rsidRDefault="00780C8E" w:rsidP="0052664B">
      <w:pPr>
        <w:pStyle w:val="EMEABodyText"/>
        <w:rPr>
          <w:lang w:val="hu-HU"/>
        </w:rPr>
      </w:pPr>
    </w:p>
    <w:p w14:paraId="2DA84364" w14:textId="77777777" w:rsidR="001E1793" w:rsidRDefault="001E1793" w:rsidP="0052664B">
      <w:pPr>
        <w:pStyle w:val="EMEABodyText"/>
        <w:rPr>
          <w:lang w:val="hu-HU"/>
        </w:rPr>
      </w:pPr>
      <w:r w:rsidRPr="004B2CED">
        <w:rPr>
          <w:b/>
          <w:lang w:val="hu-HU"/>
        </w:rPr>
        <w:t xml:space="preserve">Az Aprovel </w:t>
      </w:r>
      <w:r w:rsidR="00A75663">
        <w:rPr>
          <w:b/>
          <w:lang w:val="hu-HU"/>
        </w:rPr>
        <w:t xml:space="preserve">nátriumot </w:t>
      </w:r>
      <w:r w:rsidRPr="004B2CED">
        <w:rPr>
          <w:b/>
          <w:lang w:val="hu-HU"/>
        </w:rPr>
        <w:t>tartalmaz</w:t>
      </w:r>
      <w:r w:rsidRPr="004B2CED">
        <w:rPr>
          <w:noProof/>
          <w:lang w:val="hu-HU"/>
        </w:rPr>
        <w:t xml:space="preserve">. </w:t>
      </w:r>
      <w:r w:rsidR="00A75663">
        <w:rPr>
          <w:noProof/>
          <w:lang w:val="hu-HU"/>
        </w:rPr>
        <w:t>A készítmény</w:t>
      </w:r>
      <w:r w:rsidR="00A75663">
        <w:rPr>
          <w:lang w:val="hu-HU"/>
        </w:rPr>
        <w:t xml:space="preserve"> kevesebb mint 1 mmol (23 mg) nátriumot tartalmaz tablettánként, azaz gyakorlatilag „nátriummentes”.</w:t>
      </w:r>
    </w:p>
    <w:p w14:paraId="2B2E2740" w14:textId="77777777" w:rsidR="001E1793" w:rsidRPr="004B2CED" w:rsidRDefault="001E1793" w:rsidP="0052664B">
      <w:pPr>
        <w:pStyle w:val="EMEABodyText"/>
        <w:rPr>
          <w:lang w:val="hu-HU"/>
        </w:rPr>
      </w:pPr>
    </w:p>
    <w:p w14:paraId="24A48683" w14:textId="77777777" w:rsidR="00780C8E" w:rsidRPr="004B2CED" w:rsidRDefault="00780C8E">
      <w:pPr>
        <w:pStyle w:val="EMEABodyText"/>
        <w:rPr>
          <w:lang w:val="hu-HU"/>
        </w:rPr>
      </w:pPr>
    </w:p>
    <w:p w14:paraId="56C91546" w14:textId="2C05FDA3" w:rsidR="00780C8E" w:rsidRPr="004B2CED" w:rsidRDefault="00780C8E">
      <w:pPr>
        <w:pStyle w:val="EMEAHeading1"/>
        <w:rPr>
          <w:lang w:val="hu-HU"/>
        </w:rPr>
      </w:pPr>
      <w:r w:rsidRPr="004B2CED">
        <w:rPr>
          <w:lang w:val="hu-HU"/>
        </w:rPr>
        <w:t>3.</w:t>
      </w:r>
      <w:r w:rsidRPr="004B2CED">
        <w:rPr>
          <w:lang w:val="hu-HU"/>
        </w:rPr>
        <w:tab/>
      </w:r>
      <w:r w:rsidRPr="004B2CED">
        <w:rPr>
          <w:caps w:val="0"/>
          <w:lang w:val="hu-HU"/>
        </w:rPr>
        <w:t>H</w:t>
      </w:r>
      <w:r w:rsidR="006C60D0" w:rsidRPr="004B2CED">
        <w:rPr>
          <w:caps w:val="0"/>
          <w:lang w:val="hu-HU"/>
        </w:rPr>
        <w:t>ogyan kell szedni az</w:t>
      </w:r>
      <w:r w:rsidR="006C60D0" w:rsidRPr="004B2CED">
        <w:rPr>
          <w:lang w:val="hu-HU"/>
        </w:rPr>
        <w:t xml:space="preserve"> </w:t>
      </w:r>
      <w:r w:rsidRPr="004B2CED">
        <w:rPr>
          <w:caps w:val="0"/>
          <w:lang w:val="hu-HU"/>
        </w:rPr>
        <w:t>A</w:t>
      </w:r>
      <w:r w:rsidR="006C60D0" w:rsidRPr="004B2CED">
        <w:rPr>
          <w:caps w:val="0"/>
          <w:lang w:val="hu-HU"/>
        </w:rPr>
        <w:t>provel-t</w:t>
      </w:r>
      <w:r w:rsidRPr="004B2CED">
        <w:rPr>
          <w:lang w:val="hu-HU"/>
        </w:rPr>
        <w:t>?</w:t>
      </w:r>
      <w:r w:rsidR="005431D8">
        <w:rPr>
          <w:lang w:val="hu-HU"/>
        </w:rPr>
        <w:fldChar w:fldCharType="begin"/>
      </w:r>
      <w:r w:rsidR="005431D8">
        <w:rPr>
          <w:lang w:val="hu-HU"/>
        </w:rPr>
        <w:instrText xml:space="preserve"> DOCVARIABLE vault_nd_fbc9c31f-b8b1-4163-8560-8bfca75b37db \* MERGEFORMAT </w:instrText>
      </w:r>
      <w:r w:rsidR="005431D8">
        <w:rPr>
          <w:lang w:val="hu-HU"/>
        </w:rPr>
        <w:fldChar w:fldCharType="separate"/>
      </w:r>
      <w:r w:rsidR="005431D8">
        <w:rPr>
          <w:lang w:val="hu-HU"/>
        </w:rPr>
        <w:t xml:space="preserve"> </w:t>
      </w:r>
      <w:r w:rsidR="005431D8">
        <w:rPr>
          <w:lang w:val="hu-HU"/>
        </w:rPr>
        <w:fldChar w:fldCharType="end"/>
      </w:r>
    </w:p>
    <w:p w14:paraId="7B41F56B" w14:textId="77777777" w:rsidR="00780C8E" w:rsidRPr="005431D8" w:rsidRDefault="00780C8E">
      <w:pPr>
        <w:pStyle w:val="EMEAHeading1"/>
        <w:rPr>
          <w:lang w:val="hu-HU"/>
        </w:rPr>
      </w:pPr>
    </w:p>
    <w:p w14:paraId="2C7105A7" w14:textId="77777777" w:rsidR="00780C8E" w:rsidRPr="004B2CED" w:rsidRDefault="00780C8E" w:rsidP="0052664B">
      <w:pPr>
        <w:pStyle w:val="EMEABodyText"/>
        <w:rPr>
          <w:noProof/>
          <w:lang w:val="hu-HU"/>
        </w:rPr>
      </w:pPr>
      <w:r w:rsidRPr="004B2CED">
        <w:rPr>
          <w:noProof/>
          <w:lang w:val="hu-HU"/>
        </w:rPr>
        <w:t>A</w:t>
      </w:r>
      <w:r w:rsidR="00706DBE" w:rsidRPr="004B2CED">
        <w:rPr>
          <w:noProof/>
          <w:lang w:val="hu-HU"/>
        </w:rPr>
        <w:t xml:space="preserve"> gyógyszert</w:t>
      </w:r>
      <w:r w:rsidRPr="004B2CED">
        <w:rPr>
          <w:noProof/>
          <w:lang w:val="hu-HU"/>
        </w:rPr>
        <w:t xml:space="preserve"> mindig a</w:t>
      </w:r>
      <w:r w:rsidR="00E35A15" w:rsidRPr="004B2CED">
        <w:rPr>
          <w:noProof/>
          <w:lang w:val="hu-HU"/>
        </w:rPr>
        <w:t xml:space="preserve"> kezelő</w:t>
      </w:r>
      <w:r w:rsidRPr="004B2CED">
        <w:rPr>
          <w:noProof/>
          <w:lang w:val="hu-HU"/>
        </w:rPr>
        <w:t>orvos</w:t>
      </w:r>
      <w:r w:rsidR="00BF1C0B" w:rsidRPr="004B2CED">
        <w:rPr>
          <w:noProof/>
          <w:lang w:val="hu-HU"/>
        </w:rPr>
        <w:t>a</w:t>
      </w:r>
      <w:r w:rsidRPr="004B2CED">
        <w:rPr>
          <w:noProof/>
          <w:lang w:val="hu-HU"/>
        </w:rPr>
        <w:t xml:space="preserve"> által elmondottaknak megfelelően szedje. Amennyiben nem biztos az adagolást illetően, kérdezze meg </w:t>
      </w:r>
      <w:r w:rsidR="00706DBE" w:rsidRPr="004B2CED">
        <w:rPr>
          <w:noProof/>
          <w:lang w:val="hu-HU"/>
        </w:rPr>
        <w:t>kezelő</w:t>
      </w:r>
      <w:r w:rsidRPr="004B2CED">
        <w:rPr>
          <w:noProof/>
          <w:lang w:val="hu-HU"/>
        </w:rPr>
        <w:t>orvosát vagy gyógyszerészét.</w:t>
      </w:r>
    </w:p>
    <w:p w14:paraId="06F2B435" w14:textId="77777777" w:rsidR="00780C8E" w:rsidRPr="004B2CED" w:rsidRDefault="00780C8E" w:rsidP="0052664B">
      <w:pPr>
        <w:pStyle w:val="EMEABodyText"/>
        <w:rPr>
          <w:noProof/>
          <w:lang w:val="hu-HU"/>
        </w:rPr>
      </w:pPr>
    </w:p>
    <w:p w14:paraId="27F8153F" w14:textId="50939EC7" w:rsidR="00780C8E" w:rsidRPr="004B2CED" w:rsidRDefault="00780C8E" w:rsidP="0052664B">
      <w:pPr>
        <w:pStyle w:val="EMEAHeading3"/>
        <w:rPr>
          <w:noProof/>
          <w:lang w:val="hu-HU"/>
        </w:rPr>
      </w:pPr>
      <w:r w:rsidRPr="004B2CED">
        <w:rPr>
          <w:noProof/>
          <w:lang w:val="hu-HU"/>
        </w:rPr>
        <w:t>Az alkalmazás módja</w:t>
      </w:r>
      <w:r w:rsidR="005431D8">
        <w:rPr>
          <w:noProof/>
          <w:lang w:val="hu-HU"/>
        </w:rPr>
        <w:fldChar w:fldCharType="begin"/>
      </w:r>
      <w:r w:rsidR="005431D8">
        <w:rPr>
          <w:noProof/>
          <w:lang w:val="hu-HU"/>
        </w:rPr>
        <w:instrText xml:space="preserve"> DOCVARIABLE vault_nd_8d5d24eb-5dcc-4d16-9775-269e4e468ecb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7353CA01" w14:textId="77777777" w:rsidR="00780C8E" w:rsidRPr="004B2CED" w:rsidRDefault="00780C8E" w:rsidP="0052664B">
      <w:pPr>
        <w:pStyle w:val="EMEABodyText"/>
        <w:rPr>
          <w:lang w:val="hu-HU"/>
        </w:rPr>
      </w:pPr>
      <w:r w:rsidRPr="004B2CED">
        <w:rPr>
          <w:lang w:val="hu-HU"/>
        </w:rPr>
        <w:t xml:space="preserve">Az Aprovel </w:t>
      </w:r>
      <w:r w:rsidRPr="004B2CED">
        <w:rPr>
          <w:b/>
          <w:lang w:val="hu-HU"/>
        </w:rPr>
        <w:t>szájon át alkalmazandó</w:t>
      </w:r>
      <w:r w:rsidRPr="004B2CED">
        <w:rPr>
          <w:lang w:val="hu-HU"/>
        </w:rPr>
        <w:t>. A tablettákat megfelelő mennyiségű folyadékkal (pl. egy pohár víz) kell lenyelni. Az Aprovel bevehető étkezéskor vagy attól függetlenül is. Lehetőleg minden nap, megközelítőleg azonos időpontban kell bevenni a napi adagot. Fontos, hogy az Aprovel szedését addig kell folytatni, míg azt orvosa másképpen nem rendeli.</w:t>
      </w:r>
    </w:p>
    <w:p w14:paraId="70798A70" w14:textId="77777777" w:rsidR="00780C8E" w:rsidRPr="004B2CED" w:rsidRDefault="00780C8E" w:rsidP="0052664B">
      <w:pPr>
        <w:pStyle w:val="EMEABodyText"/>
        <w:rPr>
          <w:noProof/>
          <w:lang w:val="hu-HU"/>
        </w:rPr>
      </w:pPr>
    </w:p>
    <w:p w14:paraId="01C0D11E" w14:textId="77777777" w:rsidR="00780C8E" w:rsidRPr="004B2CED" w:rsidRDefault="00780C8E" w:rsidP="0052664B">
      <w:pPr>
        <w:pStyle w:val="EMEABodyTextIndent"/>
        <w:tabs>
          <w:tab w:val="num" w:pos="567"/>
        </w:tabs>
        <w:rPr>
          <w:b/>
          <w:noProof/>
          <w:lang w:val="hu-HU"/>
        </w:rPr>
      </w:pPr>
      <w:r w:rsidRPr="004B2CED">
        <w:rPr>
          <w:b/>
          <w:noProof/>
          <w:lang w:val="hu-HU"/>
        </w:rPr>
        <w:t>Magasvérnyomás-betegségben szenvedő betegek</w:t>
      </w:r>
    </w:p>
    <w:p w14:paraId="5D232B10" w14:textId="77777777" w:rsidR="00780C8E" w:rsidRPr="004B2CED" w:rsidRDefault="00780C8E" w:rsidP="0052664B">
      <w:pPr>
        <w:pStyle w:val="EMEABodyText"/>
        <w:ind w:left="567"/>
        <w:rPr>
          <w:lang w:val="hu-HU"/>
        </w:rPr>
      </w:pPr>
      <w:r w:rsidRPr="004B2CED">
        <w:rPr>
          <w:noProof/>
          <w:lang w:val="hu-HU"/>
        </w:rPr>
        <w:t xml:space="preserve">A készítmény szokásos adagja </w:t>
      </w:r>
      <w:r w:rsidRPr="004B2CED">
        <w:rPr>
          <w:lang w:val="hu-HU"/>
        </w:rPr>
        <w:t>naponta egyszer 150 mg (két tabletta naponta). Az adag később a vérnyomás alakulásától függően, naponta egyszer 300 mg-ra (négy tabletta naponta) emelhető.</w:t>
      </w:r>
    </w:p>
    <w:p w14:paraId="2937E360" w14:textId="77777777" w:rsidR="00780C8E" w:rsidRPr="004B2CED" w:rsidRDefault="00780C8E">
      <w:pPr>
        <w:pStyle w:val="EMEABodyText"/>
        <w:rPr>
          <w:lang w:val="hu-HU"/>
        </w:rPr>
      </w:pPr>
    </w:p>
    <w:p w14:paraId="601AAD32" w14:textId="77777777" w:rsidR="00780C8E" w:rsidRPr="004B2CED" w:rsidRDefault="00780C8E" w:rsidP="0052664B">
      <w:pPr>
        <w:pStyle w:val="EMEABodyTextIndent"/>
        <w:tabs>
          <w:tab w:val="num" w:pos="567"/>
        </w:tabs>
        <w:rPr>
          <w:b/>
          <w:lang w:val="hu-HU"/>
        </w:rPr>
      </w:pPr>
      <w:r w:rsidRPr="004B2CED">
        <w:rPr>
          <w:b/>
          <w:lang w:val="hu-HU"/>
        </w:rPr>
        <w:t>Magasvérnyomás-betegségben és 2-es típusú cukorbetegségben szenvedő betegek</w:t>
      </w:r>
    </w:p>
    <w:p w14:paraId="7A733067" w14:textId="77777777" w:rsidR="00780C8E" w:rsidRPr="004B2CED" w:rsidRDefault="00780C8E" w:rsidP="0052664B">
      <w:pPr>
        <w:pStyle w:val="EMEABodyText"/>
        <w:ind w:left="567"/>
        <w:rPr>
          <w:lang w:val="hu-HU"/>
        </w:rPr>
      </w:pPr>
      <w:r w:rsidRPr="004B2CED">
        <w:rPr>
          <w:lang w:val="hu-HU"/>
        </w:rPr>
        <w:t>A magasvérnyomás-betegségben és 2-es típusú cukorbetegségben szenvedő betegeknél ajánlott fenntartó adag naponta egyszer 300 mg (négy tabletta naponta).</w:t>
      </w:r>
    </w:p>
    <w:p w14:paraId="3014C612" w14:textId="77777777" w:rsidR="00780C8E" w:rsidRPr="004B2CED" w:rsidRDefault="00780C8E" w:rsidP="0052664B">
      <w:pPr>
        <w:pStyle w:val="EMEABodyText"/>
        <w:rPr>
          <w:lang w:val="hu-HU"/>
        </w:rPr>
      </w:pPr>
    </w:p>
    <w:p w14:paraId="27FF74AF" w14:textId="77777777" w:rsidR="00780C8E" w:rsidRPr="004B2CED" w:rsidRDefault="00780C8E">
      <w:pPr>
        <w:pStyle w:val="EMEABodyText"/>
        <w:rPr>
          <w:lang w:val="hu-HU"/>
        </w:rPr>
      </w:pPr>
      <w:r w:rsidRPr="004B2CED">
        <w:rPr>
          <w:lang w:val="hu-HU"/>
        </w:rPr>
        <w:t xml:space="preserve">Az orvos előírhat alacsonyabb kezdőadagot, főként </w:t>
      </w:r>
      <w:r w:rsidRPr="004B2CED">
        <w:rPr>
          <w:b/>
          <w:lang w:val="hu-HU"/>
        </w:rPr>
        <w:t>művesekezelésben</w:t>
      </w:r>
      <w:r w:rsidRPr="004B2CED">
        <w:rPr>
          <w:lang w:val="hu-HU"/>
        </w:rPr>
        <w:t xml:space="preserve"> részesülők vagy </w:t>
      </w:r>
      <w:r w:rsidRPr="004B2CED">
        <w:rPr>
          <w:b/>
          <w:lang w:val="hu-HU"/>
        </w:rPr>
        <w:t>75 éven felüliek</w:t>
      </w:r>
      <w:r w:rsidRPr="004B2CED">
        <w:rPr>
          <w:lang w:val="hu-HU"/>
        </w:rPr>
        <w:t xml:space="preserve"> esetében.</w:t>
      </w:r>
    </w:p>
    <w:p w14:paraId="0E2C36BE" w14:textId="77777777" w:rsidR="00780C8E" w:rsidRPr="004B2CED" w:rsidRDefault="00780C8E">
      <w:pPr>
        <w:pStyle w:val="EMEABodyText"/>
        <w:rPr>
          <w:lang w:val="hu-HU"/>
        </w:rPr>
      </w:pPr>
    </w:p>
    <w:p w14:paraId="513CD058" w14:textId="77777777" w:rsidR="00780C8E" w:rsidRPr="004B2CED" w:rsidRDefault="00780C8E">
      <w:pPr>
        <w:pStyle w:val="EMEABodyText"/>
        <w:rPr>
          <w:lang w:val="hu-HU"/>
        </w:rPr>
      </w:pPr>
      <w:r w:rsidRPr="004B2CED">
        <w:rPr>
          <w:lang w:val="hu-HU"/>
        </w:rPr>
        <w:t>A maximális vérnyomáscsökkentő hatás a kezelés megkezdésétől számított 4-6 héten belül alakul ki.</w:t>
      </w:r>
    </w:p>
    <w:p w14:paraId="25119816" w14:textId="77777777" w:rsidR="00780C8E" w:rsidRPr="004B2CED" w:rsidRDefault="00780C8E">
      <w:pPr>
        <w:pStyle w:val="EMEABodyText"/>
        <w:rPr>
          <w:lang w:val="hu-HU"/>
        </w:rPr>
      </w:pPr>
    </w:p>
    <w:p w14:paraId="2F044ED9" w14:textId="77777777" w:rsidR="00706DBE" w:rsidRPr="004B2CED" w:rsidRDefault="00706DBE">
      <w:pPr>
        <w:pStyle w:val="EMEABodyText"/>
        <w:rPr>
          <w:b/>
          <w:bCs/>
          <w:lang w:val="hu-HU"/>
        </w:rPr>
      </w:pPr>
      <w:r w:rsidRPr="004B2CED">
        <w:rPr>
          <w:b/>
          <w:bCs/>
          <w:lang w:val="hu-HU"/>
        </w:rPr>
        <w:t>Alkalmazása gyermekeknél és serdülőknél</w:t>
      </w:r>
    </w:p>
    <w:p w14:paraId="53519FEA" w14:textId="77777777" w:rsidR="001F3121" w:rsidRPr="004B2CED" w:rsidRDefault="001F3121" w:rsidP="001F3121">
      <w:pPr>
        <w:pStyle w:val="EMEABodyText"/>
        <w:rPr>
          <w:lang w:val="hu-HU"/>
        </w:rPr>
      </w:pPr>
      <w:r w:rsidRPr="004B2CED">
        <w:rPr>
          <w:lang w:val="hu-HU"/>
        </w:rPr>
        <w:t xml:space="preserve">Az Aprovel 18 évesnél fiatalabb gyermekeknek nem adható. Ha egy gyermek lenyel néhány tablettát, azonnal forduljon </w:t>
      </w:r>
      <w:r w:rsidR="00400785" w:rsidRPr="004B2CED">
        <w:rPr>
          <w:lang w:val="hu-HU"/>
        </w:rPr>
        <w:t>kezelő</w:t>
      </w:r>
      <w:r w:rsidRPr="004B2CED">
        <w:rPr>
          <w:lang w:val="hu-HU"/>
        </w:rPr>
        <w:t>orvosához.</w:t>
      </w:r>
    </w:p>
    <w:p w14:paraId="7D70BFFA" w14:textId="77777777" w:rsidR="00706DBE" w:rsidRPr="004B2CED" w:rsidRDefault="00706DBE">
      <w:pPr>
        <w:pStyle w:val="EMEABodyText"/>
        <w:rPr>
          <w:lang w:val="hu-HU"/>
        </w:rPr>
      </w:pPr>
    </w:p>
    <w:p w14:paraId="6981D034" w14:textId="51851338" w:rsidR="00780C8E" w:rsidRPr="004B2CED" w:rsidRDefault="00780C8E" w:rsidP="0052664B">
      <w:pPr>
        <w:pStyle w:val="EMEAHeading3"/>
        <w:rPr>
          <w:lang w:val="hu-HU"/>
        </w:rPr>
      </w:pPr>
      <w:r w:rsidRPr="004B2CED">
        <w:rPr>
          <w:lang w:val="hu-HU"/>
        </w:rPr>
        <w:t>Ha az előírtnál több Aprovel-t vett be</w:t>
      </w:r>
      <w:r w:rsidR="005431D8">
        <w:rPr>
          <w:lang w:val="hu-HU"/>
        </w:rPr>
        <w:fldChar w:fldCharType="begin"/>
      </w:r>
      <w:r w:rsidR="005431D8">
        <w:rPr>
          <w:lang w:val="hu-HU"/>
        </w:rPr>
        <w:instrText xml:space="preserve"> DOCVARIABLE vault_nd_e33084fa-5149-4df5-aa56-f075f24818c9 \* MERGEFORMAT </w:instrText>
      </w:r>
      <w:r w:rsidR="005431D8">
        <w:rPr>
          <w:lang w:val="hu-HU"/>
        </w:rPr>
        <w:fldChar w:fldCharType="separate"/>
      </w:r>
      <w:r w:rsidR="005431D8">
        <w:rPr>
          <w:lang w:val="hu-HU"/>
        </w:rPr>
        <w:t xml:space="preserve"> </w:t>
      </w:r>
      <w:r w:rsidR="005431D8">
        <w:rPr>
          <w:lang w:val="hu-HU"/>
        </w:rPr>
        <w:fldChar w:fldCharType="end"/>
      </w:r>
    </w:p>
    <w:p w14:paraId="341D5ACB" w14:textId="77777777" w:rsidR="00780C8E" w:rsidRPr="004B2CED" w:rsidRDefault="00780C8E">
      <w:pPr>
        <w:pStyle w:val="EMEABodyText"/>
        <w:rPr>
          <w:lang w:val="hu-HU"/>
        </w:rPr>
      </w:pPr>
      <w:r w:rsidRPr="004B2CED">
        <w:rPr>
          <w:lang w:val="hu-HU"/>
        </w:rPr>
        <w:t>Ha véletlenül több tablettát vett be azonnal forduljon orvoshoz.</w:t>
      </w:r>
    </w:p>
    <w:p w14:paraId="6530F9E8" w14:textId="77777777" w:rsidR="00780C8E" w:rsidRPr="004B2CED" w:rsidRDefault="00780C8E">
      <w:pPr>
        <w:pStyle w:val="EMEABodyText"/>
        <w:rPr>
          <w:lang w:val="hu-HU"/>
        </w:rPr>
      </w:pPr>
    </w:p>
    <w:p w14:paraId="22F02328" w14:textId="21061E16" w:rsidR="00780C8E" w:rsidRPr="004B2CED" w:rsidRDefault="00780C8E" w:rsidP="0052664B">
      <w:pPr>
        <w:pStyle w:val="EMEAHeading3"/>
        <w:rPr>
          <w:lang w:val="hu-HU"/>
        </w:rPr>
      </w:pPr>
      <w:r w:rsidRPr="004B2CED">
        <w:rPr>
          <w:lang w:val="hu-HU"/>
        </w:rPr>
        <w:t>Ha elfelejtette bevenni az Aprovel-t</w:t>
      </w:r>
      <w:r w:rsidR="005431D8">
        <w:rPr>
          <w:lang w:val="hu-HU"/>
        </w:rPr>
        <w:fldChar w:fldCharType="begin"/>
      </w:r>
      <w:r w:rsidR="005431D8">
        <w:rPr>
          <w:lang w:val="hu-HU"/>
        </w:rPr>
        <w:instrText xml:space="preserve"> DOCVARIABLE vault_nd_b28414f5-3628-42f8-974a-f16a3957079c \* MERGEFORMAT </w:instrText>
      </w:r>
      <w:r w:rsidR="005431D8">
        <w:rPr>
          <w:lang w:val="hu-HU"/>
        </w:rPr>
        <w:fldChar w:fldCharType="separate"/>
      </w:r>
      <w:r w:rsidR="005431D8">
        <w:rPr>
          <w:lang w:val="hu-HU"/>
        </w:rPr>
        <w:t xml:space="preserve"> </w:t>
      </w:r>
      <w:r w:rsidR="005431D8">
        <w:rPr>
          <w:lang w:val="hu-HU"/>
        </w:rPr>
        <w:fldChar w:fldCharType="end"/>
      </w:r>
    </w:p>
    <w:p w14:paraId="71818241" w14:textId="77777777" w:rsidR="00780C8E" w:rsidRPr="004B2CED" w:rsidRDefault="00780C8E">
      <w:pPr>
        <w:pStyle w:val="EMEABodyText"/>
        <w:rPr>
          <w:noProof/>
          <w:lang w:val="hu-HU"/>
        </w:rPr>
      </w:pPr>
      <w:r w:rsidRPr="004B2CED">
        <w:rPr>
          <w:lang w:val="hu-HU"/>
        </w:rPr>
        <w:t xml:space="preserve">Amennyiben a napi adag bevétele véletlenül kimaradt, a következőt a szokásos időben kell bevenni. </w:t>
      </w:r>
      <w:r w:rsidRPr="004B2CED">
        <w:rPr>
          <w:noProof/>
          <w:lang w:val="hu-HU"/>
        </w:rPr>
        <w:t>Ne vegyen be dupla adagot az elfelejtett adag pótlására.</w:t>
      </w:r>
    </w:p>
    <w:p w14:paraId="106EF7D2" w14:textId="77777777" w:rsidR="00780C8E" w:rsidRPr="004B2CED" w:rsidRDefault="00780C8E">
      <w:pPr>
        <w:pStyle w:val="EMEABodyText"/>
        <w:rPr>
          <w:noProof/>
          <w:lang w:val="hu-HU"/>
        </w:rPr>
      </w:pPr>
    </w:p>
    <w:p w14:paraId="0C25DEAD" w14:textId="77777777" w:rsidR="00780C8E" w:rsidRPr="004B2CED" w:rsidRDefault="00780C8E" w:rsidP="0052664B">
      <w:pPr>
        <w:pStyle w:val="EMEABodyText"/>
        <w:rPr>
          <w:noProof/>
          <w:lang w:val="hu-HU"/>
        </w:rPr>
      </w:pPr>
      <w:r w:rsidRPr="004B2CED">
        <w:rPr>
          <w:noProof/>
          <w:lang w:val="hu-HU"/>
        </w:rPr>
        <w:t xml:space="preserve">Ha bármilyen további kérdése van a </w:t>
      </w:r>
      <w:r w:rsidR="00182F59" w:rsidRPr="004B2CED">
        <w:rPr>
          <w:noProof/>
          <w:lang w:val="hu-HU"/>
        </w:rPr>
        <w:t xml:space="preserve">gyógyszer </w:t>
      </w:r>
      <w:r w:rsidRPr="004B2CED">
        <w:rPr>
          <w:noProof/>
          <w:lang w:val="hu-HU"/>
        </w:rPr>
        <w:t xml:space="preserve">alkalmazásával kapcsolatban, kérdezze meg </w:t>
      </w:r>
      <w:r w:rsidR="00182F59" w:rsidRPr="004B2CED">
        <w:rPr>
          <w:noProof/>
          <w:lang w:val="hu-HU"/>
        </w:rPr>
        <w:t>kezelő</w:t>
      </w:r>
      <w:r w:rsidRPr="004B2CED">
        <w:rPr>
          <w:noProof/>
          <w:lang w:val="hu-HU"/>
        </w:rPr>
        <w:t>orvosát vagy gyógyszerészét.</w:t>
      </w:r>
    </w:p>
    <w:p w14:paraId="23DC4CD8" w14:textId="77777777" w:rsidR="00780C8E" w:rsidRPr="004B2CED" w:rsidRDefault="00780C8E" w:rsidP="0052664B">
      <w:pPr>
        <w:pStyle w:val="EMEABodyText"/>
        <w:rPr>
          <w:lang w:val="hu-HU"/>
        </w:rPr>
      </w:pPr>
    </w:p>
    <w:p w14:paraId="557CC492" w14:textId="77777777" w:rsidR="00780C8E" w:rsidRPr="004B2CED" w:rsidRDefault="00780C8E">
      <w:pPr>
        <w:pStyle w:val="EMEABodyText"/>
        <w:rPr>
          <w:lang w:val="hu-HU"/>
        </w:rPr>
      </w:pPr>
    </w:p>
    <w:p w14:paraId="2E8E0788" w14:textId="24130F53" w:rsidR="00780C8E" w:rsidRPr="004B2CED" w:rsidRDefault="00780C8E">
      <w:pPr>
        <w:pStyle w:val="EMEAHeading1"/>
        <w:rPr>
          <w:lang w:val="hu-HU"/>
        </w:rPr>
      </w:pPr>
      <w:r w:rsidRPr="004B2CED">
        <w:rPr>
          <w:lang w:val="hu-HU"/>
        </w:rPr>
        <w:t>4.</w:t>
      </w:r>
      <w:r w:rsidRPr="004B2CED">
        <w:rPr>
          <w:lang w:val="hu-HU"/>
        </w:rPr>
        <w:tab/>
      </w:r>
      <w:r w:rsidRPr="004B2CED">
        <w:rPr>
          <w:caps w:val="0"/>
          <w:lang w:val="hu-HU"/>
        </w:rPr>
        <w:t>L</w:t>
      </w:r>
      <w:r w:rsidR="004B7248" w:rsidRPr="004B2CED">
        <w:rPr>
          <w:caps w:val="0"/>
          <w:lang w:val="hu-HU"/>
        </w:rPr>
        <w:t>ehetséges mellékhatások</w:t>
      </w:r>
      <w:r w:rsidR="005431D8">
        <w:rPr>
          <w:caps w:val="0"/>
          <w:lang w:val="hu-HU"/>
        </w:rPr>
        <w:fldChar w:fldCharType="begin"/>
      </w:r>
      <w:r w:rsidR="005431D8">
        <w:rPr>
          <w:caps w:val="0"/>
          <w:lang w:val="hu-HU"/>
        </w:rPr>
        <w:instrText xml:space="preserve"> DOCVARIABLE vault_nd_0e2c17b3-1c4f-4bef-a738-62405473dd09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19C3B4DD" w14:textId="77777777" w:rsidR="00780C8E" w:rsidRPr="005431D8" w:rsidRDefault="00780C8E" w:rsidP="0052664B">
      <w:pPr>
        <w:pStyle w:val="EMEAHeading1"/>
        <w:rPr>
          <w:lang w:val="hu-HU"/>
        </w:rPr>
      </w:pPr>
    </w:p>
    <w:p w14:paraId="03FE4E91" w14:textId="77777777" w:rsidR="00780C8E" w:rsidRPr="004B2CED" w:rsidRDefault="00780C8E">
      <w:pPr>
        <w:pStyle w:val="EMEABodyText"/>
        <w:rPr>
          <w:lang w:val="hu-HU"/>
        </w:rPr>
      </w:pPr>
      <w:r w:rsidRPr="004B2CED">
        <w:rPr>
          <w:noProof/>
          <w:lang w:val="hu-HU"/>
        </w:rPr>
        <w:t xml:space="preserve">Mint minden gyógyszer, így </w:t>
      </w:r>
      <w:r w:rsidR="004F5908" w:rsidRPr="004B2CED">
        <w:rPr>
          <w:noProof/>
          <w:lang w:val="hu-HU"/>
        </w:rPr>
        <w:t>ez a gyógyszer</w:t>
      </w:r>
      <w:r w:rsidRPr="004B2CED">
        <w:rPr>
          <w:lang w:val="hu-HU"/>
        </w:rPr>
        <w:t xml:space="preserve"> </w:t>
      </w:r>
      <w:r w:rsidRPr="004B2CED">
        <w:rPr>
          <w:noProof/>
          <w:lang w:val="hu-HU"/>
        </w:rPr>
        <w:t>is okozhat mellékhatásokat, amelyek azonban nem mindenkinél jelentkeznek.</w:t>
      </w:r>
      <w:r w:rsidRPr="004B2CED" w:rsidDel="000D361C">
        <w:rPr>
          <w:noProof/>
          <w:lang w:val="hu-HU"/>
        </w:rPr>
        <w:t xml:space="preserve"> </w:t>
      </w:r>
      <w:r w:rsidRPr="004B2CED">
        <w:rPr>
          <w:lang w:val="hu-HU"/>
        </w:rPr>
        <w:t>Ezen mellékhatások közül néhány súlyos lehet, és orvosi ellátást igényelhet.</w:t>
      </w:r>
    </w:p>
    <w:p w14:paraId="4E18C0B4" w14:textId="77777777" w:rsidR="00780C8E" w:rsidRPr="004B2CED" w:rsidRDefault="00780C8E">
      <w:pPr>
        <w:pStyle w:val="EMEABodyText"/>
        <w:rPr>
          <w:lang w:val="hu-HU"/>
        </w:rPr>
      </w:pPr>
    </w:p>
    <w:p w14:paraId="26A5A3CA" w14:textId="77777777" w:rsidR="00780C8E" w:rsidRPr="004B2CED" w:rsidRDefault="00780C8E" w:rsidP="0052664B">
      <w:pPr>
        <w:pStyle w:val="EMEABodyText"/>
        <w:rPr>
          <w:lang w:val="hu-HU"/>
        </w:rPr>
      </w:pPr>
      <w:r w:rsidRPr="004B2CED">
        <w:rPr>
          <w:lang w:val="hu-HU"/>
        </w:rPr>
        <w:t xml:space="preserve">Akárcsak a hasonló gyógyszereknél, ritkán allergiás bőrreakciókról (bőrkiütések, csalánkiütések), továbbá az arcon, az ajkakon és/vagy a nyelven kialakuló duzzanatokról is érkeztek jelentések irbezartánt szedő betegekről. Ha Önnél is jelentkeznek a fenti tünetek, vagy úgy érzi, hogy nehezen lélegzik, </w:t>
      </w:r>
      <w:r w:rsidRPr="004B2CED">
        <w:rPr>
          <w:b/>
          <w:lang w:val="hu-HU"/>
        </w:rPr>
        <w:t>hagyja abba az Aprovel szedését és azonnal forduljon orvoshoz.</w:t>
      </w:r>
    </w:p>
    <w:p w14:paraId="3B895386" w14:textId="77777777" w:rsidR="00780C8E" w:rsidRPr="004B2CED" w:rsidRDefault="00780C8E">
      <w:pPr>
        <w:pStyle w:val="EMEABodyText"/>
        <w:rPr>
          <w:lang w:val="hu-HU"/>
        </w:rPr>
      </w:pPr>
    </w:p>
    <w:p w14:paraId="1E561F09" w14:textId="77777777" w:rsidR="00780C8E" w:rsidRPr="004B2CED" w:rsidRDefault="00780C8E">
      <w:pPr>
        <w:pStyle w:val="EMEABodyText"/>
        <w:rPr>
          <w:lang w:val="hu-HU"/>
        </w:rPr>
      </w:pPr>
      <w:r w:rsidRPr="004B2CED">
        <w:rPr>
          <w:lang w:val="hu-HU"/>
        </w:rPr>
        <w:t>Az alább felsorolt mellékhatások előfordulásának gyakorisága a következő megállapodás szerint lett megadva.</w:t>
      </w:r>
    </w:p>
    <w:p w14:paraId="68F17090" w14:textId="77777777" w:rsidR="00780C8E" w:rsidRPr="004B2CED" w:rsidRDefault="00780C8E">
      <w:pPr>
        <w:pStyle w:val="EMEABodyText"/>
        <w:rPr>
          <w:lang w:val="hu-HU"/>
        </w:rPr>
      </w:pPr>
      <w:r w:rsidRPr="004B2CED">
        <w:rPr>
          <w:lang w:val="hu-HU"/>
        </w:rPr>
        <w:t>Nagyon gyakori: 10 betegből</w:t>
      </w:r>
      <w:r w:rsidR="00FF792B" w:rsidRPr="004B2CED">
        <w:rPr>
          <w:lang w:val="hu-HU"/>
        </w:rPr>
        <w:t xml:space="preserve"> 1</w:t>
      </w:r>
      <w:r w:rsidR="004F5908" w:rsidRPr="004B2CED">
        <w:rPr>
          <w:lang w:val="hu-HU"/>
        </w:rPr>
        <w:noBreakHyphen/>
        <w:t>nél többet érinthet</w:t>
      </w:r>
    </w:p>
    <w:p w14:paraId="11782B6B" w14:textId="77777777" w:rsidR="00780C8E" w:rsidRPr="004B2CED" w:rsidRDefault="00780C8E">
      <w:pPr>
        <w:pStyle w:val="EMEABodyText"/>
        <w:rPr>
          <w:lang w:val="hu-HU"/>
        </w:rPr>
      </w:pPr>
      <w:r w:rsidRPr="004B2CED">
        <w:rPr>
          <w:lang w:val="hu-HU"/>
        </w:rPr>
        <w:t>Gyakori: 10 betegből leg</w:t>
      </w:r>
      <w:r w:rsidR="008D4185" w:rsidRPr="004B2CED">
        <w:rPr>
          <w:lang w:val="hu-HU"/>
        </w:rPr>
        <w:t xml:space="preserve">feljebb </w:t>
      </w:r>
      <w:r w:rsidRPr="004B2CED">
        <w:rPr>
          <w:lang w:val="hu-HU"/>
        </w:rPr>
        <w:t>1</w:t>
      </w:r>
      <w:r w:rsidR="008D4185" w:rsidRPr="004B2CED">
        <w:rPr>
          <w:lang w:val="hu-HU"/>
        </w:rPr>
        <w:t>-et érinthet</w:t>
      </w:r>
      <w:r w:rsidRPr="004B2CED">
        <w:rPr>
          <w:lang w:val="hu-HU"/>
        </w:rPr>
        <w:t>.</w:t>
      </w:r>
    </w:p>
    <w:p w14:paraId="4A2658F3" w14:textId="77777777" w:rsidR="00780C8E" w:rsidRPr="004B2CED" w:rsidRDefault="00780C8E">
      <w:pPr>
        <w:pStyle w:val="EMEABodyText"/>
        <w:rPr>
          <w:lang w:val="hu-HU"/>
        </w:rPr>
      </w:pPr>
      <w:r w:rsidRPr="004B2CED">
        <w:rPr>
          <w:lang w:val="hu-HU"/>
        </w:rPr>
        <w:t>Nem gyakori: 100 betegből leg</w:t>
      </w:r>
      <w:r w:rsidR="008D4185" w:rsidRPr="004B2CED">
        <w:rPr>
          <w:lang w:val="hu-HU"/>
        </w:rPr>
        <w:t>feljebb</w:t>
      </w:r>
      <w:r w:rsidRPr="004B2CED">
        <w:rPr>
          <w:lang w:val="hu-HU"/>
        </w:rPr>
        <w:t xml:space="preserve"> 1</w:t>
      </w:r>
      <w:r w:rsidR="008D4185" w:rsidRPr="004B2CED">
        <w:rPr>
          <w:lang w:val="hu-HU"/>
        </w:rPr>
        <w:noBreakHyphen/>
        <w:t>et érinthet</w:t>
      </w:r>
    </w:p>
    <w:p w14:paraId="3C2F3B25" w14:textId="77777777" w:rsidR="00780C8E" w:rsidRPr="004B2CED" w:rsidRDefault="00780C8E">
      <w:pPr>
        <w:pStyle w:val="EMEABodyText"/>
        <w:rPr>
          <w:lang w:val="hu-HU"/>
        </w:rPr>
      </w:pPr>
    </w:p>
    <w:p w14:paraId="7AFCBE40" w14:textId="77777777" w:rsidR="00780C8E" w:rsidRPr="004B2CED" w:rsidRDefault="00780C8E">
      <w:pPr>
        <w:pStyle w:val="EMEABodyText"/>
        <w:rPr>
          <w:lang w:val="hu-HU"/>
        </w:rPr>
      </w:pPr>
      <w:r w:rsidRPr="004B2CED">
        <w:rPr>
          <w:lang w:val="hu-HU"/>
        </w:rPr>
        <w:t>Az Aprovel-lel kezelt betegek körében végzett klinikai vizsgálatok során az alábbi mellékhatásokról számoltak be:</w:t>
      </w:r>
    </w:p>
    <w:p w14:paraId="4D1B85D9" w14:textId="77777777" w:rsidR="00780C8E" w:rsidRPr="004B2CED" w:rsidRDefault="00780C8E" w:rsidP="0052664B">
      <w:pPr>
        <w:pStyle w:val="EMEABodyTextIndent"/>
        <w:tabs>
          <w:tab w:val="num" w:pos="567"/>
        </w:tabs>
        <w:rPr>
          <w:lang w:val="hu-HU"/>
        </w:rPr>
      </w:pPr>
      <w:r w:rsidRPr="004B2CED">
        <w:rPr>
          <w:lang w:val="hu-HU"/>
        </w:rPr>
        <w:t>Nagyon gyakori</w:t>
      </w:r>
      <w:r w:rsidR="008D4185" w:rsidRPr="004B2CED">
        <w:rPr>
          <w:lang w:val="hu-HU"/>
        </w:rPr>
        <w:t xml:space="preserve"> (10 betegből</w:t>
      </w:r>
      <w:r w:rsidR="00AE0E58" w:rsidRPr="004B2CED">
        <w:rPr>
          <w:lang w:val="hu-HU"/>
        </w:rPr>
        <w:t xml:space="preserve"> 1</w:t>
      </w:r>
      <w:r w:rsidR="008D4185" w:rsidRPr="004B2CED">
        <w:rPr>
          <w:lang w:val="hu-HU"/>
        </w:rPr>
        <w:noBreakHyphen/>
        <w:t>nél többet érinthet)</w:t>
      </w:r>
      <w:r w:rsidRPr="004B2CED">
        <w:rPr>
          <w:lang w:val="hu-HU"/>
        </w:rPr>
        <w:t>: ha Ön magasvérnyomás-betegségben és vesebetegséggel társuló, 2-es típusú cukorbetegségben szenved, a vérvizsgálat emelkedett káliumszinetet mutathat</w:t>
      </w:r>
    </w:p>
    <w:p w14:paraId="33EAC58D" w14:textId="77777777" w:rsidR="00780C8E" w:rsidRPr="004B2CED" w:rsidRDefault="00780C8E" w:rsidP="0052664B">
      <w:pPr>
        <w:pStyle w:val="EMEABodyText"/>
        <w:rPr>
          <w:lang w:val="hu-HU"/>
        </w:rPr>
      </w:pPr>
    </w:p>
    <w:p w14:paraId="50A98564" w14:textId="77777777" w:rsidR="00780C8E" w:rsidRPr="004B2CED" w:rsidRDefault="00780C8E" w:rsidP="0052664B">
      <w:pPr>
        <w:pStyle w:val="EMEABodyTextIndent"/>
        <w:tabs>
          <w:tab w:val="num" w:pos="567"/>
        </w:tabs>
        <w:rPr>
          <w:lang w:val="hu-HU"/>
        </w:rPr>
      </w:pPr>
      <w:r w:rsidRPr="004B2CED">
        <w:rPr>
          <w:lang w:val="hu-HU"/>
        </w:rPr>
        <w:t>Gyakori</w:t>
      </w:r>
      <w:r w:rsidR="008D4185" w:rsidRPr="004B2CED">
        <w:rPr>
          <w:lang w:val="hu-HU"/>
        </w:rPr>
        <w:t xml:space="preserve"> (10 betegből legfeljebb 1</w:t>
      </w:r>
      <w:r w:rsidR="00400785" w:rsidRPr="004B2CED">
        <w:rPr>
          <w:lang w:val="hu-HU"/>
        </w:rPr>
        <w:noBreakHyphen/>
      </w:r>
      <w:r w:rsidR="008D4185" w:rsidRPr="004B2CED">
        <w:rPr>
          <w:lang w:val="hu-HU"/>
        </w:rPr>
        <w:t>et érinthet)</w:t>
      </w:r>
      <w:r w:rsidRPr="004B2CED">
        <w:rPr>
          <w:lang w:val="hu-HU"/>
        </w:rPr>
        <w:t>: szédülés, émelygés/hányás és fáradtság és a vérvizsgálat egy olyan enzim emelkedett szintjét mutathatja, melylel az izmok és a szív funkcióját mérik (kreatinin kináz enzim).</w:t>
      </w:r>
    </w:p>
    <w:p w14:paraId="126F3EFF" w14:textId="77777777" w:rsidR="00780C8E" w:rsidRPr="004B2CED" w:rsidRDefault="00780C8E" w:rsidP="0052664B">
      <w:pPr>
        <w:pStyle w:val="EMEABodyText"/>
        <w:ind w:left="567"/>
        <w:rPr>
          <w:lang w:val="hu-HU"/>
        </w:rPr>
      </w:pPr>
      <w:r w:rsidRPr="004B2CED">
        <w:rPr>
          <w:lang w:val="hu-HU"/>
        </w:rPr>
        <w:t>Magas vérnyomásos és vesebetegségben szenvedő, 2-es típusú cukorbetegeknél fekvő vagy ülő helyzetből történő helyzetváltoztatás esetén szédülést, fekvő vagy ülő helyzetből történő helyzetváltoztatás esetén alacsony vérnyomást és ízületi- vagy izomfájdalmat és egy a vörösvértestben lévő protein (haemoglobin) csökkenését is jelentették.</w:t>
      </w:r>
    </w:p>
    <w:p w14:paraId="50D0852B" w14:textId="77777777" w:rsidR="00780C8E" w:rsidRPr="004B2CED" w:rsidRDefault="00780C8E" w:rsidP="0052664B">
      <w:pPr>
        <w:pStyle w:val="EMEABodyText"/>
        <w:rPr>
          <w:lang w:val="hu-HU"/>
        </w:rPr>
      </w:pPr>
    </w:p>
    <w:p w14:paraId="6A9195DD" w14:textId="77777777" w:rsidR="00780C8E" w:rsidRDefault="00780C8E" w:rsidP="0052664B">
      <w:pPr>
        <w:pStyle w:val="EMEABodyTextIndent"/>
        <w:tabs>
          <w:tab w:val="num" w:pos="567"/>
        </w:tabs>
        <w:rPr>
          <w:lang w:val="hu-HU"/>
        </w:rPr>
      </w:pPr>
      <w:r w:rsidRPr="004B2CED">
        <w:rPr>
          <w:lang w:val="hu-HU"/>
        </w:rPr>
        <w:t>Nem gyakori</w:t>
      </w:r>
      <w:r w:rsidR="008D4185" w:rsidRPr="004B2CED">
        <w:rPr>
          <w:lang w:val="hu-HU"/>
        </w:rPr>
        <w:t xml:space="preserve"> (100 betegből legfeljebb 1</w:t>
      </w:r>
      <w:r w:rsidR="008D4185" w:rsidRPr="004B2CED">
        <w:rPr>
          <w:lang w:val="hu-HU"/>
        </w:rPr>
        <w:noBreakHyphen/>
        <w:t>et érinthet)</w:t>
      </w:r>
      <w:r w:rsidRPr="004B2CED">
        <w:rPr>
          <w:lang w:val="hu-HU"/>
        </w:rPr>
        <w:t>: szapora szívverés, kipirulás, köhögés, hasmenés, emésztési zavar/gyomorégés, szexuális zavarok (a szexuális teljesítőképességgel kapcsolatos problémák), valamint mellkasi fájdalom.</w:t>
      </w:r>
    </w:p>
    <w:p w14:paraId="3F1EC5DB" w14:textId="77777777" w:rsidR="00EE4450" w:rsidRDefault="00EE4450" w:rsidP="00EE4450">
      <w:pPr>
        <w:pStyle w:val="EMEABodyText"/>
        <w:rPr>
          <w:lang w:val="hu-HU"/>
        </w:rPr>
      </w:pPr>
    </w:p>
    <w:p w14:paraId="37ADDEF4" w14:textId="1D3C5D3E" w:rsidR="00EE4450" w:rsidRPr="00EE4450" w:rsidRDefault="00EE4450" w:rsidP="009932B7">
      <w:pPr>
        <w:pStyle w:val="EMEABodyText"/>
        <w:numPr>
          <w:ilvl w:val="0"/>
          <w:numId w:val="49"/>
        </w:numPr>
        <w:tabs>
          <w:tab w:val="left" w:pos="426"/>
          <w:tab w:val="left" w:pos="567"/>
        </w:tabs>
        <w:ind w:left="426"/>
        <w:rPr>
          <w:lang w:val="hu-HU"/>
        </w:rPr>
      </w:pPr>
      <w:r>
        <w:rPr>
          <w:lang w:val="hu-HU"/>
        </w:rPr>
        <w:t>Ritka (1000 betegből legfeljebb 1-et érinthet): a</w:t>
      </w:r>
      <w:r w:rsidRPr="00DB0A1B">
        <w:rPr>
          <w:szCs w:val="22"/>
          <w:lang w:val="hu-HU"/>
          <w:rPrChange w:id="3944" w:author="Author">
            <w:rPr>
              <w:szCs w:val="22"/>
            </w:rPr>
          </w:rPrChange>
        </w:rPr>
        <w:t xml:space="preserve"> bélfal megduzzadása (intesztinális angioödéma), amely olyan tünetekkel jár, mint a hasi fájdalom, a hányinger, a hányás és a hasmenés.</w:t>
      </w:r>
    </w:p>
    <w:p w14:paraId="0399781C" w14:textId="77777777" w:rsidR="00EE4450" w:rsidRPr="004B2CED" w:rsidRDefault="00EE4450">
      <w:pPr>
        <w:pStyle w:val="EMEABodyText"/>
        <w:rPr>
          <w:lang w:val="hu-HU"/>
        </w:rPr>
      </w:pPr>
    </w:p>
    <w:p w14:paraId="24811D25" w14:textId="77777777" w:rsidR="00780C8E" w:rsidRPr="004B2CED" w:rsidRDefault="00780C8E">
      <w:pPr>
        <w:pStyle w:val="EMEABodyText"/>
        <w:rPr>
          <w:lang w:val="hu-HU"/>
        </w:rPr>
      </w:pPr>
      <w:r w:rsidRPr="004B2CED">
        <w:rPr>
          <w:lang w:val="hu-HU"/>
        </w:rPr>
        <w:t xml:space="preserve">Az Aprovel forgalomba kerülése óta egyéb mellékhatások előfordulásáról számoltak be. A mellékhatások, melyek gyakorisága nem ismert, a következők: forgó jellegű szédülés, fejfájás, az ízérzés zavara, fülcsengés, izomgörcsök, izom- és ízületi fájdalom, </w:t>
      </w:r>
      <w:r w:rsidR="002A30BA">
        <w:rPr>
          <w:lang w:val="hu-HU"/>
        </w:rPr>
        <w:t>a vörösvértestek számának csökkenése (vérszegénység – a tünetek közé tartoz</w:t>
      </w:r>
      <w:r w:rsidR="001B022C">
        <w:rPr>
          <w:lang w:val="hu-HU"/>
        </w:rPr>
        <w:t>hat</w:t>
      </w:r>
      <w:r w:rsidR="002A30BA">
        <w:rPr>
          <w:lang w:val="hu-HU"/>
        </w:rPr>
        <w:t xml:space="preserve">nak a fáradékonyság, </w:t>
      </w:r>
      <w:r w:rsidR="001B022C">
        <w:rPr>
          <w:lang w:val="hu-HU"/>
        </w:rPr>
        <w:t>fejfájás,</w:t>
      </w:r>
      <w:r w:rsidR="00171D0A">
        <w:rPr>
          <w:lang w:val="hu-HU"/>
        </w:rPr>
        <w:t xml:space="preserve"> </w:t>
      </w:r>
      <w:r w:rsidR="00A41353">
        <w:rPr>
          <w:lang w:val="hu-HU"/>
        </w:rPr>
        <w:t>terheléskor</w:t>
      </w:r>
      <w:r w:rsidR="001B022C">
        <w:rPr>
          <w:lang w:val="hu-HU"/>
        </w:rPr>
        <w:t xml:space="preserve"> fellépő légszomj, szédülés és sápadt</w:t>
      </w:r>
      <w:r w:rsidR="00171D0A">
        <w:rPr>
          <w:lang w:val="hu-HU"/>
        </w:rPr>
        <w:t>ság</w:t>
      </w:r>
      <w:r w:rsidR="001B022C">
        <w:rPr>
          <w:lang w:val="hu-HU"/>
        </w:rPr>
        <w:t xml:space="preserve">), </w:t>
      </w:r>
      <w:r w:rsidR="00834E23" w:rsidRPr="004B2CED">
        <w:rPr>
          <w:lang w:val="hu-HU"/>
        </w:rPr>
        <w:t xml:space="preserve">a vérlemezkék </w:t>
      </w:r>
      <w:r w:rsidR="008A280C" w:rsidRPr="004B2CED">
        <w:rPr>
          <w:lang w:val="hu-HU"/>
        </w:rPr>
        <w:t xml:space="preserve">számának </w:t>
      </w:r>
      <w:r w:rsidR="00834E23" w:rsidRPr="004B2CED">
        <w:rPr>
          <w:lang w:val="hu-HU"/>
        </w:rPr>
        <w:t>csökken</w:t>
      </w:r>
      <w:r w:rsidR="009670EB" w:rsidRPr="004B2CED">
        <w:rPr>
          <w:lang w:val="hu-HU"/>
        </w:rPr>
        <w:t>ése</w:t>
      </w:r>
      <w:r w:rsidR="00834E23" w:rsidRPr="004B2CED">
        <w:rPr>
          <w:lang w:val="hu-HU"/>
        </w:rPr>
        <w:t xml:space="preserve">, </w:t>
      </w:r>
      <w:r w:rsidRPr="004B2CED">
        <w:rPr>
          <w:lang w:val="hu-HU"/>
        </w:rPr>
        <w:t>normálistól eltérő májfunkciók, emelkedett káliumszint, károsodott vesefunkció</w:t>
      </w:r>
      <w:r w:rsidR="006C02B4" w:rsidRPr="004B2CED">
        <w:rPr>
          <w:lang w:val="hu-HU"/>
        </w:rPr>
        <w:t>,</w:t>
      </w:r>
      <w:r w:rsidRPr="004B2CED">
        <w:rPr>
          <w:lang w:val="hu-HU"/>
        </w:rPr>
        <w:t>a kis vérerek gyulladása, mely főleg a bőrt érinti (fehérvérsejt pusztulást okozó érgyulladás néven ismert betegség)</w:t>
      </w:r>
      <w:r w:rsidR="005515E0" w:rsidRPr="004B2CED">
        <w:rPr>
          <w:lang w:val="hu-HU"/>
        </w:rPr>
        <w:t>,</w:t>
      </w:r>
      <w:r w:rsidR="00B5354C" w:rsidRPr="004B2CED">
        <w:rPr>
          <w:lang w:val="hu-HU"/>
        </w:rPr>
        <w:t xml:space="preserve"> súlyos allergiás reakciók (anafilaxiás sokk)</w:t>
      </w:r>
      <w:r w:rsidR="00AC6282">
        <w:rPr>
          <w:lang w:val="hu-HU"/>
        </w:rPr>
        <w:t>, és alacsony vércukorszint</w:t>
      </w:r>
      <w:r w:rsidRPr="004B2CED">
        <w:rPr>
          <w:lang w:val="hu-HU"/>
        </w:rPr>
        <w:t>. Sárgaságról (a bőr és a szemfehérje sárgás elszíneződése) is beszámoltak nem gyakori előfordulással.</w:t>
      </w:r>
    </w:p>
    <w:p w14:paraId="0847E824" w14:textId="77777777" w:rsidR="00780C8E" w:rsidRPr="004B2CED" w:rsidRDefault="00780C8E">
      <w:pPr>
        <w:pStyle w:val="EMEABodyText"/>
        <w:rPr>
          <w:lang w:val="hu-HU"/>
        </w:rPr>
      </w:pPr>
    </w:p>
    <w:p w14:paraId="49A15C6F" w14:textId="77777777" w:rsidR="002325E4" w:rsidRPr="004B2CED" w:rsidRDefault="002325E4" w:rsidP="002325E4">
      <w:pPr>
        <w:ind w:right="-29"/>
        <w:rPr>
          <w:b/>
          <w:bCs/>
          <w:lang w:val="hu-HU"/>
        </w:rPr>
      </w:pPr>
      <w:r w:rsidRPr="004B2CED">
        <w:rPr>
          <w:b/>
          <w:bCs/>
          <w:lang w:val="hu-HU"/>
        </w:rPr>
        <w:t>Mellékhatások bejelentése</w:t>
      </w:r>
    </w:p>
    <w:p w14:paraId="4E63E05F" w14:textId="77777777" w:rsidR="002325E4" w:rsidRPr="004B2CED" w:rsidRDefault="002325E4" w:rsidP="002325E4">
      <w:pPr>
        <w:ind w:right="-2"/>
        <w:rPr>
          <w:lang w:val="hu-HU"/>
        </w:rPr>
      </w:pPr>
      <w:r w:rsidRPr="004B2CED">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DB0A1B">
        <w:rPr>
          <w:lang w:val="hu-HU"/>
          <w:rPrChange w:id="3945"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elérhetőségeken keresztül</w:t>
      </w:r>
      <w:r w:rsidRPr="004B2CED">
        <w:rPr>
          <w:lang w:val="hu-HU"/>
        </w:rPr>
        <w:t xml:space="preserve">. </w:t>
      </w:r>
    </w:p>
    <w:p w14:paraId="68A37261" w14:textId="77777777" w:rsidR="00780C8E" w:rsidRPr="004B2CED" w:rsidRDefault="002325E4" w:rsidP="002325E4">
      <w:pPr>
        <w:ind w:right="-2"/>
        <w:rPr>
          <w:noProof/>
          <w:lang w:val="hu-HU"/>
        </w:rPr>
      </w:pPr>
      <w:r w:rsidRPr="004B2CED">
        <w:rPr>
          <w:lang w:val="hu-HU"/>
        </w:rPr>
        <w:t>A mellékhatások bejelentésével Ön is hozzájárulhat ahhoz, hogy minél több információ álljon rendelkezésre a gyógyszer biztonságos alkalmazásával kapcsolatban.</w:t>
      </w:r>
    </w:p>
    <w:p w14:paraId="6167D338" w14:textId="77777777" w:rsidR="00780C8E" w:rsidRPr="004B2CED" w:rsidRDefault="00780C8E">
      <w:pPr>
        <w:pStyle w:val="EMEABodyText"/>
        <w:rPr>
          <w:lang w:val="hu-HU"/>
        </w:rPr>
      </w:pPr>
    </w:p>
    <w:p w14:paraId="671EFF55" w14:textId="77777777" w:rsidR="00780C8E" w:rsidRPr="004B2CED" w:rsidRDefault="00780C8E">
      <w:pPr>
        <w:pStyle w:val="EMEABodyText"/>
        <w:rPr>
          <w:lang w:val="hu-HU"/>
        </w:rPr>
      </w:pPr>
    </w:p>
    <w:p w14:paraId="2B36409D" w14:textId="05A3C589" w:rsidR="00780C8E" w:rsidRPr="004B2CED" w:rsidRDefault="00780C8E" w:rsidP="0052664B">
      <w:pPr>
        <w:pStyle w:val="EMEAHeading1"/>
        <w:rPr>
          <w:noProof/>
          <w:lang w:val="hu-HU"/>
        </w:rPr>
      </w:pPr>
      <w:r w:rsidRPr="004B2CED">
        <w:rPr>
          <w:lang w:val="hu-HU"/>
        </w:rPr>
        <w:t>5.</w:t>
      </w:r>
      <w:r w:rsidRPr="004B2CED">
        <w:rPr>
          <w:lang w:val="hu-HU"/>
        </w:rPr>
        <w:tab/>
      </w:r>
      <w:r w:rsidRPr="004B2CED">
        <w:rPr>
          <w:caps w:val="0"/>
          <w:noProof/>
          <w:lang w:val="hu-HU"/>
        </w:rPr>
        <w:t>H</w:t>
      </w:r>
      <w:r w:rsidR="00C756F9" w:rsidRPr="004B2CED">
        <w:rPr>
          <w:caps w:val="0"/>
          <w:noProof/>
          <w:lang w:val="hu-HU"/>
        </w:rPr>
        <w:t>ogyan kell az Aprovel-t tárolni</w:t>
      </w:r>
      <w:r w:rsidRPr="004B2CED">
        <w:rPr>
          <w:caps w:val="0"/>
          <w:noProof/>
          <w:lang w:val="hu-HU"/>
        </w:rPr>
        <w:t>?</w:t>
      </w:r>
      <w:r w:rsidR="005431D8">
        <w:rPr>
          <w:caps w:val="0"/>
          <w:noProof/>
          <w:lang w:val="hu-HU"/>
        </w:rPr>
        <w:fldChar w:fldCharType="begin"/>
      </w:r>
      <w:r w:rsidR="005431D8">
        <w:rPr>
          <w:caps w:val="0"/>
          <w:noProof/>
          <w:lang w:val="hu-HU"/>
        </w:rPr>
        <w:instrText xml:space="preserve"> DOCVARIABLE vault_nd_815477df-ccc2-4a87-ba9f-9819c157e0ff \* MERGEFORMAT </w:instrText>
      </w:r>
      <w:r w:rsidR="005431D8">
        <w:rPr>
          <w:caps w:val="0"/>
          <w:noProof/>
          <w:lang w:val="hu-HU"/>
        </w:rPr>
        <w:fldChar w:fldCharType="separate"/>
      </w:r>
      <w:r w:rsidR="005431D8">
        <w:rPr>
          <w:caps w:val="0"/>
          <w:noProof/>
          <w:lang w:val="hu-HU"/>
        </w:rPr>
        <w:t xml:space="preserve"> </w:t>
      </w:r>
      <w:r w:rsidR="005431D8">
        <w:rPr>
          <w:caps w:val="0"/>
          <w:noProof/>
          <w:lang w:val="hu-HU"/>
        </w:rPr>
        <w:fldChar w:fldCharType="end"/>
      </w:r>
    </w:p>
    <w:p w14:paraId="5B598D9E" w14:textId="77777777" w:rsidR="00780C8E" w:rsidRPr="005431D8" w:rsidRDefault="00780C8E">
      <w:pPr>
        <w:pStyle w:val="EMEAHeading1"/>
        <w:rPr>
          <w:lang w:val="hu-HU"/>
        </w:rPr>
      </w:pPr>
    </w:p>
    <w:p w14:paraId="159AC449" w14:textId="77777777" w:rsidR="00780C8E" w:rsidRPr="004B2CED" w:rsidRDefault="00780C8E" w:rsidP="0052664B">
      <w:pPr>
        <w:pStyle w:val="EMEABodyText"/>
        <w:rPr>
          <w:noProof/>
          <w:lang w:val="hu-HU"/>
        </w:rPr>
      </w:pPr>
      <w:r w:rsidRPr="004B2CED">
        <w:rPr>
          <w:noProof/>
          <w:lang w:val="hu-HU"/>
        </w:rPr>
        <w:t>A gyógyszer gyermekektől elzárva tartandó!</w:t>
      </w:r>
    </w:p>
    <w:p w14:paraId="6D68EED9" w14:textId="77777777" w:rsidR="00780C8E" w:rsidRPr="004B2CED" w:rsidRDefault="00780C8E" w:rsidP="0052664B">
      <w:pPr>
        <w:pStyle w:val="EMEABodyText"/>
        <w:rPr>
          <w:lang w:val="hu-HU"/>
        </w:rPr>
      </w:pPr>
    </w:p>
    <w:p w14:paraId="6D9FDBDD" w14:textId="77777777" w:rsidR="00780C8E" w:rsidRPr="004B2CED" w:rsidRDefault="00780C8E" w:rsidP="0052664B">
      <w:pPr>
        <w:pStyle w:val="EMEABodyText"/>
        <w:rPr>
          <w:noProof/>
          <w:lang w:val="hu-HU"/>
        </w:rPr>
      </w:pPr>
      <w:r w:rsidRPr="004B2CED">
        <w:rPr>
          <w:noProof/>
          <w:lang w:val="hu-HU"/>
        </w:rPr>
        <w:t xml:space="preserve">A dobozon </w:t>
      </w:r>
      <w:r w:rsidR="00C756F9" w:rsidRPr="004B2CED">
        <w:rPr>
          <w:noProof/>
          <w:lang w:val="hu-HU"/>
        </w:rPr>
        <w:t xml:space="preserve">és a buborékcsomagoláson </w:t>
      </w:r>
      <w:r w:rsidRPr="004B2CED">
        <w:rPr>
          <w:noProof/>
          <w:lang w:val="hu-HU"/>
        </w:rPr>
        <w:t>feltüntetett lejárati idő (</w:t>
      </w:r>
      <w:r w:rsidR="00C756F9" w:rsidRPr="004B2CED">
        <w:rPr>
          <w:noProof/>
          <w:lang w:val="hu-HU"/>
        </w:rPr>
        <w:t>Felhasználható, Felh.</w:t>
      </w:r>
      <w:r w:rsidRPr="004B2CED">
        <w:rPr>
          <w:noProof/>
          <w:lang w:val="hu-HU"/>
        </w:rPr>
        <w:t xml:space="preserve">) után ne szedje </w:t>
      </w:r>
      <w:r w:rsidR="00C756F9" w:rsidRPr="004B2CED">
        <w:rPr>
          <w:noProof/>
          <w:lang w:val="hu-HU"/>
        </w:rPr>
        <w:t>ezt a gyógyszert</w:t>
      </w:r>
      <w:r w:rsidRPr="004B2CED">
        <w:rPr>
          <w:noProof/>
          <w:lang w:val="hu-HU"/>
        </w:rPr>
        <w:t>. A lejárati idő a</w:t>
      </w:r>
      <w:r w:rsidR="00BB2C53" w:rsidRPr="004B2CED">
        <w:rPr>
          <w:noProof/>
          <w:lang w:val="hu-HU"/>
        </w:rPr>
        <w:t>z</w:t>
      </w:r>
      <w:r w:rsidRPr="004B2CED">
        <w:rPr>
          <w:noProof/>
          <w:lang w:val="hu-HU"/>
        </w:rPr>
        <w:t xml:space="preserve"> adott hónap utolsó napjára vonatkozik.</w:t>
      </w:r>
    </w:p>
    <w:p w14:paraId="28C28FD1" w14:textId="77777777" w:rsidR="00780C8E" w:rsidRPr="004B2CED" w:rsidRDefault="00780C8E" w:rsidP="0052664B">
      <w:pPr>
        <w:pStyle w:val="EMEABodyText"/>
        <w:rPr>
          <w:noProof/>
          <w:lang w:val="hu-HU"/>
        </w:rPr>
      </w:pPr>
    </w:p>
    <w:p w14:paraId="4B14195F"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5D1E202F" w14:textId="77777777" w:rsidR="00780C8E" w:rsidRPr="004B2CED" w:rsidRDefault="00780C8E">
      <w:pPr>
        <w:pStyle w:val="EMEABodyText"/>
        <w:rPr>
          <w:lang w:val="hu-HU"/>
        </w:rPr>
      </w:pPr>
    </w:p>
    <w:p w14:paraId="67C5A0A2" w14:textId="77777777" w:rsidR="00780C8E" w:rsidRPr="004B2CED" w:rsidRDefault="00BB2C53" w:rsidP="0052664B">
      <w:pPr>
        <w:pStyle w:val="EMEABodyText"/>
        <w:rPr>
          <w:noProof/>
          <w:lang w:val="hu-HU"/>
        </w:rPr>
      </w:pPr>
      <w:r w:rsidRPr="004B2CED">
        <w:rPr>
          <w:lang w:val="hu-HU"/>
        </w:rPr>
        <w:t xml:space="preserve">Semmilyen gyógyszert ne dobjon </w:t>
      </w:r>
      <w:r w:rsidR="00780C8E" w:rsidRPr="004B2CED">
        <w:rPr>
          <w:noProof/>
          <w:lang w:val="hu-HU"/>
        </w:rPr>
        <w:t>a szennyvíz</w:t>
      </w:r>
      <w:r w:rsidRPr="004B2CED">
        <w:rPr>
          <w:noProof/>
          <w:lang w:val="hu-HU"/>
        </w:rPr>
        <w:t>be</w:t>
      </w:r>
      <w:r w:rsidR="00780C8E" w:rsidRPr="004B2CED">
        <w:rPr>
          <w:noProof/>
          <w:lang w:val="hu-HU"/>
        </w:rPr>
        <w:t xml:space="preserve"> vagy a háztartási hulladék</w:t>
      </w:r>
      <w:r w:rsidRPr="004B2CED">
        <w:rPr>
          <w:noProof/>
          <w:lang w:val="hu-HU"/>
        </w:rPr>
        <w:t>ba</w:t>
      </w:r>
      <w:r w:rsidR="00780C8E" w:rsidRPr="004B2CED">
        <w:rPr>
          <w:noProof/>
          <w:lang w:val="hu-HU"/>
        </w:rPr>
        <w:t>. Kérdezze meg gyógyszerészét, hogy</w:t>
      </w:r>
      <w:r w:rsidRPr="004B2CED">
        <w:rPr>
          <w:lang w:val="hu-HU"/>
        </w:rPr>
        <w:t xml:space="preserve"> mit tegyen a már nem használt gyógyszereivel</w:t>
      </w:r>
      <w:r w:rsidR="00780C8E" w:rsidRPr="004B2CED">
        <w:rPr>
          <w:noProof/>
          <w:lang w:val="hu-HU"/>
        </w:rPr>
        <w:t>. Ezek az intézkedések elősegítik a környezet védelmét.</w:t>
      </w:r>
      <w:r w:rsidRPr="004B2CED">
        <w:rPr>
          <w:lang w:val="hu-HU"/>
        </w:rPr>
        <w:t xml:space="preserve"> </w:t>
      </w:r>
    </w:p>
    <w:p w14:paraId="23B066D5" w14:textId="77777777" w:rsidR="00780C8E" w:rsidRPr="004B2CED" w:rsidRDefault="00780C8E">
      <w:pPr>
        <w:pStyle w:val="EMEABodyText"/>
        <w:rPr>
          <w:lang w:val="hu-HU"/>
        </w:rPr>
      </w:pPr>
    </w:p>
    <w:p w14:paraId="4165B625" w14:textId="77777777" w:rsidR="00780C8E" w:rsidRPr="004B2CED" w:rsidRDefault="00780C8E">
      <w:pPr>
        <w:pStyle w:val="EMEABodyText"/>
        <w:rPr>
          <w:b/>
          <w:lang w:val="hu-HU"/>
        </w:rPr>
      </w:pPr>
    </w:p>
    <w:p w14:paraId="76098F31" w14:textId="02C34483" w:rsidR="00780C8E" w:rsidRPr="004B2CED" w:rsidRDefault="00780C8E" w:rsidP="0052664B">
      <w:pPr>
        <w:pStyle w:val="EMEAHeading1"/>
        <w:rPr>
          <w:lang w:val="hu-HU"/>
        </w:rPr>
      </w:pPr>
      <w:r w:rsidRPr="004B2CED">
        <w:rPr>
          <w:lang w:val="hu-HU"/>
        </w:rPr>
        <w:t>6.</w:t>
      </w:r>
      <w:r w:rsidRPr="004B2CED">
        <w:rPr>
          <w:lang w:val="hu-HU"/>
        </w:rPr>
        <w:tab/>
      </w:r>
      <w:r w:rsidR="000026B5" w:rsidRPr="004B2CED">
        <w:rPr>
          <w:bCs/>
          <w:caps w:val="0"/>
          <w:lang w:val="hu-HU"/>
        </w:rPr>
        <w:t>A csomagolás tartalma és egyéb információk</w:t>
      </w:r>
      <w:r w:rsidR="005431D8">
        <w:rPr>
          <w:bCs/>
          <w:caps w:val="0"/>
          <w:lang w:val="hu-HU"/>
        </w:rPr>
        <w:fldChar w:fldCharType="begin"/>
      </w:r>
      <w:r w:rsidR="005431D8">
        <w:rPr>
          <w:bCs/>
          <w:caps w:val="0"/>
          <w:lang w:val="hu-HU"/>
        </w:rPr>
        <w:instrText xml:space="preserve"> DOCVARIABLE vault_nd_e62bb56a-d256-465e-88fd-0d0f6e617c5f \* MERGEFORMAT </w:instrText>
      </w:r>
      <w:r w:rsidR="005431D8">
        <w:rPr>
          <w:bCs/>
          <w:caps w:val="0"/>
          <w:lang w:val="hu-HU"/>
        </w:rPr>
        <w:fldChar w:fldCharType="separate"/>
      </w:r>
      <w:r w:rsidR="005431D8">
        <w:rPr>
          <w:bCs/>
          <w:caps w:val="0"/>
          <w:lang w:val="hu-HU"/>
        </w:rPr>
        <w:t xml:space="preserve"> </w:t>
      </w:r>
      <w:r w:rsidR="005431D8">
        <w:rPr>
          <w:bCs/>
          <w:caps w:val="0"/>
          <w:lang w:val="hu-HU"/>
        </w:rPr>
        <w:fldChar w:fldCharType="end"/>
      </w:r>
    </w:p>
    <w:p w14:paraId="67C73E43" w14:textId="77777777" w:rsidR="00780C8E" w:rsidRPr="005431D8" w:rsidRDefault="00780C8E" w:rsidP="0052664B">
      <w:pPr>
        <w:pStyle w:val="EMEAHeading1"/>
        <w:rPr>
          <w:lang w:val="hu-HU"/>
        </w:rPr>
      </w:pPr>
    </w:p>
    <w:p w14:paraId="61AC8D18" w14:textId="34385FE3" w:rsidR="00780C8E" w:rsidRPr="004B2CED" w:rsidRDefault="00780C8E" w:rsidP="0052664B">
      <w:pPr>
        <w:pStyle w:val="EMEAHeading3"/>
        <w:rPr>
          <w:lang w:val="hu-HU"/>
        </w:rPr>
      </w:pPr>
      <w:r w:rsidRPr="004B2CED">
        <w:rPr>
          <w:lang w:val="hu-HU"/>
        </w:rPr>
        <w:t>Mit tartalmaz az Aprovel</w:t>
      </w:r>
      <w:r w:rsidR="007B128F">
        <w:rPr>
          <w:lang w:val="hu-HU"/>
        </w:rPr>
        <w:t>?</w:t>
      </w:r>
      <w:r w:rsidR="005431D8">
        <w:rPr>
          <w:lang w:val="hu-HU"/>
        </w:rPr>
        <w:fldChar w:fldCharType="begin"/>
      </w:r>
      <w:r w:rsidR="005431D8">
        <w:rPr>
          <w:lang w:val="hu-HU"/>
        </w:rPr>
        <w:instrText xml:space="preserve"> DOCVARIABLE vault_nd_f9f5423b-64b8-4bf4-872c-652f93e4baa5 \* MERGEFORMAT </w:instrText>
      </w:r>
      <w:r w:rsidR="005431D8">
        <w:rPr>
          <w:lang w:val="hu-HU"/>
        </w:rPr>
        <w:fldChar w:fldCharType="separate"/>
      </w:r>
      <w:r w:rsidR="005431D8">
        <w:rPr>
          <w:lang w:val="hu-HU"/>
        </w:rPr>
        <w:t xml:space="preserve"> </w:t>
      </w:r>
      <w:r w:rsidR="005431D8">
        <w:rPr>
          <w:lang w:val="hu-HU"/>
        </w:rPr>
        <w:fldChar w:fldCharType="end"/>
      </w:r>
    </w:p>
    <w:p w14:paraId="33ADBC1E" w14:textId="77777777" w:rsidR="00780C8E" w:rsidRPr="004B2CED" w:rsidRDefault="00780C8E" w:rsidP="0052664B">
      <w:pPr>
        <w:pStyle w:val="EMEABodyTextIndent"/>
        <w:tabs>
          <w:tab w:val="num" w:pos="567"/>
        </w:tabs>
        <w:rPr>
          <w:lang w:val="hu-HU"/>
        </w:rPr>
      </w:pPr>
      <w:r w:rsidRPr="004B2CED">
        <w:rPr>
          <w:lang w:val="hu-HU"/>
        </w:rPr>
        <w:t>A készítmény hatóanyaga az irbezartán. Az Aprovel 75 mg tabletta 75 mg irbezartánt tartalmaz.</w:t>
      </w:r>
    </w:p>
    <w:p w14:paraId="2B16A20B" w14:textId="77777777" w:rsidR="00780C8E" w:rsidRPr="004B2CED" w:rsidRDefault="00780C8E" w:rsidP="0052664B">
      <w:pPr>
        <w:pStyle w:val="EMEABodyTextIndent"/>
        <w:tabs>
          <w:tab w:val="num" w:pos="567"/>
        </w:tabs>
        <w:rPr>
          <w:lang w:val="hu-HU"/>
        </w:rPr>
      </w:pPr>
      <w:r w:rsidRPr="004B2CED">
        <w:rPr>
          <w:lang w:val="hu-HU"/>
        </w:rPr>
        <w:t>Egyéb összetevők mikrokristályos cellulóz, kroszkarmellóz</w:t>
      </w:r>
      <w:r w:rsidRPr="004B2CED">
        <w:rPr>
          <w:lang w:val="hu-HU"/>
        </w:rPr>
        <w:noBreakHyphen/>
        <w:t>nátrium, laktóz-monohidrát, magnézium</w:t>
      </w:r>
      <w:r w:rsidRPr="004B2CED">
        <w:rPr>
          <w:lang w:val="hu-HU"/>
        </w:rPr>
        <w:noBreakHyphen/>
        <w:t>sztearát, hidrofil kolloid szilícium-dioxid, lebontott kukoricakeményítő és poloxamer 188.</w:t>
      </w:r>
      <w:r w:rsidR="00B5354C" w:rsidRPr="004B2CED">
        <w:rPr>
          <w:lang w:val="hu-HU"/>
        </w:rPr>
        <w:t xml:space="preserve"> Lásd 2 pont „Az Aprovel laktózt tartalmaz”.</w:t>
      </w:r>
    </w:p>
    <w:p w14:paraId="1E533CFD" w14:textId="77777777" w:rsidR="00780C8E" w:rsidRPr="004B2CED" w:rsidRDefault="00780C8E">
      <w:pPr>
        <w:pStyle w:val="EMEABodyText"/>
        <w:rPr>
          <w:lang w:val="hu-HU"/>
        </w:rPr>
      </w:pPr>
    </w:p>
    <w:p w14:paraId="7A578A34" w14:textId="6425E34C" w:rsidR="00780C8E" w:rsidRPr="004B2CED" w:rsidRDefault="00780C8E" w:rsidP="0052664B">
      <w:pPr>
        <w:pStyle w:val="EMEAHeading3"/>
        <w:rPr>
          <w:lang w:val="hu-HU"/>
        </w:rPr>
      </w:pPr>
      <w:r w:rsidRPr="004B2CED">
        <w:rPr>
          <w:lang w:val="hu-HU"/>
        </w:rPr>
        <w:t>Milyen a</w:t>
      </w:r>
      <w:r w:rsidR="00A303B5" w:rsidRPr="004B2CED">
        <w:rPr>
          <w:lang w:val="hu-HU"/>
        </w:rPr>
        <w:t>z Aprovel</w:t>
      </w:r>
      <w:r w:rsidRPr="004B2CED">
        <w:rPr>
          <w:lang w:val="hu-HU"/>
        </w:rPr>
        <w:t xml:space="preserve"> külleme és mit tartalmaz a csomagolás</w:t>
      </w:r>
      <w:r w:rsidR="007B128F">
        <w:rPr>
          <w:lang w:val="hu-HU"/>
        </w:rPr>
        <w:t>?</w:t>
      </w:r>
      <w:r w:rsidR="005431D8">
        <w:rPr>
          <w:lang w:val="hu-HU"/>
        </w:rPr>
        <w:fldChar w:fldCharType="begin"/>
      </w:r>
      <w:r w:rsidR="005431D8">
        <w:rPr>
          <w:lang w:val="hu-HU"/>
        </w:rPr>
        <w:instrText xml:space="preserve"> DOCVARIABLE vault_nd_8b015c44-960f-4a62-8556-1512de0a87d8 \* MERGEFORMAT </w:instrText>
      </w:r>
      <w:r w:rsidR="005431D8">
        <w:rPr>
          <w:lang w:val="hu-HU"/>
        </w:rPr>
        <w:fldChar w:fldCharType="separate"/>
      </w:r>
      <w:r w:rsidR="005431D8">
        <w:rPr>
          <w:lang w:val="hu-HU"/>
        </w:rPr>
        <w:t xml:space="preserve"> </w:t>
      </w:r>
      <w:r w:rsidR="005431D8">
        <w:rPr>
          <w:lang w:val="hu-HU"/>
        </w:rPr>
        <w:fldChar w:fldCharType="end"/>
      </w:r>
    </w:p>
    <w:p w14:paraId="0B5DD3FF" w14:textId="77777777" w:rsidR="00780C8E" w:rsidRPr="004B2CED" w:rsidRDefault="00780C8E" w:rsidP="0052664B">
      <w:pPr>
        <w:pStyle w:val="EMEABodyText"/>
        <w:rPr>
          <w:lang w:val="hu-HU"/>
        </w:rPr>
      </w:pPr>
      <w:r w:rsidRPr="004B2CED">
        <w:rPr>
          <w:lang w:val="hu-HU"/>
        </w:rPr>
        <w:t>Az Aprovel 75 mg tabletta fehér, csaknem fehér, domború felületű, ovális alakú, egyik oldalán szív alakú mélynyomással, másik oldalán 2771 mélynyomású jelzéssel ellátott tabletta.</w:t>
      </w:r>
    </w:p>
    <w:p w14:paraId="299A8EB7" w14:textId="77777777" w:rsidR="00780C8E" w:rsidRPr="004B2CED" w:rsidRDefault="00780C8E" w:rsidP="0052664B">
      <w:pPr>
        <w:pStyle w:val="EMEABodyText"/>
        <w:rPr>
          <w:lang w:val="hu-HU"/>
        </w:rPr>
      </w:pPr>
    </w:p>
    <w:p w14:paraId="2961DB59" w14:textId="77777777" w:rsidR="00780C8E" w:rsidRPr="004B2CED" w:rsidRDefault="00780C8E" w:rsidP="0052664B">
      <w:pPr>
        <w:pStyle w:val="EMEABodyText"/>
        <w:rPr>
          <w:lang w:val="hu-HU"/>
        </w:rPr>
      </w:pPr>
      <w:r w:rsidRPr="004B2CED">
        <w:rPr>
          <w:lang w:val="hu-HU"/>
        </w:rPr>
        <w:t>Az Aprovel 75 mg tabletta 14, 28, 56 vagy 98 tablettát tartalmazó buborékfólia csomagolásban van forgalomban. Az 56 x 1 tablettát tartalmazó, adagonként perforált buborékfólia csomagolás kórházak számára is hozzáférhető.</w:t>
      </w:r>
    </w:p>
    <w:p w14:paraId="2A28A925" w14:textId="77777777" w:rsidR="00780C8E" w:rsidRPr="004B2CED" w:rsidRDefault="00780C8E" w:rsidP="0052664B">
      <w:pPr>
        <w:pStyle w:val="EMEABodyText"/>
        <w:rPr>
          <w:lang w:val="hu-HU"/>
        </w:rPr>
      </w:pPr>
    </w:p>
    <w:p w14:paraId="74EDB2AD" w14:textId="77777777" w:rsidR="00780C8E" w:rsidRPr="004B2CED" w:rsidRDefault="00780C8E" w:rsidP="0052664B">
      <w:pPr>
        <w:pStyle w:val="EMEABodyText"/>
        <w:rPr>
          <w:lang w:val="hu-HU"/>
        </w:rPr>
      </w:pPr>
      <w:r w:rsidRPr="004B2CED">
        <w:rPr>
          <w:lang w:val="hu-HU"/>
        </w:rPr>
        <w:t>Nem mindegyik kiszerelés kerül feltétlenül kereskedelmi forgalomba.</w:t>
      </w:r>
    </w:p>
    <w:p w14:paraId="5DEC8690" w14:textId="77777777" w:rsidR="00780C8E" w:rsidRPr="004B2CED" w:rsidRDefault="00780C8E" w:rsidP="0052664B">
      <w:pPr>
        <w:pStyle w:val="EMEABodyText"/>
        <w:rPr>
          <w:lang w:val="hu-HU"/>
        </w:rPr>
      </w:pPr>
    </w:p>
    <w:p w14:paraId="55F33BEC" w14:textId="644EDDB1" w:rsidR="00780C8E" w:rsidRPr="004B2CED" w:rsidRDefault="00780C8E" w:rsidP="0052664B">
      <w:pPr>
        <w:pStyle w:val="EMEAHeading3"/>
        <w:rPr>
          <w:lang w:val="hu-HU"/>
        </w:rPr>
      </w:pPr>
      <w:r w:rsidRPr="004B2CED">
        <w:rPr>
          <w:lang w:val="hu-HU"/>
        </w:rPr>
        <w:t>A forgalomba hozatali engedély jogosultja</w:t>
      </w:r>
      <w:r w:rsidR="005431D8">
        <w:rPr>
          <w:lang w:val="hu-HU"/>
        </w:rPr>
        <w:fldChar w:fldCharType="begin"/>
      </w:r>
      <w:r w:rsidR="005431D8">
        <w:rPr>
          <w:lang w:val="hu-HU"/>
        </w:rPr>
        <w:instrText xml:space="preserve"> DOCVARIABLE vault_nd_a8e17aef-a54d-48b3-a17d-73d1b3491a7d \* MERGEFORMAT </w:instrText>
      </w:r>
      <w:r w:rsidR="005431D8">
        <w:rPr>
          <w:lang w:val="hu-HU"/>
        </w:rPr>
        <w:fldChar w:fldCharType="separate"/>
      </w:r>
      <w:r w:rsidR="005431D8">
        <w:rPr>
          <w:lang w:val="hu-HU"/>
        </w:rPr>
        <w:t xml:space="preserve"> </w:t>
      </w:r>
      <w:r w:rsidR="005431D8">
        <w:rPr>
          <w:lang w:val="hu-HU"/>
        </w:rPr>
        <w:fldChar w:fldCharType="end"/>
      </w:r>
    </w:p>
    <w:p w14:paraId="6F4E9F01" w14:textId="77777777" w:rsidR="00D7521A" w:rsidRPr="00DB0A1B" w:rsidRDefault="00D7521A" w:rsidP="00D7521A">
      <w:pPr>
        <w:pStyle w:val="EMEABodyText"/>
        <w:rPr>
          <w:lang w:val="hu-HU"/>
          <w:rPrChange w:id="3946" w:author="Author">
            <w:rPr>
              <w:lang w:val="fr-FR"/>
            </w:rPr>
          </w:rPrChange>
        </w:rPr>
      </w:pPr>
      <w:r w:rsidRPr="00DB0A1B">
        <w:rPr>
          <w:lang w:val="hu-HU"/>
          <w:rPrChange w:id="3947" w:author="Author">
            <w:rPr>
              <w:lang w:val="fr-FR"/>
            </w:rPr>
          </w:rPrChange>
        </w:rPr>
        <w:t>Sanofi Winthrop Industrie</w:t>
      </w:r>
    </w:p>
    <w:p w14:paraId="3636D423" w14:textId="77777777" w:rsidR="00D7521A" w:rsidRPr="00DB0A1B" w:rsidRDefault="00D7521A" w:rsidP="00D7521A">
      <w:pPr>
        <w:pStyle w:val="EMEABodyText"/>
        <w:rPr>
          <w:lang w:val="hu-HU"/>
          <w:rPrChange w:id="3948" w:author="Author">
            <w:rPr>
              <w:lang w:val="fr-FR"/>
            </w:rPr>
          </w:rPrChange>
        </w:rPr>
      </w:pPr>
      <w:r w:rsidRPr="00DB0A1B">
        <w:rPr>
          <w:lang w:val="hu-HU"/>
          <w:rPrChange w:id="3949" w:author="Author">
            <w:rPr>
              <w:lang w:val="fr-FR"/>
            </w:rPr>
          </w:rPrChange>
        </w:rPr>
        <w:t>82 avenue Raspail</w:t>
      </w:r>
    </w:p>
    <w:p w14:paraId="70751668" w14:textId="77777777" w:rsidR="00D7521A" w:rsidRPr="00DB0A1B" w:rsidRDefault="00D7521A" w:rsidP="00D7521A">
      <w:pPr>
        <w:pStyle w:val="EMEABodyText"/>
        <w:rPr>
          <w:lang w:val="hu-HU"/>
          <w:rPrChange w:id="3950" w:author="Author">
            <w:rPr>
              <w:lang w:val="fr-FR"/>
            </w:rPr>
          </w:rPrChange>
        </w:rPr>
      </w:pPr>
      <w:r w:rsidRPr="00DB0A1B">
        <w:rPr>
          <w:lang w:val="hu-HU"/>
          <w:rPrChange w:id="3951" w:author="Author">
            <w:rPr>
              <w:lang w:val="fr-FR"/>
            </w:rPr>
          </w:rPrChange>
        </w:rPr>
        <w:t>94250 Gentilly</w:t>
      </w:r>
    </w:p>
    <w:p w14:paraId="56E98FDD" w14:textId="77777777" w:rsidR="00780C8E" w:rsidRPr="004B2CED" w:rsidRDefault="00780C8E" w:rsidP="0052664B">
      <w:pPr>
        <w:pStyle w:val="EMEAAddress"/>
        <w:rPr>
          <w:lang w:val="hu-HU"/>
        </w:rPr>
      </w:pPr>
      <w:r w:rsidRPr="004B2CED">
        <w:rPr>
          <w:lang w:val="hu-HU"/>
        </w:rPr>
        <w:t>Franciaország</w:t>
      </w:r>
    </w:p>
    <w:p w14:paraId="5940E355" w14:textId="77777777" w:rsidR="00780C8E" w:rsidRPr="004B2CED" w:rsidRDefault="00780C8E" w:rsidP="0052664B">
      <w:pPr>
        <w:pStyle w:val="EMEABodyText"/>
        <w:rPr>
          <w:lang w:val="hu-HU"/>
        </w:rPr>
      </w:pPr>
    </w:p>
    <w:p w14:paraId="295E09C0" w14:textId="3010A9EE" w:rsidR="00780C8E" w:rsidRPr="004B2CED" w:rsidRDefault="00780C8E" w:rsidP="0052664B">
      <w:pPr>
        <w:pStyle w:val="EMEAHeading3"/>
        <w:rPr>
          <w:lang w:val="hu-HU"/>
        </w:rPr>
      </w:pPr>
      <w:r w:rsidRPr="004B2CED">
        <w:rPr>
          <w:lang w:val="hu-HU"/>
        </w:rPr>
        <w:t>Gyártó</w:t>
      </w:r>
      <w:r w:rsidR="005431D8">
        <w:rPr>
          <w:lang w:val="hu-HU"/>
        </w:rPr>
        <w:fldChar w:fldCharType="begin"/>
      </w:r>
      <w:r w:rsidR="005431D8">
        <w:rPr>
          <w:lang w:val="hu-HU"/>
        </w:rPr>
        <w:instrText xml:space="preserve"> DOCVARIABLE vault_nd_f106a3c7-b55b-4a20-8f71-79069d352726 \* MERGEFORMAT </w:instrText>
      </w:r>
      <w:r w:rsidR="005431D8">
        <w:rPr>
          <w:lang w:val="hu-HU"/>
        </w:rPr>
        <w:fldChar w:fldCharType="separate"/>
      </w:r>
      <w:r w:rsidR="005431D8">
        <w:rPr>
          <w:lang w:val="hu-HU"/>
        </w:rPr>
        <w:t xml:space="preserve"> </w:t>
      </w:r>
      <w:r w:rsidR="005431D8">
        <w:rPr>
          <w:lang w:val="hu-HU"/>
        </w:rPr>
        <w:fldChar w:fldCharType="end"/>
      </w:r>
    </w:p>
    <w:p w14:paraId="17A8C45F" w14:textId="77777777" w:rsidR="00780C8E" w:rsidRPr="004B2CED" w:rsidRDefault="00780C8E" w:rsidP="0052664B">
      <w:pPr>
        <w:pStyle w:val="EMEAAddress"/>
        <w:rPr>
          <w:noProof/>
          <w:lang w:val="hu-HU"/>
        </w:rPr>
      </w:pPr>
      <w:r w:rsidRPr="004B2CED">
        <w:rPr>
          <w:lang w:val="hu-HU"/>
        </w:rPr>
        <w:t>SANOFI WINTHROP INDUSTRIE</w:t>
      </w:r>
      <w:r w:rsidRPr="004B2CED">
        <w:rPr>
          <w:lang w:val="hu-HU"/>
        </w:rPr>
        <w:br/>
        <w:t>1, rue de la Vierge</w:t>
      </w:r>
      <w:r w:rsidRPr="004B2CED">
        <w:rPr>
          <w:lang w:val="hu-HU"/>
        </w:rPr>
        <w:br/>
        <w:t>Ambarès &amp; Lagrave</w:t>
      </w:r>
      <w:r w:rsidRPr="004B2CED">
        <w:rPr>
          <w:lang w:val="hu-HU"/>
        </w:rPr>
        <w:br/>
        <w:t>F</w:t>
      </w:r>
      <w:r w:rsidRPr="004B2CED">
        <w:rPr>
          <w:lang w:val="hu-HU"/>
        </w:rPr>
        <w:noBreakHyphen/>
        <w:t>33565 Carbon Blanc Cedex </w:t>
      </w:r>
      <w:r w:rsidRPr="004B2CED">
        <w:rPr>
          <w:lang w:val="hu-HU"/>
        </w:rPr>
        <w:noBreakHyphen/>
        <w:t> Franciaország</w:t>
      </w:r>
    </w:p>
    <w:p w14:paraId="40823E23" w14:textId="77777777" w:rsidR="00780C8E" w:rsidRPr="004B2CED" w:rsidRDefault="00780C8E" w:rsidP="0052664B">
      <w:pPr>
        <w:pStyle w:val="EMEAAddress"/>
        <w:rPr>
          <w:lang w:val="hu-HU"/>
        </w:rPr>
      </w:pPr>
    </w:p>
    <w:p w14:paraId="5F96A572" w14:textId="77777777" w:rsidR="00780C8E" w:rsidRPr="004B2CED" w:rsidRDefault="00780C8E" w:rsidP="0052664B">
      <w:pPr>
        <w:pStyle w:val="EMEAAddress"/>
        <w:rPr>
          <w:noProof/>
          <w:lang w:val="hu-HU"/>
        </w:rPr>
      </w:pPr>
      <w:r w:rsidRPr="004B2CED">
        <w:rPr>
          <w:lang w:val="hu-HU"/>
        </w:rPr>
        <w:t>SANOFI WINTHROP INDUSTRIE</w:t>
      </w:r>
      <w:r w:rsidRPr="004B2CED">
        <w:rPr>
          <w:lang w:val="hu-HU"/>
        </w:rPr>
        <w:br/>
        <w:t>30-36 Avenue Gustave Eiffel, BP 7166</w:t>
      </w:r>
      <w:r w:rsidRPr="004B2CED">
        <w:rPr>
          <w:lang w:val="hu-HU"/>
        </w:rPr>
        <w:br/>
        <w:t>F-37071 Tours Cedex 2 </w:t>
      </w:r>
      <w:r w:rsidRPr="004B2CED">
        <w:rPr>
          <w:lang w:val="hu-HU"/>
        </w:rPr>
        <w:noBreakHyphen/>
        <w:t> Franciaország</w:t>
      </w:r>
    </w:p>
    <w:p w14:paraId="3155F35C" w14:textId="77777777" w:rsidR="00780C8E" w:rsidRPr="004B2CED" w:rsidRDefault="00780C8E" w:rsidP="0052664B">
      <w:pPr>
        <w:pStyle w:val="EMEAAddress"/>
        <w:rPr>
          <w:lang w:val="hu-HU"/>
        </w:rPr>
      </w:pPr>
    </w:p>
    <w:p w14:paraId="4965EE4F" w14:textId="77777777" w:rsidR="00780C8E" w:rsidRPr="004B2CED" w:rsidRDefault="00780C8E" w:rsidP="0052664B">
      <w:pPr>
        <w:pStyle w:val="EMEAAddress"/>
        <w:rPr>
          <w:lang w:val="hu-HU"/>
        </w:rPr>
      </w:pPr>
      <w:r w:rsidRPr="004B2CED">
        <w:rPr>
          <w:lang w:val="hu-HU"/>
        </w:rPr>
        <w:t>A készítményhez kapcsolódó további kérdéseivel forduljon a forgalombahozatali engedély jogosultjának helyi képviseletéhez:</w:t>
      </w:r>
    </w:p>
    <w:p w14:paraId="66741707" w14:textId="77777777" w:rsidR="00780C8E" w:rsidRPr="004B2CED" w:rsidRDefault="00780C8E">
      <w:pPr>
        <w:pStyle w:val="EMEABodyText"/>
        <w:rPr>
          <w:lang w:val="hu-HU"/>
        </w:rPr>
      </w:pPr>
    </w:p>
    <w:tbl>
      <w:tblPr>
        <w:tblW w:w="9322" w:type="dxa"/>
        <w:tblLayout w:type="fixed"/>
        <w:tblLook w:val="0000" w:firstRow="0" w:lastRow="0" w:firstColumn="0" w:lastColumn="0" w:noHBand="0" w:noVBand="0"/>
      </w:tblPr>
      <w:tblGrid>
        <w:gridCol w:w="4644"/>
        <w:gridCol w:w="4678"/>
      </w:tblGrid>
      <w:tr w:rsidR="001003C1" w:rsidRPr="00F26C94" w14:paraId="766ABFA5" w14:textId="77777777" w:rsidTr="00B23306">
        <w:trPr>
          <w:cantSplit/>
        </w:trPr>
        <w:tc>
          <w:tcPr>
            <w:tcW w:w="4644" w:type="dxa"/>
          </w:tcPr>
          <w:p w14:paraId="0EA44894" w14:textId="77777777" w:rsidR="001003C1" w:rsidRPr="00667CD0" w:rsidRDefault="001003C1" w:rsidP="00B23306">
            <w:pPr>
              <w:rPr>
                <w:b/>
                <w:bCs/>
                <w:lang w:val="fr-FR"/>
              </w:rPr>
            </w:pPr>
            <w:r w:rsidRPr="00667CD0">
              <w:rPr>
                <w:b/>
                <w:bCs/>
                <w:lang w:val="fr-FR"/>
              </w:rPr>
              <w:t>België/Belgique/Belgien</w:t>
            </w:r>
          </w:p>
          <w:p w14:paraId="4F8111DC" w14:textId="77777777" w:rsidR="001003C1" w:rsidRPr="00667CD0" w:rsidRDefault="001003C1" w:rsidP="00B23306">
            <w:pPr>
              <w:rPr>
                <w:lang w:val="fr-FR"/>
              </w:rPr>
            </w:pPr>
            <w:r w:rsidRPr="00667CD0">
              <w:rPr>
                <w:snapToGrid w:val="0"/>
                <w:lang w:val="fr-FR"/>
              </w:rPr>
              <w:t>Sanofi Belgium</w:t>
            </w:r>
          </w:p>
          <w:p w14:paraId="2596F253" w14:textId="77777777" w:rsidR="001003C1" w:rsidRPr="00667CD0" w:rsidRDefault="001003C1" w:rsidP="00B23306">
            <w:pPr>
              <w:rPr>
                <w:snapToGrid w:val="0"/>
                <w:lang w:val="fr-FR"/>
              </w:rPr>
            </w:pPr>
            <w:r w:rsidRPr="00667CD0">
              <w:rPr>
                <w:lang w:val="fr-FR"/>
              </w:rPr>
              <w:t xml:space="preserve">Tél/Tel: </w:t>
            </w:r>
            <w:r w:rsidRPr="00667CD0">
              <w:rPr>
                <w:snapToGrid w:val="0"/>
                <w:lang w:val="fr-FR"/>
              </w:rPr>
              <w:t>+32 (0)2 710 54 00</w:t>
            </w:r>
          </w:p>
          <w:p w14:paraId="2ADB25FB" w14:textId="77777777" w:rsidR="001003C1" w:rsidRPr="00667CD0" w:rsidRDefault="001003C1" w:rsidP="00B23306">
            <w:pPr>
              <w:rPr>
                <w:lang w:val="fr-FR"/>
              </w:rPr>
            </w:pPr>
          </w:p>
        </w:tc>
        <w:tc>
          <w:tcPr>
            <w:tcW w:w="4678" w:type="dxa"/>
          </w:tcPr>
          <w:p w14:paraId="344CE121" w14:textId="77777777" w:rsidR="001003C1" w:rsidRPr="00667CD0" w:rsidRDefault="001003C1" w:rsidP="00B23306">
            <w:pPr>
              <w:rPr>
                <w:b/>
                <w:bCs/>
                <w:lang w:val="fr-FR"/>
              </w:rPr>
            </w:pPr>
            <w:r w:rsidRPr="00667CD0">
              <w:rPr>
                <w:b/>
                <w:bCs/>
                <w:lang w:val="fr-FR"/>
              </w:rPr>
              <w:t>Lietuva</w:t>
            </w:r>
          </w:p>
          <w:p w14:paraId="04658BC1" w14:textId="77777777" w:rsidR="001003C1" w:rsidRPr="00667CD0" w:rsidRDefault="001003C1" w:rsidP="00B23306">
            <w:pPr>
              <w:rPr>
                <w:lang w:val="fr-FR"/>
              </w:rPr>
            </w:pPr>
            <w:r w:rsidRPr="005C2C76">
              <w:rPr>
                <w:lang w:val="fr-FR"/>
              </w:rPr>
              <w:t>Swixx Biopharma UAB</w:t>
            </w:r>
          </w:p>
          <w:p w14:paraId="46AF19A5" w14:textId="77777777" w:rsidR="001003C1" w:rsidRPr="00667CD0" w:rsidRDefault="001003C1" w:rsidP="00B23306">
            <w:pPr>
              <w:rPr>
                <w:lang w:val="fr-FR"/>
              </w:rPr>
            </w:pPr>
            <w:r w:rsidRPr="00667CD0">
              <w:rPr>
                <w:lang w:val="fr-FR"/>
              </w:rPr>
              <w:t xml:space="preserve">Tel: +370 5 </w:t>
            </w:r>
            <w:r>
              <w:rPr>
                <w:lang w:val="fr-FR"/>
              </w:rPr>
              <w:t>236 91 40</w:t>
            </w:r>
          </w:p>
          <w:p w14:paraId="4677A110" w14:textId="77777777" w:rsidR="001003C1" w:rsidRPr="00667CD0" w:rsidRDefault="001003C1" w:rsidP="00B23306">
            <w:pPr>
              <w:rPr>
                <w:lang w:val="fr-FR"/>
              </w:rPr>
            </w:pPr>
          </w:p>
        </w:tc>
      </w:tr>
      <w:tr w:rsidR="001003C1" w:rsidRPr="00F26C94" w14:paraId="5338A73C" w14:textId="77777777" w:rsidTr="00B23306">
        <w:trPr>
          <w:cantSplit/>
        </w:trPr>
        <w:tc>
          <w:tcPr>
            <w:tcW w:w="4644" w:type="dxa"/>
          </w:tcPr>
          <w:p w14:paraId="78471F2A" w14:textId="77777777" w:rsidR="001003C1" w:rsidRPr="00DB0A1B" w:rsidRDefault="001003C1" w:rsidP="00B23306">
            <w:pPr>
              <w:rPr>
                <w:b/>
                <w:lang w:val="fr-FR"/>
                <w:rPrChange w:id="3952" w:author="Author">
                  <w:rPr>
                    <w:b/>
                    <w:lang w:val="it-IT"/>
                  </w:rPr>
                </w:rPrChange>
              </w:rPr>
            </w:pPr>
            <w:r w:rsidRPr="005A7A4D">
              <w:rPr>
                <w:b/>
                <w:bCs/>
              </w:rPr>
              <w:t>България</w:t>
            </w:r>
          </w:p>
          <w:p w14:paraId="5B8382C5" w14:textId="77777777" w:rsidR="001003C1" w:rsidRPr="00DB0A1B" w:rsidRDefault="001003C1" w:rsidP="00B23306">
            <w:pPr>
              <w:rPr>
                <w:lang w:val="fr-FR"/>
                <w:rPrChange w:id="3953" w:author="Author">
                  <w:rPr>
                    <w:lang w:val="it-IT"/>
                  </w:rPr>
                </w:rPrChange>
              </w:rPr>
            </w:pPr>
            <w:r w:rsidRPr="00DB0A1B">
              <w:rPr>
                <w:lang w:val="fr-FR"/>
                <w:rPrChange w:id="3954" w:author="Author">
                  <w:rPr>
                    <w:lang w:val="it-IT"/>
                  </w:rPr>
                </w:rPrChange>
              </w:rPr>
              <w:t>Swixx Biopharma EOOD</w:t>
            </w:r>
          </w:p>
          <w:p w14:paraId="5F3CAACA" w14:textId="77777777" w:rsidR="001003C1" w:rsidRPr="00DB0A1B" w:rsidRDefault="001003C1" w:rsidP="00B23306">
            <w:pPr>
              <w:rPr>
                <w:rFonts w:cs="Arial"/>
                <w:szCs w:val="22"/>
                <w:lang w:val="fr-FR"/>
                <w:rPrChange w:id="3955" w:author="Author">
                  <w:rPr>
                    <w:rFonts w:cs="Arial"/>
                    <w:szCs w:val="22"/>
                    <w:lang w:val="it-IT"/>
                  </w:rPr>
                </w:rPrChange>
              </w:rPr>
            </w:pPr>
            <w:r w:rsidRPr="005A7A4D">
              <w:rPr>
                <w:bCs/>
                <w:szCs w:val="22"/>
              </w:rPr>
              <w:t>Тел</w:t>
            </w:r>
            <w:r w:rsidRPr="00DB0A1B">
              <w:rPr>
                <w:szCs w:val="22"/>
                <w:lang w:val="fr-FR"/>
                <w:rPrChange w:id="3956" w:author="Author">
                  <w:rPr>
                    <w:szCs w:val="22"/>
                    <w:lang w:val="it-IT"/>
                  </w:rPr>
                </w:rPrChange>
              </w:rPr>
              <w:t>.</w:t>
            </w:r>
            <w:r w:rsidRPr="00DB0A1B">
              <w:rPr>
                <w:bCs/>
                <w:szCs w:val="22"/>
                <w:lang w:val="fr-FR"/>
                <w:rPrChange w:id="3957" w:author="Author">
                  <w:rPr>
                    <w:bCs/>
                    <w:szCs w:val="22"/>
                    <w:lang w:val="it-IT"/>
                  </w:rPr>
                </w:rPrChange>
              </w:rPr>
              <w:t>: +</w:t>
            </w:r>
            <w:r w:rsidRPr="00DB0A1B">
              <w:rPr>
                <w:szCs w:val="22"/>
                <w:lang w:val="fr-FR"/>
                <w:rPrChange w:id="3958" w:author="Author">
                  <w:rPr>
                    <w:szCs w:val="22"/>
                    <w:lang w:val="it-IT"/>
                  </w:rPr>
                </w:rPrChange>
              </w:rPr>
              <w:t>359 (0)2</w:t>
            </w:r>
            <w:r w:rsidRPr="00DB0A1B">
              <w:rPr>
                <w:rFonts w:cs="Arial"/>
                <w:szCs w:val="22"/>
                <w:lang w:val="fr-FR"/>
                <w:rPrChange w:id="3959" w:author="Author">
                  <w:rPr>
                    <w:rFonts w:cs="Arial"/>
                    <w:szCs w:val="22"/>
                    <w:lang w:val="it-IT"/>
                  </w:rPr>
                </w:rPrChange>
              </w:rPr>
              <w:t xml:space="preserve"> 4942 480</w:t>
            </w:r>
          </w:p>
          <w:p w14:paraId="3570DE73" w14:textId="77777777" w:rsidR="001003C1" w:rsidRPr="00DB0A1B" w:rsidRDefault="001003C1" w:rsidP="00B23306">
            <w:pPr>
              <w:rPr>
                <w:lang w:val="fr-FR"/>
                <w:rPrChange w:id="3960" w:author="Author">
                  <w:rPr>
                    <w:lang w:val="it-IT"/>
                  </w:rPr>
                </w:rPrChange>
              </w:rPr>
            </w:pPr>
          </w:p>
        </w:tc>
        <w:tc>
          <w:tcPr>
            <w:tcW w:w="4678" w:type="dxa"/>
          </w:tcPr>
          <w:p w14:paraId="4612BE2A" w14:textId="77777777" w:rsidR="001003C1" w:rsidRPr="00D05E02" w:rsidRDefault="001003C1" w:rsidP="00B23306">
            <w:pPr>
              <w:rPr>
                <w:b/>
                <w:bCs/>
                <w:lang w:val="de-DE"/>
              </w:rPr>
            </w:pPr>
            <w:r w:rsidRPr="00D05E02">
              <w:rPr>
                <w:b/>
                <w:bCs/>
                <w:lang w:val="de-DE"/>
              </w:rPr>
              <w:t>Luxembourg/Luxemburg</w:t>
            </w:r>
          </w:p>
          <w:p w14:paraId="581629AC" w14:textId="77777777" w:rsidR="001003C1" w:rsidRPr="00D05E02" w:rsidRDefault="001003C1" w:rsidP="00B23306">
            <w:pPr>
              <w:rPr>
                <w:snapToGrid w:val="0"/>
                <w:lang w:val="de-DE"/>
              </w:rPr>
            </w:pPr>
            <w:r w:rsidRPr="00D05E02">
              <w:rPr>
                <w:snapToGrid w:val="0"/>
                <w:lang w:val="de-DE"/>
              </w:rPr>
              <w:t xml:space="preserve">Sanofi Belgium </w:t>
            </w:r>
          </w:p>
          <w:p w14:paraId="65499236" w14:textId="77777777" w:rsidR="001003C1" w:rsidRPr="00D05E02" w:rsidRDefault="001003C1" w:rsidP="00B23306">
            <w:pPr>
              <w:rPr>
                <w:lang w:val="de-DE"/>
              </w:rPr>
            </w:pPr>
            <w:r w:rsidRPr="00D05E02">
              <w:rPr>
                <w:lang w:val="de-DE"/>
              </w:rPr>
              <w:t xml:space="preserve">Tél/Tel: </w:t>
            </w:r>
            <w:r w:rsidRPr="00D05E02">
              <w:rPr>
                <w:snapToGrid w:val="0"/>
                <w:lang w:val="de-DE"/>
              </w:rPr>
              <w:t>+32 (0)2 710 54 00 (</w:t>
            </w:r>
            <w:r w:rsidRPr="00D05E02">
              <w:rPr>
                <w:lang w:val="de-DE"/>
              </w:rPr>
              <w:t>Belgique/Belgien)</w:t>
            </w:r>
          </w:p>
          <w:p w14:paraId="527AFC94" w14:textId="77777777" w:rsidR="001003C1" w:rsidRPr="00D05E02" w:rsidRDefault="001003C1" w:rsidP="00B23306">
            <w:pPr>
              <w:rPr>
                <w:lang w:val="de-DE"/>
              </w:rPr>
            </w:pPr>
          </w:p>
        </w:tc>
      </w:tr>
      <w:tr w:rsidR="001003C1" w:rsidRPr="00D05E02" w14:paraId="41AC1119" w14:textId="77777777" w:rsidTr="00B23306">
        <w:trPr>
          <w:cantSplit/>
        </w:trPr>
        <w:tc>
          <w:tcPr>
            <w:tcW w:w="4644" w:type="dxa"/>
          </w:tcPr>
          <w:p w14:paraId="3F749119" w14:textId="77777777" w:rsidR="001003C1" w:rsidRPr="005D0F57" w:rsidRDefault="001003C1" w:rsidP="00B23306">
            <w:pPr>
              <w:rPr>
                <w:b/>
                <w:lang w:val="sv-SE"/>
              </w:rPr>
            </w:pPr>
            <w:r w:rsidRPr="005D0F57">
              <w:rPr>
                <w:b/>
                <w:lang w:val="sv-SE"/>
              </w:rPr>
              <w:t>Česká republika</w:t>
            </w:r>
          </w:p>
          <w:p w14:paraId="75EF3FEC" w14:textId="3BAE701D" w:rsidR="001003C1" w:rsidRPr="005D0F57" w:rsidRDefault="00D84A5D" w:rsidP="00B23306">
            <w:pPr>
              <w:rPr>
                <w:lang w:val="sv-SE"/>
              </w:rPr>
            </w:pPr>
            <w:r>
              <w:rPr>
                <w:lang w:val="sv-SE"/>
              </w:rPr>
              <w:t>S</w:t>
            </w:r>
            <w:r w:rsidR="001003C1" w:rsidRPr="005D0F57">
              <w:rPr>
                <w:lang w:val="sv-SE"/>
              </w:rPr>
              <w:t>anofi s.r.o.</w:t>
            </w:r>
          </w:p>
          <w:p w14:paraId="76744AC0" w14:textId="77777777" w:rsidR="001003C1" w:rsidRPr="005A7A4D" w:rsidRDefault="001003C1" w:rsidP="00B23306">
            <w:r w:rsidRPr="005A7A4D">
              <w:t>Tel: +420 233 086 111</w:t>
            </w:r>
          </w:p>
          <w:p w14:paraId="66649811" w14:textId="77777777" w:rsidR="001003C1" w:rsidRPr="005A7A4D" w:rsidRDefault="001003C1" w:rsidP="00B23306"/>
        </w:tc>
        <w:tc>
          <w:tcPr>
            <w:tcW w:w="4678" w:type="dxa"/>
          </w:tcPr>
          <w:p w14:paraId="3C2AA8CE" w14:textId="77777777" w:rsidR="001003C1" w:rsidRPr="00DB0A1B" w:rsidRDefault="001003C1" w:rsidP="00B23306">
            <w:pPr>
              <w:rPr>
                <w:b/>
                <w:bCs/>
                <w:rPrChange w:id="3961" w:author="Author">
                  <w:rPr>
                    <w:b/>
                    <w:bCs/>
                    <w:lang w:val="fr-FR"/>
                  </w:rPr>
                </w:rPrChange>
              </w:rPr>
            </w:pPr>
            <w:r w:rsidRPr="00DB0A1B">
              <w:rPr>
                <w:b/>
                <w:bCs/>
                <w:rPrChange w:id="3962" w:author="Author">
                  <w:rPr>
                    <w:b/>
                    <w:bCs/>
                    <w:lang w:val="fr-FR"/>
                  </w:rPr>
                </w:rPrChange>
              </w:rPr>
              <w:t>Magyarország</w:t>
            </w:r>
          </w:p>
          <w:p w14:paraId="4B9ABE80" w14:textId="77777777" w:rsidR="001003C1" w:rsidRPr="00DB0A1B" w:rsidRDefault="001003C1" w:rsidP="00B23306">
            <w:pPr>
              <w:rPr>
                <w:rPrChange w:id="3963" w:author="Author">
                  <w:rPr>
                    <w:lang w:val="fr-FR"/>
                  </w:rPr>
                </w:rPrChange>
              </w:rPr>
            </w:pPr>
            <w:r w:rsidRPr="00DB0A1B">
              <w:rPr>
                <w:rPrChange w:id="3964" w:author="Author">
                  <w:rPr>
                    <w:lang w:val="fr-FR"/>
                  </w:rPr>
                </w:rPrChange>
              </w:rPr>
              <w:t>SANOFI-AVENTIS Zrt.</w:t>
            </w:r>
          </w:p>
          <w:p w14:paraId="0A8B2246" w14:textId="77777777" w:rsidR="001003C1" w:rsidRPr="00DB0A1B" w:rsidRDefault="001003C1" w:rsidP="00B23306">
            <w:pPr>
              <w:rPr>
                <w:rPrChange w:id="3965" w:author="Author">
                  <w:rPr>
                    <w:lang w:val="fr-FR"/>
                  </w:rPr>
                </w:rPrChange>
              </w:rPr>
            </w:pPr>
            <w:r w:rsidRPr="00DB0A1B">
              <w:rPr>
                <w:rPrChange w:id="3966" w:author="Author">
                  <w:rPr>
                    <w:lang w:val="fr-FR"/>
                  </w:rPr>
                </w:rPrChange>
              </w:rPr>
              <w:t>Tel.: +36 1 505 0050</w:t>
            </w:r>
          </w:p>
          <w:p w14:paraId="16AE8EE1" w14:textId="77777777" w:rsidR="001003C1" w:rsidRPr="00DB0A1B" w:rsidRDefault="001003C1" w:rsidP="00B23306">
            <w:pPr>
              <w:rPr>
                <w:rPrChange w:id="3967" w:author="Author">
                  <w:rPr>
                    <w:lang w:val="fr-FR"/>
                  </w:rPr>
                </w:rPrChange>
              </w:rPr>
            </w:pPr>
          </w:p>
        </w:tc>
      </w:tr>
      <w:tr w:rsidR="001003C1" w:rsidRPr="006D6C3B" w14:paraId="34177324" w14:textId="77777777" w:rsidTr="00B23306">
        <w:trPr>
          <w:cantSplit/>
        </w:trPr>
        <w:tc>
          <w:tcPr>
            <w:tcW w:w="4644" w:type="dxa"/>
          </w:tcPr>
          <w:p w14:paraId="0118D13D" w14:textId="77777777" w:rsidR="001003C1" w:rsidRPr="005A7A4D" w:rsidRDefault="001003C1" w:rsidP="00B23306">
            <w:pPr>
              <w:rPr>
                <w:b/>
                <w:bCs/>
              </w:rPr>
            </w:pPr>
            <w:r w:rsidRPr="005A7A4D">
              <w:rPr>
                <w:b/>
                <w:bCs/>
              </w:rPr>
              <w:t>Danmark</w:t>
            </w:r>
          </w:p>
          <w:p w14:paraId="301FCCE1" w14:textId="77777777" w:rsidR="001003C1" w:rsidRPr="005A7A4D" w:rsidRDefault="001003C1" w:rsidP="00B23306">
            <w:r>
              <w:t>Sanofi A/S</w:t>
            </w:r>
          </w:p>
          <w:p w14:paraId="4F03A4A9" w14:textId="77777777" w:rsidR="001003C1" w:rsidRPr="005A7A4D" w:rsidRDefault="001003C1" w:rsidP="00B23306">
            <w:r w:rsidRPr="005A7A4D">
              <w:t>Tlf: +45 45 16 70 00</w:t>
            </w:r>
          </w:p>
          <w:p w14:paraId="59D0D354" w14:textId="77777777" w:rsidR="001003C1" w:rsidRPr="005A7A4D" w:rsidRDefault="001003C1" w:rsidP="00B23306"/>
        </w:tc>
        <w:tc>
          <w:tcPr>
            <w:tcW w:w="4678" w:type="dxa"/>
          </w:tcPr>
          <w:p w14:paraId="3B481D46" w14:textId="77777777" w:rsidR="001003C1" w:rsidRPr="005D0F57" w:rsidRDefault="001003C1" w:rsidP="00B23306">
            <w:pPr>
              <w:rPr>
                <w:b/>
                <w:bCs/>
                <w:lang w:val="it-IT"/>
              </w:rPr>
            </w:pPr>
            <w:r w:rsidRPr="005D0F57">
              <w:rPr>
                <w:b/>
                <w:bCs/>
                <w:lang w:val="it-IT"/>
              </w:rPr>
              <w:t>Malta</w:t>
            </w:r>
          </w:p>
          <w:p w14:paraId="5897E583" w14:textId="77777777" w:rsidR="001003C1" w:rsidRPr="006D6C3B" w:rsidRDefault="001003C1" w:rsidP="00B23306">
            <w:pPr>
              <w:rPr>
                <w:lang w:val="fi-FI"/>
              </w:rPr>
            </w:pPr>
            <w:r w:rsidRPr="006D6C3B">
              <w:rPr>
                <w:lang w:val="fi-FI"/>
              </w:rPr>
              <w:t>Sanofi S.</w:t>
            </w:r>
            <w:r>
              <w:rPr>
                <w:lang w:val="it-IT"/>
              </w:rPr>
              <w:t>r.l.</w:t>
            </w:r>
          </w:p>
          <w:p w14:paraId="564CBFAF" w14:textId="77777777" w:rsidR="001003C1" w:rsidRPr="006D6C3B" w:rsidRDefault="001003C1" w:rsidP="00B23306">
            <w:pPr>
              <w:rPr>
                <w:lang w:val="fi-FI"/>
              </w:rPr>
            </w:pPr>
            <w:r w:rsidRPr="006D6C3B">
              <w:rPr>
                <w:lang w:val="fi-FI"/>
              </w:rPr>
              <w:t>Tel: +39 02 39394275</w:t>
            </w:r>
          </w:p>
          <w:p w14:paraId="59628865" w14:textId="77777777" w:rsidR="001003C1" w:rsidRPr="006D6C3B" w:rsidRDefault="001003C1" w:rsidP="00B23306">
            <w:pPr>
              <w:rPr>
                <w:lang w:val="fi-FI"/>
              </w:rPr>
            </w:pPr>
          </w:p>
        </w:tc>
      </w:tr>
      <w:tr w:rsidR="001003C1" w:rsidRPr="00F26C94" w14:paraId="4D67DA3C" w14:textId="77777777" w:rsidTr="00B23306">
        <w:trPr>
          <w:cantSplit/>
        </w:trPr>
        <w:tc>
          <w:tcPr>
            <w:tcW w:w="4644" w:type="dxa"/>
          </w:tcPr>
          <w:p w14:paraId="02A90DDD" w14:textId="77777777" w:rsidR="001003C1" w:rsidRPr="00D05E02" w:rsidRDefault="001003C1" w:rsidP="00B23306">
            <w:pPr>
              <w:rPr>
                <w:b/>
                <w:bCs/>
                <w:lang w:val="de-DE"/>
              </w:rPr>
            </w:pPr>
            <w:r w:rsidRPr="00D05E02">
              <w:rPr>
                <w:b/>
                <w:bCs/>
                <w:lang w:val="de-DE"/>
              </w:rPr>
              <w:t>Deutschland</w:t>
            </w:r>
          </w:p>
          <w:p w14:paraId="2A858C56" w14:textId="77777777" w:rsidR="001003C1" w:rsidRPr="00D05E02" w:rsidRDefault="001003C1" w:rsidP="00B23306">
            <w:pPr>
              <w:rPr>
                <w:lang w:val="de-DE"/>
              </w:rPr>
            </w:pPr>
            <w:r w:rsidRPr="00D05E02">
              <w:rPr>
                <w:lang w:val="de-DE"/>
              </w:rPr>
              <w:t>Sanofi-Aventis Deutschland GmbH</w:t>
            </w:r>
          </w:p>
          <w:p w14:paraId="606589CC" w14:textId="77777777" w:rsidR="001003C1" w:rsidRPr="00D05E02" w:rsidRDefault="001003C1" w:rsidP="00B23306">
            <w:pPr>
              <w:rPr>
                <w:lang w:val="de-DE"/>
              </w:rPr>
            </w:pPr>
            <w:r w:rsidRPr="00D05E02">
              <w:rPr>
                <w:lang w:val="de-DE"/>
              </w:rPr>
              <w:t>Tel: 0800 52 52 010</w:t>
            </w:r>
          </w:p>
          <w:p w14:paraId="32643DB0" w14:textId="77777777" w:rsidR="001003C1" w:rsidRDefault="001003C1" w:rsidP="00B23306">
            <w:r w:rsidRPr="005A7A4D">
              <w:t>Tel. aus dem Ausland: +49 69 305 21 131</w:t>
            </w:r>
          </w:p>
          <w:p w14:paraId="4A9F55F7" w14:textId="77777777" w:rsidR="001003C1" w:rsidRPr="005A7A4D" w:rsidRDefault="001003C1" w:rsidP="00B23306"/>
        </w:tc>
        <w:tc>
          <w:tcPr>
            <w:tcW w:w="4678" w:type="dxa"/>
          </w:tcPr>
          <w:p w14:paraId="5DB1B414" w14:textId="77777777" w:rsidR="001003C1" w:rsidRPr="001F11F6" w:rsidRDefault="001003C1" w:rsidP="00B23306">
            <w:pPr>
              <w:rPr>
                <w:b/>
                <w:bCs/>
                <w:lang w:val="nl-NL"/>
              </w:rPr>
            </w:pPr>
            <w:r w:rsidRPr="001F11F6">
              <w:rPr>
                <w:b/>
                <w:bCs/>
                <w:lang w:val="nl-NL"/>
              </w:rPr>
              <w:t>Nederland</w:t>
            </w:r>
          </w:p>
          <w:p w14:paraId="05564AD2" w14:textId="77777777" w:rsidR="001003C1" w:rsidRPr="001F11F6" w:rsidRDefault="00F03FF9" w:rsidP="00B23306">
            <w:pPr>
              <w:rPr>
                <w:lang w:val="nl-NL"/>
              </w:rPr>
            </w:pPr>
            <w:r>
              <w:rPr>
                <w:lang w:val="cs-CZ"/>
              </w:rPr>
              <w:t>Sanofi B.V.</w:t>
            </w:r>
          </w:p>
          <w:p w14:paraId="5A810ED0" w14:textId="77777777" w:rsidR="001003C1" w:rsidRPr="001F11F6" w:rsidRDefault="001003C1" w:rsidP="00B23306">
            <w:pPr>
              <w:rPr>
                <w:lang w:val="nl-NL"/>
              </w:rPr>
            </w:pPr>
            <w:r w:rsidRPr="001F11F6">
              <w:rPr>
                <w:lang w:val="nl-NL"/>
              </w:rPr>
              <w:t>Tel: +31 20 245 4000</w:t>
            </w:r>
          </w:p>
          <w:p w14:paraId="24222811" w14:textId="77777777" w:rsidR="001003C1" w:rsidRPr="001F11F6" w:rsidRDefault="001003C1" w:rsidP="00B23306">
            <w:pPr>
              <w:rPr>
                <w:lang w:val="nl-NL"/>
              </w:rPr>
            </w:pPr>
          </w:p>
        </w:tc>
      </w:tr>
      <w:tr w:rsidR="001003C1" w:rsidRPr="005D0F57" w14:paraId="3BC7F777" w14:textId="77777777" w:rsidTr="00B23306">
        <w:trPr>
          <w:cantSplit/>
        </w:trPr>
        <w:tc>
          <w:tcPr>
            <w:tcW w:w="4644" w:type="dxa"/>
          </w:tcPr>
          <w:p w14:paraId="242C0345" w14:textId="77777777" w:rsidR="001003C1" w:rsidRPr="00DB0A1B" w:rsidRDefault="001003C1" w:rsidP="00B23306">
            <w:pPr>
              <w:rPr>
                <w:b/>
                <w:bCs/>
                <w:lang w:val="pt-BR"/>
                <w:rPrChange w:id="3968" w:author="Author">
                  <w:rPr>
                    <w:b/>
                    <w:bCs/>
                    <w:lang w:val="it-IT"/>
                  </w:rPr>
                </w:rPrChange>
              </w:rPr>
            </w:pPr>
            <w:r w:rsidRPr="00DB0A1B">
              <w:rPr>
                <w:b/>
                <w:bCs/>
                <w:lang w:val="pt-BR"/>
                <w:rPrChange w:id="3969" w:author="Author">
                  <w:rPr>
                    <w:b/>
                    <w:bCs/>
                    <w:lang w:val="it-IT"/>
                  </w:rPr>
                </w:rPrChange>
              </w:rPr>
              <w:t>Eesti</w:t>
            </w:r>
          </w:p>
          <w:p w14:paraId="47862EE1" w14:textId="77777777" w:rsidR="001003C1" w:rsidRPr="00DB0A1B" w:rsidRDefault="001003C1" w:rsidP="00B23306">
            <w:pPr>
              <w:rPr>
                <w:lang w:val="pt-BR"/>
                <w:rPrChange w:id="3970" w:author="Author">
                  <w:rPr>
                    <w:lang w:val="it-IT"/>
                  </w:rPr>
                </w:rPrChange>
              </w:rPr>
            </w:pPr>
            <w:r w:rsidRPr="00DB0A1B">
              <w:rPr>
                <w:lang w:val="pt-BR"/>
                <w:rPrChange w:id="3971" w:author="Author">
                  <w:rPr>
                    <w:lang w:val="it-IT"/>
                  </w:rPr>
                </w:rPrChange>
              </w:rPr>
              <w:t>Swixx Biopharma OÜ</w:t>
            </w:r>
          </w:p>
          <w:p w14:paraId="01C14C27" w14:textId="77777777" w:rsidR="001003C1" w:rsidRPr="00DB0A1B" w:rsidRDefault="001003C1" w:rsidP="00B23306">
            <w:pPr>
              <w:rPr>
                <w:lang w:val="pt-BR"/>
                <w:rPrChange w:id="3972" w:author="Author">
                  <w:rPr>
                    <w:lang w:val="it-IT"/>
                  </w:rPr>
                </w:rPrChange>
              </w:rPr>
            </w:pPr>
            <w:r w:rsidRPr="00DB0A1B">
              <w:rPr>
                <w:lang w:val="pt-BR"/>
                <w:rPrChange w:id="3973" w:author="Author">
                  <w:rPr>
                    <w:lang w:val="it-IT"/>
                  </w:rPr>
                </w:rPrChange>
              </w:rPr>
              <w:t>Tel: +372 640 10 30</w:t>
            </w:r>
          </w:p>
          <w:p w14:paraId="6F93228C" w14:textId="77777777" w:rsidR="001003C1" w:rsidRPr="00DB0A1B" w:rsidRDefault="001003C1" w:rsidP="00B23306">
            <w:pPr>
              <w:rPr>
                <w:lang w:val="pt-BR"/>
                <w:rPrChange w:id="3974" w:author="Author">
                  <w:rPr>
                    <w:lang w:val="it-IT"/>
                  </w:rPr>
                </w:rPrChange>
              </w:rPr>
            </w:pPr>
          </w:p>
        </w:tc>
        <w:tc>
          <w:tcPr>
            <w:tcW w:w="4678" w:type="dxa"/>
          </w:tcPr>
          <w:p w14:paraId="7AA13F68" w14:textId="77777777" w:rsidR="001003C1" w:rsidRPr="005D0F57" w:rsidRDefault="001003C1" w:rsidP="00B23306">
            <w:pPr>
              <w:rPr>
                <w:b/>
                <w:bCs/>
                <w:lang w:val="sv-SE"/>
              </w:rPr>
            </w:pPr>
            <w:r w:rsidRPr="005D0F57">
              <w:rPr>
                <w:b/>
                <w:bCs/>
                <w:lang w:val="sv-SE"/>
              </w:rPr>
              <w:t>Norge</w:t>
            </w:r>
          </w:p>
          <w:p w14:paraId="170A74F1" w14:textId="77777777" w:rsidR="001003C1" w:rsidRPr="005D0F57" w:rsidRDefault="001003C1" w:rsidP="00B23306">
            <w:pPr>
              <w:rPr>
                <w:lang w:val="sv-SE"/>
              </w:rPr>
            </w:pPr>
            <w:r w:rsidRPr="005D0F57">
              <w:rPr>
                <w:lang w:val="sv-SE"/>
              </w:rPr>
              <w:t>sanofi-aventis Norge AS</w:t>
            </w:r>
          </w:p>
          <w:p w14:paraId="0734F448" w14:textId="77777777" w:rsidR="001003C1" w:rsidRPr="005D0F57" w:rsidRDefault="001003C1" w:rsidP="00B23306">
            <w:pPr>
              <w:rPr>
                <w:lang w:val="sv-SE"/>
              </w:rPr>
            </w:pPr>
            <w:r w:rsidRPr="005D0F57">
              <w:rPr>
                <w:lang w:val="sv-SE"/>
              </w:rPr>
              <w:t>Tlf: +47 67 10 71 00</w:t>
            </w:r>
          </w:p>
          <w:p w14:paraId="158C2083" w14:textId="77777777" w:rsidR="001003C1" w:rsidRPr="005D0F57" w:rsidRDefault="001003C1" w:rsidP="00B23306">
            <w:pPr>
              <w:rPr>
                <w:lang w:val="sv-SE"/>
              </w:rPr>
            </w:pPr>
          </w:p>
        </w:tc>
      </w:tr>
      <w:tr w:rsidR="001003C1" w:rsidRPr="00F26C94" w14:paraId="67E85BF7" w14:textId="77777777" w:rsidTr="00B23306">
        <w:trPr>
          <w:cantSplit/>
        </w:trPr>
        <w:tc>
          <w:tcPr>
            <w:tcW w:w="4644" w:type="dxa"/>
          </w:tcPr>
          <w:p w14:paraId="016D5AB7" w14:textId="77777777" w:rsidR="001003C1" w:rsidRPr="00DB0A1B" w:rsidRDefault="001003C1" w:rsidP="00B23306">
            <w:pPr>
              <w:rPr>
                <w:b/>
                <w:bCs/>
                <w:rPrChange w:id="3975" w:author="Author">
                  <w:rPr>
                    <w:b/>
                    <w:bCs/>
                    <w:lang w:val="fr-FR"/>
                  </w:rPr>
                </w:rPrChange>
              </w:rPr>
            </w:pPr>
            <w:r w:rsidRPr="005A7A4D">
              <w:rPr>
                <w:b/>
                <w:bCs/>
              </w:rPr>
              <w:t>Ελλάδα</w:t>
            </w:r>
          </w:p>
          <w:p w14:paraId="5B3DC0B9" w14:textId="77777777" w:rsidR="00D7521A" w:rsidRPr="00DB0A1B" w:rsidRDefault="00F03FF9" w:rsidP="00D7521A">
            <w:pPr>
              <w:rPr>
                <w:rPrChange w:id="3976" w:author="Author">
                  <w:rPr>
                    <w:lang w:val="fr-FR"/>
                  </w:rPr>
                </w:rPrChange>
              </w:rPr>
            </w:pPr>
            <w:r w:rsidRPr="00DB0A1B">
              <w:rPr>
                <w:rPrChange w:id="3977" w:author="Author">
                  <w:rPr>
                    <w:lang w:val="fr-FR"/>
                  </w:rPr>
                </w:rPrChange>
              </w:rPr>
              <w:t xml:space="preserve">Sanofi-Aventis </w:t>
            </w:r>
            <w:r>
              <w:rPr>
                <w:lang w:val="fr-FR"/>
              </w:rPr>
              <w:t>Μονοπρόσωπη</w:t>
            </w:r>
            <w:r w:rsidRPr="00DB0A1B">
              <w:rPr>
                <w:rPrChange w:id="3978" w:author="Author">
                  <w:rPr>
                    <w:lang w:val="fr-FR"/>
                  </w:rPr>
                </w:rPrChange>
              </w:rPr>
              <w:t xml:space="preserve"> AEBE</w:t>
            </w:r>
          </w:p>
          <w:p w14:paraId="6B17536B" w14:textId="77777777" w:rsidR="001003C1" w:rsidRPr="00DB0A1B" w:rsidRDefault="001003C1" w:rsidP="00B23306">
            <w:pPr>
              <w:rPr>
                <w:rPrChange w:id="3979" w:author="Author">
                  <w:rPr>
                    <w:lang w:val="fr-FR"/>
                  </w:rPr>
                </w:rPrChange>
              </w:rPr>
            </w:pPr>
            <w:r w:rsidRPr="005A7A4D">
              <w:t>Τηλ</w:t>
            </w:r>
            <w:r w:rsidRPr="00DB0A1B">
              <w:rPr>
                <w:rPrChange w:id="3980" w:author="Author">
                  <w:rPr>
                    <w:lang w:val="fr-FR"/>
                  </w:rPr>
                </w:rPrChange>
              </w:rPr>
              <w:t>: +30 210 900 16 00</w:t>
            </w:r>
          </w:p>
          <w:p w14:paraId="78E82FD8" w14:textId="77777777" w:rsidR="001003C1" w:rsidRPr="00DB0A1B" w:rsidRDefault="001003C1" w:rsidP="00B23306">
            <w:pPr>
              <w:rPr>
                <w:rPrChange w:id="3981" w:author="Author">
                  <w:rPr>
                    <w:lang w:val="fr-FR"/>
                  </w:rPr>
                </w:rPrChange>
              </w:rPr>
            </w:pPr>
          </w:p>
        </w:tc>
        <w:tc>
          <w:tcPr>
            <w:tcW w:w="4678" w:type="dxa"/>
            <w:tcBorders>
              <w:top w:val="nil"/>
              <w:left w:val="nil"/>
              <w:bottom w:val="nil"/>
              <w:right w:val="nil"/>
            </w:tcBorders>
          </w:tcPr>
          <w:p w14:paraId="7E807AF5" w14:textId="77777777" w:rsidR="001003C1" w:rsidRPr="00D05E02" w:rsidRDefault="001003C1" w:rsidP="00B23306">
            <w:pPr>
              <w:rPr>
                <w:b/>
                <w:bCs/>
                <w:lang w:val="de-DE"/>
              </w:rPr>
            </w:pPr>
            <w:r w:rsidRPr="00D05E02">
              <w:rPr>
                <w:b/>
                <w:bCs/>
                <w:lang w:val="de-DE"/>
              </w:rPr>
              <w:t>Österreich</w:t>
            </w:r>
          </w:p>
          <w:p w14:paraId="21FA1532" w14:textId="77777777" w:rsidR="001003C1" w:rsidRPr="00D05E02" w:rsidRDefault="001003C1" w:rsidP="00B23306">
            <w:pPr>
              <w:rPr>
                <w:lang w:val="de-DE"/>
              </w:rPr>
            </w:pPr>
            <w:r w:rsidRPr="00D05E02">
              <w:rPr>
                <w:lang w:val="de-DE"/>
              </w:rPr>
              <w:t>sanofi-aventis GmbH</w:t>
            </w:r>
          </w:p>
          <w:p w14:paraId="120BF350" w14:textId="77777777" w:rsidR="001003C1" w:rsidRPr="00D05E02" w:rsidRDefault="001003C1" w:rsidP="00B23306">
            <w:pPr>
              <w:rPr>
                <w:lang w:val="de-DE"/>
              </w:rPr>
            </w:pPr>
            <w:r w:rsidRPr="00D05E02">
              <w:rPr>
                <w:lang w:val="de-DE"/>
              </w:rPr>
              <w:t>Tel: +43 1 80 185 – 0</w:t>
            </w:r>
          </w:p>
          <w:p w14:paraId="6F81F6DC" w14:textId="77777777" w:rsidR="001003C1" w:rsidRPr="00D05E02" w:rsidRDefault="001003C1" w:rsidP="00B23306">
            <w:pPr>
              <w:rPr>
                <w:lang w:val="de-DE"/>
              </w:rPr>
            </w:pPr>
          </w:p>
        </w:tc>
      </w:tr>
      <w:tr w:rsidR="001003C1" w:rsidRPr="005A7A4D" w14:paraId="051541FB" w14:textId="77777777" w:rsidTr="00B23306">
        <w:trPr>
          <w:cantSplit/>
        </w:trPr>
        <w:tc>
          <w:tcPr>
            <w:tcW w:w="4644" w:type="dxa"/>
            <w:tcBorders>
              <w:top w:val="nil"/>
              <w:left w:val="nil"/>
              <w:bottom w:val="nil"/>
              <w:right w:val="nil"/>
            </w:tcBorders>
          </w:tcPr>
          <w:p w14:paraId="581D1149" w14:textId="77777777" w:rsidR="001003C1" w:rsidRPr="00DB0A1B" w:rsidRDefault="001003C1" w:rsidP="00B23306">
            <w:pPr>
              <w:rPr>
                <w:b/>
                <w:bCs/>
                <w:lang w:val="es-ES"/>
                <w:rPrChange w:id="3982" w:author="Author">
                  <w:rPr>
                    <w:b/>
                    <w:bCs/>
                    <w:lang w:val="fr-FR"/>
                  </w:rPr>
                </w:rPrChange>
              </w:rPr>
            </w:pPr>
            <w:r w:rsidRPr="00DB0A1B">
              <w:rPr>
                <w:b/>
                <w:bCs/>
                <w:lang w:val="es-ES"/>
                <w:rPrChange w:id="3983" w:author="Author">
                  <w:rPr>
                    <w:b/>
                    <w:bCs/>
                    <w:lang w:val="fr-FR"/>
                  </w:rPr>
                </w:rPrChange>
              </w:rPr>
              <w:t>España</w:t>
            </w:r>
          </w:p>
          <w:p w14:paraId="6E2CEF57" w14:textId="77777777" w:rsidR="001003C1" w:rsidRPr="00DB0A1B" w:rsidRDefault="001003C1" w:rsidP="00B23306">
            <w:pPr>
              <w:rPr>
                <w:smallCaps/>
                <w:lang w:val="es-ES"/>
                <w:rPrChange w:id="3984" w:author="Author">
                  <w:rPr>
                    <w:smallCaps/>
                    <w:lang w:val="fr-FR"/>
                  </w:rPr>
                </w:rPrChange>
              </w:rPr>
            </w:pPr>
            <w:r w:rsidRPr="00DB0A1B">
              <w:rPr>
                <w:lang w:val="es-ES"/>
                <w:rPrChange w:id="3985" w:author="Author">
                  <w:rPr>
                    <w:lang w:val="fr-FR"/>
                  </w:rPr>
                </w:rPrChange>
              </w:rPr>
              <w:t>sanofi-aventis, S.A.</w:t>
            </w:r>
          </w:p>
          <w:p w14:paraId="4CE6C3EE" w14:textId="77777777" w:rsidR="001003C1" w:rsidRPr="00667CD0" w:rsidRDefault="001003C1" w:rsidP="00B23306">
            <w:pPr>
              <w:rPr>
                <w:lang w:val="fr-FR"/>
              </w:rPr>
            </w:pPr>
            <w:r w:rsidRPr="00667CD0">
              <w:rPr>
                <w:lang w:val="fr-FR"/>
              </w:rPr>
              <w:t>Tel: +34 93 485 94 00</w:t>
            </w:r>
          </w:p>
          <w:p w14:paraId="4BF76DE2" w14:textId="77777777" w:rsidR="001003C1" w:rsidRPr="00667CD0" w:rsidRDefault="001003C1" w:rsidP="00B23306">
            <w:pPr>
              <w:rPr>
                <w:lang w:val="fr-FR"/>
              </w:rPr>
            </w:pPr>
          </w:p>
        </w:tc>
        <w:tc>
          <w:tcPr>
            <w:tcW w:w="4678" w:type="dxa"/>
          </w:tcPr>
          <w:p w14:paraId="6E3F4A92" w14:textId="77777777" w:rsidR="001003C1" w:rsidRPr="005D0F57" w:rsidRDefault="001003C1" w:rsidP="00B23306">
            <w:pPr>
              <w:rPr>
                <w:b/>
                <w:bCs/>
                <w:lang w:val="sv-SE"/>
              </w:rPr>
            </w:pPr>
            <w:r w:rsidRPr="005D0F57">
              <w:rPr>
                <w:b/>
                <w:bCs/>
                <w:lang w:val="sv-SE"/>
              </w:rPr>
              <w:t>Polska</w:t>
            </w:r>
          </w:p>
          <w:p w14:paraId="0D1CAA38" w14:textId="2F922F66" w:rsidR="001003C1" w:rsidRPr="005D0F57" w:rsidRDefault="00D84A5D" w:rsidP="00B23306">
            <w:pPr>
              <w:rPr>
                <w:lang w:val="sv-SE"/>
              </w:rPr>
            </w:pPr>
            <w:r>
              <w:rPr>
                <w:lang w:val="sv-SE"/>
              </w:rPr>
              <w:t>S</w:t>
            </w:r>
            <w:r w:rsidR="001003C1" w:rsidRPr="005D0F57">
              <w:rPr>
                <w:lang w:val="sv-SE"/>
              </w:rPr>
              <w:t>anofi Sp. z o.o.</w:t>
            </w:r>
          </w:p>
          <w:p w14:paraId="1FBADE78" w14:textId="77777777" w:rsidR="001003C1" w:rsidRPr="005A7A4D" w:rsidRDefault="001003C1" w:rsidP="00B23306">
            <w:r w:rsidRPr="005A7A4D">
              <w:t>Tel.: +48 22 280 00 00</w:t>
            </w:r>
          </w:p>
          <w:p w14:paraId="5EF556F1" w14:textId="77777777" w:rsidR="001003C1" w:rsidRPr="005A7A4D" w:rsidRDefault="001003C1" w:rsidP="00B23306"/>
        </w:tc>
      </w:tr>
      <w:tr w:rsidR="001003C1" w:rsidRPr="00F26C94" w14:paraId="7D1685E1" w14:textId="77777777" w:rsidTr="00B23306">
        <w:trPr>
          <w:cantSplit/>
        </w:trPr>
        <w:tc>
          <w:tcPr>
            <w:tcW w:w="4644" w:type="dxa"/>
            <w:tcBorders>
              <w:top w:val="nil"/>
              <w:left w:val="nil"/>
              <w:bottom w:val="nil"/>
              <w:right w:val="nil"/>
            </w:tcBorders>
          </w:tcPr>
          <w:p w14:paraId="1B90F947" w14:textId="77777777" w:rsidR="001003C1" w:rsidRPr="00667CD0" w:rsidRDefault="001003C1" w:rsidP="00B23306">
            <w:pPr>
              <w:rPr>
                <w:b/>
                <w:bCs/>
                <w:lang w:val="fr-FR"/>
              </w:rPr>
            </w:pPr>
            <w:r w:rsidRPr="00667CD0">
              <w:rPr>
                <w:b/>
                <w:bCs/>
                <w:lang w:val="fr-FR"/>
              </w:rPr>
              <w:t>France</w:t>
            </w:r>
          </w:p>
          <w:p w14:paraId="23B7CA06" w14:textId="77777777" w:rsidR="001003C1" w:rsidRPr="00667CD0" w:rsidRDefault="00F03FF9" w:rsidP="00B23306">
            <w:pPr>
              <w:rPr>
                <w:lang w:val="fr-FR"/>
              </w:rPr>
            </w:pPr>
            <w:r>
              <w:rPr>
                <w:lang w:val="fr-FR"/>
              </w:rPr>
              <w:t>Sanofi Winthrop Industrie</w:t>
            </w:r>
          </w:p>
          <w:p w14:paraId="5CCE089E" w14:textId="77777777" w:rsidR="001003C1" w:rsidRPr="00667CD0" w:rsidRDefault="001003C1" w:rsidP="00B23306">
            <w:pPr>
              <w:rPr>
                <w:lang w:val="fr-FR"/>
              </w:rPr>
            </w:pPr>
            <w:r w:rsidRPr="00667CD0">
              <w:rPr>
                <w:lang w:val="fr-FR"/>
              </w:rPr>
              <w:t>Tél: 0 800 222 555</w:t>
            </w:r>
          </w:p>
          <w:p w14:paraId="672D7754" w14:textId="77777777" w:rsidR="001003C1" w:rsidRPr="00DB0A1B" w:rsidRDefault="001003C1" w:rsidP="00B23306">
            <w:pPr>
              <w:rPr>
                <w:lang w:val="fr-CA"/>
                <w:rPrChange w:id="3986" w:author="Author">
                  <w:rPr/>
                </w:rPrChange>
              </w:rPr>
            </w:pPr>
            <w:r w:rsidRPr="00DB0A1B">
              <w:rPr>
                <w:lang w:val="fr-CA"/>
                <w:rPrChange w:id="3987" w:author="Author">
                  <w:rPr/>
                </w:rPrChange>
              </w:rPr>
              <w:t>Appel depuis l’étranger: +33 1 57 63 23 23</w:t>
            </w:r>
          </w:p>
          <w:p w14:paraId="5647BADD" w14:textId="77777777" w:rsidR="001003C1" w:rsidRPr="00DB0A1B" w:rsidRDefault="001003C1" w:rsidP="00B23306">
            <w:pPr>
              <w:rPr>
                <w:b/>
                <w:lang w:val="fr-CA"/>
                <w:rPrChange w:id="3988" w:author="Author">
                  <w:rPr>
                    <w:b/>
                  </w:rPr>
                </w:rPrChange>
              </w:rPr>
            </w:pPr>
          </w:p>
        </w:tc>
        <w:tc>
          <w:tcPr>
            <w:tcW w:w="4678" w:type="dxa"/>
          </w:tcPr>
          <w:p w14:paraId="18D898F6" w14:textId="77777777" w:rsidR="001003C1" w:rsidRPr="00DB0A1B" w:rsidRDefault="001003C1" w:rsidP="00B23306">
            <w:pPr>
              <w:rPr>
                <w:b/>
                <w:bCs/>
                <w:lang w:val="pt-BR"/>
                <w:rPrChange w:id="3989" w:author="Author">
                  <w:rPr>
                    <w:b/>
                    <w:bCs/>
                    <w:lang w:val="es-ES"/>
                  </w:rPr>
                </w:rPrChange>
              </w:rPr>
            </w:pPr>
            <w:r w:rsidRPr="00DB0A1B">
              <w:rPr>
                <w:b/>
                <w:bCs/>
                <w:lang w:val="pt-BR"/>
                <w:rPrChange w:id="3990" w:author="Author">
                  <w:rPr>
                    <w:b/>
                    <w:bCs/>
                    <w:lang w:val="es-ES"/>
                  </w:rPr>
                </w:rPrChange>
              </w:rPr>
              <w:t>Portugal</w:t>
            </w:r>
          </w:p>
          <w:p w14:paraId="4870E5B1" w14:textId="77777777" w:rsidR="001003C1" w:rsidRPr="00DB0A1B" w:rsidRDefault="001003C1" w:rsidP="00B23306">
            <w:pPr>
              <w:rPr>
                <w:lang w:val="pt-BR"/>
                <w:rPrChange w:id="3991" w:author="Author">
                  <w:rPr>
                    <w:lang w:val="es-ES"/>
                  </w:rPr>
                </w:rPrChange>
              </w:rPr>
            </w:pPr>
            <w:r w:rsidRPr="00DB0A1B">
              <w:rPr>
                <w:lang w:val="pt-BR"/>
                <w:rPrChange w:id="3992" w:author="Author">
                  <w:rPr>
                    <w:lang w:val="es-ES"/>
                  </w:rPr>
                </w:rPrChange>
              </w:rPr>
              <w:t>Sanofi - Produtos Farmacêuticos, Lda</w:t>
            </w:r>
          </w:p>
          <w:p w14:paraId="2E28865A" w14:textId="77777777" w:rsidR="001003C1" w:rsidRPr="00DB0A1B" w:rsidRDefault="001003C1" w:rsidP="00B23306">
            <w:pPr>
              <w:rPr>
                <w:lang w:val="pt-BR"/>
                <w:rPrChange w:id="3993" w:author="Author">
                  <w:rPr>
                    <w:lang w:val="es-ES"/>
                  </w:rPr>
                </w:rPrChange>
              </w:rPr>
            </w:pPr>
            <w:r w:rsidRPr="00DB0A1B">
              <w:rPr>
                <w:lang w:val="pt-BR"/>
                <w:rPrChange w:id="3994" w:author="Author">
                  <w:rPr>
                    <w:lang w:val="es-ES"/>
                  </w:rPr>
                </w:rPrChange>
              </w:rPr>
              <w:t>Tel: +351 21 35 89 400</w:t>
            </w:r>
          </w:p>
          <w:p w14:paraId="63B6F65F" w14:textId="77777777" w:rsidR="001003C1" w:rsidRPr="00DB0A1B" w:rsidRDefault="001003C1" w:rsidP="00B23306">
            <w:pPr>
              <w:rPr>
                <w:b/>
                <w:lang w:val="pt-BR"/>
                <w:rPrChange w:id="3995" w:author="Author">
                  <w:rPr>
                    <w:b/>
                    <w:lang w:val="es-ES"/>
                  </w:rPr>
                </w:rPrChange>
              </w:rPr>
            </w:pPr>
          </w:p>
        </w:tc>
      </w:tr>
      <w:tr w:rsidR="001003C1" w:rsidRPr="00F26C94" w14:paraId="285E568D" w14:textId="77777777" w:rsidTr="00B23306">
        <w:trPr>
          <w:cantSplit/>
        </w:trPr>
        <w:tc>
          <w:tcPr>
            <w:tcW w:w="4644" w:type="dxa"/>
          </w:tcPr>
          <w:p w14:paraId="641B141A" w14:textId="77777777" w:rsidR="001003C1" w:rsidRPr="004731FB" w:rsidRDefault="001003C1" w:rsidP="00B23306">
            <w:pPr>
              <w:keepNext/>
              <w:rPr>
                <w:rFonts w:eastAsia="SimSun"/>
                <w:b/>
                <w:bCs/>
                <w:lang w:val="pt-BR"/>
              </w:rPr>
            </w:pPr>
            <w:r w:rsidRPr="004731FB">
              <w:rPr>
                <w:rFonts w:eastAsia="SimSun"/>
                <w:b/>
                <w:bCs/>
                <w:lang w:val="pt-BR"/>
              </w:rPr>
              <w:t>Hrvatska</w:t>
            </w:r>
          </w:p>
          <w:p w14:paraId="7DDF23F3" w14:textId="77777777" w:rsidR="001003C1" w:rsidRPr="004731FB" w:rsidRDefault="001003C1" w:rsidP="00B23306">
            <w:pPr>
              <w:rPr>
                <w:rFonts w:eastAsia="SimSun"/>
                <w:lang w:val="pt-BR"/>
              </w:rPr>
            </w:pPr>
            <w:r w:rsidRPr="004731FB">
              <w:rPr>
                <w:rFonts w:eastAsia="SimSun"/>
                <w:lang w:val="pt-BR"/>
              </w:rPr>
              <w:t>Swixx Biopharma d.o.o.</w:t>
            </w:r>
          </w:p>
          <w:p w14:paraId="747320CD" w14:textId="77777777" w:rsidR="001003C1" w:rsidRPr="00787323" w:rsidRDefault="001003C1" w:rsidP="00B23306">
            <w:pPr>
              <w:rPr>
                <w:lang w:val="pt-BR"/>
              </w:rPr>
            </w:pPr>
            <w:r w:rsidRPr="00787323">
              <w:rPr>
                <w:rFonts w:eastAsia="SimSun"/>
                <w:lang w:val="pt-BR"/>
              </w:rPr>
              <w:t xml:space="preserve">Tel: +385 1 </w:t>
            </w:r>
            <w:r>
              <w:rPr>
                <w:rFonts w:eastAsia="SimSun"/>
                <w:lang w:val="pt-BR"/>
              </w:rPr>
              <w:t>2078 500</w:t>
            </w:r>
          </w:p>
        </w:tc>
        <w:tc>
          <w:tcPr>
            <w:tcW w:w="4678" w:type="dxa"/>
          </w:tcPr>
          <w:p w14:paraId="7FBE5EAA" w14:textId="77777777" w:rsidR="001003C1" w:rsidRPr="00DB0A1B" w:rsidRDefault="001003C1" w:rsidP="00B23306">
            <w:pPr>
              <w:tabs>
                <w:tab w:val="left" w:pos="-720"/>
                <w:tab w:val="left" w:pos="4536"/>
              </w:tabs>
              <w:suppressAutoHyphens/>
              <w:rPr>
                <w:b/>
                <w:szCs w:val="22"/>
                <w:lang w:val="it-IT"/>
                <w:rPrChange w:id="3996" w:author="Author">
                  <w:rPr>
                    <w:b/>
                    <w:szCs w:val="22"/>
                    <w:lang w:val="pt-BR"/>
                  </w:rPr>
                </w:rPrChange>
              </w:rPr>
            </w:pPr>
            <w:r w:rsidRPr="00DB0A1B">
              <w:rPr>
                <w:b/>
                <w:szCs w:val="22"/>
                <w:lang w:val="it-IT"/>
                <w:rPrChange w:id="3997" w:author="Author">
                  <w:rPr>
                    <w:b/>
                    <w:szCs w:val="22"/>
                    <w:lang w:val="pt-BR"/>
                  </w:rPr>
                </w:rPrChange>
              </w:rPr>
              <w:t>România</w:t>
            </w:r>
          </w:p>
          <w:p w14:paraId="4542AC40" w14:textId="77777777" w:rsidR="001003C1" w:rsidRPr="00DB0A1B" w:rsidRDefault="001003C1" w:rsidP="00B23306">
            <w:pPr>
              <w:tabs>
                <w:tab w:val="left" w:pos="-720"/>
                <w:tab w:val="left" w:pos="4536"/>
              </w:tabs>
              <w:suppressAutoHyphens/>
              <w:rPr>
                <w:szCs w:val="22"/>
                <w:lang w:val="it-IT"/>
                <w:rPrChange w:id="3998" w:author="Author">
                  <w:rPr>
                    <w:szCs w:val="22"/>
                    <w:lang w:val="pt-BR"/>
                  </w:rPr>
                </w:rPrChange>
              </w:rPr>
            </w:pPr>
            <w:r w:rsidRPr="00DB0A1B">
              <w:rPr>
                <w:szCs w:val="22"/>
                <w:lang w:val="it-IT"/>
                <w:rPrChange w:id="3999" w:author="Author">
                  <w:rPr>
                    <w:szCs w:val="22"/>
                    <w:lang w:val="pt-BR"/>
                  </w:rPr>
                </w:rPrChange>
              </w:rPr>
              <w:t>Sanofi Romania SRL</w:t>
            </w:r>
          </w:p>
          <w:p w14:paraId="29D6DCE8" w14:textId="77777777" w:rsidR="001003C1" w:rsidRPr="00DB0A1B" w:rsidRDefault="001003C1" w:rsidP="00B23306">
            <w:pPr>
              <w:rPr>
                <w:szCs w:val="22"/>
                <w:lang w:val="it-IT"/>
                <w:rPrChange w:id="4000" w:author="Author">
                  <w:rPr>
                    <w:szCs w:val="22"/>
                    <w:lang w:val="pt-BR"/>
                  </w:rPr>
                </w:rPrChange>
              </w:rPr>
            </w:pPr>
            <w:r w:rsidRPr="00DB0A1B">
              <w:rPr>
                <w:szCs w:val="22"/>
                <w:lang w:val="it-IT"/>
                <w:rPrChange w:id="4001" w:author="Author">
                  <w:rPr>
                    <w:szCs w:val="22"/>
                    <w:lang w:val="pt-BR"/>
                  </w:rPr>
                </w:rPrChange>
              </w:rPr>
              <w:t>Tel: +40 (0) 21 317 31 36</w:t>
            </w:r>
          </w:p>
          <w:p w14:paraId="32E578F6" w14:textId="77777777" w:rsidR="001003C1" w:rsidRPr="00DB0A1B" w:rsidRDefault="001003C1" w:rsidP="00B23306">
            <w:pPr>
              <w:rPr>
                <w:lang w:val="it-IT"/>
                <w:rPrChange w:id="4002" w:author="Author">
                  <w:rPr>
                    <w:lang w:val="pt-BR"/>
                  </w:rPr>
                </w:rPrChange>
              </w:rPr>
            </w:pPr>
          </w:p>
        </w:tc>
      </w:tr>
      <w:tr w:rsidR="001003C1" w:rsidRPr="004731FB" w14:paraId="313643E4" w14:textId="77777777" w:rsidTr="00B23306">
        <w:trPr>
          <w:cantSplit/>
        </w:trPr>
        <w:tc>
          <w:tcPr>
            <w:tcW w:w="4644" w:type="dxa"/>
          </w:tcPr>
          <w:p w14:paraId="462B2940" w14:textId="77777777" w:rsidR="001003C1" w:rsidRPr="00667CD0" w:rsidRDefault="001003C1" w:rsidP="00B23306">
            <w:pPr>
              <w:rPr>
                <w:b/>
                <w:bCs/>
                <w:lang w:val="fr-FR"/>
              </w:rPr>
            </w:pPr>
            <w:r w:rsidRPr="00667CD0">
              <w:rPr>
                <w:b/>
                <w:bCs/>
                <w:lang w:val="fr-FR"/>
              </w:rPr>
              <w:t>Ireland</w:t>
            </w:r>
          </w:p>
          <w:p w14:paraId="00DA67C7" w14:textId="77777777" w:rsidR="001003C1" w:rsidRPr="005A7A4D" w:rsidRDefault="001003C1" w:rsidP="00B23306">
            <w:r w:rsidRPr="00667CD0">
              <w:rPr>
                <w:lang w:val="fr-FR"/>
              </w:rPr>
              <w:t xml:space="preserve">sanofi-aventis Ireland Ltd. </w:t>
            </w:r>
            <w:r w:rsidRPr="005A7A4D">
              <w:t>T/A SANOFI</w:t>
            </w:r>
          </w:p>
          <w:p w14:paraId="55CBE381" w14:textId="77777777" w:rsidR="001003C1" w:rsidRPr="005A7A4D" w:rsidRDefault="001003C1" w:rsidP="00B23306">
            <w:r w:rsidRPr="005A7A4D">
              <w:t>Tel: +353 (0) 1 403 56 00</w:t>
            </w:r>
          </w:p>
          <w:p w14:paraId="09E3BE22" w14:textId="77777777" w:rsidR="001003C1" w:rsidRPr="005A7A4D" w:rsidRDefault="001003C1" w:rsidP="00B23306">
            <w:pPr>
              <w:rPr>
                <w:szCs w:val="22"/>
              </w:rPr>
            </w:pPr>
          </w:p>
        </w:tc>
        <w:tc>
          <w:tcPr>
            <w:tcW w:w="4678" w:type="dxa"/>
          </w:tcPr>
          <w:p w14:paraId="0101DD5F" w14:textId="77777777" w:rsidR="001003C1" w:rsidRPr="00DB0A1B" w:rsidRDefault="001003C1" w:rsidP="00B23306">
            <w:pPr>
              <w:rPr>
                <w:b/>
                <w:bCs/>
                <w:rPrChange w:id="4003" w:author="Author">
                  <w:rPr>
                    <w:b/>
                    <w:bCs/>
                    <w:lang w:val="it-IT"/>
                  </w:rPr>
                </w:rPrChange>
              </w:rPr>
            </w:pPr>
            <w:r w:rsidRPr="00DB0A1B">
              <w:rPr>
                <w:b/>
                <w:bCs/>
                <w:rPrChange w:id="4004" w:author="Author">
                  <w:rPr>
                    <w:b/>
                    <w:bCs/>
                    <w:lang w:val="it-IT"/>
                  </w:rPr>
                </w:rPrChange>
              </w:rPr>
              <w:t>Slovenija</w:t>
            </w:r>
          </w:p>
          <w:p w14:paraId="3F962FC6" w14:textId="77777777" w:rsidR="001003C1" w:rsidRPr="00DB0A1B" w:rsidRDefault="001003C1" w:rsidP="00B23306">
            <w:pPr>
              <w:rPr>
                <w:rPrChange w:id="4005" w:author="Author">
                  <w:rPr>
                    <w:lang w:val="it-IT"/>
                  </w:rPr>
                </w:rPrChange>
              </w:rPr>
            </w:pPr>
            <w:r w:rsidRPr="00DB0A1B">
              <w:rPr>
                <w:rPrChange w:id="4006" w:author="Author">
                  <w:rPr>
                    <w:lang w:val="it-IT"/>
                  </w:rPr>
                </w:rPrChange>
              </w:rPr>
              <w:t>Swixx Biopharma d.o.o.</w:t>
            </w:r>
          </w:p>
          <w:p w14:paraId="7FB3837D" w14:textId="77777777" w:rsidR="001003C1" w:rsidRPr="004731FB" w:rsidRDefault="001003C1" w:rsidP="00B23306">
            <w:pPr>
              <w:rPr>
                <w:lang w:val="it-IT"/>
              </w:rPr>
            </w:pPr>
            <w:r w:rsidRPr="004731FB">
              <w:rPr>
                <w:lang w:val="it-IT"/>
              </w:rPr>
              <w:t xml:space="preserve">Tel: +386 1 </w:t>
            </w:r>
            <w:r>
              <w:rPr>
                <w:lang w:val="it-IT"/>
              </w:rPr>
              <w:t>235 51 00</w:t>
            </w:r>
          </w:p>
          <w:p w14:paraId="24C83F6F" w14:textId="77777777" w:rsidR="001003C1" w:rsidRPr="004731FB" w:rsidRDefault="001003C1" w:rsidP="00B23306">
            <w:pPr>
              <w:rPr>
                <w:szCs w:val="22"/>
                <w:lang w:val="it-IT"/>
              </w:rPr>
            </w:pPr>
          </w:p>
        </w:tc>
      </w:tr>
      <w:tr w:rsidR="001003C1" w:rsidRPr="005A7A4D" w14:paraId="5893D681" w14:textId="77777777" w:rsidTr="00B23306">
        <w:trPr>
          <w:cantSplit/>
        </w:trPr>
        <w:tc>
          <w:tcPr>
            <w:tcW w:w="4644" w:type="dxa"/>
          </w:tcPr>
          <w:p w14:paraId="09D74F02" w14:textId="77777777" w:rsidR="001003C1" w:rsidRPr="005A7A4D" w:rsidRDefault="001003C1" w:rsidP="00B23306">
            <w:pPr>
              <w:rPr>
                <w:b/>
                <w:bCs/>
                <w:szCs w:val="22"/>
              </w:rPr>
            </w:pPr>
            <w:r w:rsidRPr="005A7A4D">
              <w:rPr>
                <w:b/>
                <w:bCs/>
                <w:szCs w:val="22"/>
              </w:rPr>
              <w:t>Ísland</w:t>
            </w:r>
          </w:p>
          <w:p w14:paraId="23FEB6A7" w14:textId="4B18D16D" w:rsidR="001003C1" w:rsidRPr="005A7A4D" w:rsidRDefault="001003C1" w:rsidP="00B23306">
            <w:pPr>
              <w:rPr>
                <w:szCs w:val="22"/>
              </w:rPr>
            </w:pPr>
            <w:r w:rsidRPr="005A7A4D">
              <w:rPr>
                <w:szCs w:val="22"/>
              </w:rPr>
              <w:t xml:space="preserve">Vistor </w:t>
            </w:r>
            <w:ins w:id="4007" w:author="Author">
              <w:r w:rsidR="008E40B9">
                <w:rPr>
                  <w:szCs w:val="22"/>
                </w:rPr>
                <w:t>e</w:t>
              </w:r>
            </w:ins>
            <w:r w:rsidRPr="005A7A4D">
              <w:rPr>
                <w:szCs w:val="22"/>
              </w:rPr>
              <w:t>hf.</w:t>
            </w:r>
          </w:p>
          <w:p w14:paraId="7DB1DD9C" w14:textId="77777777" w:rsidR="001003C1" w:rsidRPr="005A7A4D" w:rsidRDefault="001003C1" w:rsidP="00B23306">
            <w:pPr>
              <w:rPr>
                <w:szCs w:val="22"/>
              </w:rPr>
            </w:pPr>
            <w:r w:rsidRPr="005A7A4D">
              <w:rPr>
                <w:szCs w:val="22"/>
              </w:rPr>
              <w:t>Sími: +354 535 7000</w:t>
            </w:r>
          </w:p>
          <w:p w14:paraId="2B8FABAD" w14:textId="77777777" w:rsidR="001003C1" w:rsidRPr="005A7A4D" w:rsidRDefault="001003C1" w:rsidP="00B23306"/>
        </w:tc>
        <w:tc>
          <w:tcPr>
            <w:tcW w:w="4678" w:type="dxa"/>
          </w:tcPr>
          <w:p w14:paraId="41B9C505" w14:textId="77777777" w:rsidR="001003C1" w:rsidRPr="001F11F6" w:rsidRDefault="001003C1" w:rsidP="00B23306">
            <w:pPr>
              <w:rPr>
                <w:b/>
                <w:bCs/>
                <w:szCs w:val="22"/>
              </w:rPr>
            </w:pPr>
            <w:r w:rsidRPr="001F11F6">
              <w:rPr>
                <w:b/>
                <w:bCs/>
                <w:szCs w:val="22"/>
              </w:rPr>
              <w:t>Slovenská republika</w:t>
            </w:r>
          </w:p>
          <w:p w14:paraId="0EC81B00" w14:textId="77777777" w:rsidR="001003C1" w:rsidRPr="001F11F6" w:rsidRDefault="001003C1" w:rsidP="00B23306">
            <w:pPr>
              <w:rPr>
                <w:szCs w:val="22"/>
              </w:rPr>
            </w:pPr>
            <w:r w:rsidRPr="00F01241">
              <w:rPr>
                <w:szCs w:val="22"/>
              </w:rPr>
              <w:t>Swixx Biopharma s.r.o.</w:t>
            </w:r>
          </w:p>
          <w:p w14:paraId="2DC07BBC" w14:textId="77777777" w:rsidR="001003C1" w:rsidRPr="005A7A4D" w:rsidRDefault="001003C1" w:rsidP="00B23306">
            <w:pPr>
              <w:rPr>
                <w:szCs w:val="22"/>
              </w:rPr>
            </w:pPr>
            <w:r w:rsidRPr="005A7A4D">
              <w:rPr>
                <w:szCs w:val="22"/>
              </w:rPr>
              <w:t xml:space="preserve">Tel: +421 2 </w:t>
            </w:r>
            <w:r>
              <w:rPr>
                <w:szCs w:val="22"/>
              </w:rPr>
              <w:t>208 33 600</w:t>
            </w:r>
          </w:p>
          <w:p w14:paraId="4C579FA2" w14:textId="77777777" w:rsidR="001003C1" w:rsidRPr="005A7A4D" w:rsidRDefault="001003C1" w:rsidP="00B23306"/>
        </w:tc>
      </w:tr>
      <w:tr w:rsidR="001003C1" w:rsidRPr="00F26C94" w14:paraId="0CC4066F" w14:textId="77777777" w:rsidTr="00B23306">
        <w:trPr>
          <w:cantSplit/>
        </w:trPr>
        <w:tc>
          <w:tcPr>
            <w:tcW w:w="4644" w:type="dxa"/>
          </w:tcPr>
          <w:p w14:paraId="3A98E5BC" w14:textId="77777777" w:rsidR="001003C1" w:rsidRPr="005D0F57" w:rsidRDefault="001003C1" w:rsidP="00B23306">
            <w:pPr>
              <w:rPr>
                <w:b/>
                <w:bCs/>
                <w:lang w:val="it-IT"/>
              </w:rPr>
            </w:pPr>
            <w:r w:rsidRPr="005D0F57">
              <w:rPr>
                <w:b/>
                <w:bCs/>
                <w:lang w:val="it-IT"/>
              </w:rPr>
              <w:t>Italia</w:t>
            </w:r>
          </w:p>
          <w:p w14:paraId="16B23318" w14:textId="77777777" w:rsidR="001003C1" w:rsidRPr="005D0F57" w:rsidRDefault="001003C1" w:rsidP="00B23306">
            <w:pPr>
              <w:rPr>
                <w:lang w:val="it-IT"/>
              </w:rPr>
            </w:pPr>
            <w:r w:rsidRPr="005D0F57">
              <w:rPr>
                <w:lang w:val="it-IT"/>
              </w:rPr>
              <w:t>Sanofi S.</w:t>
            </w:r>
            <w:r>
              <w:rPr>
                <w:lang w:val="it-IT"/>
              </w:rPr>
              <w:t>r.l.</w:t>
            </w:r>
          </w:p>
          <w:p w14:paraId="4D5ED25F" w14:textId="77777777" w:rsidR="001003C1" w:rsidRPr="005A7A4D" w:rsidRDefault="001003C1" w:rsidP="00B23306">
            <w:r w:rsidRPr="005A7A4D">
              <w:t>Tel:  800 536389</w:t>
            </w:r>
          </w:p>
          <w:p w14:paraId="49B95842" w14:textId="77777777" w:rsidR="001003C1" w:rsidRPr="005A7A4D" w:rsidRDefault="001003C1" w:rsidP="00B23306"/>
        </w:tc>
        <w:tc>
          <w:tcPr>
            <w:tcW w:w="4678" w:type="dxa"/>
          </w:tcPr>
          <w:p w14:paraId="667BBC55" w14:textId="77777777" w:rsidR="001003C1" w:rsidRPr="00DB0A1B" w:rsidRDefault="001003C1" w:rsidP="00B23306">
            <w:pPr>
              <w:rPr>
                <w:b/>
                <w:bCs/>
                <w:lang w:val="it-IT"/>
                <w:rPrChange w:id="4008" w:author="Author">
                  <w:rPr>
                    <w:b/>
                    <w:bCs/>
                    <w:lang w:val="de-DE"/>
                  </w:rPr>
                </w:rPrChange>
              </w:rPr>
            </w:pPr>
            <w:r w:rsidRPr="00DB0A1B">
              <w:rPr>
                <w:b/>
                <w:bCs/>
                <w:lang w:val="it-IT"/>
                <w:rPrChange w:id="4009" w:author="Author">
                  <w:rPr>
                    <w:b/>
                    <w:bCs/>
                    <w:lang w:val="de-DE"/>
                  </w:rPr>
                </w:rPrChange>
              </w:rPr>
              <w:t>Suomi/Finland</w:t>
            </w:r>
          </w:p>
          <w:p w14:paraId="33F4F959" w14:textId="77777777" w:rsidR="001003C1" w:rsidRPr="00DB0A1B" w:rsidRDefault="001003C1" w:rsidP="00B23306">
            <w:pPr>
              <w:rPr>
                <w:lang w:val="it-IT"/>
                <w:rPrChange w:id="4010" w:author="Author">
                  <w:rPr>
                    <w:lang w:val="de-DE"/>
                  </w:rPr>
                </w:rPrChange>
              </w:rPr>
            </w:pPr>
            <w:r w:rsidRPr="00DB0A1B">
              <w:rPr>
                <w:lang w:val="it-IT"/>
                <w:rPrChange w:id="4011" w:author="Author">
                  <w:rPr>
                    <w:lang w:val="de-DE"/>
                  </w:rPr>
                </w:rPrChange>
              </w:rPr>
              <w:t>Sanofi Oy</w:t>
            </w:r>
          </w:p>
          <w:p w14:paraId="580E9775" w14:textId="77777777" w:rsidR="001003C1" w:rsidRPr="00DB0A1B" w:rsidRDefault="001003C1" w:rsidP="00B23306">
            <w:pPr>
              <w:rPr>
                <w:lang w:val="it-IT"/>
                <w:rPrChange w:id="4012" w:author="Author">
                  <w:rPr>
                    <w:lang w:val="de-DE"/>
                  </w:rPr>
                </w:rPrChange>
              </w:rPr>
            </w:pPr>
            <w:r w:rsidRPr="00DB0A1B">
              <w:rPr>
                <w:lang w:val="it-IT"/>
                <w:rPrChange w:id="4013" w:author="Author">
                  <w:rPr>
                    <w:lang w:val="de-DE"/>
                  </w:rPr>
                </w:rPrChange>
              </w:rPr>
              <w:t>Puh/Tel: +358 (0) 201 200 300</w:t>
            </w:r>
          </w:p>
          <w:p w14:paraId="42D55253" w14:textId="77777777" w:rsidR="001003C1" w:rsidRPr="00DB0A1B" w:rsidRDefault="001003C1" w:rsidP="00B23306">
            <w:pPr>
              <w:rPr>
                <w:lang w:val="it-IT"/>
                <w:rPrChange w:id="4014" w:author="Author">
                  <w:rPr>
                    <w:lang w:val="de-DE"/>
                  </w:rPr>
                </w:rPrChange>
              </w:rPr>
            </w:pPr>
          </w:p>
        </w:tc>
      </w:tr>
      <w:tr w:rsidR="001003C1" w:rsidRPr="005A7A4D" w14:paraId="63BD6126" w14:textId="77777777" w:rsidTr="00B23306">
        <w:trPr>
          <w:cantSplit/>
        </w:trPr>
        <w:tc>
          <w:tcPr>
            <w:tcW w:w="4644" w:type="dxa"/>
          </w:tcPr>
          <w:p w14:paraId="5737805A" w14:textId="77777777" w:rsidR="001003C1" w:rsidRPr="00D05E02" w:rsidRDefault="001003C1" w:rsidP="00B23306">
            <w:pPr>
              <w:rPr>
                <w:b/>
                <w:lang w:val="es-ES"/>
              </w:rPr>
            </w:pPr>
            <w:r w:rsidRPr="005A7A4D">
              <w:rPr>
                <w:b/>
                <w:bCs/>
              </w:rPr>
              <w:t>Κύπρος</w:t>
            </w:r>
          </w:p>
          <w:p w14:paraId="0743E719" w14:textId="77777777" w:rsidR="001003C1" w:rsidRPr="004731FB" w:rsidRDefault="001003C1" w:rsidP="00B23306">
            <w:pPr>
              <w:rPr>
                <w:lang w:val="es-ES_tradnl"/>
              </w:rPr>
            </w:pPr>
            <w:r w:rsidRPr="004731FB">
              <w:rPr>
                <w:lang w:val="es-ES_tradnl"/>
              </w:rPr>
              <w:t>C.A. Papaellinas L</w:t>
            </w:r>
            <w:r>
              <w:rPr>
                <w:lang w:val="es-ES_tradnl"/>
              </w:rPr>
              <w:t>td.</w:t>
            </w:r>
          </w:p>
          <w:p w14:paraId="53055ADC" w14:textId="77777777" w:rsidR="001003C1" w:rsidRPr="004731FB" w:rsidRDefault="001003C1" w:rsidP="00B23306">
            <w:pPr>
              <w:rPr>
                <w:lang w:val="es-ES_tradnl"/>
              </w:rPr>
            </w:pPr>
            <w:r w:rsidRPr="005A7A4D">
              <w:t>Τηλ</w:t>
            </w:r>
            <w:r w:rsidRPr="004731FB">
              <w:rPr>
                <w:lang w:val="es-ES_tradnl"/>
              </w:rPr>
              <w:t xml:space="preserve">: +357 22 </w:t>
            </w:r>
            <w:r>
              <w:rPr>
                <w:lang w:val="es-ES_tradnl"/>
              </w:rPr>
              <w:t>741741</w:t>
            </w:r>
          </w:p>
          <w:p w14:paraId="0F7B8D48" w14:textId="77777777" w:rsidR="001003C1" w:rsidRPr="004731FB" w:rsidRDefault="001003C1" w:rsidP="00B23306">
            <w:pPr>
              <w:rPr>
                <w:lang w:val="es-ES_tradnl"/>
              </w:rPr>
            </w:pPr>
          </w:p>
        </w:tc>
        <w:tc>
          <w:tcPr>
            <w:tcW w:w="4678" w:type="dxa"/>
          </w:tcPr>
          <w:p w14:paraId="11E7B117" w14:textId="77777777" w:rsidR="001003C1" w:rsidRPr="005A7A4D" w:rsidRDefault="001003C1" w:rsidP="00B23306">
            <w:pPr>
              <w:rPr>
                <w:b/>
                <w:bCs/>
              </w:rPr>
            </w:pPr>
            <w:r w:rsidRPr="005A7A4D">
              <w:rPr>
                <w:b/>
                <w:bCs/>
              </w:rPr>
              <w:t>Sverige</w:t>
            </w:r>
          </w:p>
          <w:p w14:paraId="00818019" w14:textId="77777777" w:rsidR="001003C1" w:rsidRPr="005A7A4D" w:rsidRDefault="001003C1" w:rsidP="00B23306">
            <w:r w:rsidRPr="005A7A4D">
              <w:t>Sanofi AB</w:t>
            </w:r>
          </w:p>
          <w:p w14:paraId="031BF02A" w14:textId="77777777" w:rsidR="001003C1" w:rsidRPr="005A7A4D" w:rsidRDefault="001003C1" w:rsidP="00B23306">
            <w:r w:rsidRPr="005A7A4D">
              <w:t>Tel: +46 (0)8 634 50 00</w:t>
            </w:r>
          </w:p>
          <w:p w14:paraId="61D92DC2" w14:textId="77777777" w:rsidR="001003C1" w:rsidRPr="005A7A4D" w:rsidRDefault="001003C1" w:rsidP="00B23306"/>
        </w:tc>
      </w:tr>
      <w:tr w:rsidR="001003C1" w:rsidRPr="004731FB" w14:paraId="62E39AEB" w14:textId="77777777" w:rsidTr="00B23306">
        <w:trPr>
          <w:cantSplit/>
        </w:trPr>
        <w:tc>
          <w:tcPr>
            <w:tcW w:w="4644" w:type="dxa"/>
          </w:tcPr>
          <w:p w14:paraId="7344CF16" w14:textId="77777777" w:rsidR="001003C1" w:rsidRPr="005D0F57" w:rsidRDefault="001003C1" w:rsidP="00B23306">
            <w:pPr>
              <w:rPr>
                <w:b/>
                <w:bCs/>
                <w:lang w:val="it-IT"/>
              </w:rPr>
            </w:pPr>
            <w:r w:rsidRPr="005D0F57">
              <w:rPr>
                <w:b/>
                <w:bCs/>
                <w:lang w:val="it-IT"/>
              </w:rPr>
              <w:t>Latvija</w:t>
            </w:r>
          </w:p>
          <w:p w14:paraId="31C9687E" w14:textId="77777777" w:rsidR="001003C1" w:rsidRPr="005D0F57" w:rsidRDefault="001003C1" w:rsidP="00B23306">
            <w:pPr>
              <w:rPr>
                <w:lang w:val="it-IT"/>
              </w:rPr>
            </w:pPr>
            <w:r w:rsidRPr="00B62E3F">
              <w:rPr>
                <w:lang w:val="it-IT"/>
              </w:rPr>
              <w:t>Swixx Biopharma SIA</w:t>
            </w:r>
          </w:p>
          <w:p w14:paraId="16BA7A06" w14:textId="77777777" w:rsidR="001003C1" w:rsidRPr="005D0F57" w:rsidRDefault="001003C1" w:rsidP="00B23306">
            <w:pPr>
              <w:rPr>
                <w:lang w:val="it-IT"/>
              </w:rPr>
            </w:pPr>
            <w:r w:rsidRPr="005D0F57">
              <w:rPr>
                <w:lang w:val="it-IT"/>
              </w:rPr>
              <w:t>Tel: +371 6</w:t>
            </w:r>
            <w:r>
              <w:rPr>
                <w:lang w:val="it-IT"/>
              </w:rPr>
              <w:t xml:space="preserve"> 616 47 50</w:t>
            </w:r>
          </w:p>
          <w:p w14:paraId="0AE80044" w14:textId="77777777" w:rsidR="001003C1" w:rsidRPr="005D0F57" w:rsidRDefault="001003C1" w:rsidP="00B23306">
            <w:pPr>
              <w:rPr>
                <w:lang w:val="it-IT"/>
              </w:rPr>
            </w:pPr>
          </w:p>
        </w:tc>
        <w:tc>
          <w:tcPr>
            <w:tcW w:w="4678" w:type="dxa"/>
          </w:tcPr>
          <w:p w14:paraId="015EDA25" w14:textId="4A6EBCC4" w:rsidR="001003C1" w:rsidRPr="004731FB" w:rsidDel="008E40B9" w:rsidRDefault="001003C1" w:rsidP="00B23306">
            <w:pPr>
              <w:rPr>
                <w:del w:id="4015" w:author="Author"/>
                <w:b/>
                <w:bCs/>
                <w:lang w:val="it-IT"/>
              </w:rPr>
            </w:pPr>
            <w:del w:id="4016" w:author="Author">
              <w:r w:rsidRPr="004731FB" w:rsidDel="008E40B9">
                <w:rPr>
                  <w:b/>
                  <w:bCs/>
                  <w:lang w:val="it-IT"/>
                </w:rPr>
                <w:delText>United Kingdom</w:delText>
              </w:r>
              <w:r w:rsidDel="008E40B9">
                <w:rPr>
                  <w:b/>
                  <w:bCs/>
                  <w:lang w:val="it-IT"/>
                </w:rPr>
                <w:delText xml:space="preserve"> (Northern Ireland)</w:delText>
              </w:r>
            </w:del>
          </w:p>
          <w:p w14:paraId="2EE35BB7" w14:textId="31F51B8D" w:rsidR="001003C1" w:rsidRPr="004731FB" w:rsidDel="008E40B9" w:rsidRDefault="001003C1" w:rsidP="00B23306">
            <w:pPr>
              <w:rPr>
                <w:del w:id="4017" w:author="Author"/>
                <w:lang w:val="it-IT"/>
              </w:rPr>
            </w:pPr>
            <w:del w:id="4018" w:author="Author">
              <w:r w:rsidRPr="004731FB" w:rsidDel="008E40B9">
                <w:rPr>
                  <w:lang w:val="it-IT"/>
                </w:rPr>
                <w:delText>sanofi-aventis Ireland Ltd. T/A SANOFI</w:delText>
              </w:r>
            </w:del>
          </w:p>
          <w:p w14:paraId="63423DA4" w14:textId="34E55873" w:rsidR="001003C1" w:rsidRPr="004731FB" w:rsidDel="008E40B9" w:rsidRDefault="001003C1" w:rsidP="008E40B9">
            <w:pPr>
              <w:rPr>
                <w:del w:id="4019" w:author="Author"/>
                <w:lang w:val="it-IT"/>
              </w:rPr>
            </w:pPr>
            <w:del w:id="4020" w:author="Author">
              <w:r w:rsidRPr="004731FB" w:rsidDel="008E40B9">
                <w:rPr>
                  <w:lang w:val="it-IT"/>
                </w:rPr>
                <w:delText xml:space="preserve">Tel: +44 (0) </w:delText>
              </w:r>
              <w:r w:rsidDel="008E40B9">
                <w:rPr>
                  <w:lang w:val="it-IT"/>
                </w:rPr>
                <w:delText>800 035 2525</w:delText>
              </w:r>
            </w:del>
          </w:p>
          <w:p w14:paraId="7F43B0D3" w14:textId="77777777" w:rsidR="001003C1" w:rsidRPr="004731FB" w:rsidRDefault="001003C1" w:rsidP="00B23306">
            <w:pPr>
              <w:rPr>
                <w:lang w:val="it-IT"/>
              </w:rPr>
            </w:pPr>
          </w:p>
        </w:tc>
      </w:tr>
    </w:tbl>
    <w:p w14:paraId="50BB0469" w14:textId="77777777" w:rsidR="00780C8E" w:rsidRPr="004B2CED" w:rsidRDefault="00780C8E">
      <w:pPr>
        <w:rPr>
          <w:lang w:val="hu-HU"/>
        </w:rPr>
      </w:pPr>
    </w:p>
    <w:p w14:paraId="31A4FE39" w14:textId="77777777" w:rsidR="00780C8E" w:rsidRPr="004B2CED" w:rsidRDefault="00780C8E" w:rsidP="0052664B">
      <w:pPr>
        <w:pStyle w:val="EMEABodyText"/>
        <w:rPr>
          <w:b/>
          <w:noProof/>
          <w:lang w:val="hu-HU"/>
        </w:rPr>
      </w:pPr>
      <w:r w:rsidRPr="004B2CED">
        <w:rPr>
          <w:b/>
          <w:lang w:val="hu-HU"/>
        </w:rPr>
        <w:t xml:space="preserve">A betegtájékoztató </w:t>
      </w:r>
      <w:r w:rsidR="00B55011" w:rsidRPr="004B2CED">
        <w:rPr>
          <w:b/>
          <w:lang w:val="hu-HU"/>
        </w:rPr>
        <w:t xml:space="preserve">legutóbbi felülvizsgálatának </w:t>
      </w:r>
      <w:r w:rsidRPr="004B2CED">
        <w:rPr>
          <w:b/>
          <w:lang w:val="hu-HU"/>
        </w:rPr>
        <w:t>dátuma</w:t>
      </w:r>
    </w:p>
    <w:p w14:paraId="21B98E86" w14:textId="77777777" w:rsidR="00780C8E" w:rsidRPr="004B2CED" w:rsidRDefault="00780C8E" w:rsidP="0052664B">
      <w:pPr>
        <w:pStyle w:val="EMEABodyText"/>
        <w:rPr>
          <w:lang w:val="hu-HU"/>
        </w:rPr>
      </w:pPr>
    </w:p>
    <w:p w14:paraId="669D7EE6" w14:textId="07CB0F5A" w:rsidR="00780C8E" w:rsidRPr="004B2CED" w:rsidRDefault="00780C8E" w:rsidP="0052664B">
      <w:pPr>
        <w:pStyle w:val="EMEABodyText"/>
        <w:rPr>
          <w:b/>
          <w:noProof/>
          <w:lang w:val="hu-HU"/>
        </w:rPr>
      </w:pPr>
      <w:r w:rsidRPr="004B2CED">
        <w:rPr>
          <w:noProof/>
          <w:lang w:val="hu-HU"/>
        </w:rPr>
        <w:t xml:space="preserve">A gyógyszerről részletes információ az Európai Gyógyszerügynökség internetes honlapján </w:t>
      </w:r>
      <w:r>
        <w:fldChar w:fldCharType="begin"/>
      </w:r>
      <w:r w:rsidRPr="00DB0A1B">
        <w:rPr>
          <w:lang w:val="hu-HU"/>
          <w:rPrChange w:id="4021" w:author="Author">
            <w:rPr/>
          </w:rPrChange>
        </w:rPr>
        <w:instrText>HYPERLINK "https://sanofi-my.sharepoint.com/personal/martin_oszlanszki_sanofi_com/Documents/Translation/BIG%20PROJECT/Aprovel-irbesartan-EMEAHC000141/I0368569/Desktop/irbesartan/Program%20Files/Documentum/CTS/docbases/EDMS/config/temp_sessions/5815660910114950290/Notification61.3/Aprovel/(http:/www.ema.europa.eu/)"</w:instrText>
      </w:r>
      <w:r>
        <w:fldChar w:fldCharType="separate"/>
      </w:r>
      <w:r w:rsidRPr="004B2CED">
        <w:rPr>
          <w:rStyle w:val="Hyperlink"/>
          <w:noProof/>
          <w:lang w:val="hu-HU"/>
        </w:rPr>
        <w:t>(</w:t>
      </w:r>
      <w:r w:rsidRPr="004B2CED">
        <w:rPr>
          <w:rStyle w:val="Hyperlink"/>
          <w:iCs/>
          <w:noProof/>
          <w:lang w:val="hu-HU"/>
        </w:rPr>
        <w:t>http://www.ema.europa.eu/)</w:t>
      </w:r>
      <w:r>
        <w:fldChar w:fldCharType="end"/>
      </w:r>
      <w:r w:rsidRPr="004B2CED">
        <w:rPr>
          <w:iCs/>
          <w:noProof/>
          <w:lang w:val="hu-HU"/>
        </w:rPr>
        <w:t xml:space="preserve"> található.</w:t>
      </w:r>
    </w:p>
    <w:p w14:paraId="431A1DB0" w14:textId="77777777" w:rsidR="00780C8E" w:rsidRPr="004B2CED" w:rsidRDefault="00780C8E" w:rsidP="0052664B">
      <w:pPr>
        <w:pStyle w:val="EMEATitle"/>
        <w:rPr>
          <w:noProof/>
          <w:lang w:val="hu-HU"/>
        </w:rPr>
      </w:pPr>
      <w:r w:rsidRPr="004B2CED">
        <w:rPr>
          <w:lang w:val="hu-HU"/>
        </w:rPr>
        <w:br w:type="page"/>
      </w:r>
      <w:r w:rsidR="007A2654" w:rsidRPr="004B2CED">
        <w:rPr>
          <w:noProof/>
          <w:lang w:val="hu-HU"/>
        </w:rPr>
        <w:t>Betegtájékoztató: Információk a felhasználó számára</w:t>
      </w:r>
    </w:p>
    <w:p w14:paraId="5BF1C480" w14:textId="77777777" w:rsidR="00780C8E" w:rsidRPr="004B2CED" w:rsidRDefault="00780C8E" w:rsidP="0052664B">
      <w:pPr>
        <w:pStyle w:val="EMEATitle"/>
        <w:rPr>
          <w:bCs/>
          <w:noProof/>
          <w:lang w:val="hu-HU"/>
        </w:rPr>
      </w:pPr>
      <w:r w:rsidRPr="004B2CED">
        <w:rPr>
          <w:lang w:val="hu-HU"/>
        </w:rPr>
        <w:t>Aprovel 150</w:t>
      </w:r>
      <w:r w:rsidRPr="004B2CED">
        <w:rPr>
          <w:bCs/>
          <w:noProof/>
          <w:lang w:val="hu-HU"/>
        </w:rPr>
        <w:t xml:space="preserve"> </w:t>
      </w:r>
      <w:r w:rsidRPr="004B2CED">
        <w:rPr>
          <w:lang w:val="hu-HU"/>
        </w:rPr>
        <w:t>mg tabletta</w:t>
      </w:r>
    </w:p>
    <w:p w14:paraId="650C3AFD" w14:textId="77777777" w:rsidR="00780C8E" w:rsidRPr="004B2CED" w:rsidRDefault="00780C8E" w:rsidP="0052664B">
      <w:pPr>
        <w:pStyle w:val="EMEABodyText"/>
        <w:jc w:val="center"/>
        <w:rPr>
          <w:noProof/>
          <w:lang w:val="hu-HU"/>
        </w:rPr>
      </w:pPr>
      <w:r w:rsidRPr="004B2CED">
        <w:rPr>
          <w:noProof/>
          <w:lang w:val="hu-HU"/>
        </w:rPr>
        <w:t>irbezartán</w:t>
      </w:r>
    </w:p>
    <w:p w14:paraId="213FE99B" w14:textId="77777777" w:rsidR="00780C8E" w:rsidRPr="004B2CED" w:rsidRDefault="00780C8E">
      <w:pPr>
        <w:pStyle w:val="EMEABodyText"/>
        <w:rPr>
          <w:lang w:val="hu-HU"/>
        </w:rPr>
      </w:pPr>
    </w:p>
    <w:p w14:paraId="2BF1B627" w14:textId="28B52D72" w:rsidR="00780C8E" w:rsidRPr="004B2CED" w:rsidRDefault="00780C8E" w:rsidP="0052664B">
      <w:pPr>
        <w:pStyle w:val="EMEAHeading3"/>
        <w:rPr>
          <w:lang w:val="hu-HU"/>
        </w:rPr>
      </w:pPr>
      <w:r w:rsidRPr="004B2CED">
        <w:rPr>
          <w:lang w:val="hu-HU"/>
        </w:rPr>
        <w:t>Mielőtt elkezd</w:t>
      </w:r>
      <w:r w:rsidR="003264CA" w:rsidRPr="004B2CED">
        <w:rPr>
          <w:lang w:val="hu-HU"/>
        </w:rPr>
        <w:t>i</w:t>
      </w:r>
      <w:r w:rsidRPr="004B2CED">
        <w:rPr>
          <w:lang w:val="hu-HU"/>
        </w:rPr>
        <w:t xml:space="preserve"> szedni ezt a gyógyszert, olvassa el figyelmesen az alábbi betegtájékoztatót</w:t>
      </w:r>
      <w:r w:rsidR="007A2654" w:rsidRPr="004B2CED">
        <w:rPr>
          <w:lang w:val="hu-HU"/>
        </w:rPr>
        <w:t xml:space="preserve">, </w:t>
      </w:r>
      <w:r w:rsidR="007A2654" w:rsidRPr="004B2CED">
        <w:rPr>
          <w:bCs/>
          <w:lang w:val="hu-HU"/>
        </w:rPr>
        <w:t>mert az Ön számára fontos információkat tartalmaz</w:t>
      </w:r>
      <w:r w:rsidRPr="004B2CED">
        <w:rPr>
          <w:lang w:val="hu-HU"/>
        </w:rPr>
        <w:t>.</w:t>
      </w:r>
      <w:r w:rsidR="005431D8">
        <w:rPr>
          <w:lang w:val="hu-HU"/>
        </w:rPr>
        <w:fldChar w:fldCharType="begin"/>
      </w:r>
      <w:r w:rsidR="005431D8">
        <w:rPr>
          <w:lang w:val="hu-HU"/>
        </w:rPr>
        <w:instrText xml:space="preserve"> DOCVARIABLE vault_nd_0537dc98-d2ee-40ce-9e81-7371a04112c9 \* MERGEFORMAT </w:instrText>
      </w:r>
      <w:r w:rsidR="005431D8">
        <w:rPr>
          <w:lang w:val="hu-HU"/>
        </w:rPr>
        <w:fldChar w:fldCharType="separate"/>
      </w:r>
      <w:r w:rsidR="005431D8">
        <w:rPr>
          <w:lang w:val="hu-HU"/>
        </w:rPr>
        <w:t xml:space="preserve"> </w:t>
      </w:r>
      <w:r w:rsidR="005431D8">
        <w:rPr>
          <w:lang w:val="hu-HU"/>
        </w:rPr>
        <w:fldChar w:fldCharType="end"/>
      </w:r>
    </w:p>
    <w:p w14:paraId="72E5BDA6"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Tartsa meg a betegtájékoztatót, mert a benne szereplő információkra a későbbiekben is szüksége lehet.</w:t>
      </w:r>
    </w:p>
    <w:p w14:paraId="72A96E15"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További kérdéseivel forduljon </w:t>
      </w:r>
      <w:r w:rsidR="000A42B5" w:rsidRPr="004B2CED">
        <w:rPr>
          <w:lang w:val="hu-HU"/>
        </w:rPr>
        <w:t>kezelő</w:t>
      </w:r>
      <w:r w:rsidRPr="004B2CED">
        <w:rPr>
          <w:lang w:val="hu-HU"/>
        </w:rPr>
        <w:t>orvosához vagy gyógyszerészéhez.</w:t>
      </w:r>
    </w:p>
    <w:p w14:paraId="68F1014E" w14:textId="77777777" w:rsidR="00780C8E" w:rsidRPr="004B2CED" w:rsidRDefault="00780C8E" w:rsidP="0052664B">
      <w:pPr>
        <w:pStyle w:val="EMEABodyTextIndent"/>
        <w:tabs>
          <w:tab w:val="num" w:pos="567"/>
        </w:tabs>
        <w:rPr>
          <w:noProof/>
          <w:lang w:val="hu-HU"/>
        </w:rPr>
      </w:pPr>
      <w:r w:rsidRPr="004B2CED">
        <w:rPr>
          <w:lang w:val="hu-HU"/>
        </w:rPr>
        <w:t>Ezt a gyógyszert az orvos Önnek írta fel.</w:t>
      </w:r>
      <w:r w:rsidRPr="004B2CED">
        <w:rPr>
          <w:noProof/>
          <w:lang w:val="hu-HU"/>
        </w:rPr>
        <w:t xml:space="preserve"> Ne adja át a készítményt másnak, mert számára ártalmas lehet még abban az esetben is, ha </w:t>
      </w:r>
      <w:r w:rsidR="000A42B5" w:rsidRPr="004B2CED">
        <w:rPr>
          <w:noProof/>
          <w:lang w:val="hu-HU"/>
        </w:rPr>
        <w:t xml:space="preserve">betegsége </w:t>
      </w:r>
      <w:r w:rsidRPr="004B2CED">
        <w:rPr>
          <w:noProof/>
          <w:lang w:val="hu-HU"/>
        </w:rPr>
        <w:t>tünetei az Önéhez hasonlóak.</w:t>
      </w:r>
    </w:p>
    <w:p w14:paraId="00CBF9E9" w14:textId="77777777" w:rsidR="00780C8E" w:rsidRPr="004B2CED" w:rsidRDefault="00780C8E" w:rsidP="0052664B">
      <w:pPr>
        <w:pStyle w:val="EMEABodyTextIndent"/>
        <w:tabs>
          <w:tab w:val="num" w:pos="567"/>
        </w:tabs>
        <w:rPr>
          <w:noProof/>
          <w:lang w:val="hu-HU"/>
        </w:rPr>
      </w:pPr>
      <w:r w:rsidRPr="004B2CED">
        <w:rPr>
          <w:noProof/>
          <w:lang w:val="hu-HU"/>
        </w:rPr>
        <w:t xml:space="preserve">Ha </w:t>
      </w:r>
      <w:r w:rsidR="002548BB" w:rsidRPr="004B2CED">
        <w:rPr>
          <w:lang w:val="hu-HU"/>
        </w:rPr>
        <w:t xml:space="preserve">Önnél bármilyen </w:t>
      </w:r>
      <w:r w:rsidRPr="004B2CED">
        <w:rPr>
          <w:noProof/>
          <w:lang w:val="hu-HU"/>
        </w:rPr>
        <w:t>bárm</w:t>
      </w:r>
      <w:r w:rsidR="002548BB" w:rsidRPr="004B2CED">
        <w:rPr>
          <w:noProof/>
          <w:lang w:val="hu-HU"/>
        </w:rPr>
        <w:t>i</w:t>
      </w:r>
      <w:r w:rsidRPr="004B2CED">
        <w:rPr>
          <w:noProof/>
          <w:lang w:val="hu-HU"/>
        </w:rPr>
        <w:t>ly</w:t>
      </w:r>
      <w:r w:rsidR="002548BB" w:rsidRPr="004B2CED">
        <w:rPr>
          <w:noProof/>
          <w:lang w:val="hu-HU"/>
        </w:rPr>
        <w:t>en</w:t>
      </w:r>
      <w:r w:rsidRPr="004B2CED">
        <w:rPr>
          <w:noProof/>
          <w:lang w:val="hu-HU"/>
        </w:rPr>
        <w:t xml:space="preserve"> mellékhatás </w:t>
      </w:r>
      <w:r w:rsidR="002548BB" w:rsidRPr="004B2CED">
        <w:rPr>
          <w:lang w:val="hu-HU"/>
        </w:rPr>
        <w:t xml:space="preserve">jelentkezik, tájékoztassa </w:t>
      </w:r>
      <w:r w:rsidR="002548BB" w:rsidRPr="004B2CED">
        <w:rPr>
          <w:noProof/>
          <w:lang w:val="hu-HU"/>
        </w:rPr>
        <w:t>kezelő</w:t>
      </w:r>
      <w:r w:rsidRPr="004B2CED">
        <w:rPr>
          <w:noProof/>
          <w:lang w:val="hu-HU"/>
        </w:rPr>
        <w:t>orvosát vagy gyógyszerészét.</w:t>
      </w:r>
      <w:r w:rsidR="002548BB" w:rsidRPr="004B2CED">
        <w:rPr>
          <w:noProof/>
          <w:lang w:val="hu-HU"/>
        </w:rPr>
        <w:t xml:space="preserve"> </w:t>
      </w:r>
      <w:r w:rsidR="002548BB" w:rsidRPr="004B2CED">
        <w:rPr>
          <w:lang w:val="hu-HU"/>
        </w:rPr>
        <w:t>Ez a betegtájékoztatóban fel nem sorolt bármilyen lehetséges mellékhatásra is vonatkozik. Lásd 4. pont.</w:t>
      </w:r>
    </w:p>
    <w:p w14:paraId="2C3F1AB1" w14:textId="77777777" w:rsidR="00780C8E" w:rsidRPr="004B2CED" w:rsidRDefault="00780C8E">
      <w:pPr>
        <w:pStyle w:val="EMEABodyText"/>
        <w:rPr>
          <w:lang w:val="hu-HU"/>
        </w:rPr>
      </w:pPr>
    </w:p>
    <w:p w14:paraId="0BEFB0E0" w14:textId="597720B7" w:rsidR="00780C8E" w:rsidRPr="00F35E6A" w:rsidRDefault="00780C8E" w:rsidP="0052664B">
      <w:pPr>
        <w:pStyle w:val="EMEAHeading3"/>
        <w:rPr>
          <w:lang w:val="hu-HU"/>
        </w:rPr>
      </w:pPr>
      <w:r w:rsidRPr="00F35E6A">
        <w:rPr>
          <w:lang w:val="hu-HU"/>
        </w:rPr>
        <w:t>A betegtájékoztató tartalma:</w:t>
      </w:r>
      <w:r w:rsidR="005431D8">
        <w:rPr>
          <w:lang w:val="hu-HU"/>
        </w:rPr>
        <w:fldChar w:fldCharType="begin"/>
      </w:r>
      <w:r w:rsidR="005431D8">
        <w:rPr>
          <w:lang w:val="hu-HU"/>
        </w:rPr>
        <w:instrText xml:space="preserve"> DOCVARIABLE vault_nd_0b0bff3d-ca5c-4bf0-a22e-cae8dcba17be \* MERGEFORMAT </w:instrText>
      </w:r>
      <w:r w:rsidR="005431D8">
        <w:rPr>
          <w:lang w:val="hu-HU"/>
        </w:rPr>
        <w:fldChar w:fldCharType="separate"/>
      </w:r>
      <w:r w:rsidR="005431D8">
        <w:rPr>
          <w:lang w:val="hu-HU"/>
        </w:rPr>
        <w:t xml:space="preserve"> </w:t>
      </w:r>
      <w:r w:rsidR="005431D8">
        <w:rPr>
          <w:lang w:val="hu-HU"/>
        </w:rPr>
        <w:fldChar w:fldCharType="end"/>
      </w:r>
    </w:p>
    <w:p w14:paraId="056145AD" w14:textId="77777777" w:rsidR="00780C8E" w:rsidRPr="004B2CED" w:rsidRDefault="00780C8E">
      <w:pPr>
        <w:pStyle w:val="EMEABodyText"/>
        <w:rPr>
          <w:lang w:val="hu-HU"/>
        </w:rPr>
      </w:pPr>
      <w:r w:rsidRPr="004B2CED">
        <w:rPr>
          <w:lang w:val="hu-HU"/>
        </w:rPr>
        <w:t>1.</w:t>
      </w:r>
      <w:r w:rsidRPr="004B2CED">
        <w:rPr>
          <w:lang w:val="hu-HU"/>
        </w:rPr>
        <w:tab/>
        <w:t>Milyen típusú gyógyszer az Aprovel és milyen betegségek esetén alkalmazható?</w:t>
      </w:r>
    </w:p>
    <w:p w14:paraId="7FBAB3D4" w14:textId="77777777" w:rsidR="00780C8E" w:rsidRPr="004B2CED" w:rsidRDefault="00780C8E">
      <w:pPr>
        <w:pStyle w:val="EMEABodyText"/>
        <w:rPr>
          <w:lang w:val="hu-HU"/>
        </w:rPr>
      </w:pPr>
      <w:r w:rsidRPr="004B2CED">
        <w:rPr>
          <w:lang w:val="hu-HU"/>
        </w:rPr>
        <w:t>2.</w:t>
      </w:r>
      <w:r w:rsidRPr="004B2CED">
        <w:rPr>
          <w:lang w:val="hu-HU"/>
        </w:rPr>
        <w:tab/>
        <w:t>Tudnivalók az Aprovel szedése előtt</w:t>
      </w:r>
    </w:p>
    <w:p w14:paraId="3891DA7E" w14:textId="77777777" w:rsidR="00780C8E" w:rsidRPr="004B2CED" w:rsidRDefault="00780C8E">
      <w:pPr>
        <w:pStyle w:val="EMEABodyText"/>
        <w:rPr>
          <w:lang w:val="hu-HU"/>
        </w:rPr>
      </w:pPr>
      <w:r w:rsidRPr="004B2CED">
        <w:rPr>
          <w:lang w:val="hu-HU"/>
        </w:rPr>
        <w:t>3.</w:t>
      </w:r>
      <w:r w:rsidRPr="004B2CED">
        <w:rPr>
          <w:lang w:val="hu-HU"/>
        </w:rPr>
        <w:tab/>
        <w:t>Hogyan kell szedni az Aprovel-t?</w:t>
      </w:r>
    </w:p>
    <w:p w14:paraId="4E77E96A" w14:textId="77777777" w:rsidR="00780C8E" w:rsidRPr="004B2CED" w:rsidRDefault="00780C8E">
      <w:pPr>
        <w:pStyle w:val="EMEABodyText"/>
        <w:rPr>
          <w:lang w:val="hu-HU"/>
        </w:rPr>
      </w:pPr>
      <w:r w:rsidRPr="004B2CED">
        <w:rPr>
          <w:lang w:val="hu-HU"/>
        </w:rPr>
        <w:t>4.</w:t>
      </w:r>
      <w:r w:rsidRPr="004B2CED">
        <w:rPr>
          <w:lang w:val="hu-HU"/>
        </w:rPr>
        <w:tab/>
        <w:t>Lehetséges mellékhatások</w:t>
      </w:r>
    </w:p>
    <w:p w14:paraId="694278F2" w14:textId="77777777" w:rsidR="00780C8E" w:rsidRPr="004B2CED" w:rsidRDefault="00780C8E">
      <w:pPr>
        <w:pStyle w:val="EMEABodyText"/>
        <w:rPr>
          <w:lang w:val="hu-HU"/>
        </w:rPr>
      </w:pPr>
      <w:r w:rsidRPr="004B2CED">
        <w:rPr>
          <w:lang w:val="hu-HU"/>
        </w:rPr>
        <w:t>5.</w:t>
      </w:r>
      <w:r w:rsidRPr="004B2CED">
        <w:rPr>
          <w:lang w:val="hu-HU"/>
        </w:rPr>
        <w:tab/>
        <w:t>Hogyan kell az Aprovel-t tárolni?</w:t>
      </w:r>
    </w:p>
    <w:p w14:paraId="3626DC44" w14:textId="77777777" w:rsidR="00780C8E" w:rsidRPr="004B2CED" w:rsidRDefault="00780C8E">
      <w:pPr>
        <w:pStyle w:val="EMEABodyText"/>
        <w:rPr>
          <w:lang w:val="hu-HU"/>
        </w:rPr>
      </w:pPr>
      <w:r w:rsidRPr="004B2CED">
        <w:rPr>
          <w:lang w:val="hu-HU"/>
        </w:rPr>
        <w:t>6.</w:t>
      </w:r>
      <w:r w:rsidRPr="004B2CED">
        <w:rPr>
          <w:lang w:val="hu-HU"/>
        </w:rPr>
        <w:tab/>
      </w:r>
      <w:r w:rsidR="00722E1B" w:rsidRPr="004B2CED">
        <w:rPr>
          <w:lang w:val="hu-HU"/>
        </w:rPr>
        <w:t xml:space="preserve">A csomagolás tartalma és egyéb </w:t>
      </w:r>
      <w:r w:rsidRPr="004B2CED">
        <w:rPr>
          <w:lang w:val="hu-HU"/>
        </w:rPr>
        <w:t>információk</w:t>
      </w:r>
    </w:p>
    <w:p w14:paraId="0BDCFC51" w14:textId="77777777" w:rsidR="00780C8E" w:rsidRPr="004B2CED" w:rsidRDefault="00780C8E">
      <w:pPr>
        <w:pStyle w:val="EMEABodyText"/>
        <w:rPr>
          <w:lang w:val="hu-HU"/>
        </w:rPr>
      </w:pPr>
    </w:p>
    <w:p w14:paraId="37C85A36" w14:textId="77777777" w:rsidR="00780C8E" w:rsidRPr="004B2CED" w:rsidRDefault="00780C8E">
      <w:pPr>
        <w:pStyle w:val="EMEABodyText"/>
        <w:rPr>
          <w:lang w:val="hu-HU"/>
        </w:rPr>
      </w:pPr>
    </w:p>
    <w:p w14:paraId="1C399898" w14:textId="4C09DC1E" w:rsidR="00780C8E" w:rsidRPr="004B2CED" w:rsidRDefault="00780C8E">
      <w:pPr>
        <w:pStyle w:val="EMEAHeading1"/>
        <w:rPr>
          <w:lang w:val="hu-HU"/>
        </w:rPr>
      </w:pPr>
      <w:r w:rsidRPr="004B2CED">
        <w:rPr>
          <w:lang w:val="hu-HU"/>
        </w:rPr>
        <w:t>1.</w:t>
      </w:r>
      <w:r w:rsidRPr="004B2CED">
        <w:rPr>
          <w:lang w:val="hu-HU"/>
        </w:rPr>
        <w:tab/>
      </w:r>
      <w:r w:rsidR="002548BB" w:rsidRPr="004B2CED">
        <w:rPr>
          <w:caps w:val="0"/>
          <w:lang w:val="hu-HU"/>
        </w:rPr>
        <w:t>Milyen típusú gyógyszer az Aprovel és milyen betegségek esetén alkalmazható</w:t>
      </w:r>
      <w:r w:rsidR="002548BB" w:rsidRPr="004B2CED">
        <w:rPr>
          <w:lang w:val="hu-HU"/>
        </w:rPr>
        <w:t>?</w:t>
      </w:r>
      <w:r w:rsidR="005431D8">
        <w:rPr>
          <w:lang w:val="hu-HU"/>
        </w:rPr>
        <w:fldChar w:fldCharType="begin"/>
      </w:r>
      <w:r w:rsidR="005431D8">
        <w:rPr>
          <w:lang w:val="hu-HU"/>
        </w:rPr>
        <w:instrText xml:space="preserve"> DOCVARIABLE vault_nd_fbdc526f-0cf1-48d8-90ee-3a9ab2dbf53b \* MERGEFORMAT </w:instrText>
      </w:r>
      <w:r w:rsidR="005431D8">
        <w:rPr>
          <w:lang w:val="hu-HU"/>
        </w:rPr>
        <w:fldChar w:fldCharType="separate"/>
      </w:r>
      <w:r w:rsidR="005431D8">
        <w:rPr>
          <w:lang w:val="hu-HU"/>
        </w:rPr>
        <w:t xml:space="preserve"> </w:t>
      </w:r>
      <w:r w:rsidR="005431D8">
        <w:rPr>
          <w:lang w:val="hu-HU"/>
        </w:rPr>
        <w:fldChar w:fldCharType="end"/>
      </w:r>
    </w:p>
    <w:p w14:paraId="689FC3ED" w14:textId="77777777" w:rsidR="00780C8E" w:rsidRPr="005431D8" w:rsidRDefault="00780C8E">
      <w:pPr>
        <w:pStyle w:val="EMEAHeading1"/>
        <w:rPr>
          <w:lang w:val="hu-HU"/>
        </w:rPr>
      </w:pPr>
    </w:p>
    <w:p w14:paraId="542C4A97" w14:textId="77777777" w:rsidR="00780C8E" w:rsidRPr="004B2CED" w:rsidRDefault="00780C8E">
      <w:pPr>
        <w:pStyle w:val="EMEABodyText"/>
        <w:rPr>
          <w:lang w:val="hu-HU"/>
        </w:rPr>
      </w:pPr>
      <w:r w:rsidRPr="004B2CED">
        <w:rPr>
          <w:lang w:val="hu-HU"/>
        </w:rPr>
        <w:t>Az Aprovel az angiotenzin-II receptor antagonisták csoportjába tartozik. Az angiotenzin-II egy szervezetben termelődő anyag, amely a vérerek receptoraihoz való kötődése révén, az erek szűkületét váltja ki. Ennek következtében a vérnyomás emelkedik. Az Aprovel megakadályozza az angiotenzin-II kötődését e receptorokhoz, így a vérerek ellazulnak és csökken a vérnyomás. Az Aprovel lassítja a magasvérnyomásos és a 2-es típusú cukorbetegek veseműködésének romlását.</w:t>
      </w:r>
    </w:p>
    <w:p w14:paraId="4236677C" w14:textId="77777777" w:rsidR="00780C8E" w:rsidRPr="004B2CED" w:rsidRDefault="00780C8E">
      <w:pPr>
        <w:pStyle w:val="EMEABodyText"/>
        <w:rPr>
          <w:lang w:val="hu-HU"/>
        </w:rPr>
      </w:pPr>
    </w:p>
    <w:p w14:paraId="3C2CD7B7" w14:textId="77777777" w:rsidR="00780C8E" w:rsidRPr="004B2CED" w:rsidRDefault="00780C8E">
      <w:pPr>
        <w:pStyle w:val="EMEABodyText"/>
        <w:rPr>
          <w:lang w:val="hu-HU"/>
        </w:rPr>
      </w:pPr>
      <w:r w:rsidRPr="004B2CED">
        <w:rPr>
          <w:lang w:val="hu-HU"/>
        </w:rPr>
        <w:t>Az Aprovel-t a következőkre használják felnőtt betegek esetében:</w:t>
      </w:r>
    </w:p>
    <w:p w14:paraId="1F5C4EE4" w14:textId="77777777" w:rsidR="00780C8E" w:rsidRPr="004B2CED" w:rsidRDefault="00780C8E" w:rsidP="0052664B">
      <w:pPr>
        <w:pStyle w:val="EMEABodyTextIndent"/>
        <w:tabs>
          <w:tab w:val="num" w:pos="567"/>
        </w:tabs>
        <w:rPr>
          <w:lang w:val="hu-HU"/>
        </w:rPr>
      </w:pPr>
      <w:r w:rsidRPr="004B2CED">
        <w:rPr>
          <w:lang w:val="hu-HU"/>
        </w:rPr>
        <w:t>a magas vérnyomás (</w:t>
      </w:r>
      <w:r w:rsidRPr="004B2CED">
        <w:rPr>
          <w:i/>
          <w:lang w:val="hu-HU"/>
        </w:rPr>
        <w:t>esszenciális hipertónia</w:t>
      </w:r>
      <w:r w:rsidRPr="004B2CED">
        <w:rPr>
          <w:lang w:val="hu-HU"/>
        </w:rPr>
        <w:t>) kezelésére</w:t>
      </w:r>
    </w:p>
    <w:p w14:paraId="334B3847" w14:textId="77777777" w:rsidR="00780C8E" w:rsidRPr="004B2CED" w:rsidRDefault="00780C8E" w:rsidP="0052664B">
      <w:pPr>
        <w:pStyle w:val="EMEABodyTextIndent"/>
        <w:tabs>
          <w:tab w:val="num" w:pos="567"/>
        </w:tabs>
        <w:rPr>
          <w:lang w:val="hu-HU"/>
        </w:rPr>
      </w:pPr>
      <w:r w:rsidRPr="004B2CED">
        <w:rPr>
          <w:lang w:val="hu-HU"/>
        </w:rPr>
        <w:t>A vese védelmére azon magas vérnyomásos, 2-es típusú cukorbetegségben szenvedő személyek esetében, akiknél a vesefunkció károsodását laboratóriumi vizsgálatok igazolták.</w:t>
      </w:r>
    </w:p>
    <w:p w14:paraId="67BABF27" w14:textId="77777777" w:rsidR="00780C8E" w:rsidRPr="004B2CED" w:rsidRDefault="00780C8E" w:rsidP="0052664B">
      <w:pPr>
        <w:pStyle w:val="EMEABodyTextIndent"/>
        <w:numPr>
          <w:ilvl w:val="0"/>
          <w:numId w:val="0"/>
        </w:numPr>
        <w:rPr>
          <w:lang w:val="hu-HU"/>
        </w:rPr>
      </w:pPr>
    </w:p>
    <w:p w14:paraId="02442053" w14:textId="77777777" w:rsidR="00780C8E" w:rsidRPr="004B2CED" w:rsidRDefault="00780C8E">
      <w:pPr>
        <w:pStyle w:val="EMEABodyText"/>
        <w:rPr>
          <w:lang w:val="hu-HU"/>
        </w:rPr>
      </w:pPr>
    </w:p>
    <w:p w14:paraId="0A98CBE0" w14:textId="0B90081A" w:rsidR="002548BB" w:rsidRPr="004B2CED" w:rsidRDefault="00780C8E" w:rsidP="002548BB">
      <w:pPr>
        <w:pStyle w:val="EMEAHeading1"/>
        <w:rPr>
          <w:bCs/>
          <w:caps w:val="0"/>
          <w:lang w:val="hu-HU"/>
        </w:rPr>
      </w:pPr>
      <w:r w:rsidRPr="004B2CED">
        <w:rPr>
          <w:bCs/>
          <w:caps w:val="0"/>
          <w:lang w:val="hu-HU"/>
        </w:rPr>
        <w:t>2.</w:t>
      </w:r>
      <w:r w:rsidRPr="004B2CED">
        <w:rPr>
          <w:bCs/>
          <w:caps w:val="0"/>
          <w:lang w:val="hu-HU"/>
        </w:rPr>
        <w:tab/>
      </w:r>
      <w:r w:rsidR="002548BB" w:rsidRPr="004B2CED">
        <w:rPr>
          <w:bCs/>
          <w:caps w:val="0"/>
          <w:lang w:val="hu-HU"/>
        </w:rPr>
        <w:t>Tudnivalók az Aprovel szedése előtt</w:t>
      </w:r>
      <w:r w:rsidR="005431D8">
        <w:rPr>
          <w:bCs/>
          <w:caps w:val="0"/>
          <w:lang w:val="hu-HU"/>
        </w:rPr>
        <w:fldChar w:fldCharType="begin"/>
      </w:r>
      <w:r w:rsidR="005431D8">
        <w:rPr>
          <w:bCs/>
          <w:caps w:val="0"/>
          <w:lang w:val="hu-HU"/>
        </w:rPr>
        <w:instrText xml:space="preserve"> DOCVARIABLE vault_nd_54d193bc-6209-4b54-be47-9d709c285357 \* MERGEFORMAT </w:instrText>
      </w:r>
      <w:r w:rsidR="005431D8">
        <w:rPr>
          <w:bCs/>
          <w:caps w:val="0"/>
          <w:lang w:val="hu-HU"/>
        </w:rPr>
        <w:fldChar w:fldCharType="separate"/>
      </w:r>
      <w:r w:rsidR="005431D8">
        <w:rPr>
          <w:bCs/>
          <w:caps w:val="0"/>
          <w:lang w:val="hu-HU"/>
        </w:rPr>
        <w:t xml:space="preserve"> </w:t>
      </w:r>
      <w:r w:rsidR="005431D8">
        <w:rPr>
          <w:bCs/>
          <w:caps w:val="0"/>
          <w:lang w:val="hu-HU"/>
        </w:rPr>
        <w:fldChar w:fldCharType="end"/>
      </w:r>
    </w:p>
    <w:p w14:paraId="22D1FAF0" w14:textId="77777777" w:rsidR="00780C8E" w:rsidRPr="005431D8" w:rsidRDefault="00780C8E">
      <w:pPr>
        <w:pStyle w:val="EMEAHeading1"/>
        <w:rPr>
          <w:lang w:val="hu-HU"/>
        </w:rPr>
      </w:pPr>
    </w:p>
    <w:p w14:paraId="6C949A40" w14:textId="705C4C59" w:rsidR="00780C8E" w:rsidRPr="004B2CED" w:rsidRDefault="00780C8E" w:rsidP="0052664B">
      <w:pPr>
        <w:pStyle w:val="EMEAHeading3"/>
        <w:rPr>
          <w:lang w:val="hu-HU"/>
        </w:rPr>
      </w:pPr>
      <w:r w:rsidRPr="004B2CED">
        <w:rPr>
          <w:lang w:val="hu-HU"/>
        </w:rPr>
        <w:t>Ne szedje az Aprovel-t</w:t>
      </w:r>
      <w:r w:rsidR="005431D8">
        <w:rPr>
          <w:lang w:val="hu-HU"/>
        </w:rPr>
        <w:fldChar w:fldCharType="begin"/>
      </w:r>
      <w:r w:rsidR="005431D8">
        <w:rPr>
          <w:lang w:val="hu-HU"/>
        </w:rPr>
        <w:instrText xml:space="preserve"> DOCVARIABLE vault_nd_b5bc385e-6d05-4767-837b-7c165a4abbc5 \* MERGEFORMAT </w:instrText>
      </w:r>
      <w:r w:rsidR="005431D8">
        <w:rPr>
          <w:lang w:val="hu-HU"/>
        </w:rPr>
        <w:fldChar w:fldCharType="separate"/>
      </w:r>
      <w:r w:rsidR="005431D8">
        <w:rPr>
          <w:lang w:val="hu-HU"/>
        </w:rPr>
        <w:t xml:space="preserve"> </w:t>
      </w:r>
      <w:r w:rsidR="005431D8">
        <w:rPr>
          <w:lang w:val="hu-HU"/>
        </w:rPr>
        <w:fldChar w:fldCharType="end"/>
      </w:r>
    </w:p>
    <w:p w14:paraId="1BEE6860"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allergiás</w:t>
      </w:r>
      <w:r w:rsidRPr="004B2CED">
        <w:rPr>
          <w:lang w:val="hu-HU"/>
        </w:rPr>
        <w:t xml:space="preserve"> (túlérzékeny) az irbezartánra vagy a</w:t>
      </w:r>
      <w:r w:rsidR="00F742EC" w:rsidRPr="004B2CED">
        <w:rPr>
          <w:lang w:val="hu-HU"/>
        </w:rPr>
        <w:t xml:space="preserve"> gyógyszer (6. pontban felsorolt)</w:t>
      </w:r>
      <w:r w:rsidRPr="004B2CED">
        <w:rPr>
          <w:lang w:val="hu-HU"/>
        </w:rPr>
        <w:t xml:space="preserve"> egyéb összetevőjére,</w:t>
      </w:r>
    </w:p>
    <w:p w14:paraId="2426E1F3"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túl van a terhesség harmadik hónapján.</w:t>
      </w:r>
      <w:r w:rsidRPr="004B2CED">
        <w:rPr>
          <w:lang w:val="hu-HU"/>
        </w:rPr>
        <w:t xml:space="preserve"> (A terhesség korai szakaszában is jobb elkerülni az Aprovel-kezelést – lásd a „Terhesség” című részt).</w:t>
      </w:r>
    </w:p>
    <w:p w14:paraId="02B6EE2A" w14:textId="77777777" w:rsidR="00EA6155" w:rsidRPr="004B2CED" w:rsidRDefault="00EA6155" w:rsidP="00001123">
      <w:pPr>
        <w:numPr>
          <w:ilvl w:val="0"/>
          <w:numId w:val="38"/>
        </w:numPr>
        <w:tabs>
          <w:tab w:val="clear" w:pos="360"/>
          <w:tab w:val="num" w:pos="550"/>
        </w:tabs>
        <w:ind w:left="550" w:hanging="550"/>
        <w:rPr>
          <w:lang w:val="hu-HU"/>
        </w:rPr>
      </w:pPr>
      <w:r w:rsidRPr="004B2CED">
        <w:rPr>
          <w:b/>
          <w:lang w:val="hu-HU"/>
        </w:rPr>
        <w:t>ha cukorbeteg</w:t>
      </w:r>
      <w:r w:rsidR="00A60583" w:rsidRPr="004B2CED">
        <w:rPr>
          <w:b/>
          <w:lang w:val="hu-HU"/>
        </w:rPr>
        <w:t>ségben szenved</w:t>
      </w:r>
      <w:r w:rsidRPr="004B2CED">
        <w:rPr>
          <w:b/>
          <w:lang w:val="hu-HU"/>
        </w:rPr>
        <w:t xml:space="preserve"> vagy károsodott a vese</w:t>
      </w:r>
      <w:r w:rsidR="00A60583" w:rsidRPr="004B2CED">
        <w:rPr>
          <w:b/>
          <w:lang w:val="hu-HU"/>
        </w:rPr>
        <w:t>működése</w:t>
      </w:r>
      <w:r w:rsidRPr="004B2CED">
        <w:rPr>
          <w:lang w:val="hu-HU"/>
        </w:rPr>
        <w:t xml:space="preserve"> és </w:t>
      </w:r>
      <w:r w:rsidR="00993DB0">
        <w:rPr>
          <w:lang w:val="hu-HU"/>
        </w:rPr>
        <w:t>aliszkirén</w:t>
      </w:r>
      <w:r w:rsidR="00A60583" w:rsidRPr="004B2CED">
        <w:rPr>
          <w:szCs w:val="22"/>
          <w:lang w:val="hu-HU"/>
        </w:rPr>
        <w:t xml:space="preserve"> hatóanyag tartalmú vérnyomáscsökkentő gyógyszert kap</w:t>
      </w:r>
      <w:r w:rsidRPr="004B2CED">
        <w:rPr>
          <w:color w:val="000080"/>
          <w:lang w:val="hu-HU"/>
        </w:rPr>
        <w:t>.</w:t>
      </w:r>
    </w:p>
    <w:p w14:paraId="3EDB6E4A" w14:textId="77777777" w:rsidR="00722E1B" w:rsidRPr="004B2CED" w:rsidRDefault="00722E1B" w:rsidP="00722E1B">
      <w:pPr>
        <w:pStyle w:val="EMEABodyText"/>
        <w:rPr>
          <w:lang w:val="hu-HU"/>
        </w:rPr>
      </w:pPr>
    </w:p>
    <w:p w14:paraId="0322ED19" w14:textId="77777777" w:rsidR="00722E1B" w:rsidRPr="004B2CED" w:rsidRDefault="00722E1B" w:rsidP="00722E1B">
      <w:pPr>
        <w:pStyle w:val="EMEABodyTextIndent"/>
        <w:numPr>
          <w:ilvl w:val="0"/>
          <w:numId w:val="0"/>
        </w:numPr>
        <w:rPr>
          <w:b/>
          <w:lang w:val="hu-HU"/>
        </w:rPr>
      </w:pPr>
      <w:r w:rsidRPr="004B2CED">
        <w:rPr>
          <w:b/>
          <w:lang w:val="hu-HU"/>
        </w:rPr>
        <w:t>Figyelmeztetések és óvintézkedések</w:t>
      </w:r>
    </w:p>
    <w:p w14:paraId="6DEE84E3" w14:textId="77777777" w:rsidR="00722E1B" w:rsidRPr="004B2CED" w:rsidRDefault="00722E1B" w:rsidP="00722E1B">
      <w:pPr>
        <w:ind w:right="-2"/>
        <w:rPr>
          <w:b/>
          <w:bCs/>
          <w:lang w:val="hu-HU"/>
        </w:rPr>
      </w:pPr>
      <w:r w:rsidRPr="004B2CED">
        <w:rPr>
          <w:lang w:val="hu-HU"/>
        </w:rPr>
        <w:t xml:space="preserve">Az Aprovel szedése előtt beszéljen kezelőorvosával vagy </w:t>
      </w:r>
      <w:r w:rsidRPr="004B2CED">
        <w:rPr>
          <w:b/>
          <w:lang w:val="hu-HU"/>
        </w:rPr>
        <w:t>ha a következők közül bármelyik érvényes Önre:</w:t>
      </w:r>
    </w:p>
    <w:p w14:paraId="726CEA21" w14:textId="77777777" w:rsidR="00780C8E" w:rsidRPr="004B2CED" w:rsidRDefault="00780C8E" w:rsidP="0052664B">
      <w:pPr>
        <w:pStyle w:val="EMEABodyTextIndent"/>
        <w:tabs>
          <w:tab w:val="num" w:pos="567"/>
        </w:tabs>
        <w:rPr>
          <w:lang w:val="hu-HU"/>
        </w:rPr>
      </w:pPr>
      <w:r w:rsidRPr="004B2CED">
        <w:rPr>
          <w:lang w:val="hu-HU"/>
        </w:rPr>
        <w:t xml:space="preserve">ha Önnek </w:t>
      </w:r>
      <w:r w:rsidRPr="004B2CED">
        <w:rPr>
          <w:b/>
          <w:lang w:val="hu-HU"/>
        </w:rPr>
        <w:t>súlyos hányása</w:t>
      </w:r>
      <w:r w:rsidRPr="004B2CED">
        <w:rPr>
          <w:lang w:val="hu-HU"/>
        </w:rPr>
        <w:t xml:space="preserve"> </w:t>
      </w:r>
      <w:r w:rsidRPr="004B2CED">
        <w:rPr>
          <w:b/>
          <w:lang w:val="hu-HU"/>
        </w:rPr>
        <w:t>vagy hasmenése</w:t>
      </w:r>
      <w:r w:rsidRPr="004B2CED">
        <w:rPr>
          <w:lang w:val="hu-HU"/>
        </w:rPr>
        <w:t xml:space="preserve"> van,</w:t>
      </w:r>
    </w:p>
    <w:p w14:paraId="575EF9E2"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vesebeteg</w:t>
      </w:r>
      <w:r w:rsidRPr="004B2CED">
        <w:rPr>
          <w:lang w:val="hu-HU"/>
        </w:rPr>
        <w:t>,</w:t>
      </w:r>
    </w:p>
    <w:p w14:paraId="71A543B7" w14:textId="77777777" w:rsidR="00780C8E" w:rsidRPr="004B2CED" w:rsidRDefault="00780C8E" w:rsidP="0052664B">
      <w:pPr>
        <w:pStyle w:val="EMEABodyTextIndent"/>
        <w:tabs>
          <w:tab w:val="num" w:pos="567"/>
        </w:tabs>
        <w:rPr>
          <w:lang w:val="hu-HU"/>
        </w:rPr>
      </w:pPr>
      <w:r w:rsidRPr="004B2CED">
        <w:rPr>
          <w:lang w:val="hu-HU"/>
        </w:rPr>
        <w:t xml:space="preserve">ha Ön </w:t>
      </w:r>
      <w:r w:rsidRPr="004B2CED">
        <w:rPr>
          <w:b/>
          <w:lang w:val="hu-HU"/>
        </w:rPr>
        <w:t>szívbeteg</w:t>
      </w:r>
      <w:r w:rsidRPr="004B2CED">
        <w:rPr>
          <w:lang w:val="hu-HU"/>
        </w:rPr>
        <w:t>,</w:t>
      </w:r>
    </w:p>
    <w:p w14:paraId="6C23C3E8" w14:textId="77777777" w:rsidR="00780C8E" w:rsidRPr="004B2CED" w:rsidRDefault="00780C8E" w:rsidP="0052664B">
      <w:pPr>
        <w:pStyle w:val="EMEABodyTextIndent"/>
        <w:tabs>
          <w:tab w:val="num" w:pos="567"/>
        </w:tabs>
        <w:rPr>
          <w:lang w:val="hu-HU"/>
        </w:rPr>
      </w:pPr>
      <w:r w:rsidRPr="004B2CED">
        <w:rPr>
          <w:lang w:val="hu-HU"/>
        </w:rPr>
        <w:t xml:space="preserve">ha Ön az Aprovel-t </w:t>
      </w:r>
      <w:r w:rsidRPr="004B2CED">
        <w:rPr>
          <w:b/>
          <w:lang w:val="hu-HU"/>
        </w:rPr>
        <w:t>diabéteszes vesebetegségr</w:t>
      </w:r>
      <w:r w:rsidRPr="004B2CED">
        <w:rPr>
          <w:lang w:val="hu-HU"/>
        </w:rPr>
        <w:t>e kapja,- ez esetben orvosa rendszeresen vérvizsgálatot végeztethet, főleg a vér káliumszint mérését, károsodott veseműködés esetén.</w:t>
      </w:r>
    </w:p>
    <w:p w14:paraId="331F8202" w14:textId="77777777" w:rsidR="00682E54" w:rsidRDefault="00682E54" w:rsidP="00682E54">
      <w:pPr>
        <w:pStyle w:val="EMEABodyTextIndent"/>
        <w:tabs>
          <w:tab w:val="num" w:pos="567"/>
        </w:tabs>
        <w:rPr>
          <w:lang w:val="hu-HU"/>
        </w:rPr>
      </w:pPr>
      <w:r>
        <w:rPr>
          <w:lang w:val="hu-HU"/>
        </w:rPr>
        <w:t xml:space="preserve">ha </w:t>
      </w:r>
      <w:r w:rsidRPr="00F35E6A">
        <w:rPr>
          <w:b/>
          <w:bCs/>
          <w:lang w:val="hu-HU"/>
        </w:rPr>
        <w:t>alacsony vércukorszint</w:t>
      </w:r>
      <w:r>
        <w:rPr>
          <w:lang w:val="hu-HU"/>
        </w:rPr>
        <w:t xml:space="preserve"> (ennek tünetei a következők lehetnek: </w:t>
      </w:r>
      <w:r w:rsidR="007B128F">
        <w:rPr>
          <w:lang w:val="hu-HU"/>
        </w:rPr>
        <w:t>verejtékezés</w:t>
      </w:r>
      <w:r>
        <w:rPr>
          <w:lang w:val="hu-HU"/>
        </w:rPr>
        <w:t>, gyengeség, éhség, szédülés, remegés, fejfájás, kipirulás vagy sápadtság, zsibbadás, szapora vagy nagyon erős szívverés) jelentkezik Önnél, különösen akkor, ha cukorbetegség (diabétesz) miatt kezelik.</w:t>
      </w:r>
    </w:p>
    <w:p w14:paraId="5ACB61C3" w14:textId="77777777" w:rsidR="00045D4F" w:rsidRPr="004B2CED" w:rsidRDefault="00045D4F" w:rsidP="00045D4F">
      <w:pPr>
        <w:pStyle w:val="EMEABodyTextIndent"/>
        <w:tabs>
          <w:tab w:val="num" w:pos="567"/>
        </w:tabs>
        <w:rPr>
          <w:lang w:val="hu-HU"/>
        </w:rPr>
      </w:pPr>
      <w:r w:rsidRPr="004B2CED">
        <w:rPr>
          <w:lang w:val="hu-HU"/>
        </w:rPr>
        <w:t xml:space="preserve">ha </w:t>
      </w:r>
      <w:r w:rsidRPr="004B2CED">
        <w:rPr>
          <w:b/>
          <w:lang w:val="hu-HU"/>
        </w:rPr>
        <w:t>műtétje lesz</w:t>
      </w:r>
      <w:r w:rsidR="007B128F">
        <w:rPr>
          <w:b/>
          <w:lang w:val="hu-HU"/>
        </w:rPr>
        <w:t xml:space="preserve"> </w:t>
      </w:r>
      <w:r w:rsidRPr="004B2CED">
        <w:rPr>
          <w:lang w:val="hu-HU"/>
        </w:rPr>
        <w:t xml:space="preserve">(sebészeti) vagy </w:t>
      </w:r>
      <w:r w:rsidRPr="004B2CED">
        <w:rPr>
          <w:b/>
          <w:lang w:val="hu-HU"/>
        </w:rPr>
        <w:t>altatásos beavatkozások előtt</w:t>
      </w:r>
      <w:r w:rsidRPr="004B2CED">
        <w:rPr>
          <w:lang w:val="hu-HU"/>
        </w:rPr>
        <w:t xml:space="preserve"> áll.</w:t>
      </w:r>
    </w:p>
    <w:p w14:paraId="47726A47" w14:textId="77777777" w:rsidR="00A25D99" w:rsidRPr="004B2CED" w:rsidRDefault="00A25D99" w:rsidP="00001123">
      <w:pPr>
        <w:numPr>
          <w:ilvl w:val="0"/>
          <w:numId w:val="43"/>
        </w:numPr>
        <w:ind w:left="567" w:hanging="567"/>
        <w:rPr>
          <w:szCs w:val="22"/>
          <w:lang w:val="hu-HU"/>
        </w:rPr>
      </w:pPr>
      <w:r w:rsidRPr="004B2CED">
        <w:rPr>
          <w:lang w:val="hu-HU"/>
        </w:rPr>
        <w:t xml:space="preserve">ha </w:t>
      </w:r>
      <w:r w:rsidRPr="004B2CED">
        <w:rPr>
          <w:szCs w:val="22"/>
          <w:lang w:val="hu-HU"/>
        </w:rPr>
        <w:t>Ön a következő, magas vérnyomás kezelésére szolgáló gyógyszerek bármelyikét szedi:</w:t>
      </w:r>
    </w:p>
    <w:p w14:paraId="0B6409FA" w14:textId="77777777" w:rsidR="00A25D99" w:rsidRPr="004B2CED" w:rsidRDefault="00A25D99" w:rsidP="00A25D99">
      <w:pPr>
        <w:numPr>
          <w:ilvl w:val="0"/>
          <w:numId w:val="42"/>
        </w:numPr>
        <w:rPr>
          <w:szCs w:val="22"/>
          <w:lang w:val="hu-HU"/>
        </w:rPr>
      </w:pPr>
      <w:r w:rsidRPr="004B2CED">
        <w:rPr>
          <w:szCs w:val="22"/>
          <w:lang w:val="hu-HU"/>
        </w:rPr>
        <w:t>ACE-gátlók (például enalapril, lizinopril, ramipril), különösen akkor, ha cukorbetegséggel összefüggő vesebetegségben szenved.</w:t>
      </w:r>
    </w:p>
    <w:p w14:paraId="17DF69AE" w14:textId="77777777" w:rsidR="00A25D99" w:rsidRPr="004B2CED" w:rsidRDefault="00993DB0" w:rsidP="00A25D99">
      <w:pPr>
        <w:numPr>
          <w:ilvl w:val="0"/>
          <w:numId w:val="42"/>
        </w:numPr>
        <w:rPr>
          <w:szCs w:val="22"/>
          <w:lang w:val="hu-HU"/>
        </w:rPr>
      </w:pPr>
      <w:r>
        <w:rPr>
          <w:szCs w:val="22"/>
          <w:lang w:val="hu-HU"/>
        </w:rPr>
        <w:t>aliszkirén</w:t>
      </w:r>
      <w:r w:rsidR="00A25D99" w:rsidRPr="004B2CED">
        <w:rPr>
          <w:szCs w:val="22"/>
          <w:lang w:val="hu-HU"/>
        </w:rPr>
        <w:t>.</w:t>
      </w:r>
    </w:p>
    <w:p w14:paraId="70E5F1FA" w14:textId="77777777" w:rsidR="00496AE5" w:rsidRPr="004B2CED" w:rsidRDefault="00496AE5" w:rsidP="00496AE5">
      <w:pPr>
        <w:rPr>
          <w:szCs w:val="22"/>
          <w:lang w:val="hu-HU"/>
        </w:rPr>
      </w:pPr>
    </w:p>
    <w:p w14:paraId="408105BF" w14:textId="77777777" w:rsidR="00496AE5" w:rsidRPr="004B2CED" w:rsidRDefault="00496AE5" w:rsidP="00496AE5">
      <w:pPr>
        <w:rPr>
          <w:szCs w:val="22"/>
          <w:lang w:val="hu-HU"/>
        </w:rPr>
      </w:pPr>
      <w:r w:rsidRPr="004B2CED">
        <w:rPr>
          <w:szCs w:val="22"/>
          <w:lang w:val="hu-HU"/>
        </w:rPr>
        <w:t>Kezelőorvosa rendszeresen ellenőrizheti az Ön veseműködését, vérnyomását és az elektrolit szinteket (pl. kálium) a vérben.</w:t>
      </w:r>
    </w:p>
    <w:p w14:paraId="3C85384E" w14:textId="77777777" w:rsidR="00935736" w:rsidRPr="00EB3E9F" w:rsidRDefault="00935736" w:rsidP="00935736">
      <w:pPr>
        <w:pStyle w:val="EMEABodyText"/>
        <w:rPr>
          <w:szCs w:val="22"/>
          <w:lang w:val="hu-HU"/>
        </w:rPr>
      </w:pPr>
    </w:p>
    <w:p w14:paraId="5DCDD3B6" w14:textId="77777777" w:rsidR="00935736" w:rsidRPr="00DB0A1B" w:rsidRDefault="00935736" w:rsidP="00935736">
      <w:pPr>
        <w:pStyle w:val="EMEABodyText"/>
        <w:rPr>
          <w:szCs w:val="22"/>
          <w:lang w:val="hu-HU"/>
          <w:rPrChange w:id="4022" w:author="Author">
            <w:rPr>
              <w:szCs w:val="22"/>
            </w:rPr>
          </w:rPrChange>
        </w:rPr>
      </w:pPr>
      <w:r w:rsidRPr="00DB0A1B">
        <w:rPr>
          <w:szCs w:val="22"/>
          <w:lang w:val="hu-HU"/>
          <w:rPrChange w:id="4023" w:author="Author">
            <w:rPr>
              <w:szCs w:val="22"/>
            </w:rPr>
          </w:rPrChange>
        </w:rPr>
        <w:t>Beszéljen kezelőorvosával, ha az Aprovel alkalmazását követően hasi fájdalmat, hányingert, hányást vagy hasmenést tapasztal. A további kezelésről kezelőorvosa fog dönteni. Saját elgondolásból ne hagyja abba az Aprovel alkalmazását.</w:t>
      </w:r>
    </w:p>
    <w:p w14:paraId="30C64907" w14:textId="77777777" w:rsidR="00045D4F" w:rsidRPr="004B2CED" w:rsidRDefault="00045D4F" w:rsidP="00045D4F">
      <w:pPr>
        <w:pStyle w:val="EMEABodyText"/>
        <w:rPr>
          <w:lang w:val="hu-HU"/>
        </w:rPr>
      </w:pPr>
    </w:p>
    <w:p w14:paraId="41EC66D0" w14:textId="77777777" w:rsidR="00496A68" w:rsidRPr="004B2CED" w:rsidRDefault="00496A68" w:rsidP="00496A68">
      <w:pPr>
        <w:rPr>
          <w:bCs/>
          <w:szCs w:val="22"/>
          <w:lang w:val="hu-HU"/>
        </w:rPr>
      </w:pPr>
      <w:r w:rsidRPr="004B2CED">
        <w:rPr>
          <w:szCs w:val="22"/>
          <w:lang w:val="hu-HU"/>
        </w:rPr>
        <w:t>Lásd még a „</w:t>
      </w:r>
      <w:r w:rsidRPr="004B2CED">
        <w:rPr>
          <w:bCs/>
          <w:szCs w:val="22"/>
          <w:lang w:val="hu-HU"/>
        </w:rPr>
        <w:t>Ne szedje az Aprovel-t” pontban szereplő információkat.”</w:t>
      </w:r>
    </w:p>
    <w:p w14:paraId="2531082A" w14:textId="77777777" w:rsidR="00496A68" w:rsidRPr="004B2CED" w:rsidRDefault="00496A68">
      <w:pPr>
        <w:pStyle w:val="EMEABodyText"/>
        <w:rPr>
          <w:lang w:val="hu-HU"/>
        </w:rPr>
      </w:pPr>
    </w:p>
    <w:p w14:paraId="6512FB7D" w14:textId="77777777" w:rsidR="00780C8E" w:rsidRPr="004B2CED" w:rsidRDefault="00780C8E">
      <w:pPr>
        <w:pStyle w:val="EMEABodyText"/>
        <w:rPr>
          <w:lang w:val="hu-HU"/>
        </w:rPr>
      </w:pPr>
      <w:r w:rsidRPr="004B2CED">
        <w:rPr>
          <w:lang w:val="hu-HU"/>
        </w:rPr>
        <w:t xml:space="preserve">Feltétlenül közölje orvosával, ha úgy gondolja, hogy terhes </w:t>
      </w:r>
      <w:r w:rsidR="00045D4F" w:rsidRPr="004B2CED">
        <w:rPr>
          <w:lang w:val="hu-HU"/>
        </w:rPr>
        <w:t>(</w:t>
      </w:r>
      <w:r w:rsidRPr="004B2CED">
        <w:rPr>
          <w:u w:val="single"/>
          <w:lang w:val="hu-HU"/>
        </w:rPr>
        <w:t>vagy teherbe eshet</w:t>
      </w:r>
      <w:r w:rsidR="00045D4F" w:rsidRPr="004B2CED">
        <w:rPr>
          <w:lang w:val="hu-HU"/>
        </w:rPr>
        <w:t>)</w:t>
      </w:r>
      <w:r w:rsidRPr="004B2CED">
        <w:rPr>
          <w:lang w:val="hu-HU"/>
        </w:rPr>
        <w:t>. Az Aprovel alkalmazása nem ajánlott a terhesség korai szakaszában, és tilos szedni, ha túl van a terhesség harmadik hónapján, mert súlyosan károsíthatja a magzatot, ha ebben az időszakban alkalmazzák (lásd a „Terhesség” című részt).</w:t>
      </w:r>
    </w:p>
    <w:p w14:paraId="2446C826" w14:textId="77777777" w:rsidR="00780C8E" w:rsidRPr="004B2CED" w:rsidRDefault="00780C8E">
      <w:pPr>
        <w:pStyle w:val="EMEABodyText"/>
        <w:rPr>
          <w:lang w:val="hu-HU"/>
        </w:rPr>
      </w:pPr>
    </w:p>
    <w:p w14:paraId="4A791632" w14:textId="77777777" w:rsidR="00780C8E" w:rsidRPr="004B2CED" w:rsidRDefault="00045D4F">
      <w:pPr>
        <w:pStyle w:val="EMEABodyText"/>
        <w:rPr>
          <w:b/>
          <w:lang w:val="hu-HU"/>
        </w:rPr>
      </w:pPr>
      <w:r w:rsidRPr="004B2CED">
        <w:rPr>
          <w:b/>
          <w:lang w:val="hu-HU"/>
        </w:rPr>
        <w:t>G</w:t>
      </w:r>
      <w:r w:rsidR="00780C8E" w:rsidRPr="004B2CED">
        <w:rPr>
          <w:b/>
          <w:lang w:val="hu-HU"/>
        </w:rPr>
        <w:t>yermekek</w:t>
      </w:r>
      <w:r w:rsidRPr="004B2CED">
        <w:rPr>
          <w:b/>
          <w:lang w:val="hu-HU"/>
        </w:rPr>
        <w:t xml:space="preserve"> és serdülők</w:t>
      </w:r>
    </w:p>
    <w:p w14:paraId="22556571" w14:textId="77777777" w:rsidR="00780C8E" w:rsidRPr="004B2CED" w:rsidRDefault="00780C8E">
      <w:pPr>
        <w:pStyle w:val="EMEABodyText"/>
        <w:rPr>
          <w:lang w:val="hu-HU"/>
        </w:rPr>
      </w:pPr>
      <w:r w:rsidRPr="004B2CED">
        <w:rPr>
          <w:lang w:val="hu-HU"/>
        </w:rPr>
        <w:t>Ez a gyógyszer nem alkalmazható gyermekek és serdülőkorúak esetén, mivel biztonságosságát és hatásosságát ebben a korcsoportban még nem igazolták teljesen.</w:t>
      </w:r>
    </w:p>
    <w:p w14:paraId="41215B65" w14:textId="77777777" w:rsidR="00780C8E" w:rsidRPr="004B2CED" w:rsidRDefault="00780C8E">
      <w:pPr>
        <w:pStyle w:val="EMEABodyText"/>
        <w:rPr>
          <w:b/>
          <w:lang w:val="hu-HU"/>
        </w:rPr>
      </w:pPr>
    </w:p>
    <w:p w14:paraId="37BC0623" w14:textId="0F723DCA" w:rsidR="00780C8E" w:rsidRPr="004B2CED" w:rsidRDefault="00045D4F" w:rsidP="0052664B">
      <w:pPr>
        <w:pStyle w:val="EMEAHeading3"/>
        <w:rPr>
          <w:lang w:val="hu-HU"/>
        </w:rPr>
      </w:pPr>
      <w:r w:rsidRPr="004B2CED">
        <w:rPr>
          <w:lang w:val="hu-HU"/>
        </w:rPr>
        <w:t>E</w:t>
      </w:r>
      <w:r w:rsidR="00780C8E" w:rsidRPr="004B2CED">
        <w:rPr>
          <w:lang w:val="hu-HU"/>
        </w:rPr>
        <w:t>gyéb gyógyszerek</w:t>
      </w:r>
      <w:r w:rsidRPr="004B2CED">
        <w:rPr>
          <w:lang w:val="hu-HU"/>
        </w:rPr>
        <w:t xml:space="preserve"> és az Aprovel</w:t>
      </w:r>
      <w:r w:rsidR="005431D8">
        <w:rPr>
          <w:lang w:val="hu-HU"/>
        </w:rPr>
        <w:fldChar w:fldCharType="begin"/>
      </w:r>
      <w:r w:rsidR="005431D8">
        <w:rPr>
          <w:lang w:val="hu-HU"/>
        </w:rPr>
        <w:instrText xml:space="preserve"> DOCVARIABLE vault_nd_3d5f5244-009d-411f-a1ba-a903466e682d \* MERGEFORMAT </w:instrText>
      </w:r>
      <w:r w:rsidR="005431D8">
        <w:rPr>
          <w:lang w:val="hu-HU"/>
        </w:rPr>
        <w:fldChar w:fldCharType="separate"/>
      </w:r>
      <w:r w:rsidR="005431D8">
        <w:rPr>
          <w:lang w:val="hu-HU"/>
        </w:rPr>
        <w:t xml:space="preserve"> </w:t>
      </w:r>
      <w:r w:rsidR="005431D8">
        <w:rPr>
          <w:lang w:val="hu-HU"/>
        </w:rPr>
        <w:fldChar w:fldCharType="end"/>
      </w:r>
    </w:p>
    <w:p w14:paraId="43443B64" w14:textId="77777777" w:rsidR="00780C8E" w:rsidRPr="004B2CED" w:rsidRDefault="00780C8E" w:rsidP="0052664B">
      <w:pPr>
        <w:pStyle w:val="EMEABodyText"/>
        <w:rPr>
          <w:lang w:val="hu-HU"/>
        </w:rPr>
      </w:pPr>
      <w:r w:rsidRPr="004B2CED">
        <w:rPr>
          <w:lang w:val="hu-HU"/>
        </w:rPr>
        <w:t>Feltétlenül tájékoztassa kezelőorvosát vagy gyógyszerészét a jelenleg vagy nemrégiben szedett</w:t>
      </w:r>
      <w:r w:rsidR="00045D4F" w:rsidRPr="004B2CED">
        <w:rPr>
          <w:lang w:val="hu-HU"/>
        </w:rPr>
        <w:t>,</w:t>
      </w:r>
      <w:r w:rsidRPr="004B2CED">
        <w:rPr>
          <w:lang w:val="hu-HU"/>
        </w:rPr>
        <w:t xml:space="preserve"> </w:t>
      </w:r>
      <w:r w:rsidR="00045D4F" w:rsidRPr="004B2CED">
        <w:rPr>
          <w:lang w:val="hu-HU"/>
        </w:rPr>
        <w:t xml:space="preserve">vagy szedni tervezett </w:t>
      </w:r>
      <w:r w:rsidRPr="004B2CED">
        <w:rPr>
          <w:lang w:val="hu-HU"/>
        </w:rPr>
        <w:t>egyéb gyógyszereiről.</w:t>
      </w:r>
    </w:p>
    <w:p w14:paraId="2BA73A87" w14:textId="77777777" w:rsidR="00780C8E" w:rsidRPr="004B2CED" w:rsidRDefault="00780C8E" w:rsidP="0052664B">
      <w:pPr>
        <w:pStyle w:val="EMEABodyText"/>
        <w:rPr>
          <w:lang w:val="hu-HU"/>
        </w:rPr>
      </w:pPr>
    </w:p>
    <w:p w14:paraId="497D26A8" w14:textId="77777777" w:rsidR="00F93BC7" w:rsidRPr="004B2CED" w:rsidRDefault="00045D4F" w:rsidP="00F93BC7">
      <w:pPr>
        <w:rPr>
          <w:szCs w:val="22"/>
          <w:lang w:val="hu-HU"/>
        </w:rPr>
      </w:pPr>
      <w:r w:rsidRPr="004B2CED">
        <w:rPr>
          <w:lang w:val="hu-HU"/>
        </w:rPr>
        <w:t xml:space="preserve">Lehet, hogy orvosának </w:t>
      </w:r>
      <w:r w:rsidR="00F93BC7" w:rsidRPr="004B2CED">
        <w:rPr>
          <w:szCs w:val="22"/>
          <w:lang w:val="hu-HU"/>
        </w:rPr>
        <w:t>meg kell változtatnia a gyógyszerek adagját, és/vagy egyéb óvintézkedéseket tehet:</w:t>
      </w:r>
    </w:p>
    <w:p w14:paraId="6140DE29" w14:textId="77777777" w:rsidR="00780C8E" w:rsidRPr="004B2CED" w:rsidRDefault="00F93BC7" w:rsidP="00F93BC7">
      <w:pPr>
        <w:pStyle w:val="EMEABodyText"/>
        <w:rPr>
          <w:lang w:val="hu-HU"/>
        </w:rPr>
      </w:pPr>
      <w:r w:rsidRPr="004B2CED">
        <w:rPr>
          <w:bCs/>
          <w:iCs/>
          <w:szCs w:val="22"/>
          <w:lang w:val="hu-HU"/>
        </w:rPr>
        <w:t xml:space="preserve">Ha Ön ACE-gátlót vagy </w:t>
      </w:r>
      <w:r w:rsidR="00993DB0">
        <w:rPr>
          <w:bCs/>
          <w:iCs/>
          <w:szCs w:val="22"/>
          <w:lang w:val="hu-HU"/>
        </w:rPr>
        <w:t>aliszkirén</w:t>
      </w:r>
      <w:r w:rsidRPr="004B2CED">
        <w:rPr>
          <w:bCs/>
          <w:iCs/>
          <w:szCs w:val="22"/>
          <w:lang w:val="hu-HU"/>
        </w:rPr>
        <w:t>t szed (</w:t>
      </w:r>
      <w:r w:rsidRPr="004B2CED">
        <w:rPr>
          <w:szCs w:val="22"/>
          <w:lang w:val="hu-HU"/>
        </w:rPr>
        <w:t>Lásd még a „</w:t>
      </w:r>
      <w:r w:rsidRPr="004B2CED">
        <w:rPr>
          <w:bCs/>
          <w:szCs w:val="22"/>
          <w:lang w:val="hu-HU"/>
        </w:rPr>
        <w:t xml:space="preserve">Ne szedje az Aprovel-t” és a </w:t>
      </w:r>
      <w:r w:rsidRPr="004B2CED">
        <w:rPr>
          <w:bCs/>
          <w:iCs/>
          <w:szCs w:val="22"/>
          <w:lang w:val="hu-HU"/>
        </w:rPr>
        <w:t>„Figyelmeztetések és óvintézkedések” pontok alatti információt).</w:t>
      </w:r>
    </w:p>
    <w:p w14:paraId="1097B0A6" w14:textId="77777777" w:rsidR="00780C8E" w:rsidRPr="004B2CED" w:rsidRDefault="00780C8E" w:rsidP="0052664B">
      <w:pPr>
        <w:pStyle w:val="EMEABodyText"/>
        <w:rPr>
          <w:lang w:val="hu-HU"/>
        </w:rPr>
      </w:pPr>
    </w:p>
    <w:p w14:paraId="26609D68" w14:textId="34A98170" w:rsidR="00780C8E" w:rsidRPr="004B2CED" w:rsidRDefault="00780C8E" w:rsidP="0052664B">
      <w:pPr>
        <w:pStyle w:val="EMEAHeading3"/>
        <w:rPr>
          <w:lang w:val="hu-HU"/>
        </w:rPr>
      </w:pPr>
      <w:r w:rsidRPr="004B2CED">
        <w:rPr>
          <w:lang w:val="hu-HU"/>
        </w:rPr>
        <w:t>Vérének laboratóriumi ellenőrzése válhat szüségessé, ha Ön a következők közül valamelyiket szedi:</w:t>
      </w:r>
      <w:r w:rsidR="005431D8">
        <w:rPr>
          <w:lang w:val="hu-HU"/>
        </w:rPr>
        <w:fldChar w:fldCharType="begin"/>
      </w:r>
      <w:r w:rsidR="005431D8">
        <w:rPr>
          <w:lang w:val="hu-HU"/>
        </w:rPr>
        <w:instrText xml:space="preserve"> DOCVARIABLE vault_nd_d6b22120-32f5-4cf9-9b8a-b669e86cd877 \* MERGEFORMAT </w:instrText>
      </w:r>
      <w:r w:rsidR="005431D8">
        <w:rPr>
          <w:lang w:val="hu-HU"/>
        </w:rPr>
        <w:fldChar w:fldCharType="separate"/>
      </w:r>
      <w:r w:rsidR="005431D8">
        <w:rPr>
          <w:lang w:val="hu-HU"/>
        </w:rPr>
        <w:t xml:space="preserve"> </w:t>
      </w:r>
      <w:r w:rsidR="005431D8">
        <w:rPr>
          <w:lang w:val="hu-HU"/>
        </w:rPr>
        <w:fldChar w:fldCharType="end"/>
      </w:r>
    </w:p>
    <w:p w14:paraId="63837519" w14:textId="77777777" w:rsidR="00780C8E" w:rsidRPr="004B2CED" w:rsidRDefault="00780C8E" w:rsidP="0052664B">
      <w:pPr>
        <w:pStyle w:val="EMEABodyTextIndent"/>
        <w:tabs>
          <w:tab w:val="num" w:pos="567"/>
        </w:tabs>
        <w:rPr>
          <w:lang w:val="hu-HU"/>
        </w:rPr>
      </w:pPr>
      <w:r w:rsidRPr="004B2CED">
        <w:rPr>
          <w:lang w:val="hu-HU"/>
        </w:rPr>
        <w:t>káliumpótlók</w:t>
      </w:r>
    </w:p>
    <w:p w14:paraId="45302383" w14:textId="77777777" w:rsidR="00780C8E" w:rsidRPr="004B2CED" w:rsidRDefault="00780C8E" w:rsidP="0052664B">
      <w:pPr>
        <w:pStyle w:val="EMEABodyTextIndent"/>
        <w:tabs>
          <w:tab w:val="num" w:pos="567"/>
        </w:tabs>
        <w:rPr>
          <w:lang w:val="hu-HU"/>
        </w:rPr>
      </w:pPr>
      <w:r w:rsidRPr="004B2CED">
        <w:rPr>
          <w:lang w:val="hu-HU"/>
        </w:rPr>
        <w:t>káliumot tartalmazó sópótlók</w:t>
      </w:r>
    </w:p>
    <w:p w14:paraId="62CF33DA" w14:textId="77777777" w:rsidR="00780C8E" w:rsidRPr="004B2CED" w:rsidRDefault="00780C8E" w:rsidP="0052664B">
      <w:pPr>
        <w:pStyle w:val="EMEABodyTextIndent"/>
        <w:tabs>
          <w:tab w:val="num" w:pos="567"/>
        </w:tabs>
        <w:rPr>
          <w:lang w:val="hu-HU"/>
        </w:rPr>
      </w:pPr>
      <w:r w:rsidRPr="004B2CED">
        <w:rPr>
          <w:lang w:val="hu-HU"/>
        </w:rPr>
        <w:t>káliummegtakarító gyógyszerek (pl. egyes vizelethajtókat)</w:t>
      </w:r>
    </w:p>
    <w:p w14:paraId="4205152D" w14:textId="77777777" w:rsidR="00682E54" w:rsidRDefault="00780C8E" w:rsidP="00682E54">
      <w:pPr>
        <w:pStyle w:val="EMEABodyTextIndent"/>
        <w:tabs>
          <w:tab w:val="num" w:pos="567"/>
        </w:tabs>
        <w:rPr>
          <w:lang w:val="hu-HU"/>
        </w:rPr>
      </w:pPr>
      <w:r w:rsidRPr="004B2CED">
        <w:rPr>
          <w:lang w:val="hu-HU"/>
        </w:rPr>
        <w:t>lítiumot tartalmazó gyógyszerek</w:t>
      </w:r>
    </w:p>
    <w:p w14:paraId="580A372A" w14:textId="77777777" w:rsidR="00780C8E" w:rsidRPr="004B2CED" w:rsidRDefault="00682E54" w:rsidP="00682E54">
      <w:pPr>
        <w:pStyle w:val="EMEABodyTextIndent"/>
        <w:tabs>
          <w:tab w:val="num" w:pos="567"/>
        </w:tabs>
        <w:rPr>
          <w:lang w:val="hu-HU"/>
        </w:rPr>
      </w:pPr>
      <w:r>
        <w:rPr>
          <w:lang w:val="hu-HU"/>
        </w:rPr>
        <w:t>repaglinid (a vércukorszint csökkentésére alkalmazott gyógyszer)</w:t>
      </w:r>
    </w:p>
    <w:p w14:paraId="1AF31B9B" w14:textId="77777777" w:rsidR="00780C8E" w:rsidRPr="004B2CED" w:rsidRDefault="00780C8E" w:rsidP="0052664B">
      <w:pPr>
        <w:pStyle w:val="EMEABodyTextIndent"/>
        <w:numPr>
          <w:ilvl w:val="0"/>
          <w:numId w:val="0"/>
        </w:numPr>
        <w:rPr>
          <w:lang w:val="hu-HU"/>
        </w:rPr>
      </w:pPr>
    </w:p>
    <w:p w14:paraId="7B76B883" w14:textId="77777777" w:rsidR="00780C8E" w:rsidRPr="004B2CED" w:rsidRDefault="00780C8E" w:rsidP="0052664B">
      <w:pPr>
        <w:pStyle w:val="EMEABodyTextIndent"/>
        <w:numPr>
          <w:ilvl w:val="0"/>
          <w:numId w:val="0"/>
        </w:numPr>
        <w:rPr>
          <w:lang w:val="hu-HU"/>
        </w:rPr>
      </w:pPr>
      <w:r w:rsidRPr="004B2CED">
        <w:rPr>
          <w:lang w:val="hu-HU"/>
        </w:rPr>
        <w:t>Amennyiben bizonyos fájdalomcsillapítókat, úgynevezett nem-szteroid gyulladáscsökkentőket szed, az irbezartán hatása csökkenhet.</w:t>
      </w:r>
    </w:p>
    <w:p w14:paraId="14916411" w14:textId="77777777" w:rsidR="00780C8E" w:rsidRPr="004B2CED" w:rsidRDefault="00780C8E" w:rsidP="0052664B">
      <w:pPr>
        <w:pStyle w:val="EMEABodyText"/>
        <w:rPr>
          <w:lang w:val="hu-HU"/>
        </w:rPr>
      </w:pPr>
    </w:p>
    <w:p w14:paraId="28B89800" w14:textId="2E9DAAE5" w:rsidR="00780C8E" w:rsidRPr="004B2CED" w:rsidRDefault="00780C8E" w:rsidP="0052664B">
      <w:pPr>
        <w:pStyle w:val="EMEAHeading3"/>
        <w:rPr>
          <w:lang w:val="hu-HU"/>
        </w:rPr>
      </w:pPr>
      <w:r w:rsidRPr="004B2CED">
        <w:rPr>
          <w:lang w:val="hu-HU"/>
        </w:rPr>
        <w:t>Az Aprovel egyidejű bevétele étel</w:t>
      </w:r>
      <w:r w:rsidR="00045D4F" w:rsidRPr="004B2CED">
        <w:rPr>
          <w:lang w:val="hu-HU"/>
        </w:rPr>
        <w:t>l</w:t>
      </w:r>
      <w:r w:rsidRPr="004B2CED">
        <w:rPr>
          <w:lang w:val="hu-HU"/>
        </w:rPr>
        <w:t xml:space="preserve">el </w:t>
      </w:r>
      <w:r w:rsidR="00045D4F" w:rsidRPr="004B2CED">
        <w:rPr>
          <w:lang w:val="hu-HU"/>
        </w:rPr>
        <w:t xml:space="preserve">és </w:t>
      </w:r>
      <w:r w:rsidRPr="004B2CED">
        <w:rPr>
          <w:lang w:val="hu-HU"/>
        </w:rPr>
        <w:t>ital</w:t>
      </w:r>
      <w:r w:rsidR="00045D4F" w:rsidRPr="004B2CED">
        <w:rPr>
          <w:lang w:val="hu-HU"/>
        </w:rPr>
        <w:t>l</w:t>
      </w:r>
      <w:r w:rsidRPr="004B2CED">
        <w:rPr>
          <w:lang w:val="hu-HU"/>
        </w:rPr>
        <w:t>al</w:t>
      </w:r>
      <w:r w:rsidR="005431D8">
        <w:rPr>
          <w:lang w:val="hu-HU"/>
        </w:rPr>
        <w:fldChar w:fldCharType="begin"/>
      </w:r>
      <w:r w:rsidR="005431D8">
        <w:rPr>
          <w:lang w:val="hu-HU"/>
        </w:rPr>
        <w:instrText xml:space="preserve"> DOCVARIABLE vault_nd_a9e7bdef-7f00-4eae-b92f-936309b15c80 \* MERGEFORMAT </w:instrText>
      </w:r>
      <w:r w:rsidR="005431D8">
        <w:rPr>
          <w:lang w:val="hu-HU"/>
        </w:rPr>
        <w:fldChar w:fldCharType="separate"/>
      </w:r>
      <w:r w:rsidR="005431D8">
        <w:rPr>
          <w:lang w:val="hu-HU"/>
        </w:rPr>
        <w:t xml:space="preserve"> </w:t>
      </w:r>
      <w:r w:rsidR="005431D8">
        <w:rPr>
          <w:lang w:val="hu-HU"/>
        </w:rPr>
        <w:fldChar w:fldCharType="end"/>
      </w:r>
    </w:p>
    <w:p w14:paraId="4CABF7D7" w14:textId="77777777" w:rsidR="00780C8E" w:rsidRPr="004B2CED" w:rsidRDefault="00780C8E" w:rsidP="0052664B">
      <w:pPr>
        <w:pStyle w:val="EMEABodyText"/>
        <w:rPr>
          <w:b/>
          <w:noProof/>
          <w:lang w:val="hu-HU"/>
        </w:rPr>
      </w:pPr>
      <w:r w:rsidRPr="004B2CED">
        <w:rPr>
          <w:lang w:val="hu-HU"/>
        </w:rPr>
        <w:t>Az Aprovel bevehető étkezéskor vagy attól függetlenül is.</w:t>
      </w:r>
    </w:p>
    <w:p w14:paraId="7C4FC3A6" w14:textId="77777777" w:rsidR="00780C8E" w:rsidRPr="004B2CED" w:rsidRDefault="00780C8E">
      <w:pPr>
        <w:pStyle w:val="EMEABodyText"/>
        <w:rPr>
          <w:lang w:val="hu-HU"/>
        </w:rPr>
      </w:pPr>
    </w:p>
    <w:p w14:paraId="1B11C1A0" w14:textId="7E68851F" w:rsidR="00780C8E" w:rsidRPr="004B2CED" w:rsidRDefault="00780C8E" w:rsidP="0052664B">
      <w:pPr>
        <w:pStyle w:val="EMEAHeading3"/>
        <w:rPr>
          <w:lang w:val="hu-HU"/>
        </w:rPr>
      </w:pPr>
      <w:r w:rsidRPr="004B2CED">
        <w:rPr>
          <w:lang w:val="hu-HU"/>
        </w:rPr>
        <w:t>Terhesség és szoptatás</w:t>
      </w:r>
      <w:r w:rsidR="005431D8">
        <w:rPr>
          <w:lang w:val="hu-HU"/>
        </w:rPr>
        <w:fldChar w:fldCharType="begin"/>
      </w:r>
      <w:r w:rsidR="005431D8">
        <w:rPr>
          <w:lang w:val="hu-HU"/>
        </w:rPr>
        <w:instrText xml:space="preserve"> DOCVARIABLE vault_nd_ac35f9fc-7dee-4f2d-b887-8c6daf1cae5b \* MERGEFORMAT </w:instrText>
      </w:r>
      <w:r w:rsidR="005431D8">
        <w:rPr>
          <w:lang w:val="hu-HU"/>
        </w:rPr>
        <w:fldChar w:fldCharType="separate"/>
      </w:r>
      <w:r w:rsidR="005431D8">
        <w:rPr>
          <w:lang w:val="hu-HU"/>
        </w:rPr>
        <w:t xml:space="preserve"> </w:t>
      </w:r>
      <w:r w:rsidR="005431D8">
        <w:rPr>
          <w:lang w:val="hu-HU"/>
        </w:rPr>
        <w:fldChar w:fldCharType="end"/>
      </w:r>
    </w:p>
    <w:p w14:paraId="133DD698" w14:textId="17DCFCC8" w:rsidR="00780C8E" w:rsidRPr="004B2CED" w:rsidRDefault="00780C8E" w:rsidP="0052664B">
      <w:pPr>
        <w:pStyle w:val="EMEAHeading3"/>
        <w:rPr>
          <w:lang w:val="hu-HU"/>
        </w:rPr>
      </w:pPr>
      <w:r w:rsidRPr="004B2CED">
        <w:rPr>
          <w:lang w:val="hu-HU"/>
        </w:rPr>
        <w:t>Terhesség</w:t>
      </w:r>
      <w:r w:rsidR="005431D8">
        <w:rPr>
          <w:lang w:val="hu-HU"/>
        </w:rPr>
        <w:fldChar w:fldCharType="begin"/>
      </w:r>
      <w:r w:rsidR="005431D8">
        <w:rPr>
          <w:lang w:val="hu-HU"/>
        </w:rPr>
        <w:instrText xml:space="preserve"> DOCVARIABLE vault_nd_2c2c9f98-634a-416e-be8d-fe17fb11a0be \* MERGEFORMAT </w:instrText>
      </w:r>
      <w:r w:rsidR="005431D8">
        <w:rPr>
          <w:lang w:val="hu-HU"/>
        </w:rPr>
        <w:fldChar w:fldCharType="separate"/>
      </w:r>
      <w:r w:rsidR="005431D8">
        <w:rPr>
          <w:lang w:val="hu-HU"/>
        </w:rPr>
        <w:t xml:space="preserve"> </w:t>
      </w:r>
      <w:r w:rsidR="005431D8">
        <w:rPr>
          <w:lang w:val="hu-HU"/>
        </w:rPr>
        <w:fldChar w:fldCharType="end"/>
      </w:r>
    </w:p>
    <w:p w14:paraId="465E32ED" w14:textId="77777777" w:rsidR="00780C8E" w:rsidRPr="004B2CED" w:rsidRDefault="00780C8E" w:rsidP="0052664B">
      <w:pPr>
        <w:pStyle w:val="EMEABodyText"/>
        <w:rPr>
          <w:lang w:val="hu-HU"/>
        </w:rPr>
      </w:pPr>
      <w:r w:rsidRPr="004B2CED">
        <w:rPr>
          <w:lang w:val="hu-HU"/>
        </w:rPr>
        <w:t xml:space="preserve">Feltétlenül közölje orvosával, ha úgy gondolja, hogy terhes </w:t>
      </w:r>
      <w:r w:rsidR="004E3654" w:rsidRPr="004B2CED">
        <w:rPr>
          <w:u w:val="single"/>
          <w:lang w:val="hu-HU"/>
        </w:rPr>
        <w:t>(</w:t>
      </w:r>
      <w:r w:rsidRPr="004B2CED">
        <w:rPr>
          <w:u w:val="single"/>
          <w:lang w:val="hu-HU"/>
        </w:rPr>
        <w:t>vagy teherbe eshet</w:t>
      </w:r>
      <w:r w:rsidR="004E3654" w:rsidRPr="004B2CED">
        <w:rPr>
          <w:u w:val="single"/>
          <w:lang w:val="hu-HU"/>
        </w:rPr>
        <w:t>)</w:t>
      </w:r>
      <w:r w:rsidRPr="004B2CED">
        <w:rPr>
          <w:u w:val="single"/>
          <w:lang w:val="hu-HU"/>
        </w:rPr>
        <w:t>.</w:t>
      </w:r>
      <w:r w:rsidRPr="004B2CED">
        <w:rPr>
          <w:lang w:val="hu-HU"/>
        </w:rPr>
        <w:t xml:space="preserve"> Kezelőorvosa minden bizonnyal javasolni fogja Önnek, hogy hagyja abba az Aprovel szedését a teherbe esés előtt, vagy amint megtudja, hogy terhes, és az Aprovel helyett egyéb gyógyszer szedését fogja ajánlani Önnek. Az Aprovel alkalmazása nem ajánlott a terhesség korai szakaszában, és tilos szedni a terhesség harmadik hónapján túl, mivel súlyosan károsíthatja a magzatot, ha azt a terhesség harmadik hónapja után szedik.</w:t>
      </w:r>
    </w:p>
    <w:p w14:paraId="26D4804C" w14:textId="77777777" w:rsidR="00780C8E" w:rsidRPr="004B2CED" w:rsidRDefault="00780C8E" w:rsidP="0052664B">
      <w:pPr>
        <w:pStyle w:val="EMEABodyText"/>
        <w:rPr>
          <w:lang w:val="hu-HU"/>
        </w:rPr>
      </w:pPr>
    </w:p>
    <w:p w14:paraId="414AA10D" w14:textId="42D6EC35" w:rsidR="00780C8E" w:rsidRPr="004B2CED" w:rsidRDefault="00780C8E" w:rsidP="0052664B">
      <w:pPr>
        <w:pStyle w:val="EMEAHeading3"/>
        <w:rPr>
          <w:lang w:val="hu-HU"/>
        </w:rPr>
      </w:pPr>
      <w:r w:rsidRPr="004B2CED">
        <w:rPr>
          <w:lang w:val="hu-HU"/>
        </w:rPr>
        <w:t>Szoptatás</w:t>
      </w:r>
      <w:r w:rsidR="005431D8">
        <w:rPr>
          <w:lang w:val="hu-HU"/>
        </w:rPr>
        <w:fldChar w:fldCharType="begin"/>
      </w:r>
      <w:r w:rsidR="005431D8">
        <w:rPr>
          <w:lang w:val="hu-HU"/>
        </w:rPr>
        <w:instrText xml:space="preserve"> DOCVARIABLE vault_nd_5ca17a9c-abfe-41ac-a793-2632c6c2da72 \* MERGEFORMAT </w:instrText>
      </w:r>
      <w:r w:rsidR="005431D8">
        <w:rPr>
          <w:lang w:val="hu-HU"/>
        </w:rPr>
        <w:fldChar w:fldCharType="separate"/>
      </w:r>
      <w:r w:rsidR="005431D8">
        <w:rPr>
          <w:lang w:val="hu-HU"/>
        </w:rPr>
        <w:t xml:space="preserve"> </w:t>
      </w:r>
      <w:r w:rsidR="005431D8">
        <w:rPr>
          <w:lang w:val="hu-HU"/>
        </w:rPr>
        <w:fldChar w:fldCharType="end"/>
      </w:r>
    </w:p>
    <w:p w14:paraId="67114776" w14:textId="77777777" w:rsidR="00780C8E" w:rsidRPr="004B2CED" w:rsidRDefault="00780C8E" w:rsidP="0052664B">
      <w:pPr>
        <w:pStyle w:val="EMEABodyText"/>
        <w:rPr>
          <w:lang w:val="hu-HU"/>
        </w:rPr>
      </w:pPr>
      <w:r w:rsidRPr="004B2CED">
        <w:rPr>
          <w:lang w:val="hu-HU"/>
        </w:rPr>
        <w:t>Közölje kezelőorvosával, ha szoptat vagy hamarosan szoptatni fog. Az Aprovel alkalmazása nem ajánlott szoptató anyáknak, és kezelőorvosa egyéb kezelést választhat Önnek, ha szoptatni kíván, különösen akkor, ha gyermeke újszülött vagy koraszülöttként született.</w:t>
      </w:r>
    </w:p>
    <w:p w14:paraId="1CEF6E9C" w14:textId="77777777" w:rsidR="00780C8E" w:rsidRPr="004B2CED" w:rsidRDefault="00780C8E">
      <w:pPr>
        <w:pStyle w:val="EMEABodyText"/>
        <w:rPr>
          <w:lang w:val="hu-HU"/>
        </w:rPr>
      </w:pPr>
    </w:p>
    <w:p w14:paraId="28730A00" w14:textId="581C5A92" w:rsidR="00780C8E" w:rsidRPr="004B2CED" w:rsidRDefault="00780C8E" w:rsidP="0052664B">
      <w:pPr>
        <w:pStyle w:val="EMEAHeading3"/>
        <w:rPr>
          <w:lang w:val="hu-HU"/>
        </w:rPr>
      </w:pPr>
      <w:r w:rsidRPr="004B2CED">
        <w:rPr>
          <w:lang w:val="hu-HU"/>
        </w:rPr>
        <w:t xml:space="preserve">A készítmény hatásai a gépjárművezetéshez és </w:t>
      </w:r>
      <w:r w:rsidR="004476A8" w:rsidRPr="004B2CED">
        <w:rPr>
          <w:lang w:val="hu-HU"/>
        </w:rPr>
        <w:t xml:space="preserve">a </w:t>
      </w:r>
      <w:r w:rsidRPr="004B2CED">
        <w:rPr>
          <w:lang w:val="hu-HU"/>
        </w:rPr>
        <w:t xml:space="preserve">gépek </w:t>
      </w:r>
      <w:r w:rsidR="004476A8" w:rsidRPr="004B2CED">
        <w:rPr>
          <w:lang w:val="hu-HU"/>
        </w:rPr>
        <w:t>kezeléséhez</w:t>
      </w:r>
      <w:r w:rsidRPr="004B2CED">
        <w:rPr>
          <w:lang w:val="hu-HU"/>
        </w:rPr>
        <w:t xml:space="preserve"> szükséges képességekre</w:t>
      </w:r>
      <w:r w:rsidR="005431D8">
        <w:rPr>
          <w:lang w:val="hu-HU"/>
        </w:rPr>
        <w:fldChar w:fldCharType="begin"/>
      </w:r>
      <w:r w:rsidR="005431D8">
        <w:rPr>
          <w:lang w:val="hu-HU"/>
        </w:rPr>
        <w:instrText xml:space="preserve"> DOCVARIABLE vault_nd_63eafb15-520e-46c6-bff6-58c0f62d3555 \* MERGEFORMAT </w:instrText>
      </w:r>
      <w:r w:rsidR="005431D8">
        <w:rPr>
          <w:lang w:val="hu-HU"/>
        </w:rPr>
        <w:fldChar w:fldCharType="separate"/>
      </w:r>
      <w:r w:rsidR="005431D8">
        <w:rPr>
          <w:lang w:val="hu-HU"/>
        </w:rPr>
        <w:t xml:space="preserve"> </w:t>
      </w:r>
      <w:r w:rsidR="005431D8">
        <w:rPr>
          <w:lang w:val="hu-HU"/>
        </w:rPr>
        <w:fldChar w:fldCharType="end"/>
      </w:r>
    </w:p>
    <w:p w14:paraId="605365BC" w14:textId="77777777" w:rsidR="00780C8E" w:rsidRPr="004B2CED" w:rsidRDefault="00780C8E">
      <w:pPr>
        <w:pStyle w:val="EMEABodyText"/>
        <w:rPr>
          <w:lang w:val="hu-HU"/>
        </w:rPr>
      </w:pPr>
      <w:r w:rsidRPr="004B2CED">
        <w:rPr>
          <w:lang w:val="hu-HU"/>
        </w:rPr>
        <w:t xml:space="preserve">Nem valószínű, hogy az Aprovel befolyásolja a gépjárművezetéssel és a gépek </w:t>
      </w:r>
      <w:r w:rsidR="0015392C" w:rsidRPr="004B2CED">
        <w:rPr>
          <w:lang w:val="hu-HU"/>
        </w:rPr>
        <w:t>kezelésével</w:t>
      </w:r>
      <w:r w:rsidRPr="004B2CED">
        <w:rPr>
          <w:lang w:val="hu-HU"/>
        </w:rPr>
        <w:t xml:space="preserve"> kapcsolatos képességeket. Mindazonáltal a magas vérnyomás kezelése során néha szédülés vagy gyengeség fordulhat elő. Amennyiben Önnél jelentkeztek a fenti tünetek, beszéljen orvosával, mielőtt gépjárművet vezetne vagy gépeket üzemeltetne.</w:t>
      </w:r>
    </w:p>
    <w:p w14:paraId="7A72BEED" w14:textId="77777777" w:rsidR="00780C8E" w:rsidRPr="004B2CED" w:rsidRDefault="00780C8E">
      <w:pPr>
        <w:pStyle w:val="EMEABodyText"/>
        <w:rPr>
          <w:lang w:val="hu-HU"/>
        </w:rPr>
      </w:pPr>
    </w:p>
    <w:p w14:paraId="1F137DF0" w14:textId="77777777" w:rsidR="00A303B5" w:rsidRPr="004B2CED" w:rsidRDefault="00780C8E" w:rsidP="00A303B5">
      <w:pPr>
        <w:pStyle w:val="EMEABodyText"/>
        <w:rPr>
          <w:noProof/>
          <w:lang w:val="hu-HU"/>
        </w:rPr>
      </w:pPr>
      <w:r w:rsidRPr="004B2CED">
        <w:rPr>
          <w:b/>
          <w:lang w:val="hu-HU"/>
        </w:rPr>
        <w:t>Az Aprovel laktózt tartalmaz</w:t>
      </w:r>
      <w:r w:rsidRPr="004B2CED">
        <w:rPr>
          <w:noProof/>
          <w:lang w:val="hu-HU"/>
        </w:rPr>
        <w:t xml:space="preserve">. </w:t>
      </w:r>
      <w:r w:rsidR="00A303B5" w:rsidRPr="004B2CED">
        <w:rPr>
          <w:lang w:val="hu-HU"/>
        </w:rPr>
        <w:t>Amennyiben kezelőorvosa korábban már figyelmeztette Önt, hogy bizonyos cukrokra (például laktózra) érzékeny, keresse fel orvosát, mielőtt elkezdi szedni ezt a gyógyszert.</w:t>
      </w:r>
    </w:p>
    <w:p w14:paraId="49D33322" w14:textId="77777777" w:rsidR="00181359" w:rsidRDefault="00181359" w:rsidP="00181359">
      <w:pPr>
        <w:pStyle w:val="EMEABodyText"/>
        <w:rPr>
          <w:lang w:val="hu-HU"/>
        </w:rPr>
      </w:pPr>
    </w:p>
    <w:p w14:paraId="465D7C1D" w14:textId="77777777" w:rsidR="00181359" w:rsidRDefault="00181359" w:rsidP="00181359">
      <w:pPr>
        <w:pStyle w:val="EMEABodyText"/>
        <w:rPr>
          <w:lang w:val="hu-HU"/>
        </w:rPr>
      </w:pPr>
      <w:r w:rsidRPr="004B2CED">
        <w:rPr>
          <w:b/>
          <w:lang w:val="hu-HU"/>
        </w:rPr>
        <w:t xml:space="preserve">Az Aprovel </w:t>
      </w:r>
      <w:r>
        <w:rPr>
          <w:b/>
          <w:lang w:val="hu-HU"/>
        </w:rPr>
        <w:t xml:space="preserve">nátriumot </w:t>
      </w:r>
      <w:r w:rsidRPr="004B2CED">
        <w:rPr>
          <w:b/>
          <w:lang w:val="hu-HU"/>
        </w:rPr>
        <w:t>tartalmaz</w:t>
      </w:r>
      <w:r w:rsidRPr="004B2CED">
        <w:rPr>
          <w:noProof/>
          <w:lang w:val="hu-HU"/>
        </w:rPr>
        <w:t xml:space="preserve">. </w:t>
      </w:r>
      <w:r>
        <w:rPr>
          <w:noProof/>
          <w:lang w:val="hu-HU"/>
        </w:rPr>
        <w:t>A készítmény</w:t>
      </w:r>
      <w:r>
        <w:rPr>
          <w:lang w:val="hu-HU"/>
        </w:rPr>
        <w:t xml:space="preserve"> kevesebb mint 1 mmol (23 mg) nátriumot tartalmaz tablettánként, azaz gyakorlatilag „nátriummentes”.</w:t>
      </w:r>
    </w:p>
    <w:p w14:paraId="0B6F396F" w14:textId="77777777" w:rsidR="00780C8E" w:rsidRPr="004B2CED" w:rsidRDefault="00780C8E" w:rsidP="0052664B">
      <w:pPr>
        <w:pStyle w:val="EMEABodyText"/>
        <w:rPr>
          <w:lang w:val="hu-HU"/>
        </w:rPr>
      </w:pPr>
    </w:p>
    <w:p w14:paraId="44FB0315" w14:textId="77777777" w:rsidR="00780C8E" w:rsidRPr="004B2CED" w:rsidRDefault="00780C8E">
      <w:pPr>
        <w:pStyle w:val="EMEABodyText"/>
        <w:rPr>
          <w:lang w:val="hu-HU"/>
        </w:rPr>
      </w:pPr>
    </w:p>
    <w:p w14:paraId="6CB21976" w14:textId="37BAE1C3" w:rsidR="00780C8E" w:rsidRPr="004B2CED" w:rsidRDefault="00780C8E">
      <w:pPr>
        <w:pStyle w:val="EMEAHeading1"/>
        <w:rPr>
          <w:caps w:val="0"/>
          <w:lang w:val="hu-HU"/>
        </w:rPr>
      </w:pPr>
      <w:r w:rsidRPr="004B2CED">
        <w:rPr>
          <w:caps w:val="0"/>
          <w:lang w:val="hu-HU"/>
        </w:rPr>
        <w:t>3.</w:t>
      </w:r>
      <w:r w:rsidRPr="004B2CED">
        <w:rPr>
          <w:caps w:val="0"/>
          <w:lang w:val="hu-HU"/>
        </w:rPr>
        <w:tab/>
        <w:t>H</w:t>
      </w:r>
      <w:r w:rsidR="008A0916" w:rsidRPr="004B2CED">
        <w:rPr>
          <w:caps w:val="0"/>
          <w:lang w:val="hu-HU"/>
        </w:rPr>
        <w:t>ogyan kell szedni az Aprovel-t</w:t>
      </w:r>
      <w:r w:rsidRPr="004B2CED">
        <w:rPr>
          <w:caps w:val="0"/>
          <w:lang w:val="hu-HU"/>
        </w:rPr>
        <w:t>?</w:t>
      </w:r>
      <w:r w:rsidR="005431D8">
        <w:rPr>
          <w:caps w:val="0"/>
          <w:lang w:val="hu-HU"/>
        </w:rPr>
        <w:fldChar w:fldCharType="begin"/>
      </w:r>
      <w:r w:rsidR="005431D8">
        <w:rPr>
          <w:caps w:val="0"/>
          <w:lang w:val="hu-HU"/>
        </w:rPr>
        <w:instrText xml:space="preserve"> DOCVARIABLE vault_nd_5d969bc6-7a8a-4abb-ade8-f66c9f87e4fc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0787C619" w14:textId="77777777" w:rsidR="00780C8E" w:rsidRPr="005431D8" w:rsidRDefault="00780C8E">
      <w:pPr>
        <w:pStyle w:val="EMEAHeading1"/>
        <w:rPr>
          <w:lang w:val="hu-HU"/>
        </w:rPr>
      </w:pPr>
    </w:p>
    <w:p w14:paraId="7EC754DE" w14:textId="77777777" w:rsidR="00780C8E" w:rsidRPr="004B2CED" w:rsidRDefault="00780C8E" w:rsidP="0052664B">
      <w:pPr>
        <w:pStyle w:val="EMEABodyText"/>
        <w:rPr>
          <w:noProof/>
          <w:lang w:val="hu-HU"/>
        </w:rPr>
      </w:pPr>
      <w:r w:rsidRPr="004B2CED">
        <w:rPr>
          <w:noProof/>
          <w:lang w:val="hu-HU"/>
        </w:rPr>
        <w:t>A</w:t>
      </w:r>
      <w:r w:rsidR="008A0916" w:rsidRPr="004B2CED">
        <w:rPr>
          <w:noProof/>
          <w:lang w:val="hu-HU"/>
        </w:rPr>
        <w:t xml:space="preserve"> gyógyszert</w:t>
      </w:r>
      <w:r w:rsidRPr="004B2CED">
        <w:rPr>
          <w:noProof/>
          <w:lang w:val="hu-HU"/>
        </w:rPr>
        <w:t xml:space="preserve"> mindig a</w:t>
      </w:r>
      <w:r w:rsidR="00E35A15" w:rsidRPr="004B2CED">
        <w:rPr>
          <w:noProof/>
          <w:lang w:val="hu-HU"/>
        </w:rPr>
        <w:t xml:space="preserve"> kezelő</w:t>
      </w:r>
      <w:r w:rsidRPr="004B2CED">
        <w:rPr>
          <w:noProof/>
          <w:lang w:val="hu-HU"/>
        </w:rPr>
        <w:t>orvos</w:t>
      </w:r>
      <w:r w:rsidR="00E35A15" w:rsidRPr="004B2CED">
        <w:rPr>
          <w:noProof/>
          <w:lang w:val="hu-HU"/>
        </w:rPr>
        <w:t>a</w:t>
      </w:r>
      <w:r w:rsidRPr="004B2CED">
        <w:rPr>
          <w:noProof/>
          <w:lang w:val="hu-HU"/>
        </w:rPr>
        <w:t xml:space="preserve"> által elmondottaknak megfelelően szedje. Amennyiben nem biztos az adagolást illetően, kérdezze meg </w:t>
      </w:r>
      <w:r w:rsidR="004E3654" w:rsidRPr="004B2CED">
        <w:rPr>
          <w:noProof/>
          <w:lang w:val="hu-HU"/>
        </w:rPr>
        <w:t>kezelő</w:t>
      </w:r>
      <w:r w:rsidRPr="004B2CED">
        <w:rPr>
          <w:noProof/>
          <w:lang w:val="hu-HU"/>
        </w:rPr>
        <w:t>orvosát vagy gyógyszerészét.</w:t>
      </w:r>
    </w:p>
    <w:p w14:paraId="400FB3CC" w14:textId="77777777" w:rsidR="00780C8E" w:rsidRPr="004B2CED" w:rsidRDefault="00780C8E" w:rsidP="0052664B">
      <w:pPr>
        <w:pStyle w:val="EMEABodyText"/>
        <w:rPr>
          <w:noProof/>
          <w:lang w:val="hu-HU"/>
        </w:rPr>
      </w:pPr>
    </w:p>
    <w:p w14:paraId="3571695C" w14:textId="324144E2" w:rsidR="00780C8E" w:rsidRPr="004B2CED" w:rsidRDefault="00780C8E" w:rsidP="0052664B">
      <w:pPr>
        <w:pStyle w:val="EMEAHeading3"/>
        <w:rPr>
          <w:noProof/>
          <w:lang w:val="hu-HU"/>
        </w:rPr>
      </w:pPr>
      <w:r w:rsidRPr="004B2CED">
        <w:rPr>
          <w:noProof/>
          <w:lang w:val="hu-HU"/>
        </w:rPr>
        <w:t>Az alkalmazás módja</w:t>
      </w:r>
      <w:r w:rsidR="005431D8">
        <w:rPr>
          <w:noProof/>
          <w:lang w:val="hu-HU"/>
        </w:rPr>
        <w:fldChar w:fldCharType="begin"/>
      </w:r>
      <w:r w:rsidR="005431D8">
        <w:rPr>
          <w:noProof/>
          <w:lang w:val="hu-HU"/>
        </w:rPr>
        <w:instrText xml:space="preserve"> DOCVARIABLE vault_nd_caad440b-b87b-4953-a4b4-37da870de3c0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5AE3B680" w14:textId="77777777" w:rsidR="00780C8E" w:rsidRPr="004B2CED" w:rsidRDefault="00780C8E" w:rsidP="0052664B">
      <w:pPr>
        <w:pStyle w:val="EMEABodyText"/>
        <w:rPr>
          <w:lang w:val="hu-HU"/>
        </w:rPr>
      </w:pPr>
      <w:r w:rsidRPr="004B2CED">
        <w:rPr>
          <w:lang w:val="hu-HU"/>
        </w:rPr>
        <w:t xml:space="preserve">Az Aprovel </w:t>
      </w:r>
      <w:r w:rsidRPr="004B2CED">
        <w:rPr>
          <w:b/>
          <w:lang w:val="hu-HU"/>
        </w:rPr>
        <w:t>szájon át alkalmazandó</w:t>
      </w:r>
      <w:r w:rsidRPr="004B2CED">
        <w:rPr>
          <w:lang w:val="hu-HU"/>
        </w:rPr>
        <w:t>. A tablettákat megfelelő mennyiségű folyadékkal (pl. egy pohár víz) kell lenyelni. Az Aprovel bevehető étkezéskor vagy attól függetlenül is. Lehetőleg minden nap, megközelítőleg azonos időpontban kell bevenni a napi adagot. Fontos, hogy az Aprovel szedését addig kell folytatni, míg azt orvosa másképpen nem rendeli.</w:t>
      </w:r>
    </w:p>
    <w:p w14:paraId="6CDD42A9" w14:textId="77777777" w:rsidR="00780C8E" w:rsidRPr="004B2CED" w:rsidRDefault="00780C8E" w:rsidP="0052664B">
      <w:pPr>
        <w:pStyle w:val="EMEABodyText"/>
        <w:rPr>
          <w:noProof/>
          <w:lang w:val="hu-HU"/>
        </w:rPr>
      </w:pPr>
    </w:p>
    <w:p w14:paraId="7F533863" w14:textId="77777777" w:rsidR="00780C8E" w:rsidRPr="004B2CED" w:rsidRDefault="00780C8E" w:rsidP="0052664B">
      <w:pPr>
        <w:pStyle w:val="EMEABodyTextIndent"/>
        <w:tabs>
          <w:tab w:val="num" w:pos="567"/>
        </w:tabs>
        <w:rPr>
          <w:b/>
          <w:noProof/>
          <w:lang w:val="hu-HU"/>
        </w:rPr>
      </w:pPr>
      <w:r w:rsidRPr="004B2CED">
        <w:rPr>
          <w:b/>
          <w:noProof/>
          <w:lang w:val="hu-HU"/>
        </w:rPr>
        <w:t>Magasvérnyomás-betegségben szenvedő betegek</w:t>
      </w:r>
    </w:p>
    <w:p w14:paraId="36A73CDB" w14:textId="77777777" w:rsidR="00780C8E" w:rsidRPr="004B2CED" w:rsidRDefault="00780C8E" w:rsidP="0052664B">
      <w:pPr>
        <w:pStyle w:val="EMEABodyText"/>
        <w:ind w:left="567"/>
        <w:rPr>
          <w:lang w:val="hu-HU"/>
        </w:rPr>
      </w:pPr>
      <w:r w:rsidRPr="004B2CED">
        <w:rPr>
          <w:noProof/>
          <w:lang w:val="hu-HU"/>
        </w:rPr>
        <w:t xml:space="preserve">A készítmény szokásos adagja </w:t>
      </w:r>
      <w:r w:rsidRPr="004B2CED">
        <w:rPr>
          <w:lang w:val="hu-HU"/>
        </w:rPr>
        <w:t>naponta egyszer 150 mg. Az adag később a vérnyomás alakulásától függően, naponta egyszer 300 mg-ra (két tabletta naponta) emelhető.</w:t>
      </w:r>
    </w:p>
    <w:p w14:paraId="48D66005" w14:textId="77777777" w:rsidR="00780C8E" w:rsidRPr="004B2CED" w:rsidRDefault="00780C8E">
      <w:pPr>
        <w:pStyle w:val="EMEABodyText"/>
        <w:rPr>
          <w:lang w:val="hu-HU"/>
        </w:rPr>
      </w:pPr>
    </w:p>
    <w:p w14:paraId="632E7E13" w14:textId="77777777" w:rsidR="00780C8E" w:rsidRPr="004B2CED" w:rsidRDefault="00780C8E" w:rsidP="0052664B">
      <w:pPr>
        <w:pStyle w:val="EMEABodyTextIndent"/>
        <w:tabs>
          <w:tab w:val="num" w:pos="567"/>
        </w:tabs>
        <w:rPr>
          <w:b/>
          <w:lang w:val="hu-HU"/>
        </w:rPr>
      </w:pPr>
      <w:r w:rsidRPr="004B2CED">
        <w:rPr>
          <w:b/>
          <w:lang w:val="hu-HU"/>
        </w:rPr>
        <w:t>Magasvérnyomás-betegségben és 2-es típusú cukorbetegségben szenvedő betegek</w:t>
      </w:r>
    </w:p>
    <w:p w14:paraId="09A78C14" w14:textId="77777777" w:rsidR="00780C8E" w:rsidRPr="004B2CED" w:rsidRDefault="00780C8E" w:rsidP="0052664B">
      <w:pPr>
        <w:pStyle w:val="EMEABodyText"/>
        <w:ind w:left="567"/>
        <w:rPr>
          <w:lang w:val="hu-HU"/>
        </w:rPr>
      </w:pPr>
      <w:r w:rsidRPr="004B2CED">
        <w:rPr>
          <w:lang w:val="hu-HU"/>
        </w:rPr>
        <w:t>A magasvérnyomás-betegségben és 2-es típusú cukorbetegségben szenvedő betegeknél ajánlott fenntartó adag naponta egyszer 300 mg (két tabletta naponta).</w:t>
      </w:r>
    </w:p>
    <w:p w14:paraId="7BB58153" w14:textId="77777777" w:rsidR="00780C8E" w:rsidRPr="004B2CED" w:rsidRDefault="00780C8E" w:rsidP="0052664B">
      <w:pPr>
        <w:pStyle w:val="EMEABodyText"/>
        <w:rPr>
          <w:lang w:val="hu-HU"/>
        </w:rPr>
      </w:pPr>
    </w:p>
    <w:p w14:paraId="7D2F57D7" w14:textId="77777777" w:rsidR="00780C8E" w:rsidRPr="004B2CED" w:rsidRDefault="00780C8E">
      <w:pPr>
        <w:pStyle w:val="EMEABodyText"/>
        <w:rPr>
          <w:lang w:val="hu-HU"/>
        </w:rPr>
      </w:pPr>
      <w:r w:rsidRPr="004B2CED">
        <w:rPr>
          <w:lang w:val="hu-HU"/>
        </w:rPr>
        <w:t xml:space="preserve">Az orvos előírhat alacsonyabb kezdőadagot, főként </w:t>
      </w:r>
      <w:r w:rsidRPr="004B2CED">
        <w:rPr>
          <w:b/>
          <w:lang w:val="hu-HU"/>
        </w:rPr>
        <w:t>művesekezelésben</w:t>
      </w:r>
      <w:r w:rsidRPr="004B2CED">
        <w:rPr>
          <w:lang w:val="hu-HU"/>
        </w:rPr>
        <w:t xml:space="preserve"> részesülők vagy </w:t>
      </w:r>
      <w:r w:rsidRPr="004B2CED">
        <w:rPr>
          <w:b/>
          <w:lang w:val="hu-HU"/>
        </w:rPr>
        <w:t>75 éven felüliek</w:t>
      </w:r>
      <w:r w:rsidRPr="004B2CED">
        <w:rPr>
          <w:lang w:val="hu-HU"/>
        </w:rPr>
        <w:t xml:space="preserve"> esetében.</w:t>
      </w:r>
    </w:p>
    <w:p w14:paraId="1C49DBB4" w14:textId="77777777" w:rsidR="00780C8E" w:rsidRPr="004B2CED" w:rsidRDefault="00780C8E">
      <w:pPr>
        <w:pStyle w:val="EMEABodyText"/>
        <w:rPr>
          <w:lang w:val="hu-HU"/>
        </w:rPr>
      </w:pPr>
    </w:p>
    <w:p w14:paraId="587E40F6" w14:textId="77777777" w:rsidR="00780C8E" w:rsidRPr="004B2CED" w:rsidRDefault="00780C8E">
      <w:pPr>
        <w:pStyle w:val="EMEABodyText"/>
        <w:rPr>
          <w:lang w:val="hu-HU"/>
        </w:rPr>
      </w:pPr>
      <w:r w:rsidRPr="004B2CED">
        <w:rPr>
          <w:lang w:val="hu-HU"/>
        </w:rPr>
        <w:t>A maximális vérnyomáscsökkentő hatás a kezelés megkezdésétől számított 4-6 héten belül alakul ki.</w:t>
      </w:r>
    </w:p>
    <w:p w14:paraId="7E8EFC86" w14:textId="77777777" w:rsidR="00780C8E" w:rsidRPr="004B2CED" w:rsidRDefault="00780C8E">
      <w:pPr>
        <w:pStyle w:val="EMEABodyText"/>
        <w:rPr>
          <w:lang w:val="hu-HU"/>
        </w:rPr>
      </w:pPr>
    </w:p>
    <w:p w14:paraId="4E7A94BE" w14:textId="77777777" w:rsidR="00FF792B" w:rsidRPr="004B2CED" w:rsidRDefault="00FF792B" w:rsidP="00FF792B">
      <w:pPr>
        <w:pStyle w:val="EMEABodyText"/>
        <w:rPr>
          <w:b/>
          <w:bCs/>
          <w:lang w:val="hu-HU"/>
        </w:rPr>
      </w:pPr>
      <w:r w:rsidRPr="004B2CED">
        <w:rPr>
          <w:b/>
          <w:bCs/>
          <w:lang w:val="hu-HU"/>
        </w:rPr>
        <w:t>Alkalmazása gyermekeknél és serdülőknél</w:t>
      </w:r>
    </w:p>
    <w:p w14:paraId="4FA924CC" w14:textId="77777777" w:rsidR="00FF792B" w:rsidRPr="004B2CED" w:rsidRDefault="00FF792B" w:rsidP="00FF792B">
      <w:pPr>
        <w:pStyle w:val="EMEABodyText"/>
        <w:rPr>
          <w:lang w:val="hu-HU"/>
        </w:rPr>
      </w:pPr>
      <w:r w:rsidRPr="004B2CED">
        <w:rPr>
          <w:lang w:val="hu-HU"/>
        </w:rPr>
        <w:t xml:space="preserve">Az Aprovel 18 évesnél fiatalabb gyermekeknek nem adható. Ha egy gyermek lenyel néhány tablettát, azonnal forduljon </w:t>
      </w:r>
      <w:r w:rsidR="00E35A15" w:rsidRPr="004B2CED">
        <w:rPr>
          <w:lang w:val="hu-HU"/>
        </w:rPr>
        <w:t>kezelő</w:t>
      </w:r>
      <w:r w:rsidRPr="004B2CED">
        <w:rPr>
          <w:lang w:val="hu-HU"/>
        </w:rPr>
        <w:t>orvosához.</w:t>
      </w:r>
    </w:p>
    <w:p w14:paraId="26F595E7" w14:textId="77777777" w:rsidR="00FF792B" w:rsidRPr="004B2CED" w:rsidRDefault="00FF792B">
      <w:pPr>
        <w:pStyle w:val="EMEABodyText"/>
        <w:rPr>
          <w:lang w:val="hu-HU"/>
        </w:rPr>
      </w:pPr>
    </w:p>
    <w:p w14:paraId="3684990F" w14:textId="2184BFED" w:rsidR="00780C8E" w:rsidRPr="004B2CED" w:rsidRDefault="00780C8E" w:rsidP="0052664B">
      <w:pPr>
        <w:pStyle w:val="EMEAHeading3"/>
        <w:rPr>
          <w:lang w:val="hu-HU"/>
        </w:rPr>
      </w:pPr>
      <w:r w:rsidRPr="004B2CED">
        <w:rPr>
          <w:lang w:val="hu-HU"/>
        </w:rPr>
        <w:t>Ha az előírtnál több Aprovel-t vett be</w:t>
      </w:r>
      <w:r w:rsidR="005431D8">
        <w:rPr>
          <w:lang w:val="hu-HU"/>
        </w:rPr>
        <w:fldChar w:fldCharType="begin"/>
      </w:r>
      <w:r w:rsidR="005431D8">
        <w:rPr>
          <w:lang w:val="hu-HU"/>
        </w:rPr>
        <w:instrText xml:space="preserve"> DOCVARIABLE vault_nd_4485538d-8dce-47b0-b80f-c9c734851ce5 \* MERGEFORMAT </w:instrText>
      </w:r>
      <w:r w:rsidR="005431D8">
        <w:rPr>
          <w:lang w:val="hu-HU"/>
        </w:rPr>
        <w:fldChar w:fldCharType="separate"/>
      </w:r>
      <w:r w:rsidR="005431D8">
        <w:rPr>
          <w:lang w:val="hu-HU"/>
        </w:rPr>
        <w:t xml:space="preserve"> </w:t>
      </w:r>
      <w:r w:rsidR="005431D8">
        <w:rPr>
          <w:lang w:val="hu-HU"/>
        </w:rPr>
        <w:fldChar w:fldCharType="end"/>
      </w:r>
    </w:p>
    <w:p w14:paraId="17F09BA2" w14:textId="77777777" w:rsidR="00780C8E" w:rsidRPr="004B2CED" w:rsidRDefault="00780C8E">
      <w:pPr>
        <w:pStyle w:val="EMEABodyText"/>
        <w:rPr>
          <w:lang w:val="hu-HU"/>
        </w:rPr>
      </w:pPr>
      <w:r w:rsidRPr="004B2CED">
        <w:rPr>
          <w:lang w:val="hu-HU"/>
        </w:rPr>
        <w:t>Ha véletlenül több tablettát vett be azonnal forduljon orvoshoz.</w:t>
      </w:r>
    </w:p>
    <w:p w14:paraId="048F5EC3" w14:textId="77777777" w:rsidR="00780C8E" w:rsidRPr="004B2CED" w:rsidRDefault="00780C8E">
      <w:pPr>
        <w:pStyle w:val="EMEABodyText"/>
        <w:rPr>
          <w:lang w:val="hu-HU"/>
        </w:rPr>
      </w:pPr>
    </w:p>
    <w:p w14:paraId="0B330834" w14:textId="691EF7F0" w:rsidR="00780C8E" w:rsidRPr="004B2CED" w:rsidRDefault="00780C8E" w:rsidP="0052664B">
      <w:pPr>
        <w:pStyle w:val="EMEAHeading3"/>
        <w:rPr>
          <w:lang w:val="hu-HU"/>
        </w:rPr>
      </w:pPr>
      <w:r w:rsidRPr="004B2CED">
        <w:rPr>
          <w:lang w:val="hu-HU"/>
        </w:rPr>
        <w:t>Ha elfelejtette bevenni az Aprovel-t</w:t>
      </w:r>
      <w:r w:rsidR="005431D8">
        <w:rPr>
          <w:lang w:val="hu-HU"/>
        </w:rPr>
        <w:fldChar w:fldCharType="begin"/>
      </w:r>
      <w:r w:rsidR="005431D8">
        <w:rPr>
          <w:lang w:val="hu-HU"/>
        </w:rPr>
        <w:instrText xml:space="preserve"> DOCVARIABLE vault_nd_b7964721-cfe3-4e94-ad59-9acf4ad4e126 \* MERGEFORMAT </w:instrText>
      </w:r>
      <w:r w:rsidR="005431D8">
        <w:rPr>
          <w:lang w:val="hu-HU"/>
        </w:rPr>
        <w:fldChar w:fldCharType="separate"/>
      </w:r>
      <w:r w:rsidR="005431D8">
        <w:rPr>
          <w:lang w:val="hu-HU"/>
        </w:rPr>
        <w:t xml:space="preserve"> </w:t>
      </w:r>
      <w:r w:rsidR="005431D8">
        <w:rPr>
          <w:lang w:val="hu-HU"/>
        </w:rPr>
        <w:fldChar w:fldCharType="end"/>
      </w:r>
    </w:p>
    <w:p w14:paraId="3FCE708F" w14:textId="77777777" w:rsidR="00780C8E" w:rsidRPr="004B2CED" w:rsidRDefault="00780C8E">
      <w:pPr>
        <w:pStyle w:val="EMEABodyText"/>
        <w:rPr>
          <w:noProof/>
          <w:lang w:val="hu-HU"/>
        </w:rPr>
      </w:pPr>
      <w:r w:rsidRPr="004B2CED">
        <w:rPr>
          <w:lang w:val="hu-HU"/>
        </w:rPr>
        <w:t xml:space="preserve">Amennyiben a napi adag bevétele véletlenül kimaradt, a következőt a szokásos időben kell bevenni. </w:t>
      </w:r>
      <w:r w:rsidRPr="004B2CED">
        <w:rPr>
          <w:noProof/>
          <w:lang w:val="hu-HU"/>
        </w:rPr>
        <w:t>Ne vegyen be dupla adagot az elfelejtett adag pótlására.</w:t>
      </w:r>
    </w:p>
    <w:p w14:paraId="6DC0E43B" w14:textId="77777777" w:rsidR="00780C8E" w:rsidRPr="004B2CED" w:rsidRDefault="00780C8E">
      <w:pPr>
        <w:pStyle w:val="EMEABodyText"/>
        <w:rPr>
          <w:noProof/>
          <w:lang w:val="hu-HU"/>
        </w:rPr>
      </w:pPr>
    </w:p>
    <w:p w14:paraId="1C0093D0" w14:textId="77777777" w:rsidR="00780C8E" w:rsidRPr="004B2CED" w:rsidRDefault="00780C8E" w:rsidP="0052664B">
      <w:pPr>
        <w:pStyle w:val="EMEABodyText"/>
        <w:rPr>
          <w:noProof/>
          <w:lang w:val="hu-HU"/>
        </w:rPr>
      </w:pPr>
      <w:r w:rsidRPr="004B2CED">
        <w:rPr>
          <w:noProof/>
          <w:lang w:val="hu-HU"/>
        </w:rPr>
        <w:t xml:space="preserve">Ha bármilyen további kérdése van a </w:t>
      </w:r>
      <w:r w:rsidR="00FF792B" w:rsidRPr="004B2CED">
        <w:rPr>
          <w:noProof/>
          <w:lang w:val="hu-HU"/>
        </w:rPr>
        <w:t xml:space="preserve">gyógyszer </w:t>
      </w:r>
      <w:r w:rsidRPr="004B2CED">
        <w:rPr>
          <w:noProof/>
          <w:lang w:val="hu-HU"/>
        </w:rPr>
        <w:t xml:space="preserve">alkalmazásával kapcsolatban, kérdezze meg </w:t>
      </w:r>
      <w:r w:rsidR="00FF792B" w:rsidRPr="004B2CED">
        <w:rPr>
          <w:noProof/>
          <w:lang w:val="hu-HU"/>
        </w:rPr>
        <w:t>kezelő</w:t>
      </w:r>
      <w:r w:rsidRPr="004B2CED">
        <w:rPr>
          <w:noProof/>
          <w:lang w:val="hu-HU"/>
        </w:rPr>
        <w:t>orvosát vagy gyógyszerészét.</w:t>
      </w:r>
    </w:p>
    <w:p w14:paraId="5D334716" w14:textId="77777777" w:rsidR="00780C8E" w:rsidRPr="004B2CED" w:rsidRDefault="00780C8E" w:rsidP="0052664B">
      <w:pPr>
        <w:pStyle w:val="EMEABodyText"/>
        <w:rPr>
          <w:lang w:val="hu-HU"/>
        </w:rPr>
      </w:pPr>
    </w:p>
    <w:p w14:paraId="133AFD7F" w14:textId="77777777" w:rsidR="00780C8E" w:rsidRPr="004B2CED" w:rsidRDefault="00780C8E">
      <w:pPr>
        <w:pStyle w:val="EMEABodyText"/>
        <w:rPr>
          <w:lang w:val="hu-HU"/>
        </w:rPr>
      </w:pPr>
    </w:p>
    <w:p w14:paraId="591BB732" w14:textId="2CA79FEA" w:rsidR="00780C8E" w:rsidRPr="004B2CED" w:rsidRDefault="00780C8E">
      <w:pPr>
        <w:pStyle w:val="EMEAHeading1"/>
        <w:rPr>
          <w:caps w:val="0"/>
          <w:lang w:val="hu-HU"/>
        </w:rPr>
      </w:pPr>
      <w:r w:rsidRPr="004B2CED">
        <w:rPr>
          <w:caps w:val="0"/>
          <w:lang w:val="hu-HU"/>
        </w:rPr>
        <w:t>4.</w:t>
      </w:r>
      <w:r w:rsidRPr="004B2CED">
        <w:rPr>
          <w:caps w:val="0"/>
          <w:lang w:val="hu-HU"/>
        </w:rPr>
        <w:tab/>
        <w:t>L</w:t>
      </w:r>
      <w:r w:rsidR="00FF792B" w:rsidRPr="004B2CED">
        <w:rPr>
          <w:caps w:val="0"/>
          <w:lang w:val="hu-HU"/>
        </w:rPr>
        <w:t>ehetséges mellékhatások</w:t>
      </w:r>
      <w:r w:rsidR="005431D8">
        <w:rPr>
          <w:caps w:val="0"/>
          <w:lang w:val="hu-HU"/>
        </w:rPr>
        <w:fldChar w:fldCharType="begin"/>
      </w:r>
      <w:r w:rsidR="005431D8">
        <w:rPr>
          <w:caps w:val="0"/>
          <w:lang w:val="hu-HU"/>
        </w:rPr>
        <w:instrText xml:space="preserve"> DOCVARIABLE vault_nd_2f11712c-34bb-434a-9d4e-374912fff4c3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174FCCA3" w14:textId="77777777" w:rsidR="00780C8E" w:rsidRPr="005431D8" w:rsidRDefault="00780C8E" w:rsidP="0052664B">
      <w:pPr>
        <w:pStyle w:val="EMEAHeading1"/>
        <w:rPr>
          <w:lang w:val="hu-HU"/>
        </w:rPr>
      </w:pPr>
    </w:p>
    <w:p w14:paraId="6B6A4A07" w14:textId="77777777" w:rsidR="00780C8E" w:rsidRPr="004B2CED" w:rsidRDefault="00780C8E">
      <w:pPr>
        <w:pStyle w:val="EMEABodyText"/>
        <w:rPr>
          <w:lang w:val="hu-HU"/>
        </w:rPr>
      </w:pPr>
      <w:r w:rsidRPr="004B2CED">
        <w:rPr>
          <w:noProof/>
          <w:lang w:val="hu-HU"/>
        </w:rPr>
        <w:t xml:space="preserve">Mint minden gyógyszer, így </w:t>
      </w:r>
      <w:r w:rsidR="00FF792B" w:rsidRPr="004B2CED">
        <w:rPr>
          <w:noProof/>
          <w:lang w:val="hu-HU"/>
        </w:rPr>
        <w:t>ez a gyógyszer</w:t>
      </w:r>
      <w:r w:rsidRPr="004B2CED">
        <w:rPr>
          <w:lang w:val="hu-HU"/>
        </w:rPr>
        <w:t xml:space="preserve"> </w:t>
      </w:r>
      <w:r w:rsidRPr="004B2CED">
        <w:rPr>
          <w:noProof/>
          <w:lang w:val="hu-HU"/>
        </w:rPr>
        <w:t>is okozhat mellékhatásokat, amelyek azonban nem mindenkinél jelentkeznek.</w:t>
      </w:r>
      <w:r w:rsidRPr="004B2CED" w:rsidDel="000D361C">
        <w:rPr>
          <w:noProof/>
          <w:lang w:val="hu-HU"/>
        </w:rPr>
        <w:t xml:space="preserve"> </w:t>
      </w:r>
      <w:r w:rsidRPr="004B2CED">
        <w:rPr>
          <w:lang w:val="hu-HU"/>
        </w:rPr>
        <w:t>Ezen mellékhatások közül néhány súlyos lehet, és orvosi ellátást igényelhet.</w:t>
      </w:r>
    </w:p>
    <w:p w14:paraId="67A6CCF3" w14:textId="77777777" w:rsidR="00780C8E" w:rsidRPr="004B2CED" w:rsidRDefault="00780C8E">
      <w:pPr>
        <w:pStyle w:val="EMEABodyText"/>
        <w:rPr>
          <w:lang w:val="hu-HU"/>
        </w:rPr>
      </w:pPr>
    </w:p>
    <w:p w14:paraId="05118163" w14:textId="77777777" w:rsidR="00780C8E" w:rsidRPr="004B2CED" w:rsidRDefault="00780C8E" w:rsidP="0052664B">
      <w:pPr>
        <w:pStyle w:val="EMEABodyText"/>
        <w:rPr>
          <w:lang w:val="hu-HU"/>
        </w:rPr>
      </w:pPr>
      <w:r w:rsidRPr="004B2CED">
        <w:rPr>
          <w:lang w:val="hu-HU"/>
        </w:rPr>
        <w:t xml:space="preserve">Akárcsak a hasonló gyógyszereknél, ritkán allergiás bőrreakciókról (bőrkiütések, csalánkiütések), továbbá az arcon, az ajkakon és/vagy a nyelven kialakuló duzzanatokról is érkeztek jelentések irbezartánt szedő betegekről. Ha Önnél is jelentkeznek a fenti tünetek, vagy úgy érzi, hogy nehezen lélegzik, </w:t>
      </w:r>
      <w:r w:rsidRPr="004B2CED">
        <w:rPr>
          <w:b/>
          <w:lang w:val="hu-HU"/>
        </w:rPr>
        <w:t>hagyja abba az Aprovel szedését és azonnal forduljon orvoshoz.</w:t>
      </w:r>
    </w:p>
    <w:p w14:paraId="0B9D7727" w14:textId="77777777" w:rsidR="00780C8E" w:rsidRPr="004B2CED" w:rsidRDefault="00780C8E">
      <w:pPr>
        <w:pStyle w:val="EMEABodyText"/>
        <w:rPr>
          <w:lang w:val="hu-HU"/>
        </w:rPr>
      </w:pPr>
    </w:p>
    <w:p w14:paraId="32F0D1E2" w14:textId="77777777" w:rsidR="00780C8E" w:rsidRPr="004B2CED" w:rsidRDefault="00780C8E">
      <w:pPr>
        <w:pStyle w:val="EMEABodyText"/>
        <w:rPr>
          <w:lang w:val="hu-HU"/>
        </w:rPr>
      </w:pPr>
      <w:r w:rsidRPr="004B2CED">
        <w:rPr>
          <w:lang w:val="hu-HU"/>
        </w:rPr>
        <w:t>Az alább felsorolt mellékhatások előfordulásának gyakorisága a következő megállapodás szerint lett megadva.</w:t>
      </w:r>
    </w:p>
    <w:p w14:paraId="5BB0A637" w14:textId="77777777" w:rsidR="00780C8E" w:rsidRPr="004B2CED" w:rsidRDefault="00780C8E">
      <w:pPr>
        <w:pStyle w:val="EMEABodyText"/>
        <w:rPr>
          <w:lang w:val="hu-HU"/>
        </w:rPr>
      </w:pPr>
      <w:r w:rsidRPr="004B2CED">
        <w:rPr>
          <w:lang w:val="hu-HU"/>
        </w:rPr>
        <w:t xml:space="preserve">Nagyon gyakori: 10 betegből </w:t>
      </w:r>
      <w:r w:rsidR="00FF792B" w:rsidRPr="004B2CED">
        <w:rPr>
          <w:lang w:val="hu-HU"/>
        </w:rPr>
        <w:t>1</w:t>
      </w:r>
      <w:r w:rsidR="00FF792B" w:rsidRPr="004B2CED">
        <w:rPr>
          <w:lang w:val="hu-HU"/>
        </w:rPr>
        <w:noBreakHyphen/>
        <w:t>nél többet érinthet</w:t>
      </w:r>
    </w:p>
    <w:p w14:paraId="22E56107" w14:textId="77777777" w:rsidR="00780C8E" w:rsidRPr="004B2CED" w:rsidRDefault="00780C8E">
      <w:pPr>
        <w:pStyle w:val="EMEABodyText"/>
        <w:rPr>
          <w:lang w:val="hu-HU"/>
        </w:rPr>
      </w:pPr>
      <w:r w:rsidRPr="004B2CED">
        <w:rPr>
          <w:lang w:val="hu-HU"/>
        </w:rPr>
        <w:t xml:space="preserve">Gyakori: 10 betegből </w:t>
      </w:r>
      <w:r w:rsidR="00035EE2" w:rsidRPr="004B2CED">
        <w:rPr>
          <w:lang w:val="hu-HU"/>
        </w:rPr>
        <w:t>legfeljebb</w:t>
      </w:r>
      <w:r w:rsidRPr="004B2CED">
        <w:rPr>
          <w:lang w:val="hu-HU"/>
        </w:rPr>
        <w:t xml:space="preserve"> 1</w:t>
      </w:r>
      <w:r w:rsidR="00035EE2" w:rsidRPr="004B2CED">
        <w:rPr>
          <w:lang w:val="hu-HU"/>
        </w:rPr>
        <w:noBreakHyphen/>
        <w:t>et érinthet</w:t>
      </w:r>
      <w:r w:rsidRPr="004B2CED">
        <w:rPr>
          <w:lang w:val="hu-HU"/>
        </w:rPr>
        <w:t>.</w:t>
      </w:r>
    </w:p>
    <w:p w14:paraId="54C8033D" w14:textId="77777777" w:rsidR="00780C8E" w:rsidRPr="004B2CED" w:rsidRDefault="00780C8E">
      <w:pPr>
        <w:pStyle w:val="EMEABodyText"/>
        <w:rPr>
          <w:lang w:val="hu-HU"/>
        </w:rPr>
      </w:pPr>
      <w:r w:rsidRPr="004B2CED">
        <w:rPr>
          <w:lang w:val="hu-HU"/>
        </w:rPr>
        <w:t xml:space="preserve">Nem gyakori: 100 betegből </w:t>
      </w:r>
      <w:r w:rsidR="00035EE2" w:rsidRPr="004B2CED">
        <w:rPr>
          <w:lang w:val="hu-HU"/>
        </w:rPr>
        <w:t>legfeljebb 1</w:t>
      </w:r>
      <w:r w:rsidR="00035EE2" w:rsidRPr="004B2CED">
        <w:rPr>
          <w:lang w:val="hu-HU"/>
        </w:rPr>
        <w:noBreakHyphen/>
        <w:t>et érinthet</w:t>
      </w:r>
    </w:p>
    <w:p w14:paraId="18310FC2" w14:textId="77777777" w:rsidR="00780C8E" w:rsidRPr="004B2CED" w:rsidRDefault="00780C8E">
      <w:pPr>
        <w:pStyle w:val="EMEABodyText"/>
        <w:rPr>
          <w:lang w:val="hu-HU"/>
        </w:rPr>
      </w:pPr>
    </w:p>
    <w:p w14:paraId="2D363BBA" w14:textId="77777777" w:rsidR="00780C8E" w:rsidRPr="004B2CED" w:rsidRDefault="00780C8E">
      <w:pPr>
        <w:pStyle w:val="EMEABodyText"/>
        <w:rPr>
          <w:lang w:val="hu-HU"/>
        </w:rPr>
      </w:pPr>
      <w:r w:rsidRPr="004B2CED">
        <w:rPr>
          <w:lang w:val="hu-HU"/>
        </w:rPr>
        <w:t>Az Aprovel-lel kezelt betegek körében végzett klinikai vizsgálatok során az alábbi mellékhatásokról számoltak be:</w:t>
      </w:r>
    </w:p>
    <w:p w14:paraId="149E1588" w14:textId="77777777" w:rsidR="00780C8E" w:rsidRPr="004B2CED" w:rsidRDefault="00780C8E" w:rsidP="0052664B">
      <w:pPr>
        <w:pStyle w:val="EMEABodyTextIndent"/>
        <w:tabs>
          <w:tab w:val="num" w:pos="567"/>
        </w:tabs>
        <w:rPr>
          <w:lang w:val="hu-HU"/>
        </w:rPr>
      </w:pPr>
      <w:r w:rsidRPr="004B2CED">
        <w:rPr>
          <w:lang w:val="hu-HU"/>
        </w:rPr>
        <w:t>Nagyon gyakori</w:t>
      </w:r>
      <w:r w:rsidR="004E3654" w:rsidRPr="004B2CED">
        <w:rPr>
          <w:lang w:val="hu-HU"/>
        </w:rPr>
        <w:t xml:space="preserve"> </w:t>
      </w:r>
      <w:r w:rsidR="00035EE2" w:rsidRPr="004B2CED">
        <w:rPr>
          <w:lang w:val="hu-HU"/>
        </w:rPr>
        <w:t>(10 betegből 1</w:t>
      </w:r>
      <w:r w:rsidR="00035EE2" w:rsidRPr="004B2CED">
        <w:rPr>
          <w:lang w:val="hu-HU"/>
        </w:rPr>
        <w:noBreakHyphen/>
        <w:t>nél többet érinthet)</w:t>
      </w:r>
      <w:r w:rsidRPr="004B2CED">
        <w:rPr>
          <w:lang w:val="hu-HU"/>
        </w:rPr>
        <w:t>: ha Ön magasvérnyomás-betegségben és vesebetegséggel társuló, 2-es típusú cukorbetegségben szenved, a vérvizsgálat emelkedett káliumszinetet mutathat</w:t>
      </w:r>
    </w:p>
    <w:p w14:paraId="0FACB669" w14:textId="77777777" w:rsidR="00780C8E" w:rsidRPr="004B2CED" w:rsidRDefault="00780C8E" w:rsidP="0052664B">
      <w:pPr>
        <w:pStyle w:val="EMEABodyText"/>
        <w:rPr>
          <w:lang w:val="hu-HU"/>
        </w:rPr>
      </w:pPr>
    </w:p>
    <w:p w14:paraId="6FDE8FDE" w14:textId="77777777" w:rsidR="00780C8E" w:rsidRPr="004B2CED" w:rsidRDefault="00780C8E" w:rsidP="0052664B">
      <w:pPr>
        <w:pStyle w:val="EMEABodyTextIndent"/>
        <w:tabs>
          <w:tab w:val="num" w:pos="567"/>
        </w:tabs>
        <w:rPr>
          <w:lang w:val="hu-HU"/>
        </w:rPr>
      </w:pPr>
      <w:r w:rsidRPr="004B2CED">
        <w:rPr>
          <w:lang w:val="hu-HU"/>
        </w:rPr>
        <w:t>Gyakori</w:t>
      </w:r>
      <w:r w:rsidR="004E3654" w:rsidRPr="004B2CED">
        <w:rPr>
          <w:lang w:val="hu-HU"/>
        </w:rPr>
        <w:t xml:space="preserve"> </w:t>
      </w:r>
      <w:r w:rsidR="00035EE2" w:rsidRPr="004B2CED">
        <w:rPr>
          <w:lang w:val="hu-HU"/>
        </w:rPr>
        <w:t>(10 betegből legfeljebb 1</w:t>
      </w:r>
      <w:r w:rsidR="00035EE2" w:rsidRPr="004B2CED">
        <w:rPr>
          <w:lang w:val="hu-HU"/>
        </w:rPr>
        <w:noBreakHyphen/>
        <w:t>et érinthet)</w:t>
      </w:r>
      <w:r w:rsidRPr="004B2CED">
        <w:rPr>
          <w:lang w:val="hu-HU"/>
        </w:rPr>
        <w:t>: szédülés, émelygés/hányás és fáradtság és a vérvizsgálat egy olyan enzim emelkedett szintjét mutathatja, melylel az izmok és a szív funkcióját mérik (kreatinin kináz enzim).</w:t>
      </w:r>
    </w:p>
    <w:p w14:paraId="48421A8E" w14:textId="77777777" w:rsidR="00780C8E" w:rsidRPr="004B2CED" w:rsidRDefault="00780C8E" w:rsidP="0052664B">
      <w:pPr>
        <w:pStyle w:val="EMEABodyText"/>
        <w:ind w:left="567"/>
        <w:rPr>
          <w:lang w:val="hu-HU"/>
        </w:rPr>
      </w:pPr>
      <w:r w:rsidRPr="004B2CED">
        <w:rPr>
          <w:lang w:val="hu-HU"/>
        </w:rPr>
        <w:t>Magas vérnyomásos és vesebetegségben szenvedő, 2-es típusú cukorbetegeknél fekvő vagy ülő helyzetből történő helyzetváltoztatás esetén szédülést, fekvő vagy ülő helyzetből történő helyzetváltoztatás esetén alacsony vérnyomást és ízületi- vagy izomfájdalmat és egy a vörösvértestben lévő protein (haemoglobin) csökkenését is jelentették.</w:t>
      </w:r>
    </w:p>
    <w:p w14:paraId="2B018A6F" w14:textId="77777777" w:rsidR="00780C8E" w:rsidRPr="004B2CED" w:rsidRDefault="00780C8E" w:rsidP="0052664B">
      <w:pPr>
        <w:pStyle w:val="EMEABodyText"/>
        <w:rPr>
          <w:lang w:val="hu-HU"/>
        </w:rPr>
      </w:pPr>
    </w:p>
    <w:p w14:paraId="75289DC9" w14:textId="77777777" w:rsidR="00780C8E" w:rsidRPr="004B2CED" w:rsidRDefault="00780C8E" w:rsidP="0052664B">
      <w:pPr>
        <w:pStyle w:val="EMEABodyTextIndent"/>
        <w:tabs>
          <w:tab w:val="num" w:pos="567"/>
        </w:tabs>
        <w:rPr>
          <w:lang w:val="hu-HU"/>
        </w:rPr>
      </w:pPr>
      <w:r w:rsidRPr="004B2CED">
        <w:rPr>
          <w:lang w:val="hu-HU"/>
        </w:rPr>
        <w:t>Nem gyakori</w:t>
      </w:r>
      <w:r w:rsidR="00035EE2" w:rsidRPr="004B2CED">
        <w:rPr>
          <w:lang w:val="hu-HU"/>
        </w:rPr>
        <w:t xml:space="preserve"> (100 betegből legfeljebb 1</w:t>
      </w:r>
      <w:r w:rsidR="00035EE2" w:rsidRPr="004B2CED">
        <w:rPr>
          <w:lang w:val="hu-HU"/>
        </w:rPr>
        <w:noBreakHyphen/>
        <w:t>et érinthet)</w:t>
      </w:r>
      <w:r w:rsidRPr="004B2CED">
        <w:rPr>
          <w:lang w:val="hu-HU"/>
        </w:rPr>
        <w:t>: szapora szívverés, kipirulás, köhögés, hasmenés, emésztési zavar/gyomorégés, szexuális zavarok (a szexuális teljesítőképességgel kapcsolatos problémák), valamint mellkasi fájdalom.</w:t>
      </w:r>
    </w:p>
    <w:p w14:paraId="5A10C4AC" w14:textId="77777777" w:rsidR="00935736" w:rsidRDefault="00935736" w:rsidP="00935736">
      <w:pPr>
        <w:pStyle w:val="EMEABodyText"/>
        <w:rPr>
          <w:lang w:val="hu-HU"/>
        </w:rPr>
      </w:pPr>
    </w:p>
    <w:p w14:paraId="5055F2AB" w14:textId="77777777" w:rsidR="00935736" w:rsidRPr="00EE4450" w:rsidRDefault="00935736" w:rsidP="00935736">
      <w:pPr>
        <w:pStyle w:val="EMEABodyText"/>
        <w:numPr>
          <w:ilvl w:val="0"/>
          <w:numId w:val="49"/>
        </w:numPr>
        <w:tabs>
          <w:tab w:val="left" w:pos="426"/>
          <w:tab w:val="left" w:pos="567"/>
        </w:tabs>
        <w:ind w:left="426"/>
        <w:rPr>
          <w:lang w:val="hu-HU"/>
        </w:rPr>
      </w:pPr>
      <w:r>
        <w:rPr>
          <w:lang w:val="hu-HU"/>
        </w:rPr>
        <w:t>Ritka (1000 betegből legfeljebb 1-et érinthet): a</w:t>
      </w:r>
      <w:r w:rsidRPr="00DB0A1B">
        <w:rPr>
          <w:szCs w:val="22"/>
          <w:lang w:val="hu-HU"/>
          <w:rPrChange w:id="4024" w:author="Author">
            <w:rPr>
              <w:szCs w:val="22"/>
            </w:rPr>
          </w:rPrChange>
        </w:rPr>
        <w:t xml:space="preserve"> bélfal megduzzadása (intesztinális angioödéma), amely olyan tünetekkel jár, mint a hasi fájdalom, a hányinger, a hányás és a hasmenés.</w:t>
      </w:r>
    </w:p>
    <w:p w14:paraId="323A2394" w14:textId="77777777" w:rsidR="00780C8E" w:rsidRPr="004B2CED" w:rsidRDefault="00780C8E">
      <w:pPr>
        <w:pStyle w:val="EMEABodyText"/>
        <w:rPr>
          <w:lang w:val="hu-HU"/>
        </w:rPr>
      </w:pPr>
    </w:p>
    <w:p w14:paraId="7B73AC78" w14:textId="77777777" w:rsidR="00181359" w:rsidRPr="004B2CED" w:rsidRDefault="00181359" w:rsidP="00181359">
      <w:pPr>
        <w:pStyle w:val="EMEABodyText"/>
        <w:rPr>
          <w:lang w:val="hu-HU"/>
        </w:rPr>
      </w:pPr>
      <w:bookmarkStart w:id="4025" w:name="_Hlk61798322"/>
      <w:r w:rsidRPr="004B2CED">
        <w:rPr>
          <w:lang w:val="hu-HU"/>
        </w:rPr>
        <w:t xml:space="preserve">Az Aprovel forgalomba kerülése óta egyéb mellékhatások előfordulásáról számoltak be. A mellékhatások, melyek gyakorisága nem ismert, a következők: forgó jellegű szédülés, fejfájás, az ízérzés zavara, fülcsengés, izomgörcsök, izom- és ízületi fájdalom, </w:t>
      </w:r>
      <w:r w:rsidR="00A86D2B">
        <w:rPr>
          <w:lang w:val="hu-HU"/>
        </w:rPr>
        <w:t xml:space="preserve">a vörösvértestek számának csökkenése (vérszegénység – a tünetek közé tartozhatnak a fáradékonyság, fejfájás, </w:t>
      </w:r>
      <w:r w:rsidR="00A41353">
        <w:rPr>
          <w:lang w:val="hu-HU"/>
        </w:rPr>
        <w:t>terheléskor</w:t>
      </w:r>
      <w:r w:rsidR="00A86D2B">
        <w:rPr>
          <w:lang w:val="hu-HU"/>
        </w:rPr>
        <w:t xml:space="preserve"> fellépő légszomj, szédülés és sápadt</w:t>
      </w:r>
      <w:r w:rsidR="00171D0A">
        <w:rPr>
          <w:lang w:val="hu-HU"/>
        </w:rPr>
        <w:t>ság</w:t>
      </w:r>
      <w:r w:rsidR="00A86D2B">
        <w:rPr>
          <w:lang w:val="hu-HU"/>
        </w:rPr>
        <w:t xml:space="preserve">), </w:t>
      </w:r>
      <w:r w:rsidRPr="004B2CED">
        <w:rPr>
          <w:lang w:val="hu-HU"/>
        </w:rPr>
        <w:t>a vérlemezkék számának csökkenése, normálistól eltérő májfunkciók, emelkedett káliumszint, károsodott vesefunkció,</w:t>
      </w:r>
      <w:r>
        <w:rPr>
          <w:lang w:val="hu-HU"/>
        </w:rPr>
        <w:t xml:space="preserve"> </w:t>
      </w:r>
      <w:r w:rsidRPr="004B2CED">
        <w:rPr>
          <w:lang w:val="hu-HU"/>
        </w:rPr>
        <w:t>a kis vérerek gyulladása, mely főleg a bőrt érinti (fehérvérsejt pusztulást okozó érgyulladás néven ismert betegség), súlyos allergiás reakciók (anafilaxiás sokk)</w:t>
      </w:r>
      <w:r>
        <w:rPr>
          <w:lang w:val="hu-HU"/>
        </w:rPr>
        <w:t>, és alacsony vércukorszint</w:t>
      </w:r>
      <w:r w:rsidRPr="004B2CED">
        <w:rPr>
          <w:lang w:val="hu-HU"/>
        </w:rPr>
        <w:t>. Sárgaságról (a bőr és a szemfehérje sárgás elszíneződése) is beszámoltak nem gyakori előfordulással.</w:t>
      </w:r>
    </w:p>
    <w:bookmarkEnd w:id="4025"/>
    <w:p w14:paraId="1FAC7148" w14:textId="77777777" w:rsidR="00780C8E" w:rsidRPr="004B2CED" w:rsidRDefault="00780C8E">
      <w:pPr>
        <w:pStyle w:val="EMEABodyText"/>
        <w:rPr>
          <w:lang w:val="hu-HU"/>
        </w:rPr>
      </w:pPr>
    </w:p>
    <w:p w14:paraId="35828A09" w14:textId="77777777" w:rsidR="000A42B5" w:rsidRPr="004B2CED" w:rsidRDefault="000A42B5" w:rsidP="000A42B5">
      <w:pPr>
        <w:ind w:right="-29"/>
        <w:rPr>
          <w:b/>
          <w:bCs/>
          <w:lang w:val="hu-HU"/>
        </w:rPr>
      </w:pPr>
      <w:r w:rsidRPr="004B2CED">
        <w:rPr>
          <w:b/>
          <w:bCs/>
          <w:lang w:val="hu-HU"/>
        </w:rPr>
        <w:t>Mellékhatások bejelentése</w:t>
      </w:r>
    </w:p>
    <w:p w14:paraId="6BF63B8E" w14:textId="77777777" w:rsidR="009D2984" w:rsidRPr="004B2CED" w:rsidRDefault="009D2984" w:rsidP="009D2984">
      <w:pPr>
        <w:ind w:right="-2"/>
        <w:rPr>
          <w:lang w:val="hu-HU"/>
        </w:rPr>
      </w:pPr>
      <w:r w:rsidRPr="004B2CED">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DB0A1B">
        <w:rPr>
          <w:lang w:val="hu-HU"/>
          <w:rPrChange w:id="4026"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elérhetőségeken keresztül</w:t>
      </w:r>
      <w:r w:rsidRPr="004B2CED">
        <w:rPr>
          <w:lang w:val="hu-HU"/>
        </w:rPr>
        <w:t xml:space="preserve">. </w:t>
      </w:r>
    </w:p>
    <w:p w14:paraId="6057B0F1" w14:textId="77777777" w:rsidR="009D2984" w:rsidRPr="004B2CED" w:rsidRDefault="009D2984" w:rsidP="009D2984">
      <w:pPr>
        <w:ind w:right="-2"/>
        <w:rPr>
          <w:noProof/>
          <w:lang w:val="hu-HU"/>
        </w:rPr>
      </w:pPr>
      <w:r w:rsidRPr="004B2CED">
        <w:rPr>
          <w:lang w:val="hu-HU"/>
        </w:rPr>
        <w:t>A mellékhatások bejelentésével Ön is hozzájárulhat ahhoz, hogy minél több információ álljon rendelkezésre a gyógyszer biztonságos alkalmazásával kapcsolatban.</w:t>
      </w:r>
    </w:p>
    <w:p w14:paraId="1F2BFF38" w14:textId="77777777" w:rsidR="00780C8E" w:rsidRPr="004B2CED" w:rsidRDefault="00780C8E">
      <w:pPr>
        <w:pStyle w:val="EMEABodyText"/>
        <w:rPr>
          <w:lang w:val="hu-HU"/>
        </w:rPr>
      </w:pPr>
    </w:p>
    <w:p w14:paraId="75EACFDF" w14:textId="77777777" w:rsidR="00780C8E" w:rsidRPr="004B2CED" w:rsidRDefault="00780C8E">
      <w:pPr>
        <w:pStyle w:val="EMEABodyText"/>
        <w:rPr>
          <w:lang w:val="hu-HU"/>
        </w:rPr>
      </w:pPr>
    </w:p>
    <w:p w14:paraId="4C35979F" w14:textId="7DBF9EDB" w:rsidR="00780C8E" w:rsidRPr="004B2CED" w:rsidRDefault="00780C8E" w:rsidP="0052664B">
      <w:pPr>
        <w:pStyle w:val="EMEAHeading1"/>
        <w:rPr>
          <w:caps w:val="0"/>
          <w:noProof/>
          <w:lang w:val="hu-HU"/>
        </w:rPr>
      </w:pPr>
      <w:r w:rsidRPr="004B2CED">
        <w:rPr>
          <w:caps w:val="0"/>
          <w:lang w:val="hu-HU"/>
        </w:rPr>
        <w:t>5.</w:t>
      </w:r>
      <w:r w:rsidRPr="004B2CED">
        <w:rPr>
          <w:caps w:val="0"/>
          <w:lang w:val="hu-HU"/>
        </w:rPr>
        <w:tab/>
      </w:r>
      <w:r w:rsidRPr="004B2CED">
        <w:rPr>
          <w:caps w:val="0"/>
          <w:noProof/>
          <w:lang w:val="hu-HU"/>
        </w:rPr>
        <w:t>H</w:t>
      </w:r>
      <w:r w:rsidR="00E21AB4" w:rsidRPr="004B2CED">
        <w:rPr>
          <w:caps w:val="0"/>
          <w:noProof/>
          <w:lang w:val="hu-HU"/>
        </w:rPr>
        <w:t>ogyan kell az Aprovel-t tárolni</w:t>
      </w:r>
      <w:r w:rsidRPr="004B2CED">
        <w:rPr>
          <w:caps w:val="0"/>
          <w:noProof/>
          <w:lang w:val="hu-HU"/>
        </w:rPr>
        <w:t>?</w:t>
      </w:r>
      <w:r w:rsidR="005431D8">
        <w:rPr>
          <w:caps w:val="0"/>
          <w:noProof/>
          <w:lang w:val="hu-HU"/>
        </w:rPr>
        <w:fldChar w:fldCharType="begin"/>
      </w:r>
      <w:r w:rsidR="005431D8">
        <w:rPr>
          <w:caps w:val="0"/>
          <w:noProof/>
          <w:lang w:val="hu-HU"/>
        </w:rPr>
        <w:instrText xml:space="preserve"> DOCVARIABLE vault_nd_f4301c34-2275-49bc-8638-085a2b8ce450 \* MERGEFORMAT </w:instrText>
      </w:r>
      <w:r w:rsidR="005431D8">
        <w:rPr>
          <w:caps w:val="0"/>
          <w:noProof/>
          <w:lang w:val="hu-HU"/>
        </w:rPr>
        <w:fldChar w:fldCharType="separate"/>
      </w:r>
      <w:r w:rsidR="005431D8">
        <w:rPr>
          <w:caps w:val="0"/>
          <w:noProof/>
          <w:lang w:val="hu-HU"/>
        </w:rPr>
        <w:t xml:space="preserve"> </w:t>
      </w:r>
      <w:r w:rsidR="005431D8">
        <w:rPr>
          <w:caps w:val="0"/>
          <w:noProof/>
          <w:lang w:val="hu-HU"/>
        </w:rPr>
        <w:fldChar w:fldCharType="end"/>
      </w:r>
    </w:p>
    <w:p w14:paraId="3F06811C" w14:textId="77777777" w:rsidR="00780C8E" w:rsidRPr="005431D8" w:rsidRDefault="00780C8E">
      <w:pPr>
        <w:pStyle w:val="EMEAHeading1"/>
        <w:rPr>
          <w:lang w:val="hu-HU"/>
        </w:rPr>
      </w:pPr>
    </w:p>
    <w:p w14:paraId="7793DA8C" w14:textId="77777777" w:rsidR="00780C8E" w:rsidRPr="004B2CED" w:rsidRDefault="00780C8E" w:rsidP="0052664B">
      <w:pPr>
        <w:pStyle w:val="EMEABodyText"/>
        <w:rPr>
          <w:noProof/>
          <w:lang w:val="hu-HU"/>
        </w:rPr>
      </w:pPr>
      <w:r w:rsidRPr="004B2CED">
        <w:rPr>
          <w:noProof/>
          <w:lang w:val="hu-HU"/>
        </w:rPr>
        <w:t>A gyógyszer gyermekektől elzárva tartandó!</w:t>
      </w:r>
    </w:p>
    <w:p w14:paraId="7E3422B8" w14:textId="77777777" w:rsidR="00780C8E" w:rsidRPr="004B2CED" w:rsidRDefault="00780C8E" w:rsidP="0052664B">
      <w:pPr>
        <w:pStyle w:val="EMEABodyText"/>
        <w:rPr>
          <w:lang w:val="hu-HU"/>
        </w:rPr>
      </w:pPr>
    </w:p>
    <w:p w14:paraId="3124E268" w14:textId="77777777" w:rsidR="00780C8E" w:rsidRPr="004B2CED" w:rsidRDefault="00780C8E" w:rsidP="0052664B">
      <w:pPr>
        <w:pStyle w:val="EMEABodyText"/>
        <w:rPr>
          <w:noProof/>
          <w:lang w:val="hu-HU"/>
        </w:rPr>
      </w:pPr>
      <w:r w:rsidRPr="004B2CED">
        <w:rPr>
          <w:noProof/>
          <w:lang w:val="hu-HU"/>
        </w:rPr>
        <w:t xml:space="preserve">A dobozon </w:t>
      </w:r>
      <w:r w:rsidR="00E21AB4" w:rsidRPr="004B2CED">
        <w:rPr>
          <w:noProof/>
          <w:lang w:val="hu-HU"/>
        </w:rPr>
        <w:t xml:space="preserve">és a buborékcsomagoláson </w:t>
      </w:r>
      <w:r w:rsidRPr="004B2CED">
        <w:rPr>
          <w:noProof/>
          <w:lang w:val="hu-HU"/>
        </w:rPr>
        <w:t>feltüntetett lejárati idő (</w:t>
      </w:r>
      <w:r w:rsidR="00E21AB4" w:rsidRPr="004B2CED">
        <w:rPr>
          <w:noProof/>
          <w:lang w:val="hu-HU"/>
        </w:rPr>
        <w:t>Felhasználható, Felh.</w:t>
      </w:r>
      <w:r w:rsidRPr="004B2CED">
        <w:rPr>
          <w:noProof/>
          <w:lang w:val="hu-HU"/>
        </w:rPr>
        <w:t xml:space="preserve">) után ne szedje </w:t>
      </w:r>
      <w:r w:rsidR="003C0EFB" w:rsidRPr="004B2CED">
        <w:rPr>
          <w:noProof/>
          <w:lang w:val="hu-HU"/>
        </w:rPr>
        <w:t>ezt a gyógyszert</w:t>
      </w:r>
      <w:r w:rsidRPr="004B2CED">
        <w:rPr>
          <w:noProof/>
          <w:lang w:val="hu-HU"/>
        </w:rPr>
        <w:t>. A lejárati idő a</w:t>
      </w:r>
      <w:r w:rsidR="00E21AB4" w:rsidRPr="004B2CED">
        <w:rPr>
          <w:noProof/>
          <w:lang w:val="hu-HU"/>
        </w:rPr>
        <w:t>z</w:t>
      </w:r>
      <w:r w:rsidRPr="004B2CED">
        <w:rPr>
          <w:noProof/>
          <w:lang w:val="hu-HU"/>
        </w:rPr>
        <w:t xml:space="preserve"> adott hónap utolsó napjára vonatkozik.</w:t>
      </w:r>
    </w:p>
    <w:p w14:paraId="6F0E8978" w14:textId="77777777" w:rsidR="00780C8E" w:rsidRPr="004B2CED" w:rsidRDefault="00780C8E" w:rsidP="0052664B">
      <w:pPr>
        <w:pStyle w:val="EMEABodyText"/>
        <w:rPr>
          <w:noProof/>
          <w:lang w:val="hu-HU"/>
        </w:rPr>
      </w:pPr>
    </w:p>
    <w:p w14:paraId="1BBCAAB2"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2FED29EF" w14:textId="77777777" w:rsidR="00780C8E" w:rsidRPr="004B2CED" w:rsidRDefault="00780C8E">
      <w:pPr>
        <w:pStyle w:val="EMEABodyText"/>
        <w:rPr>
          <w:lang w:val="hu-HU"/>
        </w:rPr>
      </w:pPr>
    </w:p>
    <w:p w14:paraId="386E834D" w14:textId="77777777" w:rsidR="00780C8E" w:rsidRPr="004B2CED" w:rsidRDefault="00B81C64" w:rsidP="0052664B">
      <w:pPr>
        <w:pStyle w:val="EMEABodyText"/>
        <w:rPr>
          <w:noProof/>
          <w:lang w:val="hu-HU"/>
        </w:rPr>
      </w:pPr>
      <w:r w:rsidRPr="004B2CED">
        <w:rPr>
          <w:noProof/>
          <w:lang w:val="hu-HU"/>
        </w:rPr>
        <w:t>Semmilyen</w:t>
      </w:r>
      <w:r w:rsidR="00780C8E" w:rsidRPr="004B2CED">
        <w:rPr>
          <w:noProof/>
          <w:lang w:val="hu-HU"/>
        </w:rPr>
        <w:t xml:space="preserve"> gyógyszert ne</w:t>
      </w:r>
      <w:r w:rsidRPr="004B2CED">
        <w:rPr>
          <w:noProof/>
          <w:lang w:val="hu-HU"/>
        </w:rPr>
        <w:t xml:space="preserve"> dobjon</w:t>
      </w:r>
      <w:r w:rsidR="00780C8E" w:rsidRPr="004B2CED">
        <w:rPr>
          <w:noProof/>
          <w:lang w:val="hu-HU"/>
        </w:rPr>
        <w:t xml:space="preserve"> a szennyvíz</w:t>
      </w:r>
      <w:r w:rsidRPr="004B2CED">
        <w:rPr>
          <w:noProof/>
          <w:lang w:val="hu-HU"/>
        </w:rPr>
        <w:t>be</w:t>
      </w:r>
      <w:r w:rsidR="00780C8E" w:rsidRPr="004B2CED">
        <w:rPr>
          <w:noProof/>
          <w:lang w:val="hu-HU"/>
        </w:rPr>
        <w:t xml:space="preserve"> vagy a háztartási hulladék</w:t>
      </w:r>
      <w:r w:rsidRPr="004B2CED">
        <w:rPr>
          <w:noProof/>
          <w:lang w:val="hu-HU"/>
        </w:rPr>
        <w:t>ba</w:t>
      </w:r>
      <w:r w:rsidR="00780C8E" w:rsidRPr="004B2CED">
        <w:rPr>
          <w:noProof/>
          <w:lang w:val="hu-HU"/>
        </w:rPr>
        <w:t xml:space="preserve">. Kérdezze meg gyógyszerészét, hogy </w:t>
      </w:r>
      <w:r w:rsidRPr="004B2CED">
        <w:rPr>
          <w:noProof/>
          <w:lang w:val="hu-HU"/>
        </w:rPr>
        <w:t>mit tegyen a már nem használt gyógyszereivel</w:t>
      </w:r>
      <w:r w:rsidR="00780C8E" w:rsidRPr="004B2CED">
        <w:rPr>
          <w:noProof/>
          <w:lang w:val="hu-HU"/>
        </w:rPr>
        <w:t>. Ezek az intézkedések elősegítik a környezet védelmét.</w:t>
      </w:r>
    </w:p>
    <w:p w14:paraId="02AFF3C6" w14:textId="77777777" w:rsidR="00780C8E" w:rsidRPr="004B2CED" w:rsidRDefault="00780C8E">
      <w:pPr>
        <w:pStyle w:val="EMEABodyText"/>
        <w:rPr>
          <w:lang w:val="hu-HU"/>
        </w:rPr>
      </w:pPr>
    </w:p>
    <w:p w14:paraId="33279B64" w14:textId="77777777" w:rsidR="00780C8E" w:rsidRPr="004B2CED" w:rsidRDefault="00780C8E">
      <w:pPr>
        <w:pStyle w:val="EMEABodyText"/>
        <w:rPr>
          <w:b/>
          <w:lang w:val="hu-HU"/>
        </w:rPr>
      </w:pPr>
    </w:p>
    <w:p w14:paraId="11812878" w14:textId="615CD4C4" w:rsidR="00780C8E" w:rsidRPr="004B2CED" w:rsidRDefault="00780C8E" w:rsidP="0052664B">
      <w:pPr>
        <w:pStyle w:val="EMEAHeading1"/>
        <w:rPr>
          <w:lang w:val="hu-HU"/>
        </w:rPr>
      </w:pPr>
      <w:r w:rsidRPr="004B2CED">
        <w:rPr>
          <w:lang w:val="hu-HU"/>
        </w:rPr>
        <w:t>6.</w:t>
      </w:r>
      <w:r w:rsidRPr="004B2CED">
        <w:rPr>
          <w:lang w:val="hu-HU"/>
        </w:rPr>
        <w:tab/>
      </w:r>
      <w:r w:rsidR="00722E1B" w:rsidRPr="004B2CED">
        <w:rPr>
          <w:caps w:val="0"/>
          <w:lang w:val="hu-HU"/>
        </w:rPr>
        <w:t>A csomagolás tartalma és egyéb információk</w:t>
      </w:r>
      <w:r w:rsidR="005431D8">
        <w:rPr>
          <w:caps w:val="0"/>
          <w:lang w:val="hu-HU"/>
        </w:rPr>
        <w:fldChar w:fldCharType="begin"/>
      </w:r>
      <w:r w:rsidR="005431D8">
        <w:rPr>
          <w:caps w:val="0"/>
          <w:lang w:val="hu-HU"/>
        </w:rPr>
        <w:instrText xml:space="preserve"> DOCVARIABLE vault_nd_1589d048-f559-4e92-b7d4-3cbc4b312bb5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22FA459C" w14:textId="77777777" w:rsidR="00780C8E" w:rsidRPr="005431D8" w:rsidRDefault="00780C8E" w:rsidP="0052664B">
      <w:pPr>
        <w:pStyle w:val="EMEAHeading1"/>
        <w:rPr>
          <w:lang w:val="hu-HU"/>
        </w:rPr>
      </w:pPr>
    </w:p>
    <w:p w14:paraId="764D261E" w14:textId="6AD30133" w:rsidR="00780C8E" w:rsidRPr="004B2CED" w:rsidRDefault="00780C8E" w:rsidP="0052664B">
      <w:pPr>
        <w:pStyle w:val="EMEAHeading3"/>
        <w:rPr>
          <w:lang w:val="hu-HU"/>
        </w:rPr>
      </w:pPr>
      <w:r w:rsidRPr="004B2CED">
        <w:rPr>
          <w:lang w:val="hu-HU"/>
        </w:rPr>
        <w:t>Mit tartalmaz az Aprovel</w:t>
      </w:r>
      <w:r w:rsidR="007B128F">
        <w:rPr>
          <w:lang w:val="hu-HU"/>
        </w:rPr>
        <w:t>?</w:t>
      </w:r>
      <w:r w:rsidR="005431D8">
        <w:rPr>
          <w:lang w:val="hu-HU"/>
        </w:rPr>
        <w:fldChar w:fldCharType="begin"/>
      </w:r>
      <w:r w:rsidR="005431D8">
        <w:rPr>
          <w:lang w:val="hu-HU"/>
        </w:rPr>
        <w:instrText xml:space="preserve"> DOCVARIABLE vault_nd_b790639e-3d1e-4163-a616-0466e503c95d \* MERGEFORMAT </w:instrText>
      </w:r>
      <w:r w:rsidR="005431D8">
        <w:rPr>
          <w:lang w:val="hu-HU"/>
        </w:rPr>
        <w:fldChar w:fldCharType="separate"/>
      </w:r>
      <w:r w:rsidR="005431D8">
        <w:rPr>
          <w:lang w:val="hu-HU"/>
        </w:rPr>
        <w:t xml:space="preserve"> </w:t>
      </w:r>
      <w:r w:rsidR="005431D8">
        <w:rPr>
          <w:lang w:val="hu-HU"/>
        </w:rPr>
        <w:fldChar w:fldCharType="end"/>
      </w:r>
    </w:p>
    <w:p w14:paraId="08BC52CD" w14:textId="77777777" w:rsidR="00780C8E" w:rsidRPr="004B2CED" w:rsidRDefault="00780C8E" w:rsidP="0052664B">
      <w:pPr>
        <w:pStyle w:val="EMEABodyTextIndent"/>
        <w:tabs>
          <w:tab w:val="num" w:pos="567"/>
        </w:tabs>
        <w:rPr>
          <w:lang w:val="hu-HU"/>
        </w:rPr>
      </w:pPr>
      <w:r w:rsidRPr="004B2CED">
        <w:rPr>
          <w:lang w:val="hu-HU"/>
        </w:rPr>
        <w:t>A készítmény hatóanyaga az irbezartán. Az Aprovel 150 mg tabletta 150 mg irbezartánt tartalmaz.</w:t>
      </w:r>
    </w:p>
    <w:p w14:paraId="3BC1265D" w14:textId="77777777" w:rsidR="00780C8E" w:rsidRPr="004B2CED" w:rsidRDefault="00780C8E" w:rsidP="0052664B">
      <w:pPr>
        <w:pStyle w:val="EMEABodyTextIndent"/>
        <w:tabs>
          <w:tab w:val="num" w:pos="567"/>
        </w:tabs>
        <w:rPr>
          <w:lang w:val="hu-HU"/>
        </w:rPr>
      </w:pPr>
      <w:r w:rsidRPr="004B2CED">
        <w:rPr>
          <w:lang w:val="hu-HU"/>
        </w:rPr>
        <w:t>Egyéb összetevők mikrokristályos cellulóz, kroszkarmellóz</w:t>
      </w:r>
      <w:r w:rsidRPr="004B2CED">
        <w:rPr>
          <w:lang w:val="hu-HU"/>
        </w:rPr>
        <w:noBreakHyphen/>
        <w:t>nátrium, laktóz-monohidrát, magnézium</w:t>
      </w:r>
      <w:r w:rsidRPr="004B2CED">
        <w:rPr>
          <w:lang w:val="hu-HU"/>
        </w:rPr>
        <w:noBreakHyphen/>
        <w:t>sztearát, hidrofil kolloid szilícium-dioxid, lebontott kukoricakeményítő és poloxamer 188.</w:t>
      </w:r>
      <w:r w:rsidR="005515E0" w:rsidRPr="004B2CED">
        <w:rPr>
          <w:lang w:val="hu-HU"/>
        </w:rPr>
        <w:t xml:space="preserve"> Lásd 2 pont „Az Aprovel laktózt tartalmaz”.</w:t>
      </w:r>
    </w:p>
    <w:p w14:paraId="7BE997D8" w14:textId="77777777" w:rsidR="00780C8E" w:rsidRPr="004B2CED" w:rsidRDefault="00780C8E">
      <w:pPr>
        <w:pStyle w:val="EMEABodyText"/>
        <w:rPr>
          <w:lang w:val="hu-HU"/>
        </w:rPr>
      </w:pPr>
    </w:p>
    <w:p w14:paraId="4B734669" w14:textId="170CBE21" w:rsidR="00780C8E" w:rsidRPr="004B2CED" w:rsidRDefault="00780C8E" w:rsidP="0052664B">
      <w:pPr>
        <w:pStyle w:val="EMEAHeading3"/>
        <w:rPr>
          <w:lang w:val="hu-HU"/>
        </w:rPr>
      </w:pPr>
      <w:r w:rsidRPr="004B2CED">
        <w:rPr>
          <w:lang w:val="hu-HU"/>
        </w:rPr>
        <w:t xml:space="preserve">Milyen </w:t>
      </w:r>
      <w:r w:rsidR="00A303B5" w:rsidRPr="004B2CED">
        <w:rPr>
          <w:lang w:val="hu-HU"/>
        </w:rPr>
        <w:t xml:space="preserve">az Aprovel </w:t>
      </w:r>
      <w:r w:rsidRPr="004B2CED">
        <w:rPr>
          <w:lang w:val="hu-HU"/>
        </w:rPr>
        <w:t>külleme és mit tartalmaz a csomagolás</w:t>
      </w:r>
      <w:r w:rsidR="007B128F">
        <w:rPr>
          <w:lang w:val="hu-HU"/>
        </w:rPr>
        <w:t>?</w:t>
      </w:r>
      <w:r w:rsidR="005431D8">
        <w:rPr>
          <w:lang w:val="hu-HU"/>
        </w:rPr>
        <w:fldChar w:fldCharType="begin"/>
      </w:r>
      <w:r w:rsidR="005431D8">
        <w:rPr>
          <w:lang w:val="hu-HU"/>
        </w:rPr>
        <w:instrText xml:space="preserve"> DOCVARIABLE vault_nd_7df073d8-de4b-4a8d-8425-ef923eeb0f15 \* MERGEFORMAT </w:instrText>
      </w:r>
      <w:r w:rsidR="005431D8">
        <w:rPr>
          <w:lang w:val="hu-HU"/>
        </w:rPr>
        <w:fldChar w:fldCharType="separate"/>
      </w:r>
      <w:r w:rsidR="005431D8">
        <w:rPr>
          <w:lang w:val="hu-HU"/>
        </w:rPr>
        <w:t xml:space="preserve"> </w:t>
      </w:r>
      <w:r w:rsidR="005431D8">
        <w:rPr>
          <w:lang w:val="hu-HU"/>
        </w:rPr>
        <w:fldChar w:fldCharType="end"/>
      </w:r>
    </w:p>
    <w:p w14:paraId="2060F73F" w14:textId="77777777" w:rsidR="00780C8E" w:rsidRPr="004B2CED" w:rsidRDefault="00780C8E" w:rsidP="0052664B">
      <w:pPr>
        <w:pStyle w:val="EMEABodyText"/>
        <w:rPr>
          <w:lang w:val="hu-HU"/>
        </w:rPr>
      </w:pPr>
      <w:r w:rsidRPr="004B2CED">
        <w:rPr>
          <w:lang w:val="hu-HU"/>
        </w:rPr>
        <w:t>Az Aprovel 150 mg tabletta fehér, csaknem fehér, domború felületű, ovális alakú, egyik oldalán szív alakú mélynyomással, másik oldalán 2772 mélynyomású jelzéssel ellátott tabletta.</w:t>
      </w:r>
    </w:p>
    <w:p w14:paraId="42FA0234" w14:textId="77777777" w:rsidR="00780C8E" w:rsidRPr="004B2CED" w:rsidRDefault="00780C8E" w:rsidP="0052664B">
      <w:pPr>
        <w:pStyle w:val="EMEABodyText"/>
        <w:rPr>
          <w:lang w:val="hu-HU"/>
        </w:rPr>
      </w:pPr>
    </w:p>
    <w:p w14:paraId="0C336853" w14:textId="77777777" w:rsidR="00780C8E" w:rsidRPr="004B2CED" w:rsidRDefault="00780C8E" w:rsidP="0052664B">
      <w:pPr>
        <w:pStyle w:val="EMEABodyText"/>
        <w:rPr>
          <w:lang w:val="hu-HU"/>
        </w:rPr>
      </w:pPr>
      <w:r w:rsidRPr="004B2CED">
        <w:rPr>
          <w:lang w:val="hu-HU"/>
        </w:rPr>
        <w:t>Az Aprovel 150 mg tabletta 14, 28, 56 vagy 98 tablettát tartalmazó buborékfólia csomagolásban van forgalomban. Az 56 x 1 tablettát tartalmazó, adagonként perforált buborékfólia csomagolás kórházak számára is hozzáférhető.</w:t>
      </w:r>
    </w:p>
    <w:p w14:paraId="2B35ED0E" w14:textId="77777777" w:rsidR="00780C8E" w:rsidRPr="004B2CED" w:rsidRDefault="00780C8E" w:rsidP="0052664B">
      <w:pPr>
        <w:pStyle w:val="EMEABodyText"/>
        <w:rPr>
          <w:lang w:val="hu-HU"/>
        </w:rPr>
      </w:pPr>
    </w:p>
    <w:p w14:paraId="4ED3EEB4" w14:textId="77777777" w:rsidR="00780C8E" w:rsidRPr="004B2CED" w:rsidRDefault="00780C8E" w:rsidP="0052664B">
      <w:pPr>
        <w:pStyle w:val="EMEABodyText"/>
        <w:rPr>
          <w:lang w:val="hu-HU"/>
        </w:rPr>
      </w:pPr>
      <w:r w:rsidRPr="004B2CED">
        <w:rPr>
          <w:lang w:val="hu-HU"/>
        </w:rPr>
        <w:t>Nem mindegyik kiszerelés kerül feltétlenül kereskedelmi forgalomba.</w:t>
      </w:r>
    </w:p>
    <w:p w14:paraId="33794735" w14:textId="77777777" w:rsidR="00780C8E" w:rsidRPr="004B2CED" w:rsidRDefault="00780C8E" w:rsidP="0052664B">
      <w:pPr>
        <w:pStyle w:val="EMEABodyText"/>
        <w:rPr>
          <w:lang w:val="hu-HU"/>
        </w:rPr>
      </w:pPr>
    </w:p>
    <w:p w14:paraId="4EAD9199" w14:textId="1446E9EF" w:rsidR="00780C8E" w:rsidRPr="004B2CED" w:rsidRDefault="00780C8E" w:rsidP="0052664B">
      <w:pPr>
        <w:pStyle w:val="EMEAHeading3"/>
        <w:rPr>
          <w:lang w:val="hu-HU"/>
        </w:rPr>
      </w:pPr>
      <w:r w:rsidRPr="004B2CED">
        <w:rPr>
          <w:lang w:val="hu-HU"/>
        </w:rPr>
        <w:t>A forgalomba hozatali engedély jogosultja</w:t>
      </w:r>
      <w:r w:rsidR="005431D8">
        <w:rPr>
          <w:lang w:val="hu-HU"/>
        </w:rPr>
        <w:fldChar w:fldCharType="begin"/>
      </w:r>
      <w:r w:rsidR="005431D8">
        <w:rPr>
          <w:lang w:val="hu-HU"/>
        </w:rPr>
        <w:instrText xml:space="preserve"> DOCVARIABLE vault_nd_e436421d-3838-4edc-8571-2e79831a2f60 \* MERGEFORMAT </w:instrText>
      </w:r>
      <w:r w:rsidR="005431D8">
        <w:rPr>
          <w:lang w:val="hu-HU"/>
        </w:rPr>
        <w:fldChar w:fldCharType="separate"/>
      </w:r>
      <w:r w:rsidR="005431D8">
        <w:rPr>
          <w:lang w:val="hu-HU"/>
        </w:rPr>
        <w:t xml:space="preserve"> </w:t>
      </w:r>
      <w:r w:rsidR="005431D8">
        <w:rPr>
          <w:lang w:val="hu-HU"/>
        </w:rPr>
        <w:fldChar w:fldCharType="end"/>
      </w:r>
    </w:p>
    <w:p w14:paraId="73B77026" w14:textId="77777777" w:rsidR="00D7521A" w:rsidRPr="00DB0A1B" w:rsidRDefault="00D7521A" w:rsidP="00D7521A">
      <w:pPr>
        <w:pStyle w:val="EMEABodyText"/>
        <w:rPr>
          <w:lang w:val="hu-HU"/>
          <w:rPrChange w:id="4027" w:author="Author">
            <w:rPr>
              <w:lang w:val="fr-FR"/>
            </w:rPr>
          </w:rPrChange>
        </w:rPr>
      </w:pPr>
      <w:r w:rsidRPr="00DB0A1B">
        <w:rPr>
          <w:lang w:val="hu-HU"/>
          <w:rPrChange w:id="4028" w:author="Author">
            <w:rPr>
              <w:lang w:val="fr-FR"/>
            </w:rPr>
          </w:rPrChange>
        </w:rPr>
        <w:t>Sanofi Winthrop Industrie</w:t>
      </w:r>
    </w:p>
    <w:p w14:paraId="5F564C47" w14:textId="77777777" w:rsidR="00D7521A" w:rsidRPr="00DB0A1B" w:rsidRDefault="00D7521A" w:rsidP="00D7521A">
      <w:pPr>
        <w:pStyle w:val="EMEABodyText"/>
        <w:rPr>
          <w:lang w:val="hu-HU"/>
          <w:rPrChange w:id="4029" w:author="Author">
            <w:rPr>
              <w:lang w:val="fr-FR"/>
            </w:rPr>
          </w:rPrChange>
        </w:rPr>
      </w:pPr>
      <w:r w:rsidRPr="00DB0A1B">
        <w:rPr>
          <w:lang w:val="hu-HU"/>
          <w:rPrChange w:id="4030" w:author="Author">
            <w:rPr>
              <w:lang w:val="fr-FR"/>
            </w:rPr>
          </w:rPrChange>
        </w:rPr>
        <w:t>82 avenue Raspail</w:t>
      </w:r>
    </w:p>
    <w:p w14:paraId="0CB91DFB" w14:textId="77777777" w:rsidR="00D7521A" w:rsidRPr="00DB0A1B" w:rsidRDefault="00D7521A" w:rsidP="00D7521A">
      <w:pPr>
        <w:pStyle w:val="EMEABodyText"/>
        <w:rPr>
          <w:lang w:val="hu-HU"/>
          <w:rPrChange w:id="4031" w:author="Author">
            <w:rPr>
              <w:lang w:val="fr-FR"/>
            </w:rPr>
          </w:rPrChange>
        </w:rPr>
      </w:pPr>
      <w:r w:rsidRPr="00DB0A1B">
        <w:rPr>
          <w:lang w:val="hu-HU"/>
          <w:rPrChange w:id="4032" w:author="Author">
            <w:rPr>
              <w:lang w:val="fr-FR"/>
            </w:rPr>
          </w:rPrChange>
        </w:rPr>
        <w:t>94250 Gentilly</w:t>
      </w:r>
    </w:p>
    <w:p w14:paraId="34BFE606" w14:textId="77777777" w:rsidR="00780C8E" w:rsidRPr="004B2CED" w:rsidRDefault="00780C8E" w:rsidP="0052664B">
      <w:pPr>
        <w:pStyle w:val="EMEAAddress"/>
        <w:rPr>
          <w:lang w:val="hu-HU"/>
        </w:rPr>
      </w:pPr>
      <w:r w:rsidRPr="004B2CED">
        <w:rPr>
          <w:lang w:val="hu-HU"/>
        </w:rPr>
        <w:t>Franciaország</w:t>
      </w:r>
    </w:p>
    <w:p w14:paraId="40E844BA" w14:textId="77777777" w:rsidR="00780C8E" w:rsidRPr="004B2CED" w:rsidRDefault="00780C8E" w:rsidP="0052664B">
      <w:pPr>
        <w:pStyle w:val="EMEABodyText"/>
        <w:rPr>
          <w:lang w:val="hu-HU"/>
        </w:rPr>
      </w:pPr>
    </w:p>
    <w:p w14:paraId="29A17787" w14:textId="21972153" w:rsidR="00780C8E" w:rsidRPr="004B2CED" w:rsidRDefault="00780C8E" w:rsidP="0052664B">
      <w:pPr>
        <w:pStyle w:val="EMEAHeading3"/>
        <w:rPr>
          <w:lang w:val="hu-HU"/>
        </w:rPr>
      </w:pPr>
      <w:r w:rsidRPr="004B2CED">
        <w:rPr>
          <w:lang w:val="hu-HU"/>
        </w:rPr>
        <w:t>Gyártó</w:t>
      </w:r>
      <w:r w:rsidR="005431D8">
        <w:rPr>
          <w:lang w:val="hu-HU"/>
        </w:rPr>
        <w:fldChar w:fldCharType="begin"/>
      </w:r>
      <w:r w:rsidR="005431D8">
        <w:rPr>
          <w:lang w:val="hu-HU"/>
        </w:rPr>
        <w:instrText xml:space="preserve"> DOCVARIABLE vault_nd_23753837-6cea-4f7f-bb24-d1d76885a269 \* MERGEFORMAT </w:instrText>
      </w:r>
      <w:r w:rsidR="005431D8">
        <w:rPr>
          <w:lang w:val="hu-HU"/>
        </w:rPr>
        <w:fldChar w:fldCharType="separate"/>
      </w:r>
      <w:r w:rsidR="005431D8">
        <w:rPr>
          <w:lang w:val="hu-HU"/>
        </w:rPr>
        <w:t xml:space="preserve"> </w:t>
      </w:r>
      <w:r w:rsidR="005431D8">
        <w:rPr>
          <w:lang w:val="hu-HU"/>
        </w:rPr>
        <w:fldChar w:fldCharType="end"/>
      </w:r>
    </w:p>
    <w:p w14:paraId="3273355C" w14:textId="77777777" w:rsidR="00780C8E" w:rsidRPr="004B2CED" w:rsidRDefault="00780C8E" w:rsidP="0052664B">
      <w:pPr>
        <w:pStyle w:val="EMEAAddress"/>
        <w:rPr>
          <w:noProof/>
          <w:lang w:val="hu-HU"/>
        </w:rPr>
      </w:pPr>
      <w:r w:rsidRPr="004B2CED">
        <w:rPr>
          <w:lang w:val="hu-HU"/>
        </w:rPr>
        <w:t>SANOFI WINTHROP INDUSTRIE</w:t>
      </w:r>
      <w:r w:rsidRPr="004B2CED">
        <w:rPr>
          <w:lang w:val="hu-HU"/>
        </w:rPr>
        <w:br/>
        <w:t>1, rue de la Vierge</w:t>
      </w:r>
      <w:r w:rsidRPr="004B2CED">
        <w:rPr>
          <w:lang w:val="hu-HU"/>
        </w:rPr>
        <w:br/>
        <w:t>Ambarès &amp; Lagrave</w:t>
      </w:r>
      <w:r w:rsidRPr="004B2CED">
        <w:rPr>
          <w:lang w:val="hu-HU"/>
        </w:rPr>
        <w:br/>
        <w:t>F</w:t>
      </w:r>
      <w:r w:rsidRPr="004B2CED">
        <w:rPr>
          <w:lang w:val="hu-HU"/>
        </w:rPr>
        <w:noBreakHyphen/>
        <w:t>33565 Carbon Blanc Cedex </w:t>
      </w:r>
      <w:r w:rsidRPr="004B2CED">
        <w:rPr>
          <w:lang w:val="hu-HU"/>
        </w:rPr>
        <w:noBreakHyphen/>
        <w:t> Franciaország</w:t>
      </w:r>
    </w:p>
    <w:p w14:paraId="08D2D08F" w14:textId="77777777" w:rsidR="00780C8E" w:rsidRPr="004B2CED" w:rsidRDefault="00780C8E" w:rsidP="0052664B">
      <w:pPr>
        <w:pStyle w:val="EMEAAddress"/>
        <w:rPr>
          <w:lang w:val="hu-HU"/>
        </w:rPr>
      </w:pPr>
    </w:p>
    <w:p w14:paraId="1A97B207" w14:textId="77777777" w:rsidR="00780C8E" w:rsidRPr="004B2CED" w:rsidRDefault="00780C8E" w:rsidP="0052664B">
      <w:pPr>
        <w:pStyle w:val="EMEAAddress"/>
        <w:rPr>
          <w:noProof/>
          <w:lang w:val="hu-HU"/>
        </w:rPr>
      </w:pPr>
      <w:r w:rsidRPr="004B2CED">
        <w:rPr>
          <w:lang w:val="hu-HU"/>
        </w:rPr>
        <w:t>SANOFI WINTHROP INDUSTRIE</w:t>
      </w:r>
      <w:r w:rsidRPr="004B2CED">
        <w:rPr>
          <w:lang w:val="hu-HU"/>
        </w:rPr>
        <w:br/>
        <w:t>30-36 Avenue Gustave Eiffel, BP 7166</w:t>
      </w:r>
      <w:r w:rsidRPr="004B2CED">
        <w:rPr>
          <w:lang w:val="hu-HU"/>
        </w:rPr>
        <w:br/>
        <w:t>F-37071 Tours Cedex 2 </w:t>
      </w:r>
      <w:r w:rsidRPr="004B2CED">
        <w:rPr>
          <w:lang w:val="hu-HU"/>
        </w:rPr>
        <w:noBreakHyphen/>
        <w:t> Franciaország</w:t>
      </w:r>
    </w:p>
    <w:p w14:paraId="4895733C" w14:textId="77777777" w:rsidR="00780C8E" w:rsidRPr="004B2CED" w:rsidRDefault="00780C8E" w:rsidP="0052664B">
      <w:pPr>
        <w:pStyle w:val="EMEAAddress"/>
        <w:rPr>
          <w:lang w:val="hu-HU"/>
        </w:rPr>
      </w:pPr>
    </w:p>
    <w:p w14:paraId="2872A395" w14:textId="77777777" w:rsidR="00780C8E" w:rsidRPr="004B2CED" w:rsidRDefault="00780C8E" w:rsidP="0052664B">
      <w:pPr>
        <w:pStyle w:val="EMEAAddress"/>
        <w:rPr>
          <w:lang w:val="hu-HU"/>
        </w:rPr>
      </w:pPr>
      <w:r w:rsidRPr="004B2CED">
        <w:rPr>
          <w:lang w:val="hu-HU"/>
        </w:rPr>
        <w:t>A készítményhez kapcsolódó további kérdéseivel forduljon a forgalombahozatali engedély jogosultjának helyi képviseletéhez:</w:t>
      </w:r>
    </w:p>
    <w:p w14:paraId="50FA5C5A" w14:textId="77777777" w:rsidR="00780C8E" w:rsidRPr="004B2CED" w:rsidRDefault="00780C8E">
      <w:pPr>
        <w:pStyle w:val="EMEABodyText"/>
        <w:rPr>
          <w:lang w:val="hu-HU"/>
        </w:rPr>
      </w:pPr>
    </w:p>
    <w:tbl>
      <w:tblPr>
        <w:tblW w:w="9322" w:type="dxa"/>
        <w:tblLayout w:type="fixed"/>
        <w:tblLook w:val="0000" w:firstRow="0" w:lastRow="0" w:firstColumn="0" w:lastColumn="0" w:noHBand="0" w:noVBand="0"/>
      </w:tblPr>
      <w:tblGrid>
        <w:gridCol w:w="4644"/>
        <w:gridCol w:w="4678"/>
      </w:tblGrid>
      <w:tr w:rsidR="001003C1" w:rsidRPr="00962892" w14:paraId="1140071A" w14:textId="77777777" w:rsidTr="00B23306">
        <w:trPr>
          <w:cantSplit/>
        </w:trPr>
        <w:tc>
          <w:tcPr>
            <w:tcW w:w="4644" w:type="dxa"/>
          </w:tcPr>
          <w:p w14:paraId="2FB5BEA4" w14:textId="77777777" w:rsidR="001003C1" w:rsidRPr="00667CD0" w:rsidRDefault="001003C1" w:rsidP="00B23306">
            <w:pPr>
              <w:rPr>
                <w:b/>
                <w:bCs/>
                <w:lang w:val="fr-FR"/>
              </w:rPr>
            </w:pPr>
            <w:r w:rsidRPr="00667CD0">
              <w:rPr>
                <w:b/>
                <w:bCs/>
                <w:lang w:val="fr-FR"/>
              </w:rPr>
              <w:t>België/Belgique/Belgien</w:t>
            </w:r>
          </w:p>
          <w:p w14:paraId="6A5F5A2A" w14:textId="77777777" w:rsidR="001003C1" w:rsidRPr="00667CD0" w:rsidRDefault="001003C1" w:rsidP="00B23306">
            <w:pPr>
              <w:rPr>
                <w:lang w:val="fr-FR"/>
              </w:rPr>
            </w:pPr>
            <w:r w:rsidRPr="00667CD0">
              <w:rPr>
                <w:snapToGrid w:val="0"/>
                <w:lang w:val="fr-FR"/>
              </w:rPr>
              <w:t>Sanofi Belgium</w:t>
            </w:r>
          </w:p>
          <w:p w14:paraId="6712ED20" w14:textId="77777777" w:rsidR="001003C1" w:rsidRPr="00667CD0" w:rsidRDefault="001003C1" w:rsidP="00B23306">
            <w:pPr>
              <w:rPr>
                <w:snapToGrid w:val="0"/>
                <w:lang w:val="fr-FR"/>
              </w:rPr>
            </w:pPr>
            <w:r w:rsidRPr="00667CD0">
              <w:rPr>
                <w:lang w:val="fr-FR"/>
              </w:rPr>
              <w:t xml:space="preserve">Tél/Tel: </w:t>
            </w:r>
            <w:r w:rsidRPr="00667CD0">
              <w:rPr>
                <w:snapToGrid w:val="0"/>
                <w:lang w:val="fr-FR"/>
              </w:rPr>
              <w:t>+32 (0)2 710 54 00</w:t>
            </w:r>
          </w:p>
          <w:p w14:paraId="5C1FC5BB" w14:textId="77777777" w:rsidR="001003C1" w:rsidRPr="00667CD0" w:rsidRDefault="001003C1" w:rsidP="00B23306">
            <w:pPr>
              <w:rPr>
                <w:lang w:val="fr-FR"/>
              </w:rPr>
            </w:pPr>
          </w:p>
        </w:tc>
        <w:tc>
          <w:tcPr>
            <w:tcW w:w="4678" w:type="dxa"/>
          </w:tcPr>
          <w:p w14:paraId="49F1805B" w14:textId="77777777" w:rsidR="001003C1" w:rsidRPr="00667CD0" w:rsidRDefault="001003C1" w:rsidP="00B23306">
            <w:pPr>
              <w:rPr>
                <w:b/>
                <w:bCs/>
                <w:lang w:val="fr-FR"/>
              </w:rPr>
            </w:pPr>
            <w:r w:rsidRPr="00667CD0">
              <w:rPr>
                <w:b/>
                <w:bCs/>
                <w:lang w:val="fr-FR"/>
              </w:rPr>
              <w:t>Lietuva</w:t>
            </w:r>
          </w:p>
          <w:p w14:paraId="50D612B3" w14:textId="77777777" w:rsidR="001003C1" w:rsidRPr="00667CD0" w:rsidRDefault="001003C1" w:rsidP="00B23306">
            <w:pPr>
              <w:rPr>
                <w:lang w:val="fr-FR"/>
              </w:rPr>
            </w:pPr>
            <w:r w:rsidRPr="005C2C76">
              <w:rPr>
                <w:lang w:val="fr-FR"/>
              </w:rPr>
              <w:t>Swixx Biopharma UAB</w:t>
            </w:r>
          </w:p>
          <w:p w14:paraId="3F984F98" w14:textId="77777777" w:rsidR="001003C1" w:rsidRPr="00667CD0" w:rsidRDefault="001003C1" w:rsidP="00B23306">
            <w:pPr>
              <w:rPr>
                <w:lang w:val="fr-FR"/>
              </w:rPr>
            </w:pPr>
            <w:r w:rsidRPr="00667CD0">
              <w:rPr>
                <w:lang w:val="fr-FR"/>
              </w:rPr>
              <w:t xml:space="preserve">Tel: +370 5 </w:t>
            </w:r>
            <w:r>
              <w:rPr>
                <w:lang w:val="fr-FR"/>
              </w:rPr>
              <w:t>236 91 40</w:t>
            </w:r>
          </w:p>
          <w:p w14:paraId="513249A4" w14:textId="77777777" w:rsidR="001003C1" w:rsidRPr="00667CD0" w:rsidRDefault="001003C1" w:rsidP="00B23306">
            <w:pPr>
              <w:rPr>
                <w:lang w:val="fr-FR"/>
              </w:rPr>
            </w:pPr>
          </w:p>
        </w:tc>
      </w:tr>
      <w:tr w:rsidR="001003C1" w:rsidRPr="00962892" w14:paraId="3D9CDC63" w14:textId="77777777" w:rsidTr="00B23306">
        <w:trPr>
          <w:cantSplit/>
        </w:trPr>
        <w:tc>
          <w:tcPr>
            <w:tcW w:w="4644" w:type="dxa"/>
          </w:tcPr>
          <w:p w14:paraId="605D20D9" w14:textId="77777777" w:rsidR="001003C1" w:rsidRPr="00DB0A1B" w:rsidRDefault="001003C1" w:rsidP="00B23306">
            <w:pPr>
              <w:rPr>
                <w:b/>
                <w:lang w:val="fr-FR"/>
                <w:rPrChange w:id="4033" w:author="Author">
                  <w:rPr>
                    <w:b/>
                    <w:lang w:val="it-IT"/>
                  </w:rPr>
                </w:rPrChange>
              </w:rPr>
            </w:pPr>
            <w:r w:rsidRPr="005A7A4D">
              <w:rPr>
                <w:b/>
                <w:bCs/>
              </w:rPr>
              <w:t>България</w:t>
            </w:r>
          </w:p>
          <w:p w14:paraId="6FC20BB5" w14:textId="77777777" w:rsidR="001003C1" w:rsidRPr="00DB0A1B" w:rsidRDefault="001003C1" w:rsidP="00B23306">
            <w:pPr>
              <w:rPr>
                <w:lang w:val="fr-FR"/>
                <w:rPrChange w:id="4034" w:author="Author">
                  <w:rPr>
                    <w:lang w:val="it-IT"/>
                  </w:rPr>
                </w:rPrChange>
              </w:rPr>
            </w:pPr>
            <w:r w:rsidRPr="00DB0A1B">
              <w:rPr>
                <w:lang w:val="fr-FR"/>
                <w:rPrChange w:id="4035" w:author="Author">
                  <w:rPr>
                    <w:lang w:val="it-IT"/>
                  </w:rPr>
                </w:rPrChange>
              </w:rPr>
              <w:t>Swixx Biopharma EOOD</w:t>
            </w:r>
          </w:p>
          <w:p w14:paraId="024807A8" w14:textId="77777777" w:rsidR="001003C1" w:rsidRPr="00DB0A1B" w:rsidRDefault="001003C1" w:rsidP="00B23306">
            <w:pPr>
              <w:rPr>
                <w:rFonts w:cs="Arial"/>
                <w:szCs w:val="22"/>
                <w:lang w:val="fr-FR"/>
                <w:rPrChange w:id="4036" w:author="Author">
                  <w:rPr>
                    <w:rFonts w:cs="Arial"/>
                    <w:szCs w:val="22"/>
                    <w:lang w:val="it-IT"/>
                  </w:rPr>
                </w:rPrChange>
              </w:rPr>
            </w:pPr>
            <w:r w:rsidRPr="005A7A4D">
              <w:rPr>
                <w:bCs/>
                <w:szCs w:val="22"/>
              </w:rPr>
              <w:t>Тел</w:t>
            </w:r>
            <w:r w:rsidRPr="00DB0A1B">
              <w:rPr>
                <w:szCs w:val="22"/>
                <w:lang w:val="fr-FR"/>
                <w:rPrChange w:id="4037" w:author="Author">
                  <w:rPr>
                    <w:szCs w:val="22"/>
                    <w:lang w:val="it-IT"/>
                  </w:rPr>
                </w:rPrChange>
              </w:rPr>
              <w:t>.</w:t>
            </w:r>
            <w:r w:rsidRPr="00DB0A1B">
              <w:rPr>
                <w:bCs/>
                <w:szCs w:val="22"/>
                <w:lang w:val="fr-FR"/>
                <w:rPrChange w:id="4038" w:author="Author">
                  <w:rPr>
                    <w:bCs/>
                    <w:szCs w:val="22"/>
                    <w:lang w:val="it-IT"/>
                  </w:rPr>
                </w:rPrChange>
              </w:rPr>
              <w:t>: +</w:t>
            </w:r>
            <w:r w:rsidRPr="00DB0A1B">
              <w:rPr>
                <w:szCs w:val="22"/>
                <w:lang w:val="fr-FR"/>
                <w:rPrChange w:id="4039" w:author="Author">
                  <w:rPr>
                    <w:szCs w:val="22"/>
                    <w:lang w:val="it-IT"/>
                  </w:rPr>
                </w:rPrChange>
              </w:rPr>
              <w:t>359 (0)2</w:t>
            </w:r>
            <w:r w:rsidRPr="00DB0A1B">
              <w:rPr>
                <w:rFonts w:cs="Arial"/>
                <w:szCs w:val="22"/>
                <w:lang w:val="fr-FR"/>
                <w:rPrChange w:id="4040" w:author="Author">
                  <w:rPr>
                    <w:rFonts w:cs="Arial"/>
                    <w:szCs w:val="22"/>
                    <w:lang w:val="it-IT"/>
                  </w:rPr>
                </w:rPrChange>
              </w:rPr>
              <w:t xml:space="preserve"> 4942 480</w:t>
            </w:r>
          </w:p>
          <w:p w14:paraId="205A76E6" w14:textId="77777777" w:rsidR="001003C1" w:rsidRPr="00DB0A1B" w:rsidRDefault="001003C1" w:rsidP="00B23306">
            <w:pPr>
              <w:rPr>
                <w:lang w:val="fr-FR"/>
                <w:rPrChange w:id="4041" w:author="Author">
                  <w:rPr>
                    <w:lang w:val="it-IT"/>
                  </w:rPr>
                </w:rPrChange>
              </w:rPr>
            </w:pPr>
          </w:p>
        </w:tc>
        <w:tc>
          <w:tcPr>
            <w:tcW w:w="4678" w:type="dxa"/>
          </w:tcPr>
          <w:p w14:paraId="4990183E" w14:textId="77777777" w:rsidR="001003C1" w:rsidRPr="00D05E02" w:rsidRDefault="001003C1" w:rsidP="00B23306">
            <w:pPr>
              <w:rPr>
                <w:b/>
                <w:bCs/>
                <w:lang w:val="de-DE"/>
              </w:rPr>
            </w:pPr>
            <w:r w:rsidRPr="00D05E02">
              <w:rPr>
                <w:b/>
                <w:bCs/>
                <w:lang w:val="de-DE"/>
              </w:rPr>
              <w:t>Luxembourg/Luxemburg</w:t>
            </w:r>
          </w:p>
          <w:p w14:paraId="37FEE654" w14:textId="77777777" w:rsidR="001003C1" w:rsidRPr="00D05E02" w:rsidRDefault="001003C1" w:rsidP="00B23306">
            <w:pPr>
              <w:rPr>
                <w:snapToGrid w:val="0"/>
                <w:lang w:val="de-DE"/>
              </w:rPr>
            </w:pPr>
            <w:r w:rsidRPr="00D05E02">
              <w:rPr>
                <w:snapToGrid w:val="0"/>
                <w:lang w:val="de-DE"/>
              </w:rPr>
              <w:t xml:space="preserve">Sanofi Belgium </w:t>
            </w:r>
          </w:p>
          <w:p w14:paraId="48D6FC42" w14:textId="77777777" w:rsidR="001003C1" w:rsidRPr="00D05E02" w:rsidRDefault="001003C1" w:rsidP="00B23306">
            <w:pPr>
              <w:rPr>
                <w:lang w:val="de-DE"/>
              </w:rPr>
            </w:pPr>
            <w:r w:rsidRPr="00D05E02">
              <w:rPr>
                <w:lang w:val="de-DE"/>
              </w:rPr>
              <w:t xml:space="preserve">Tél/Tel: </w:t>
            </w:r>
            <w:r w:rsidRPr="00D05E02">
              <w:rPr>
                <w:snapToGrid w:val="0"/>
                <w:lang w:val="de-DE"/>
              </w:rPr>
              <w:t>+32 (0)2 710 54 00 (</w:t>
            </w:r>
            <w:r w:rsidRPr="00D05E02">
              <w:rPr>
                <w:lang w:val="de-DE"/>
              </w:rPr>
              <w:t>Belgique/Belgien)</w:t>
            </w:r>
          </w:p>
          <w:p w14:paraId="7A983E59" w14:textId="77777777" w:rsidR="001003C1" w:rsidRPr="00D05E02" w:rsidRDefault="001003C1" w:rsidP="00B23306">
            <w:pPr>
              <w:rPr>
                <w:lang w:val="de-DE"/>
              </w:rPr>
            </w:pPr>
          </w:p>
        </w:tc>
      </w:tr>
      <w:tr w:rsidR="001003C1" w:rsidRPr="00D05E02" w14:paraId="18EFA86C" w14:textId="77777777" w:rsidTr="00B23306">
        <w:trPr>
          <w:cantSplit/>
        </w:trPr>
        <w:tc>
          <w:tcPr>
            <w:tcW w:w="4644" w:type="dxa"/>
          </w:tcPr>
          <w:p w14:paraId="45BF85C6" w14:textId="77777777" w:rsidR="001003C1" w:rsidRPr="005D0F57" w:rsidRDefault="001003C1" w:rsidP="00B23306">
            <w:pPr>
              <w:rPr>
                <w:b/>
                <w:lang w:val="sv-SE"/>
              </w:rPr>
            </w:pPr>
            <w:r w:rsidRPr="005D0F57">
              <w:rPr>
                <w:b/>
                <w:lang w:val="sv-SE"/>
              </w:rPr>
              <w:t>Česká republika</w:t>
            </w:r>
          </w:p>
          <w:p w14:paraId="5F7BE587" w14:textId="109A5C43" w:rsidR="001003C1" w:rsidRPr="005D0F57" w:rsidRDefault="00D84A5D" w:rsidP="00B23306">
            <w:pPr>
              <w:rPr>
                <w:lang w:val="sv-SE"/>
              </w:rPr>
            </w:pPr>
            <w:r>
              <w:rPr>
                <w:lang w:val="sv-SE"/>
              </w:rPr>
              <w:t>S</w:t>
            </w:r>
            <w:r w:rsidR="001003C1" w:rsidRPr="005D0F57">
              <w:rPr>
                <w:lang w:val="sv-SE"/>
              </w:rPr>
              <w:t>anofi s.r.o.</w:t>
            </w:r>
          </w:p>
          <w:p w14:paraId="2F215BC3" w14:textId="77777777" w:rsidR="001003C1" w:rsidRPr="005A7A4D" w:rsidRDefault="001003C1" w:rsidP="00B23306">
            <w:r w:rsidRPr="005A7A4D">
              <w:t>Tel: +420 233 086 111</w:t>
            </w:r>
          </w:p>
          <w:p w14:paraId="2DCA1B03" w14:textId="77777777" w:rsidR="001003C1" w:rsidRPr="005A7A4D" w:rsidRDefault="001003C1" w:rsidP="00B23306"/>
        </w:tc>
        <w:tc>
          <w:tcPr>
            <w:tcW w:w="4678" w:type="dxa"/>
          </w:tcPr>
          <w:p w14:paraId="3D7B0D65" w14:textId="77777777" w:rsidR="001003C1" w:rsidRPr="00DB0A1B" w:rsidRDefault="001003C1" w:rsidP="00B23306">
            <w:pPr>
              <w:rPr>
                <w:b/>
                <w:bCs/>
                <w:rPrChange w:id="4042" w:author="Author">
                  <w:rPr>
                    <w:b/>
                    <w:bCs/>
                    <w:lang w:val="fr-FR"/>
                  </w:rPr>
                </w:rPrChange>
              </w:rPr>
            </w:pPr>
            <w:r w:rsidRPr="00DB0A1B">
              <w:rPr>
                <w:b/>
                <w:bCs/>
                <w:rPrChange w:id="4043" w:author="Author">
                  <w:rPr>
                    <w:b/>
                    <w:bCs/>
                    <w:lang w:val="fr-FR"/>
                  </w:rPr>
                </w:rPrChange>
              </w:rPr>
              <w:t>Magyarország</w:t>
            </w:r>
          </w:p>
          <w:p w14:paraId="34BDA439" w14:textId="77777777" w:rsidR="001003C1" w:rsidRPr="00DB0A1B" w:rsidRDefault="001003C1" w:rsidP="00B23306">
            <w:pPr>
              <w:rPr>
                <w:rPrChange w:id="4044" w:author="Author">
                  <w:rPr>
                    <w:lang w:val="fr-FR"/>
                  </w:rPr>
                </w:rPrChange>
              </w:rPr>
            </w:pPr>
            <w:r w:rsidRPr="00DB0A1B">
              <w:rPr>
                <w:rPrChange w:id="4045" w:author="Author">
                  <w:rPr>
                    <w:lang w:val="fr-FR"/>
                  </w:rPr>
                </w:rPrChange>
              </w:rPr>
              <w:t>SANOFI-AVENTIS Zrt.</w:t>
            </w:r>
          </w:p>
          <w:p w14:paraId="6A51F1F3" w14:textId="77777777" w:rsidR="001003C1" w:rsidRPr="00DB0A1B" w:rsidRDefault="001003C1" w:rsidP="00B23306">
            <w:pPr>
              <w:rPr>
                <w:rPrChange w:id="4046" w:author="Author">
                  <w:rPr>
                    <w:lang w:val="fr-FR"/>
                  </w:rPr>
                </w:rPrChange>
              </w:rPr>
            </w:pPr>
            <w:r w:rsidRPr="00DB0A1B">
              <w:rPr>
                <w:rPrChange w:id="4047" w:author="Author">
                  <w:rPr>
                    <w:lang w:val="fr-FR"/>
                  </w:rPr>
                </w:rPrChange>
              </w:rPr>
              <w:t>Tel.: +36 1 505 0050</w:t>
            </w:r>
          </w:p>
          <w:p w14:paraId="64BBEFE9" w14:textId="77777777" w:rsidR="001003C1" w:rsidRPr="00DB0A1B" w:rsidRDefault="001003C1" w:rsidP="00B23306">
            <w:pPr>
              <w:rPr>
                <w:rPrChange w:id="4048" w:author="Author">
                  <w:rPr>
                    <w:lang w:val="fr-FR"/>
                  </w:rPr>
                </w:rPrChange>
              </w:rPr>
            </w:pPr>
          </w:p>
        </w:tc>
      </w:tr>
      <w:tr w:rsidR="001003C1" w:rsidRPr="00563E7B" w14:paraId="00712F69" w14:textId="77777777" w:rsidTr="00B23306">
        <w:trPr>
          <w:cantSplit/>
        </w:trPr>
        <w:tc>
          <w:tcPr>
            <w:tcW w:w="4644" w:type="dxa"/>
          </w:tcPr>
          <w:p w14:paraId="3D1CE47E" w14:textId="77777777" w:rsidR="001003C1" w:rsidRPr="005A7A4D" w:rsidRDefault="001003C1" w:rsidP="00B23306">
            <w:pPr>
              <w:rPr>
                <w:b/>
                <w:bCs/>
              </w:rPr>
            </w:pPr>
            <w:r w:rsidRPr="005A7A4D">
              <w:rPr>
                <w:b/>
                <w:bCs/>
              </w:rPr>
              <w:t>Danmark</w:t>
            </w:r>
          </w:p>
          <w:p w14:paraId="18768487" w14:textId="77777777" w:rsidR="001003C1" w:rsidRPr="005A7A4D" w:rsidRDefault="001003C1" w:rsidP="00B23306">
            <w:r>
              <w:t>Sanofi A/S</w:t>
            </w:r>
          </w:p>
          <w:p w14:paraId="15C6DEDA" w14:textId="77777777" w:rsidR="001003C1" w:rsidRPr="005A7A4D" w:rsidRDefault="001003C1" w:rsidP="00B23306">
            <w:r w:rsidRPr="005A7A4D">
              <w:t>Tlf: +45 45 16 70 00</w:t>
            </w:r>
          </w:p>
          <w:p w14:paraId="09600054" w14:textId="77777777" w:rsidR="001003C1" w:rsidRPr="005A7A4D" w:rsidRDefault="001003C1" w:rsidP="00B23306"/>
        </w:tc>
        <w:tc>
          <w:tcPr>
            <w:tcW w:w="4678" w:type="dxa"/>
          </w:tcPr>
          <w:p w14:paraId="42F953A8" w14:textId="77777777" w:rsidR="001003C1" w:rsidRPr="005D0F57" w:rsidRDefault="001003C1" w:rsidP="00B23306">
            <w:pPr>
              <w:rPr>
                <w:b/>
                <w:bCs/>
                <w:lang w:val="it-IT"/>
              </w:rPr>
            </w:pPr>
            <w:r w:rsidRPr="005D0F57">
              <w:rPr>
                <w:b/>
                <w:bCs/>
                <w:lang w:val="it-IT"/>
              </w:rPr>
              <w:t>Malta</w:t>
            </w:r>
          </w:p>
          <w:p w14:paraId="720B3642" w14:textId="77777777" w:rsidR="001003C1" w:rsidRPr="005D0F57" w:rsidRDefault="001003C1" w:rsidP="00B23306">
            <w:pPr>
              <w:rPr>
                <w:lang w:val="it-IT"/>
              </w:rPr>
            </w:pPr>
            <w:r w:rsidRPr="005D0F57">
              <w:rPr>
                <w:lang w:val="it-IT"/>
              </w:rPr>
              <w:t>Sanofi S.</w:t>
            </w:r>
            <w:r>
              <w:rPr>
                <w:lang w:val="it-IT"/>
              </w:rPr>
              <w:t>r.l.</w:t>
            </w:r>
          </w:p>
          <w:p w14:paraId="332D8733" w14:textId="77777777" w:rsidR="001003C1" w:rsidRPr="00667CD0" w:rsidRDefault="001003C1" w:rsidP="00B23306">
            <w:pPr>
              <w:rPr>
                <w:lang w:val="fr-FR"/>
              </w:rPr>
            </w:pPr>
            <w:r>
              <w:rPr>
                <w:lang w:val="fr-FR"/>
              </w:rPr>
              <w:t>Tel: +39 02 39394275</w:t>
            </w:r>
          </w:p>
          <w:p w14:paraId="74A887DD" w14:textId="77777777" w:rsidR="001003C1" w:rsidRPr="00667CD0" w:rsidRDefault="001003C1" w:rsidP="00B23306">
            <w:pPr>
              <w:rPr>
                <w:lang w:val="fr-FR"/>
              </w:rPr>
            </w:pPr>
          </w:p>
        </w:tc>
      </w:tr>
      <w:tr w:rsidR="001003C1" w:rsidRPr="00962892" w14:paraId="214613AD" w14:textId="77777777" w:rsidTr="00B23306">
        <w:trPr>
          <w:cantSplit/>
        </w:trPr>
        <w:tc>
          <w:tcPr>
            <w:tcW w:w="4644" w:type="dxa"/>
          </w:tcPr>
          <w:p w14:paraId="11348805" w14:textId="77777777" w:rsidR="001003C1" w:rsidRPr="00D05E02" w:rsidRDefault="001003C1" w:rsidP="00B23306">
            <w:pPr>
              <w:rPr>
                <w:b/>
                <w:bCs/>
                <w:lang w:val="de-DE"/>
              </w:rPr>
            </w:pPr>
            <w:r w:rsidRPr="00D05E02">
              <w:rPr>
                <w:b/>
                <w:bCs/>
                <w:lang w:val="de-DE"/>
              </w:rPr>
              <w:t>Deutschland</w:t>
            </w:r>
          </w:p>
          <w:p w14:paraId="2752D620" w14:textId="77777777" w:rsidR="001003C1" w:rsidRPr="00D05E02" w:rsidRDefault="001003C1" w:rsidP="00B23306">
            <w:pPr>
              <w:rPr>
                <w:lang w:val="de-DE"/>
              </w:rPr>
            </w:pPr>
            <w:r w:rsidRPr="00D05E02">
              <w:rPr>
                <w:lang w:val="de-DE"/>
              </w:rPr>
              <w:t>Sanofi-Aventis Deutschland GmbH</w:t>
            </w:r>
          </w:p>
          <w:p w14:paraId="2FED5258" w14:textId="77777777" w:rsidR="001003C1" w:rsidRPr="00D05E02" w:rsidRDefault="001003C1" w:rsidP="00B23306">
            <w:pPr>
              <w:rPr>
                <w:lang w:val="de-DE"/>
              </w:rPr>
            </w:pPr>
            <w:r w:rsidRPr="00D05E02">
              <w:rPr>
                <w:lang w:val="de-DE"/>
              </w:rPr>
              <w:t>Tel: 0800 52 52 010</w:t>
            </w:r>
          </w:p>
          <w:p w14:paraId="3E7CCB74" w14:textId="77777777" w:rsidR="001003C1" w:rsidRPr="005A7A4D" w:rsidRDefault="001003C1" w:rsidP="00B23306">
            <w:r w:rsidRPr="005A7A4D">
              <w:t>Tel. aus dem Ausland: +49 69 305 21 131</w:t>
            </w:r>
          </w:p>
        </w:tc>
        <w:tc>
          <w:tcPr>
            <w:tcW w:w="4678" w:type="dxa"/>
          </w:tcPr>
          <w:p w14:paraId="5495FC4A" w14:textId="77777777" w:rsidR="001003C1" w:rsidRPr="001F11F6" w:rsidRDefault="001003C1" w:rsidP="00B23306">
            <w:pPr>
              <w:rPr>
                <w:b/>
                <w:bCs/>
                <w:lang w:val="nl-NL"/>
              </w:rPr>
            </w:pPr>
            <w:r w:rsidRPr="001F11F6">
              <w:rPr>
                <w:b/>
                <w:bCs/>
                <w:lang w:val="nl-NL"/>
              </w:rPr>
              <w:t>Nederland</w:t>
            </w:r>
          </w:p>
          <w:p w14:paraId="18FC8EA2" w14:textId="77777777" w:rsidR="001003C1" w:rsidRPr="001F11F6" w:rsidRDefault="00F03FF9" w:rsidP="00B23306">
            <w:pPr>
              <w:rPr>
                <w:lang w:val="nl-NL"/>
              </w:rPr>
            </w:pPr>
            <w:r>
              <w:rPr>
                <w:lang w:val="cs-CZ"/>
              </w:rPr>
              <w:t>Sanofi B.V.</w:t>
            </w:r>
          </w:p>
          <w:p w14:paraId="2BF897F9" w14:textId="77777777" w:rsidR="001003C1" w:rsidRPr="001F11F6" w:rsidRDefault="001003C1" w:rsidP="00B23306">
            <w:pPr>
              <w:rPr>
                <w:lang w:val="nl-NL"/>
              </w:rPr>
            </w:pPr>
            <w:r w:rsidRPr="001F11F6">
              <w:rPr>
                <w:lang w:val="nl-NL"/>
              </w:rPr>
              <w:t>Tel: +31 20 245 4000</w:t>
            </w:r>
          </w:p>
          <w:p w14:paraId="7AEAEAFE" w14:textId="77777777" w:rsidR="001003C1" w:rsidRPr="001F11F6" w:rsidRDefault="001003C1" w:rsidP="00B23306">
            <w:pPr>
              <w:rPr>
                <w:lang w:val="nl-NL"/>
              </w:rPr>
            </w:pPr>
          </w:p>
        </w:tc>
      </w:tr>
      <w:tr w:rsidR="001003C1" w:rsidRPr="005D0F57" w14:paraId="2F2577A7" w14:textId="77777777" w:rsidTr="00B23306">
        <w:trPr>
          <w:cantSplit/>
        </w:trPr>
        <w:tc>
          <w:tcPr>
            <w:tcW w:w="4644" w:type="dxa"/>
          </w:tcPr>
          <w:p w14:paraId="186DA200" w14:textId="77777777" w:rsidR="001003C1" w:rsidRPr="004731FB" w:rsidRDefault="001003C1" w:rsidP="00B23306">
            <w:pPr>
              <w:rPr>
                <w:b/>
                <w:bCs/>
                <w:lang w:val="nl-NL"/>
              </w:rPr>
            </w:pPr>
            <w:r w:rsidRPr="004731FB">
              <w:rPr>
                <w:b/>
                <w:bCs/>
                <w:lang w:val="nl-NL"/>
              </w:rPr>
              <w:t>Eesti</w:t>
            </w:r>
          </w:p>
          <w:p w14:paraId="40EC9EC9" w14:textId="77777777" w:rsidR="001003C1" w:rsidRPr="004731FB" w:rsidRDefault="001003C1" w:rsidP="00B23306">
            <w:pPr>
              <w:rPr>
                <w:lang w:val="nl-NL"/>
              </w:rPr>
            </w:pPr>
            <w:r w:rsidRPr="004731FB">
              <w:rPr>
                <w:lang w:val="nl-NL"/>
              </w:rPr>
              <w:t>Swixx Biopharma OÜ</w:t>
            </w:r>
          </w:p>
          <w:p w14:paraId="5094551E" w14:textId="77777777" w:rsidR="001003C1" w:rsidRPr="004731FB" w:rsidRDefault="001003C1" w:rsidP="00B23306">
            <w:pPr>
              <w:rPr>
                <w:lang w:val="nl-NL"/>
              </w:rPr>
            </w:pPr>
            <w:r w:rsidRPr="004731FB">
              <w:rPr>
                <w:lang w:val="nl-NL"/>
              </w:rPr>
              <w:t xml:space="preserve">Tel: +372 </w:t>
            </w:r>
            <w:r>
              <w:rPr>
                <w:lang w:val="nl-NL"/>
              </w:rPr>
              <w:t>640 10 30</w:t>
            </w:r>
          </w:p>
          <w:p w14:paraId="65924067" w14:textId="77777777" w:rsidR="001003C1" w:rsidRPr="004731FB" w:rsidRDefault="001003C1" w:rsidP="00B23306">
            <w:pPr>
              <w:rPr>
                <w:lang w:val="nl-NL"/>
              </w:rPr>
            </w:pPr>
          </w:p>
        </w:tc>
        <w:tc>
          <w:tcPr>
            <w:tcW w:w="4678" w:type="dxa"/>
          </w:tcPr>
          <w:p w14:paraId="36BDADD3" w14:textId="77777777" w:rsidR="001003C1" w:rsidRPr="005D0F57" w:rsidRDefault="001003C1" w:rsidP="00B23306">
            <w:pPr>
              <w:rPr>
                <w:b/>
                <w:bCs/>
                <w:lang w:val="sv-SE"/>
              </w:rPr>
            </w:pPr>
            <w:r w:rsidRPr="005D0F57">
              <w:rPr>
                <w:b/>
                <w:bCs/>
                <w:lang w:val="sv-SE"/>
              </w:rPr>
              <w:t>Norge</w:t>
            </w:r>
          </w:p>
          <w:p w14:paraId="25C23B8A" w14:textId="77777777" w:rsidR="001003C1" w:rsidRPr="005D0F57" w:rsidRDefault="001003C1" w:rsidP="00B23306">
            <w:pPr>
              <w:rPr>
                <w:lang w:val="sv-SE"/>
              </w:rPr>
            </w:pPr>
            <w:r w:rsidRPr="005D0F57">
              <w:rPr>
                <w:lang w:val="sv-SE"/>
              </w:rPr>
              <w:t>sanofi-aventis Norge AS</w:t>
            </w:r>
          </w:p>
          <w:p w14:paraId="2772E657" w14:textId="77777777" w:rsidR="001003C1" w:rsidRPr="005D0F57" w:rsidRDefault="001003C1" w:rsidP="00B23306">
            <w:pPr>
              <w:rPr>
                <w:lang w:val="sv-SE"/>
              </w:rPr>
            </w:pPr>
            <w:r w:rsidRPr="005D0F57">
              <w:rPr>
                <w:lang w:val="sv-SE"/>
              </w:rPr>
              <w:t>Tlf: +47 67 10 71 00</w:t>
            </w:r>
          </w:p>
          <w:p w14:paraId="7DFB5CD6" w14:textId="77777777" w:rsidR="001003C1" w:rsidRPr="005D0F57" w:rsidRDefault="001003C1" w:rsidP="00B23306">
            <w:pPr>
              <w:rPr>
                <w:lang w:val="sv-SE"/>
              </w:rPr>
            </w:pPr>
          </w:p>
        </w:tc>
      </w:tr>
      <w:tr w:rsidR="001003C1" w:rsidRPr="00962892" w14:paraId="0EA4A1E9" w14:textId="77777777" w:rsidTr="00B23306">
        <w:trPr>
          <w:cantSplit/>
        </w:trPr>
        <w:tc>
          <w:tcPr>
            <w:tcW w:w="4644" w:type="dxa"/>
          </w:tcPr>
          <w:p w14:paraId="4B6C0986" w14:textId="77777777" w:rsidR="001003C1" w:rsidRPr="00DB0A1B" w:rsidRDefault="001003C1" w:rsidP="00B23306">
            <w:pPr>
              <w:rPr>
                <w:b/>
                <w:bCs/>
                <w:rPrChange w:id="4049" w:author="Author">
                  <w:rPr>
                    <w:b/>
                    <w:bCs/>
                    <w:lang w:val="fr-FR"/>
                  </w:rPr>
                </w:rPrChange>
              </w:rPr>
            </w:pPr>
            <w:r w:rsidRPr="005A7A4D">
              <w:rPr>
                <w:b/>
                <w:bCs/>
              </w:rPr>
              <w:t>Ελλάδα</w:t>
            </w:r>
          </w:p>
          <w:p w14:paraId="0AB63AF1" w14:textId="77777777" w:rsidR="00D7521A" w:rsidRPr="00DB0A1B" w:rsidRDefault="00F03FF9" w:rsidP="00D7521A">
            <w:pPr>
              <w:rPr>
                <w:rPrChange w:id="4050" w:author="Author">
                  <w:rPr>
                    <w:lang w:val="fr-FR"/>
                  </w:rPr>
                </w:rPrChange>
              </w:rPr>
            </w:pPr>
            <w:r w:rsidRPr="00DB0A1B">
              <w:rPr>
                <w:rPrChange w:id="4051" w:author="Author">
                  <w:rPr>
                    <w:lang w:val="fr-FR"/>
                  </w:rPr>
                </w:rPrChange>
              </w:rPr>
              <w:t xml:space="preserve">Sanofi-Aventis </w:t>
            </w:r>
            <w:r>
              <w:rPr>
                <w:lang w:val="fr-FR"/>
              </w:rPr>
              <w:t>Μονοπρόσωπη</w:t>
            </w:r>
            <w:r w:rsidRPr="00DB0A1B">
              <w:rPr>
                <w:rPrChange w:id="4052" w:author="Author">
                  <w:rPr>
                    <w:lang w:val="fr-FR"/>
                  </w:rPr>
                </w:rPrChange>
              </w:rPr>
              <w:t xml:space="preserve"> AEBE</w:t>
            </w:r>
          </w:p>
          <w:p w14:paraId="0BFFDA30" w14:textId="77777777" w:rsidR="001003C1" w:rsidRPr="00DB0A1B" w:rsidRDefault="001003C1" w:rsidP="00B23306">
            <w:pPr>
              <w:rPr>
                <w:rPrChange w:id="4053" w:author="Author">
                  <w:rPr>
                    <w:lang w:val="fr-FR"/>
                  </w:rPr>
                </w:rPrChange>
              </w:rPr>
            </w:pPr>
            <w:r w:rsidRPr="005A7A4D">
              <w:t>Τηλ</w:t>
            </w:r>
            <w:r w:rsidRPr="00DB0A1B">
              <w:rPr>
                <w:rPrChange w:id="4054" w:author="Author">
                  <w:rPr>
                    <w:lang w:val="fr-FR"/>
                  </w:rPr>
                </w:rPrChange>
              </w:rPr>
              <w:t>: +30 210 900 16 00</w:t>
            </w:r>
          </w:p>
          <w:p w14:paraId="71622479" w14:textId="77777777" w:rsidR="001003C1" w:rsidRPr="00DB0A1B" w:rsidRDefault="001003C1" w:rsidP="00B23306">
            <w:pPr>
              <w:rPr>
                <w:rPrChange w:id="4055" w:author="Author">
                  <w:rPr>
                    <w:lang w:val="fr-FR"/>
                  </w:rPr>
                </w:rPrChange>
              </w:rPr>
            </w:pPr>
          </w:p>
        </w:tc>
        <w:tc>
          <w:tcPr>
            <w:tcW w:w="4678" w:type="dxa"/>
            <w:tcBorders>
              <w:top w:val="nil"/>
              <w:left w:val="nil"/>
              <w:bottom w:val="nil"/>
              <w:right w:val="nil"/>
            </w:tcBorders>
          </w:tcPr>
          <w:p w14:paraId="5D1E2945" w14:textId="77777777" w:rsidR="001003C1" w:rsidRPr="00D05E02" w:rsidRDefault="001003C1" w:rsidP="00B23306">
            <w:pPr>
              <w:rPr>
                <w:b/>
                <w:bCs/>
                <w:lang w:val="de-DE"/>
              </w:rPr>
            </w:pPr>
            <w:r w:rsidRPr="00D05E02">
              <w:rPr>
                <w:b/>
                <w:bCs/>
                <w:lang w:val="de-DE"/>
              </w:rPr>
              <w:t>Österreich</w:t>
            </w:r>
          </w:p>
          <w:p w14:paraId="69222AE2" w14:textId="77777777" w:rsidR="001003C1" w:rsidRPr="00D05E02" w:rsidRDefault="001003C1" w:rsidP="00B23306">
            <w:pPr>
              <w:rPr>
                <w:lang w:val="de-DE"/>
              </w:rPr>
            </w:pPr>
            <w:r w:rsidRPr="00D05E02">
              <w:rPr>
                <w:lang w:val="de-DE"/>
              </w:rPr>
              <w:t>sanofi-aventis GmbH</w:t>
            </w:r>
          </w:p>
          <w:p w14:paraId="5ED412BE" w14:textId="77777777" w:rsidR="001003C1" w:rsidRPr="00D05E02" w:rsidRDefault="001003C1" w:rsidP="00B23306">
            <w:pPr>
              <w:rPr>
                <w:lang w:val="de-DE"/>
              </w:rPr>
            </w:pPr>
            <w:r w:rsidRPr="00D05E02">
              <w:rPr>
                <w:lang w:val="de-DE"/>
              </w:rPr>
              <w:t>Tel: +43 1 80 185 – 0</w:t>
            </w:r>
          </w:p>
          <w:p w14:paraId="08DFD96B" w14:textId="77777777" w:rsidR="001003C1" w:rsidRPr="00D05E02" w:rsidRDefault="001003C1" w:rsidP="00B23306">
            <w:pPr>
              <w:rPr>
                <w:lang w:val="de-DE"/>
              </w:rPr>
            </w:pPr>
          </w:p>
        </w:tc>
      </w:tr>
      <w:tr w:rsidR="001003C1" w:rsidRPr="005A7A4D" w14:paraId="069CE6D2" w14:textId="77777777" w:rsidTr="00B23306">
        <w:trPr>
          <w:cantSplit/>
        </w:trPr>
        <w:tc>
          <w:tcPr>
            <w:tcW w:w="4644" w:type="dxa"/>
            <w:tcBorders>
              <w:top w:val="nil"/>
              <w:left w:val="nil"/>
              <w:bottom w:val="nil"/>
              <w:right w:val="nil"/>
            </w:tcBorders>
          </w:tcPr>
          <w:p w14:paraId="5CE4186C" w14:textId="77777777" w:rsidR="001003C1" w:rsidRPr="00DB0A1B" w:rsidRDefault="001003C1" w:rsidP="00B23306">
            <w:pPr>
              <w:rPr>
                <w:b/>
                <w:bCs/>
                <w:lang w:val="es-ES"/>
                <w:rPrChange w:id="4056" w:author="Author">
                  <w:rPr>
                    <w:b/>
                    <w:bCs/>
                    <w:lang w:val="fr-FR"/>
                  </w:rPr>
                </w:rPrChange>
              </w:rPr>
            </w:pPr>
            <w:r w:rsidRPr="00DB0A1B">
              <w:rPr>
                <w:b/>
                <w:bCs/>
                <w:lang w:val="es-ES"/>
                <w:rPrChange w:id="4057" w:author="Author">
                  <w:rPr>
                    <w:b/>
                    <w:bCs/>
                    <w:lang w:val="fr-FR"/>
                  </w:rPr>
                </w:rPrChange>
              </w:rPr>
              <w:t>España</w:t>
            </w:r>
          </w:p>
          <w:p w14:paraId="3589CA97" w14:textId="77777777" w:rsidR="001003C1" w:rsidRPr="00DB0A1B" w:rsidRDefault="001003C1" w:rsidP="00B23306">
            <w:pPr>
              <w:rPr>
                <w:smallCaps/>
                <w:lang w:val="es-ES"/>
                <w:rPrChange w:id="4058" w:author="Author">
                  <w:rPr>
                    <w:smallCaps/>
                    <w:lang w:val="fr-FR"/>
                  </w:rPr>
                </w:rPrChange>
              </w:rPr>
            </w:pPr>
            <w:r w:rsidRPr="00DB0A1B">
              <w:rPr>
                <w:lang w:val="es-ES"/>
                <w:rPrChange w:id="4059" w:author="Author">
                  <w:rPr>
                    <w:lang w:val="fr-FR"/>
                  </w:rPr>
                </w:rPrChange>
              </w:rPr>
              <w:t>sanofi-aventis, S.A.</w:t>
            </w:r>
          </w:p>
          <w:p w14:paraId="022DD727" w14:textId="77777777" w:rsidR="001003C1" w:rsidRPr="00667CD0" w:rsidRDefault="001003C1" w:rsidP="00B23306">
            <w:pPr>
              <w:rPr>
                <w:lang w:val="fr-FR"/>
              </w:rPr>
            </w:pPr>
            <w:r w:rsidRPr="00667CD0">
              <w:rPr>
                <w:lang w:val="fr-FR"/>
              </w:rPr>
              <w:t>Tel: +34 93 485 94 00</w:t>
            </w:r>
          </w:p>
          <w:p w14:paraId="33A3B3E8" w14:textId="77777777" w:rsidR="001003C1" w:rsidRPr="00667CD0" w:rsidRDefault="001003C1" w:rsidP="00B23306">
            <w:pPr>
              <w:rPr>
                <w:lang w:val="fr-FR"/>
              </w:rPr>
            </w:pPr>
          </w:p>
        </w:tc>
        <w:tc>
          <w:tcPr>
            <w:tcW w:w="4678" w:type="dxa"/>
          </w:tcPr>
          <w:p w14:paraId="2A39A2BA" w14:textId="77777777" w:rsidR="001003C1" w:rsidRPr="005D0F57" w:rsidRDefault="001003C1" w:rsidP="00B23306">
            <w:pPr>
              <w:rPr>
                <w:b/>
                <w:bCs/>
                <w:lang w:val="sv-SE"/>
              </w:rPr>
            </w:pPr>
            <w:r w:rsidRPr="005D0F57">
              <w:rPr>
                <w:b/>
                <w:bCs/>
                <w:lang w:val="sv-SE"/>
              </w:rPr>
              <w:t>Polska</w:t>
            </w:r>
          </w:p>
          <w:p w14:paraId="00248314" w14:textId="7789725A" w:rsidR="001003C1" w:rsidRPr="005D0F57" w:rsidRDefault="00D84A5D" w:rsidP="00B23306">
            <w:pPr>
              <w:rPr>
                <w:lang w:val="sv-SE"/>
              </w:rPr>
            </w:pPr>
            <w:r>
              <w:rPr>
                <w:lang w:val="sv-SE"/>
              </w:rPr>
              <w:t>S</w:t>
            </w:r>
            <w:r w:rsidR="001003C1" w:rsidRPr="005D0F57">
              <w:rPr>
                <w:lang w:val="sv-SE"/>
              </w:rPr>
              <w:t>anofi Sp. z o.o.</w:t>
            </w:r>
          </w:p>
          <w:p w14:paraId="13C55103" w14:textId="77777777" w:rsidR="001003C1" w:rsidRPr="005A7A4D" w:rsidRDefault="001003C1" w:rsidP="00B23306">
            <w:r w:rsidRPr="005A7A4D">
              <w:t>Tel.: +48 22 280 00 00</w:t>
            </w:r>
          </w:p>
          <w:p w14:paraId="13C1A328" w14:textId="77777777" w:rsidR="001003C1" w:rsidRPr="005A7A4D" w:rsidRDefault="001003C1" w:rsidP="00B23306"/>
        </w:tc>
      </w:tr>
      <w:tr w:rsidR="001003C1" w:rsidRPr="00962892" w14:paraId="0384A255" w14:textId="77777777" w:rsidTr="00B23306">
        <w:trPr>
          <w:cantSplit/>
        </w:trPr>
        <w:tc>
          <w:tcPr>
            <w:tcW w:w="4644" w:type="dxa"/>
            <w:tcBorders>
              <w:top w:val="nil"/>
              <w:left w:val="nil"/>
              <w:bottom w:val="nil"/>
              <w:right w:val="nil"/>
            </w:tcBorders>
          </w:tcPr>
          <w:p w14:paraId="4C4FAF2E" w14:textId="77777777" w:rsidR="001003C1" w:rsidRPr="00667CD0" w:rsidRDefault="001003C1" w:rsidP="00B23306">
            <w:pPr>
              <w:rPr>
                <w:b/>
                <w:bCs/>
                <w:lang w:val="fr-FR"/>
              </w:rPr>
            </w:pPr>
            <w:r w:rsidRPr="00667CD0">
              <w:rPr>
                <w:b/>
                <w:bCs/>
                <w:lang w:val="fr-FR"/>
              </w:rPr>
              <w:t>France</w:t>
            </w:r>
          </w:p>
          <w:p w14:paraId="28006025" w14:textId="77777777" w:rsidR="001003C1" w:rsidRPr="00667CD0" w:rsidRDefault="00F03FF9" w:rsidP="00B23306">
            <w:pPr>
              <w:rPr>
                <w:lang w:val="fr-FR"/>
              </w:rPr>
            </w:pPr>
            <w:r>
              <w:rPr>
                <w:lang w:val="fr-FR"/>
              </w:rPr>
              <w:t>Sanofi Winthrop Industrie</w:t>
            </w:r>
          </w:p>
          <w:p w14:paraId="31752EBA" w14:textId="77777777" w:rsidR="001003C1" w:rsidRPr="00667CD0" w:rsidRDefault="001003C1" w:rsidP="00B23306">
            <w:pPr>
              <w:rPr>
                <w:lang w:val="fr-FR"/>
              </w:rPr>
            </w:pPr>
            <w:r w:rsidRPr="00667CD0">
              <w:rPr>
                <w:lang w:val="fr-FR"/>
              </w:rPr>
              <w:t>Tél: 0 800 222 555</w:t>
            </w:r>
          </w:p>
          <w:p w14:paraId="778E73C1" w14:textId="77777777" w:rsidR="001003C1" w:rsidRPr="00DB0A1B" w:rsidRDefault="001003C1" w:rsidP="00B23306">
            <w:pPr>
              <w:rPr>
                <w:lang w:val="fr-CA"/>
                <w:rPrChange w:id="4060" w:author="Author">
                  <w:rPr/>
                </w:rPrChange>
              </w:rPr>
            </w:pPr>
            <w:r w:rsidRPr="00DB0A1B">
              <w:rPr>
                <w:lang w:val="fr-CA"/>
                <w:rPrChange w:id="4061" w:author="Author">
                  <w:rPr/>
                </w:rPrChange>
              </w:rPr>
              <w:t>Appel depuis l’étranger: +33 1 57 63 23 23</w:t>
            </w:r>
          </w:p>
          <w:p w14:paraId="2EFB9951" w14:textId="77777777" w:rsidR="001003C1" w:rsidRPr="00DB0A1B" w:rsidRDefault="001003C1" w:rsidP="00B23306">
            <w:pPr>
              <w:rPr>
                <w:b/>
                <w:lang w:val="fr-CA"/>
                <w:rPrChange w:id="4062" w:author="Author">
                  <w:rPr>
                    <w:b/>
                  </w:rPr>
                </w:rPrChange>
              </w:rPr>
            </w:pPr>
          </w:p>
        </w:tc>
        <w:tc>
          <w:tcPr>
            <w:tcW w:w="4678" w:type="dxa"/>
          </w:tcPr>
          <w:p w14:paraId="053588FA" w14:textId="77777777" w:rsidR="001003C1" w:rsidRPr="00DB0A1B" w:rsidRDefault="001003C1" w:rsidP="00B23306">
            <w:pPr>
              <w:rPr>
                <w:b/>
                <w:bCs/>
                <w:lang w:val="pt-BR"/>
                <w:rPrChange w:id="4063" w:author="Author">
                  <w:rPr>
                    <w:b/>
                    <w:bCs/>
                    <w:lang w:val="es-ES"/>
                  </w:rPr>
                </w:rPrChange>
              </w:rPr>
            </w:pPr>
            <w:r w:rsidRPr="00DB0A1B">
              <w:rPr>
                <w:b/>
                <w:bCs/>
                <w:lang w:val="pt-BR"/>
                <w:rPrChange w:id="4064" w:author="Author">
                  <w:rPr>
                    <w:b/>
                    <w:bCs/>
                    <w:lang w:val="es-ES"/>
                  </w:rPr>
                </w:rPrChange>
              </w:rPr>
              <w:t>Portugal</w:t>
            </w:r>
          </w:p>
          <w:p w14:paraId="71D49C69" w14:textId="77777777" w:rsidR="001003C1" w:rsidRPr="00DB0A1B" w:rsidRDefault="001003C1" w:rsidP="00B23306">
            <w:pPr>
              <w:rPr>
                <w:lang w:val="pt-BR"/>
                <w:rPrChange w:id="4065" w:author="Author">
                  <w:rPr>
                    <w:lang w:val="es-ES"/>
                  </w:rPr>
                </w:rPrChange>
              </w:rPr>
            </w:pPr>
            <w:r w:rsidRPr="00DB0A1B">
              <w:rPr>
                <w:lang w:val="pt-BR"/>
                <w:rPrChange w:id="4066" w:author="Author">
                  <w:rPr>
                    <w:lang w:val="es-ES"/>
                  </w:rPr>
                </w:rPrChange>
              </w:rPr>
              <w:t>Sanofi - Produtos Farmacêuticos, Lda</w:t>
            </w:r>
          </w:p>
          <w:p w14:paraId="04814DD4" w14:textId="77777777" w:rsidR="001003C1" w:rsidRPr="00DB0A1B" w:rsidRDefault="001003C1" w:rsidP="00B23306">
            <w:pPr>
              <w:rPr>
                <w:lang w:val="pt-BR"/>
                <w:rPrChange w:id="4067" w:author="Author">
                  <w:rPr>
                    <w:lang w:val="es-ES"/>
                  </w:rPr>
                </w:rPrChange>
              </w:rPr>
            </w:pPr>
            <w:r w:rsidRPr="00DB0A1B">
              <w:rPr>
                <w:lang w:val="pt-BR"/>
                <w:rPrChange w:id="4068" w:author="Author">
                  <w:rPr>
                    <w:lang w:val="es-ES"/>
                  </w:rPr>
                </w:rPrChange>
              </w:rPr>
              <w:t>Tel: +351 21 35 89 400</w:t>
            </w:r>
          </w:p>
          <w:p w14:paraId="6F935DDC" w14:textId="77777777" w:rsidR="001003C1" w:rsidRPr="00DB0A1B" w:rsidRDefault="001003C1" w:rsidP="00B23306">
            <w:pPr>
              <w:rPr>
                <w:b/>
                <w:lang w:val="pt-BR"/>
                <w:rPrChange w:id="4069" w:author="Author">
                  <w:rPr>
                    <w:b/>
                    <w:lang w:val="es-ES"/>
                  </w:rPr>
                </w:rPrChange>
              </w:rPr>
            </w:pPr>
          </w:p>
        </w:tc>
      </w:tr>
      <w:tr w:rsidR="001003C1" w:rsidRPr="00962892" w14:paraId="531867B2" w14:textId="77777777" w:rsidTr="00B23306">
        <w:trPr>
          <w:cantSplit/>
        </w:trPr>
        <w:tc>
          <w:tcPr>
            <w:tcW w:w="4644" w:type="dxa"/>
          </w:tcPr>
          <w:p w14:paraId="12544F74" w14:textId="77777777" w:rsidR="001003C1" w:rsidRPr="004731FB" w:rsidRDefault="001003C1" w:rsidP="00B23306">
            <w:pPr>
              <w:keepNext/>
              <w:rPr>
                <w:rFonts w:eastAsia="SimSun"/>
                <w:b/>
                <w:bCs/>
                <w:lang w:val="pt-BR"/>
              </w:rPr>
            </w:pPr>
            <w:r w:rsidRPr="004731FB">
              <w:rPr>
                <w:rFonts w:eastAsia="SimSun"/>
                <w:b/>
                <w:bCs/>
                <w:lang w:val="pt-BR"/>
              </w:rPr>
              <w:t>Hrvatska</w:t>
            </w:r>
          </w:p>
          <w:p w14:paraId="4778CDF0" w14:textId="77777777" w:rsidR="001003C1" w:rsidRPr="004731FB" w:rsidRDefault="001003C1" w:rsidP="00B23306">
            <w:pPr>
              <w:rPr>
                <w:rFonts w:eastAsia="SimSun"/>
                <w:lang w:val="pt-BR"/>
              </w:rPr>
            </w:pPr>
            <w:r w:rsidRPr="004731FB">
              <w:rPr>
                <w:rFonts w:eastAsia="SimSun"/>
                <w:lang w:val="pt-BR"/>
              </w:rPr>
              <w:t>Swixx Biopharma d.o.o.</w:t>
            </w:r>
          </w:p>
          <w:p w14:paraId="00813DE4" w14:textId="77777777" w:rsidR="001003C1" w:rsidRPr="004731FB" w:rsidRDefault="001003C1" w:rsidP="00B23306">
            <w:pPr>
              <w:rPr>
                <w:lang w:val="pt-BR"/>
              </w:rPr>
            </w:pPr>
            <w:r w:rsidRPr="004731FB">
              <w:rPr>
                <w:rFonts w:eastAsia="SimSun"/>
                <w:lang w:val="pt-BR"/>
              </w:rPr>
              <w:t xml:space="preserve">Tel: +385 1 </w:t>
            </w:r>
            <w:r>
              <w:rPr>
                <w:rFonts w:eastAsia="SimSun"/>
                <w:lang w:val="pt-BR"/>
              </w:rPr>
              <w:t>2078 500</w:t>
            </w:r>
          </w:p>
        </w:tc>
        <w:tc>
          <w:tcPr>
            <w:tcW w:w="4678" w:type="dxa"/>
          </w:tcPr>
          <w:p w14:paraId="7930152A" w14:textId="77777777" w:rsidR="001003C1" w:rsidRPr="005D0F57" w:rsidRDefault="001003C1" w:rsidP="00B23306">
            <w:pPr>
              <w:tabs>
                <w:tab w:val="left" w:pos="-720"/>
                <w:tab w:val="left" w:pos="4536"/>
              </w:tabs>
              <w:suppressAutoHyphens/>
              <w:rPr>
                <w:b/>
                <w:szCs w:val="22"/>
                <w:lang w:val="it-IT"/>
              </w:rPr>
            </w:pPr>
            <w:r w:rsidRPr="005D0F57">
              <w:rPr>
                <w:b/>
                <w:szCs w:val="22"/>
                <w:lang w:val="it-IT"/>
              </w:rPr>
              <w:t>România</w:t>
            </w:r>
          </w:p>
          <w:p w14:paraId="44A8D515" w14:textId="77777777" w:rsidR="001003C1" w:rsidRPr="005D0F57" w:rsidRDefault="001003C1" w:rsidP="00B23306">
            <w:pPr>
              <w:tabs>
                <w:tab w:val="left" w:pos="-720"/>
                <w:tab w:val="left" w:pos="4536"/>
              </w:tabs>
              <w:suppressAutoHyphens/>
              <w:rPr>
                <w:szCs w:val="22"/>
                <w:lang w:val="it-IT"/>
              </w:rPr>
            </w:pPr>
            <w:r w:rsidRPr="005D0F57">
              <w:rPr>
                <w:szCs w:val="22"/>
                <w:lang w:val="it-IT"/>
              </w:rPr>
              <w:t>Sanofi Romania SRL</w:t>
            </w:r>
          </w:p>
          <w:p w14:paraId="1C037081" w14:textId="77777777" w:rsidR="001003C1" w:rsidRPr="005D0F57" w:rsidRDefault="001003C1" w:rsidP="00B23306">
            <w:pPr>
              <w:rPr>
                <w:szCs w:val="22"/>
                <w:lang w:val="it-IT"/>
              </w:rPr>
            </w:pPr>
            <w:r w:rsidRPr="005D0F57">
              <w:rPr>
                <w:szCs w:val="22"/>
                <w:lang w:val="it-IT"/>
              </w:rPr>
              <w:t>Tel: +40 (0) 21 317 31 36</w:t>
            </w:r>
          </w:p>
          <w:p w14:paraId="4AFFD197" w14:textId="77777777" w:rsidR="001003C1" w:rsidRPr="005D0F57" w:rsidRDefault="001003C1" w:rsidP="00B23306">
            <w:pPr>
              <w:rPr>
                <w:lang w:val="it-IT"/>
              </w:rPr>
            </w:pPr>
          </w:p>
        </w:tc>
      </w:tr>
      <w:tr w:rsidR="001003C1" w:rsidRPr="005A7A4D" w14:paraId="1AC0A698" w14:textId="77777777" w:rsidTr="00B23306">
        <w:trPr>
          <w:cantSplit/>
        </w:trPr>
        <w:tc>
          <w:tcPr>
            <w:tcW w:w="4644" w:type="dxa"/>
          </w:tcPr>
          <w:p w14:paraId="6A4EE955" w14:textId="77777777" w:rsidR="001003C1" w:rsidRPr="00667CD0" w:rsidRDefault="001003C1" w:rsidP="00B23306">
            <w:pPr>
              <w:rPr>
                <w:b/>
                <w:bCs/>
                <w:lang w:val="fr-FR"/>
              </w:rPr>
            </w:pPr>
            <w:r w:rsidRPr="00667CD0">
              <w:rPr>
                <w:b/>
                <w:bCs/>
                <w:lang w:val="fr-FR"/>
              </w:rPr>
              <w:t>Ireland</w:t>
            </w:r>
          </w:p>
          <w:p w14:paraId="705A61A1" w14:textId="77777777" w:rsidR="001003C1" w:rsidRPr="005A7A4D" w:rsidRDefault="001003C1" w:rsidP="00B23306">
            <w:r w:rsidRPr="00667CD0">
              <w:rPr>
                <w:lang w:val="fr-FR"/>
              </w:rPr>
              <w:t xml:space="preserve">sanofi-aventis Ireland Ltd. </w:t>
            </w:r>
            <w:r w:rsidRPr="005A7A4D">
              <w:t>T/A SANOFI</w:t>
            </w:r>
          </w:p>
          <w:p w14:paraId="56605213" w14:textId="77777777" w:rsidR="001003C1" w:rsidRPr="005A7A4D" w:rsidRDefault="001003C1" w:rsidP="00B23306">
            <w:r w:rsidRPr="005A7A4D">
              <w:t>Tel: +353 (0) 1 403 56 00</w:t>
            </w:r>
          </w:p>
          <w:p w14:paraId="48399505" w14:textId="77777777" w:rsidR="001003C1" w:rsidRPr="005A7A4D" w:rsidRDefault="001003C1" w:rsidP="00B23306">
            <w:pPr>
              <w:rPr>
                <w:szCs w:val="22"/>
              </w:rPr>
            </w:pPr>
          </w:p>
        </w:tc>
        <w:tc>
          <w:tcPr>
            <w:tcW w:w="4678" w:type="dxa"/>
          </w:tcPr>
          <w:p w14:paraId="6416ACCB" w14:textId="77777777" w:rsidR="001003C1" w:rsidRPr="00DB0A1B" w:rsidRDefault="001003C1" w:rsidP="00B23306">
            <w:pPr>
              <w:rPr>
                <w:b/>
                <w:bCs/>
                <w:rPrChange w:id="4070" w:author="Author">
                  <w:rPr>
                    <w:b/>
                    <w:bCs/>
                    <w:lang w:val="it-IT"/>
                  </w:rPr>
                </w:rPrChange>
              </w:rPr>
            </w:pPr>
            <w:r w:rsidRPr="00DB0A1B">
              <w:rPr>
                <w:b/>
                <w:bCs/>
                <w:rPrChange w:id="4071" w:author="Author">
                  <w:rPr>
                    <w:b/>
                    <w:bCs/>
                    <w:lang w:val="it-IT"/>
                  </w:rPr>
                </w:rPrChange>
              </w:rPr>
              <w:t>Slovenija</w:t>
            </w:r>
          </w:p>
          <w:p w14:paraId="54EFC8A1" w14:textId="77777777" w:rsidR="001003C1" w:rsidRPr="00DB0A1B" w:rsidRDefault="001003C1" w:rsidP="00B23306">
            <w:pPr>
              <w:rPr>
                <w:rPrChange w:id="4072" w:author="Author">
                  <w:rPr>
                    <w:lang w:val="it-IT"/>
                  </w:rPr>
                </w:rPrChange>
              </w:rPr>
            </w:pPr>
            <w:r w:rsidRPr="00DB0A1B">
              <w:rPr>
                <w:rPrChange w:id="4073" w:author="Author">
                  <w:rPr>
                    <w:lang w:val="it-IT"/>
                  </w:rPr>
                </w:rPrChange>
              </w:rPr>
              <w:t>Swixx Biopharma d.o.o.</w:t>
            </w:r>
          </w:p>
          <w:p w14:paraId="0DF09D03" w14:textId="77777777" w:rsidR="001003C1" w:rsidRPr="005A7A4D" w:rsidRDefault="001003C1" w:rsidP="00B23306">
            <w:r w:rsidRPr="005A7A4D">
              <w:t xml:space="preserve">Tel: +386 1 </w:t>
            </w:r>
            <w:r>
              <w:t>235 51 00</w:t>
            </w:r>
          </w:p>
          <w:p w14:paraId="62C42B5E" w14:textId="77777777" w:rsidR="001003C1" w:rsidRPr="005A7A4D" w:rsidRDefault="001003C1" w:rsidP="00B23306">
            <w:pPr>
              <w:rPr>
                <w:szCs w:val="22"/>
              </w:rPr>
            </w:pPr>
          </w:p>
        </w:tc>
      </w:tr>
      <w:tr w:rsidR="001003C1" w:rsidRPr="004731FB" w14:paraId="6A1DF7F7" w14:textId="77777777" w:rsidTr="00B23306">
        <w:trPr>
          <w:cantSplit/>
        </w:trPr>
        <w:tc>
          <w:tcPr>
            <w:tcW w:w="4644" w:type="dxa"/>
          </w:tcPr>
          <w:p w14:paraId="6BC3C8D8" w14:textId="77777777" w:rsidR="001003C1" w:rsidRPr="005A7A4D" w:rsidRDefault="001003C1" w:rsidP="00B23306">
            <w:pPr>
              <w:rPr>
                <w:b/>
                <w:bCs/>
                <w:szCs w:val="22"/>
              </w:rPr>
            </w:pPr>
            <w:r w:rsidRPr="005A7A4D">
              <w:rPr>
                <w:b/>
                <w:bCs/>
                <w:szCs w:val="22"/>
              </w:rPr>
              <w:t>Ísland</w:t>
            </w:r>
          </w:p>
          <w:p w14:paraId="50FCE614" w14:textId="3C9A5C65" w:rsidR="001003C1" w:rsidRPr="005A7A4D" w:rsidRDefault="001003C1" w:rsidP="00B23306">
            <w:pPr>
              <w:rPr>
                <w:szCs w:val="22"/>
              </w:rPr>
            </w:pPr>
            <w:r w:rsidRPr="005A7A4D">
              <w:rPr>
                <w:szCs w:val="22"/>
              </w:rPr>
              <w:t xml:space="preserve">Vistor </w:t>
            </w:r>
            <w:ins w:id="4074" w:author="Author">
              <w:r w:rsidR="005D30D6">
                <w:rPr>
                  <w:szCs w:val="22"/>
                </w:rPr>
                <w:t>e</w:t>
              </w:r>
            </w:ins>
            <w:r w:rsidRPr="005A7A4D">
              <w:rPr>
                <w:szCs w:val="22"/>
              </w:rPr>
              <w:t>hf.</w:t>
            </w:r>
          </w:p>
          <w:p w14:paraId="11135E6B" w14:textId="77777777" w:rsidR="001003C1" w:rsidRPr="005A7A4D" w:rsidRDefault="001003C1" w:rsidP="00B23306">
            <w:pPr>
              <w:rPr>
                <w:szCs w:val="22"/>
              </w:rPr>
            </w:pPr>
            <w:r w:rsidRPr="005A7A4D">
              <w:rPr>
                <w:szCs w:val="22"/>
              </w:rPr>
              <w:t>Sími: +354 535 7000</w:t>
            </w:r>
          </w:p>
          <w:p w14:paraId="2F19D77C" w14:textId="77777777" w:rsidR="001003C1" w:rsidRPr="005A7A4D" w:rsidRDefault="001003C1" w:rsidP="00B23306"/>
        </w:tc>
        <w:tc>
          <w:tcPr>
            <w:tcW w:w="4678" w:type="dxa"/>
          </w:tcPr>
          <w:p w14:paraId="0D6C74C2" w14:textId="77777777" w:rsidR="001003C1" w:rsidRPr="005D0F57" w:rsidRDefault="001003C1" w:rsidP="00B23306">
            <w:pPr>
              <w:rPr>
                <w:b/>
                <w:bCs/>
                <w:szCs w:val="22"/>
                <w:lang w:val="sv-SE"/>
              </w:rPr>
            </w:pPr>
            <w:r w:rsidRPr="005D0F57">
              <w:rPr>
                <w:b/>
                <w:bCs/>
                <w:szCs w:val="22"/>
                <w:lang w:val="sv-SE"/>
              </w:rPr>
              <w:t>Slovenská republika</w:t>
            </w:r>
          </w:p>
          <w:p w14:paraId="14C7FF9C" w14:textId="77777777" w:rsidR="001003C1" w:rsidRPr="005D0F57" w:rsidRDefault="001003C1" w:rsidP="00B23306">
            <w:pPr>
              <w:rPr>
                <w:szCs w:val="22"/>
                <w:lang w:val="sv-SE"/>
              </w:rPr>
            </w:pPr>
            <w:r w:rsidRPr="00F01241">
              <w:rPr>
                <w:szCs w:val="22"/>
                <w:lang w:val="sv-SE"/>
              </w:rPr>
              <w:t>Swixx Biopharma s.r.o.</w:t>
            </w:r>
          </w:p>
          <w:p w14:paraId="57A5C1F0" w14:textId="77777777" w:rsidR="001003C1" w:rsidRPr="004731FB" w:rsidRDefault="001003C1" w:rsidP="00B23306">
            <w:pPr>
              <w:rPr>
                <w:szCs w:val="22"/>
                <w:lang w:val="sv-SE"/>
              </w:rPr>
            </w:pPr>
            <w:r w:rsidRPr="004731FB">
              <w:rPr>
                <w:szCs w:val="22"/>
                <w:lang w:val="sv-SE"/>
              </w:rPr>
              <w:t xml:space="preserve">Tel: +421 2 </w:t>
            </w:r>
            <w:r>
              <w:rPr>
                <w:szCs w:val="22"/>
                <w:lang w:val="sv-SE"/>
              </w:rPr>
              <w:t>208 33 600</w:t>
            </w:r>
          </w:p>
          <w:p w14:paraId="0D0DEBDB" w14:textId="77777777" w:rsidR="001003C1" w:rsidRPr="004731FB" w:rsidRDefault="001003C1" w:rsidP="00B23306">
            <w:pPr>
              <w:rPr>
                <w:lang w:val="sv-SE"/>
              </w:rPr>
            </w:pPr>
          </w:p>
        </w:tc>
      </w:tr>
      <w:tr w:rsidR="001003C1" w:rsidRPr="00962892" w14:paraId="54A17B87" w14:textId="77777777" w:rsidTr="00B23306">
        <w:trPr>
          <w:cantSplit/>
        </w:trPr>
        <w:tc>
          <w:tcPr>
            <w:tcW w:w="4644" w:type="dxa"/>
          </w:tcPr>
          <w:p w14:paraId="1ABE9C8B" w14:textId="77777777" w:rsidR="001003C1" w:rsidRPr="005D0F57" w:rsidRDefault="001003C1" w:rsidP="00B23306">
            <w:pPr>
              <w:rPr>
                <w:b/>
                <w:bCs/>
                <w:lang w:val="it-IT"/>
              </w:rPr>
            </w:pPr>
            <w:r w:rsidRPr="005D0F57">
              <w:rPr>
                <w:b/>
                <w:bCs/>
                <w:lang w:val="it-IT"/>
              </w:rPr>
              <w:t>Italia</w:t>
            </w:r>
          </w:p>
          <w:p w14:paraId="1D8843DC" w14:textId="77777777" w:rsidR="001003C1" w:rsidRPr="005D0F57" w:rsidRDefault="001003C1" w:rsidP="00B23306">
            <w:pPr>
              <w:rPr>
                <w:lang w:val="it-IT"/>
              </w:rPr>
            </w:pPr>
            <w:r w:rsidRPr="005D0F57">
              <w:rPr>
                <w:lang w:val="it-IT"/>
              </w:rPr>
              <w:t>Sanofi S.</w:t>
            </w:r>
            <w:r>
              <w:rPr>
                <w:lang w:val="it-IT"/>
              </w:rPr>
              <w:t>r.l.</w:t>
            </w:r>
          </w:p>
          <w:p w14:paraId="0FA00DB7" w14:textId="77777777" w:rsidR="001003C1" w:rsidRPr="005A7A4D" w:rsidRDefault="001003C1" w:rsidP="00B23306">
            <w:r w:rsidRPr="005A7A4D">
              <w:t>Tel:  800 536389</w:t>
            </w:r>
          </w:p>
          <w:p w14:paraId="0A3AE134" w14:textId="77777777" w:rsidR="001003C1" w:rsidRPr="005A7A4D" w:rsidRDefault="001003C1" w:rsidP="00B23306"/>
        </w:tc>
        <w:tc>
          <w:tcPr>
            <w:tcW w:w="4678" w:type="dxa"/>
          </w:tcPr>
          <w:p w14:paraId="0FDE3274" w14:textId="77777777" w:rsidR="001003C1" w:rsidRPr="00DB0A1B" w:rsidRDefault="001003C1" w:rsidP="00B23306">
            <w:pPr>
              <w:rPr>
                <w:b/>
                <w:bCs/>
                <w:lang w:val="it-IT"/>
                <w:rPrChange w:id="4075" w:author="Author">
                  <w:rPr>
                    <w:b/>
                    <w:bCs/>
                    <w:lang w:val="de-DE"/>
                  </w:rPr>
                </w:rPrChange>
              </w:rPr>
            </w:pPr>
            <w:r w:rsidRPr="00DB0A1B">
              <w:rPr>
                <w:b/>
                <w:bCs/>
                <w:lang w:val="it-IT"/>
                <w:rPrChange w:id="4076" w:author="Author">
                  <w:rPr>
                    <w:b/>
                    <w:bCs/>
                    <w:lang w:val="de-DE"/>
                  </w:rPr>
                </w:rPrChange>
              </w:rPr>
              <w:t>Suomi/Finland</w:t>
            </w:r>
          </w:p>
          <w:p w14:paraId="5A424635" w14:textId="77777777" w:rsidR="001003C1" w:rsidRPr="00DB0A1B" w:rsidRDefault="001003C1" w:rsidP="00B23306">
            <w:pPr>
              <w:rPr>
                <w:lang w:val="it-IT"/>
                <w:rPrChange w:id="4077" w:author="Author">
                  <w:rPr>
                    <w:lang w:val="de-DE"/>
                  </w:rPr>
                </w:rPrChange>
              </w:rPr>
            </w:pPr>
            <w:r w:rsidRPr="00DB0A1B">
              <w:rPr>
                <w:lang w:val="it-IT"/>
                <w:rPrChange w:id="4078" w:author="Author">
                  <w:rPr>
                    <w:lang w:val="de-DE"/>
                  </w:rPr>
                </w:rPrChange>
              </w:rPr>
              <w:t>Sanofi Oy</w:t>
            </w:r>
          </w:p>
          <w:p w14:paraId="3B8C56B1" w14:textId="77777777" w:rsidR="001003C1" w:rsidRPr="00DB0A1B" w:rsidRDefault="001003C1" w:rsidP="00B23306">
            <w:pPr>
              <w:rPr>
                <w:lang w:val="it-IT"/>
                <w:rPrChange w:id="4079" w:author="Author">
                  <w:rPr>
                    <w:lang w:val="de-DE"/>
                  </w:rPr>
                </w:rPrChange>
              </w:rPr>
            </w:pPr>
            <w:r w:rsidRPr="00DB0A1B">
              <w:rPr>
                <w:lang w:val="it-IT"/>
                <w:rPrChange w:id="4080" w:author="Author">
                  <w:rPr>
                    <w:lang w:val="de-DE"/>
                  </w:rPr>
                </w:rPrChange>
              </w:rPr>
              <w:t>Puh/Tel: +358 (0) 201 200 300</w:t>
            </w:r>
          </w:p>
          <w:p w14:paraId="11E68C4F" w14:textId="77777777" w:rsidR="001003C1" w:rsidRPr="00DB0A1B" w:rsidRDefault="001003C1" w:rsidP="00B23306">
            <w:pPr>
              <w:rPr>
                <w:lang w:val="it-IT"/>
                <w:rPrChange w:id="4081" w:author="Author">
                  <w:rPr>
                    <w:lang w:val="de-DE"/>
                  </w:rPr>
                </w:rPrChange>
              </w:rPr>
            </w:pPr>
          </w:p>
        </w:tc>
      </w:tr>
      <w:tr w:rsidR="001003C1" w:rsidRPr="005A7A4D" w14:paraId="4BF99424" w14:textId="77777777" w:rsidTr="00B23306">
        <w:trPr>
          <w:cantSplit/>
        </w:trPr>
        <w:tc>
          <w:tcPr>
            <w:tcW w:w="4644" w:type="dxa"/>
          </w:tcPr>
          <w:p w14:paraId="520CD929" w14:textId="77777777" w:rsidR="001003C1" w:rsidRPr="00D05E02" w:rsidRDefault="001003C1" w:rsidP="00B23306">
            <w:pPr>
              <w:rPr>
                <w:b/>
                <w:lang w:val="es-ES"/>
              </w:rPr>
            </w:pPr>
            <w:r w:rsidRPr="005A7A4D">
              <w:rPr>
                <w:b/>
                <w:bCs/>
              </w:rPr>
              <w:t>Κύπρος</w:t>
            </w:r>
          </w:p>
          <w:p w14:paraId="51F3E20B" w14:textId="77777777" w:rsidR="001003C1" w:rsidRPr="004731FB" w:rsidRDefault="001003C1" w:rsidP="00B23306">
            <w:pPr>
              <w:rPr>
                <w:lang w:val="es-ES_tradnl"/>
              </w:rPr>
            </w:pPr>
            <w:r w:rsidRPr="00870FE6">
              <w:rPr>
                <w:lang w:val="es-ES_tradnl"/>
              </w:rPr>
              <w:t>C.A. Papaellinas L</w:t>
            </w:r>
            <w:r>
              <w:rPr>
                <w:lang w:val="es-ES_tradnl"/>
              </w:rPr>
              <w:t>td.</w:t>
            </w:r>
          </w:p>
          <w:p w14:paraId="1433AC45" w14:textId="77777777" w:rsidR="001003C1" w:rsidRPr="004731FB" w:rsidRDefault="001003C1" w:rsidP="00B23306">
            <w:pPr>
              <w:rPr>
                <w:lang w:val="es-ES_tradnl"/>
              </w:rPr>
            </w:pPr>
            <w:r w:rsidRPr="005A7A4D">
              <w:t>Τηλ</w:t>
            </w:r>
            <w:r w:rsidRPr="004731FB">
              <w:rPr>
                <w:lang w:val="es-ES_tradnl"/>
              </w:rPr>
              <w:t>: +357 22 7</w:t>
            </w:r>
            <w:r>
              <w:rPr>
                <w:lang w:val="es-ES_tradnl"/>
              </w:rPr>
              <w:t>41741</w:t>
            </w:r>
          </w:p>
          <w:p w14:paraId="1D64989A" w14:textId="77777777" w:rsidR="001003C1" w:rsidRPr="004731FB" w:rsidRDefault="001003C1" w:rsidP="00B23306">
            <w:pPr>
              <w:rPr>
                <w:lang w:val="es-ES_tradnl"/>
              </w:rPr>
            </w:pPr>
          </w:p>
        </w:tc>
        <w:tc>
          <w:tcPr>
            <w:tcW w:w="4678" w:type="dxa"/>
          </w:tcPr>
          <w:p w14:paraId="373F1500" w14:textId="77777777" w:rsidR="001003C1" w:rsidRPr="005A7A4D" w:rsidRDefault="001003C1" w:rsidP="00B23306">
            <w:pPr>
              <w:rPr>
                <w:b/>
                <w:bCs/>
              </w:rPr>
            </w:pPr>
            <w:r w:rsidRPr="005A7A4D">
              <w:rPr>
                <w:b/>
                <w:bCs/>
              </w:rPr>
              <w:t>Sverige</w:t>
            </w:r>
          </w:p>
          <w:p w14:paraId="0A157EAA" w14:textId="77777777" w:rsidR="001003C1" w:rsidRPr="005A7A4D" w:rsidRDefault="001003C1" w:rsidP="00B23306">
            <w:r w:rsidRPr="005A7A4D">
              <w:t>Sanofi AB</w:t>
            </w:r>
          </w:p>
          <w:p w14:paraId="75A8F52E" w14:textId="77777777" w:rsidR="001003C1" w:rsidRPr="005A7A4D" w:rsidRDefault="001003C1" w:rsidP="00B23306">
            <w:r w:rsidRPr="005A7A4D">
              <w:t>Tel: +46 (0)8 634 50 00</w:t>
            </w:r>
          </w:p>
          <w:p w14:paraId="6DD2D31B" w14:textId="77777777" w:rsidR="001003C1" w:rsidRPr="005A7A4D" w:rsidRDefault="001003C1" w:rsidP="00B23306"/>
        </w:tc>
      </w:tr>
      <w:tr w:rsidR="001003C1" w:rsidRPr="004731FB" w14:paraId="52C159B7" w14:textId="77777777" w:rsidTr="00B23306">
        <w:trPr>
          <w:cantSplit/>
        </w:trPr>
        <w:tc>
          <w:tcPr>
            <w:tcW w:w="4644" w:type="dxa"/>
          </w:tcPr>
          <w:p w14:paraId="40B5011F" w14:textId="77777777" w:rsidR="001003C1" w:rsidRPr="005D0F57" w:rsidRDefault="001003C1" w:rsidP="00B23306">
            <w:pPr>
              <w:rPr>
                <w:b/>
                <w:bCs/>
                <w:lang w:val="it-IT"/>
              </w:rPr>
            </w:pPr>
            <w:r w:rsidRPr="005D0F57">
              <w:rPr>
                <w:b/>
                <w:bCs/>
                <w:lang w:val="it-IT"/>
              </w:rPr>
              <w:t>Latvija</w:t>
            </w:r>
          </w:p>
          <w:p w14:paraId="7AF8C625" w14:textId="77777777" w:rsidR="001003C1" w:rsidRPr="005D0F57" w:rsidRDefault="001003C1" w:rsidP="00B23306">
            <w:pPr>
              <w:rPr>
                <w:lang w:val="it-IT"/>
              </w:rPr>
            </w:pPr>
            <w:r w:rsidRPr="00B62E3F">
              <w:rPr>
                <w:lang w:val="it-IT"/>
              </w:rPr>
              <w:t>Swixx Biopharma SIA</w:t>
            </w:r>
          </w:p>
          <w:p w14:paraId="34D66903" w14:textId="77777777" w:rsidR="001003C1" w:rsidRPr="005D0F57" w:rsidRDefault="001003C1" w:rsidP="00B23306">
            <w:pPr>
              <w:rPr>
                <w:lang w:val="it-IT"/>
              </w:rPr>
            </w:pPr>
            <w:r w:rsidRPr="005D0F57">
              <w:rPr>
                <w:lang w:val="it-IT"/>
              </w:rPr>
              <w:t>Tel: +371 6</w:t>
            </w:r>
            <w:r>
              <w:rPr>
                <w:lang w:val="it-IT"/>
              </w:rPr>
              <w:t xml:space="preserve"> 616 47 50</w:t>
            </w:r>
          </w:p>
          <w:p w14:paraId="20875D67" w14:textId="77777777" w:rsidR="001003C1" w:rsidRPr="005D0F57" w:rsidRDefault="001003C1" w:rsidP="00B23306">
            <w:pPr>
              <w:rPr>
                <w:lang w:val="it-IT"/>
              </w:rPr>
            </w:pPr>
          </w:p>
        </w:tc>
        <w:tc>
          <w:tcPr>
            <w:tcW w:w="4678" w:type="dxa"/>
          </w:tcPr>
          <w:p w14:paraId="0416EC92" w14:textId="75D15714" w:rsidR="001003C1" w:rsidRPr="004731FB" w:rsidDel="005D30D6" w:rsidRDefault="001003C1" w:rsidP="00B23306">
            <w:pPr>
              <w:rPr>
                <w:del w:id="4082" w:author="Author"/>
                <w:b/>
                <w:bCs/>
                <w:lang w:val="it-IT"/>
              </w:rPr>
            </w:pPr>
            <w:del w:id="4083" w:author="Author">
              <w:r w:rsidRPr="004731FB" w:rsidDel="005D30D6">
                <w:rPr>
                  <w:b/>
                  <w:bCs/>
                  <w:lang w:val="it-IT"/>
                </w:rPr>
                <w:delText>United Kingdom</w:delText>
              </w:r>
              <w:r w:rsidDel="005D30D6">
                <w:rPr>
                  <w:b/>
                  <w:bCs/>
                  <w:lang w:val="it-IT"/>
                </w:rPr>
                <w:delText xml:space="preserve"> (Northern Ireland)</w:delText>
              </w:r>
            </w:del>
          </w:p>
          <w:p w14:paraId="7E7E60B2" w14:textId="47DC59DB" w:rsidR="001003C1" w:rsidRPr="004731FB" w:rsidDel="005D30D6" w:rsidRDefault="001003C1" w:rsidP="00B23306">
            <w:pPr>
              <w:rPr>
                <w:del w:id="4084" w:author="Author"/>
                <w:lang w:val="it-IT"/>
              </w:rPr>
            </w:pPr>
            <w:del w:id="4085" w:author="Author">
              <w:r w:rsidRPr="004731FB" w:rsidDel="005D30D6">
                <w:rPr>
                  <w:lang w:val="it-IT"/>
                </w:rPr>
                <w:delText>sanofi-aventis Ireland Ltd. T/A SANOFI</w:delText>
              </w:r>
            </w:del>
          </w:p>
          <w:p w14:paraId="51508DB1" w14:textId="15C1E9FB" w:rsidR="001003C1" w:rsidRPr="004731FB" w:rsidDel="005D30D6" w:rsidRDefault="001003C1" w:rsidP="00B23306">
            <w:pPr>
              <w:rPr>
                <w:del w:id="4086" w:author="Author"/>
                <w:lang w:val="it-IT"/>
              </w:rPr>
            </w:pPr>
            <w:del w:id="4087" w:author="Author">
              <w:r w:rsidRPr="004731FB" w:rsidDel="005D30D6">
                <w:rPr>
                  <w:lang w:val="it-IT"/>
                </w:rPr>
                <w:delText xml:space="preserve">Tel: +44 (0) </w:delText>
              </w:r>
              <w:r w:rsidDel="005D30D6">
                <w:rPr>
                  <w:lang w:val="it-IT"/>
                </w:rPr>
                <w:delText>800 035 2525</w:delText>
              </w:r>
            </w:del>
          </w:p>
          <w:p w14:paraId="1A58910D" w14:textId="77777777" w:rsidR="001003C1" w:rsidRPr="004731FB" w:rsidRDefault="001003C1" w:rsidP="005D30D6">
            <w:pPr>
              <w:rPr>
                <w:lang w:val="it-IT"/>
              </w:rPr>
            </w:pPr>
          </w:p>
        </w:tc>
      </w:tr>
    </w:tbl>
    <w:p w14:paraId="5E9BB1F2" w14:textId="77777777" w:rsidR="00780C8E" w:rsidRPr="004B2CED" w:rsidRDefault="00780C8E">
      <w:pPr>
        <w:rPr>
          <w:lang w:val="hu-HU"/>
        </w:rPr>
      </w:pPr>
    </w:p>
    <w:p w14:paraId="16068368" w14:textId="77777777" w:rsidR="00780C8E" w:rsidRPr="004B2CED" w:rsidRDefault="00780C8E" w:rsidP="00036B38">
      <w:pPr>
        <w:pStyle w:val="EMEABodyText"/>
        <w:keepNext/>
        <w:rPr>
          <w:b/>
          <w:noProof/>
          <w:lang w:val="hu-HU"/>
        </w:rPr>
      </w:pPr>
      <w:r w:rsidRPr="004B2CED">
        <w:rPr>
          <w:b/>
          <w:lang w:val="hu-HU"/>
        </w:rPr>
        <w:t xml:space="preserve">A betegtájékoztató </w:t>
      </w:r>
      <w:r w:rsidR="008E2DCA" w:rsidRPr="004B2CED">
        <w:rPr>
          <w:b/>
          <w:lang w:val="hu-HU"/>
        </w:rPr>
        <w:t xml:space="preserve">legutóbbi felülvizsgálatának </w:t>
      </w:r>
      <w:r w:rsidRPr="004B2CED">
        <w:rPr>
          <w:b/>
          <w:lang w:val="hu-HU"/>
        </w:rPr>
        <w:t>dátuma</w:t>
      </w:r>
    </w:p>
    <w:p w14:paraId="12EBF53D" w14:textId="77777777" w:rsidR="00780C8E" w:rsidRPr="004B2CED" w:rsidRDefault="00780C8E" w:rsidP="00036B38">
      <w:pPr>
        <w:pStyle w:val="EMEABodyText"/>
        <w:keepNext/>
        <w:rPr>
          <w:lang w:val="hu-HU"/>
        </w:rPr>
      </w:pPr>
    </w:p>
    <w:p w14:paraId="012BF171" w14:textId="417C37A2" w:rsidR="00780C8E" w:rsidRPr="004B2CED" w:rsidRDefault="00780C8E" w:rsidP="00036B38">
      <w:pPr>
        <w:pStyle w:val="EMEABodyText"/>
        <w:keepNext/>
        <w:rPr>
          <w:b/>
          <w:noProof/>
          <w:lang w:val="hu-HU"/>
        </w:rPr>
      </w:pPr>
      <w:r w:rsidRPr="004B2CED">
        <w:rPr>
          <w:noProof/>
          <w:lang w:val="hu-HU"/>
        </w:rPr>
        <w:t xml:space="preserve">A gyógyszerről részletes információ az Európai Gyógyszerügynökség internetes honlapján </w:t>
      </w:r>
      <w:r>
        <w:fldChar w:fldCharType="begin"/>
      </w:r>
      <w:r w:rsidRPr="00DB0A1B">
        <w:rPr>
          <w:lang w:val="hu-HU"/>
          <w:rPrChange w:id="4088" w:author="Author">
            <w:rPr/>
          </w:rPrChange>
        </w:rPr>
        <w:instrText>HYPERLINK "https://sanofi-my.sharepoint.com/personal/martin_oszlanszki_sanofi_com/Documents/Translation/BIG%20PROJECT/Aprovel-irbesartan-EMEAHC000141/I0368569/Desktop/irbesartan/Program%20Files/Documentum/CTS/docbases/EDMS/config/temp_sessions/5815660910114950290/Notification61.3/Aprovel/(http:/www.ema.europa.eu/)"</w:instrText>
      </w:r>
      <w:r>
        <w:fldChar w:fldCharType="separate"/>
      </w:r>
      <w:r w:rsidRPr="004B2CED">
        <w:rPr>
          <w:rStyle w:val="Hyperlink"/>
          <w:noProof/>
          <w:lang w:val="hu-HU"/>
        </w:rPr>
        <w:t>(</w:t>
      </w:r>
      <w:r w:rsidRPr="004B2CED">
        <w:rPr>
          <w:rStyle w:val="Hyperlink"/>
          <w:iCs/>
          <w:noProof/>
          <w:lang w:val="hu-HU"/>
        </w:rPr>
        <w:t>http://www.ema.europa.eu/)</w:t>
      </w:r>
      <w:r>
        <w:fldChar w:fldCharType="end"/>
      </w:r>
      <w:r w:rsidRPr="004B2CED">
        <w:rPr>
          <w:iCs/>
          <w:noProof/>
          <w:lang w:val="hu-HU"/>
        </w:rPr>
        <w:t xml:space="preserve"> található.</w:t>
      </w:r>
    </w:p>
    <w:p w14:paraId="0DDA2C15" w14:textId="77777777" w:rsidR="00780C8E" w:rsidRPr="004B2CED" w:rsidRDefault="00780C8E" w:rsidP="0052664B">
      <w:pPr>
        <w:pStyle w:val="EMEATitle"/>
        <w:rPr>
          <w:noProof/>
          <w:lang w:val="hu-HU"/>
        </w:rPr>
      </w:pPr>
      <w:r w:rsidRPr="004B2CED">
        <w:rPr>
          <w:lang w:val="hu-HU"/>
        </w:rPr>
        <w:br w:type="page"/>
      </w:r>
      <w:r w:rsidR="007A2654" w:rsidRPr="004B2CED">
        <w:rPr>
          <w:noProof/>
          <w:lang w:val="hu-HU"/>
        </w:rPr>
        <w:t>Betegtájékoztató: Információk a felhasználó számára</w:t>
      </w:r>
    </w:p>
    <w:p w14:paraId="05D9E5AB" w14:textId="77777777" w:rsidR="00780C8E" w:rsidRPr="004B2CED" w:rsidRDefault="00780C8E" w:rsidP="0052664B">
      <w:pPr>
        <w:pStyle w:val="EMEATitle"/>
        <w:rPr>
          <w:bCs/>
          <w:noProof/>
          <w:lang w:val="hu-HU"/>
        </w:rPr>
      </w:pPr>
      <w:r w:rsidRPr="004B2CED">
        <w:rPr>
          <w:lang w:val="hu-HU"/>
        </w:rPr>
        <w:t>Aprovel 300</w:t>
      </w:r>
      <w:r w:rsidRPr="004B2CED">
        <w:rPr>
          <w:bCs/>
          <w:noProof/>
          <w:lang w:val="hu-HU"/>
        </w:rPr>
        <w:t xml:space="preserve"> </w:t>
      </w:r>
      <w:r w:rsidRPr="004B2CED">
        <w:rPr>
          <w:lang w:val="hu-HU"/>
        </w:rPr>
        <w:t>mg tabletta</w:t>
      </w:r>
    </w:p>
    <w:p w14:paraId="134C8D67" w14:textId="77777777" w:rsidR="00780C8E" w:rsidRPr="004B2CED" w:rsidRDefault="00780C8E" w:rsidP="0052664B">
      <w:pPr>
        <w:pStyle w:val="EMEABodyText"/>
        <w:jc w:val="center"/>
        <w:rPr>
          <w:noProof/>
          <w:lang w:val="hu-HU"/>
        </w:rPr>
      </w:pPr>
      <w:r w:rsidRPr="004B2CED">
        <w:rPr>
          <w:noProof/>
          <w:lang w:val="hu-HU"/>
        </w:rPr>
        <w:t>irbezartán</w:t>
      </w:r>
    </w:p>
    <w:p w14:paraId="7AD9740E" w14:textId="77777777" w:rsidR="00780C8E" w:rsidRPr="004B2CED" w:rsidRDefault="00780C8E">
      <w:pPr>
        <w:pStyle w:val="EMEABodyText"/>
        <w:rPr>
          <w:lang w:val="hu-HU"/>
        </w:rPr>
      </w:pPr>
    </w:p>
    <w:p w14:paraId="03463829" w14:textId="746DC069" w:rsidR="00780C8E" w:rsidRPr="004B2CED" w:rsidRDefault="00780C8E" w:rsidP="0052664B">
      <w:pPr>
        <w:pStyle w:val="EMEAHeading3"/>
        <w:rPr>
          <w:lang w:val="hu-HU"/>
        </w:rPr>
      </w:pPr>
      <w:r w:rsidRPr="004B2CED">
        <w:rPr>
          <w:lang w:val="hu-HU"/>
        </w:rPr>
        <w:t>Mielőtt elkezd</w:t>
      </w:r>
      <w:r w:rsidR="003264CA" w:rsidRPr="004B2CED">
        <w:rPr>
          <w:lang w:val="hu-HU"/>
        </w:rPr>
        <w:t>i</w:t>
      </w:r>
      <w:r w:rsidRPr="004B2CED">
        <w:rPr>
          <w:lang w:val="hu-HU"/>
        </w:rPr>
        <w:t xml:space="preserve"> szedni ezt a gyógyszert, olvassa el figyelmesen az alábbi betegtájékoztatót</w:t>
      </w:r>
      <w:r w:rsidR="007A2654" w:rsidRPr="004B2CED">
        <w:rPr>
          <w:lang w:val="hu-HU"/>
        </w:rPr>
        <w:t xml:space="preserve">, </w:t>
      </w:r>
      <w:r w:rsidR="007A2654" w:rsidRPr="004B2CED">
        <w:rPr>
          <w:bCs/>
          <w:lang w:val="hu-HU"/>
        </w:rPr>
        <w:t>mert az Ön számára fontos információkat tartalmaz</w:t>
      </w:r>
      <w:r w:rsidRPr="004B2CED">
        <w:rPr>
          <w:lang w:val="hu-HU"/>
        </w:rPr>
        <w:t>.</w:t>
      </w:r>
      <w:r w:rsidR="005431D8">
        <w:rPr>
          <w:lang w:val="hu-HU"/>
        </w:rPr>
        <w:fldChar w:fldCharType="begin"/>
      </w:r>
      <w:r w:rsidR="005431D8">
        <w:rPr>
          <w:lang w:val="hu-HU"/>
        </w:rPr>
        <w:instrText xml:space="preserve"> DOCVARIABLE vault_nd_f787d7f9-c6a0-4d06-951f-33b5a4524ec6 \* MERGEFORMAT </w:instrText>
      </w:r>
      <w:r w:rsidR="005431D8">
        <w:rPr>
          <w:lang w:val="hu-HU"/>
        </w:rPr>
        <w:fldChar w:fldCharType="separate"/>
      </w:r>
      <w:r w:rsidR="005431D8">
        <w:rPr>
          <w:lang w:val="hu-HU"/>
        </w:rPr>
        <w:t xml:space="preserve"> </w:t>
      </w:r>
      <w:r w:rsidR="005431D8">
        <w:rPr>
          <w:lang w:val="hu-HU"/>
        </w:rPr>
        <w:fldChar w:fldCharType="end"/>
      </w:r>
    </w:p>
    <w:p w14:paraId="37E52A87"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Tartsa meg a betegtájékoztatót, mert a benne szereplő információkra a későbbiekben is szüksége lehet.</w:t>
      </w:r>
    </w:p>
    <w:p w14:paraId="6D9D4845"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További kérdéseivel forduljon </w:t>
      </w:r>
      <w:r w:rsidR="006F6211" w:rsidRPr="004B2CED">
        <w:rPr>
          <w:lang w:val="hu-HU"/>
        </w:rPr>
        <w:t>kezelő</w:t>
      </w:r>
      <w:r w:rsidRPr="004B2CED">
        <w:rPr>
          <w:lang w:val="hu-HU"/>
        </w:rPr>
        <w:t>orvosához vagy gyógyszerészéhez.</w:t>
      </w:r>
    </w:p>
    <w:p w14:paraId="45EA7DFF" w14:textId="77777777" w:rsidR="00780C8E" w:rsidRPr="004B2CED" w:rsidRDefault="00780C8E" w:rsidP="0052664B">
      <w:pPr>
        <w:pStyle w:val="EMEABodyTextIndent"/>
        <w:tabs>
          <w:tab w:val="num" w:pos="567"/>
        </w:tabs>
        <w:rPr>
          <w:noProof/>
          <w:lang w:val="hu-HU"/>
        </w:rPr>
      </w:pPr>
      <w:r w:rsidRPr="004B2CED">
        <w:rPr>
          <w:lang w:val="hu-HU"/>
        </w:rPr>
        <w:t>Ezt a gyógyszert az orvos Önnek írta fel.</w:t>
      </w:r>
      <w:r w:rsidRPr="004B2CED">
        <w:rPr>
          <w:noProof/>
          <w:lang w:val="hu-HU"/>
        </w:rPr>
        <w:t xml:space="preserve"> Ne adja át a készítményt másnak, mert számára ártalmas lehet még abban az esetben is, ha </w:t>
      </w:r>
      <w:r w:rsidR="006F6211" w:rsidRPr="004B2CED">
        <w:rPr>
          <w:noProof/>
          <w:lang w:val="hu-HU"/>
        </w:rPr>
        <w:t xml:space="preserve">a betegsége </w:t>
      </w:r>
      <w:r w:rsidRPr="004B2CED">
        <w:rPr>
          <w:noProof/>
          <w:lang w:val="hu-HU"/>
        </w:rPr>
        <w:t>tünetei az Önéhez hasonlóak.</w:t>
      </w:r>
    </w:p>
    <w:p w14:paraId="4FF06E16" w14:textId="77777777" w:rsidR="00780C8E" w:rsidRPr="004B2CED" w:rsidRDefault="00780C8E" w:rsidP="0052664B">
      <w:pPr>
        <w:pStyle w:val="EMEABodyTextIndent"/>
        <w:tabs>
          <w:tab w:val="num" w:pos="567"/>
        </w:tabs>
        <w:rPr>
          <w:noProof/>
          <w:lang w:val="hu-HU"/>
        </w:rPr>
      </w:pPr>
      <w:r w:rsidRPr="004B2CED">
        <w:rPr>
          <w:noProof/>
          <w:lang w:val="hu-HU"/>
        </w:rPr>
        <w:t xml:space="preserve">Ha </w:t>
      </w:r>
      <w:r w:rsidR="006F6211" w:rsidRPr="004B2CED">
        <w:rPr>
          <w:noProof/>
          <w:lang w:val="hu-HU"/>
        </w:rPr>
        <w:t xml:space="preserve">Önnél </w:t>
      </w:r>
      <w:r w:rsidRPr="004B2CED">
        <w:rPr>
          <w:noProof/>
          <w:lang w:val="hu-HU"/>
        </w:rPr>
        <w:t>bárm</w:t>
      </w:r>
      <w:r w:rsidR="006F6211" w:rsidRPr="004B2CED">
        <w:rPr>
          <w:noProof/>
          <w:lang w:val="hu-HU"/>
        </w:rPr>
        <w:t>i</w:t>
      </w:r>
      <w:r w:rsidRPr="004B2CED">
        <w:rPr>
          <w:noProof/>
          <w:lang w:val="hu-HU"/>
        </w:rPr>
        <w:t>ly</w:t>
      </w:r>
      <w:r w:rsidR="006F6211" w:rsidRPr="004B2CED">
        <w:rPr>
          <w:noProof/>
          <w:lang w:val="hu-HU"/>
        </w:rPr>
        <w:t>en</w:t>
      </w:r>
      <w:r w:rsidRPr="004B2CED">
        <w:rPr>
          <w:noProof/>
          <w:lang w:val="hu-HU"/>
        </w:rPr>
        <w:t xml:space="preserve"> mellékhatás súlyossá </w:t>
      </w:r>
      <w:r w:rsidR="006F6211" w:rsidRPr="004B2CED">
        <w:rPr>
          <w:lang w:val="hu-HU"/>
        </w:rPr>
        <w:t xml:space="preserve">jelentkezik, tájékoztassa erről </w:t>
      </w:r>
      <w:r w:rsidR="006F6211" w:rsidRPr="004B2CED">
        <w:rPr>
          <w:noProof/>
          <w:lang w:val="hu-HU"/>
        </w:rPr>
        <w:t>kezelő</w:t>
      </w:r>
      <w:r w:rsidRPr="004B2CED">
        <w:rPr>
          <w:noProof/>
          <w:lang w:val="hu-HU"/>
        </w:rPr>
        <w:t>orvosát vagy gyógyszerészét.</w:t>
      </w:r>
      <w:r w:rsidR="006F6211" w:rsidRPr="004B2CED">
        <w:rPr>
          <w:lang w:val="hu-HU"/>
        </w:rPr>
        <w:t xml:space="preserve"> Ez a betegtájékoztatóban fel nem sorolt bármilyen lehetséges mellékhatásra is vonatkozik. Lásd 4. pont.</w:t>
      </w:r>
    </w:p>
    <w:p w14:paraId="55BC22A6" w14:textId="77777777" w:rsidR="00780C8E" w:rsidRPr="004B2CED" w:rsidRDefault="00780C8E">
      <w:pPr>
        <w:pStyle w:val="EMEABodyText"/>
        <w:rPr>
          <w:lang w:val="hu-HU"/>
        </w:rPr>
      </w:pPr>
    </w:p>
    <w:p w14:paraId="2D8A2049" w14:textId="51C0A2AA" w:rsidR="00780C8E" w:rsidRPr="00F35E6A" w:rsidRDefault="00780C8E" w:rsidP="0052664B">
      <w:pPr>
        <w:pStyle w:val="EMEAHeading3"/>
        <w:rPr>
          <w:lang w:val="hu-HU"/>
        </w:rPr>
      </w:pPr>
      <w:r w:rsidRPr="00F35E6A">
        <w:rPr>
          <w:lang w:val="hu-HU"/>
        </w:rPr>
        <w:t>A betegtájékoztató tartalma:</w:t>
      </w:r>
      <w:r w:rsidR="005431D8">
        <w:rPr>
          <w:lang w:val="hu-HU"/>
        </w:rPr>
        <w:fldChar w:fldCharType="begin"/>
      </w:r>
      <w:r w:rsidR="005431D8">
        <w:rPr>
          <w:lang w:val="hu-HU"/>
        </w:rPr>
        <w:instrText xml:space="preserve"> DOCVARIABLE vault_nd_33b4fb9c-bd72-41bc-8adb-2a9e8f273d61 \* MERGEFORMAT </w:instrText>
      </w:r>
      <w:r w:rsidR="005431D8">
        <w:rPr>
          <w:lang w:val="hu-HU"/>
        </w:rPr>
        <w:fldChar w:fldCharType="separate"/>
      </w:r>
      <w:r w:rsidR="005431D8">
        <w:rPr>
          <w:lang w:val="hu-HU"/>
        </w:rPr>
        <w:t xml:space="preserve"> </w:t>
      </w:r>
      <w:r w:rsidR="005431D8">
        <w:rPr>
          <w:lang w:val="hu-HU"/>
        </w:rPr>
        <w:fldChar w:fldCharType="end"/>
      </w:r>
    </w:p>
    <w:p w14:paraId="27054C2A" w14:textId="77777777" w:rsidR="00780C8E" w:rsidRPr="004B2CED" w:rsidRDefault="00780C8E">
      <w:pPr>
        <w:pStyle w:val="EMEABodyText"/>
        <w:rPr>
          <w:lang w:val="hu-HU"/>
        </w:rPr>
      </w:pPr>
      <w:r w:rsidRPr="004B2CED">
        <w:rPr>
          <w:lang w:val="hu-HU"/>
        </w:rPr>
        <w:t>1.</w:t>
      </w:r>
      <w:r w:rsidRPr="004B2CED">
        <w:rPr>
          <w:lang w:val="hu-HU"/>
        </w:rPr>
        <w:tab/>
        <w:t>Milyen típusú gyógyszer az Aprovel és milyen betegségek esetén alkalmazható?</w:t>
      </w:r>
    </w:p>
    <w:p w14:paraId="1147B137" w14:textId="77777777" w:rsidR="00780C8E" w:rsidRPr="004B2CED" w:rsidRDefault="00780C8E">
      <w:pPr>
        <w:pStyle w:val="EMEABodyText"/>
        <w:rPr>
          <w:lang w:val="hu-HU"/>
        </w:rPr>
      </w:pPr>
      <w:r w:rsidRPr="004B2CED">
        <w:rPr>
          <w:lang w:val="hu-HU"/>
        </w:rPr>
        <w:t>2.</w:t>
      </w:r>
      <w:r w:rsidRPr="004B2CED">
        <w:rPr>
          <w:lang w:val="hu-HU"/>
        </w:rPr>
        <w:tab/>
        <w:t>Tudnivalók az Aprovel szedése előtt</w:t>
      </w:r>
    </w:p>
    <w:p w14:paraId="0666492D" w14:textId="77777777" w:rsidR="00780C8E" w:rsidRPr="004B2CED" w:rsidRDefault="00780C8E">
      <w:pPr>
        <w:pStyle w:val="EMEABodyText"/>
        <w:rPr>
          <w:lang w:val="hu-HU"/>
        </w:rPr>
      </w:pPr>
      <w:r w:rsidRPr="004B2CED">
        <w:rPr>
          <w:lang w:val="hu-HU"/>
        </w:rPr>
        <w:t>3.</w:t>
      </w:r>
      <w:r w:rsidRPr="004B2CED">
        <w:rPr>
          <w:lang w:val="hu-HU"/>
        </w:rPr>
        <w:tab/>
        <w:t>Hogyan kell szedni az Aprovel-t?</w:t>
      </w:r>
    </w:p>
    <w:p w14:paraId="1D11EDAF" w14:textId="77777777" w:rsidR="00780C8E" w:rsidRPr="004B2CED" w:rsidRDefault="00780C8E">
      <w:pPr>
        <w:pStyle w:val="EMEABodyText"/>
        <w:rPr>
          <w:lang w:val="hu-HU"/>
        </w:rPr>
      </w:pPr>
      <w:r w:rsidRPr="004B2CED">
        <w:rPr>
          <w:lang w:val="hu-HU"/>
        </w:rPr>
        <w:t>4.</w:t>
      </w:r>
      <w:r w:rsidRPr="004B2CED">
        <w:rPr>
          <w:lang w:val="hu-HU"/>
        </w:rPr>
        <w:tab/>
        <w:t>Lehetséges mellékhatások</w:t>
      </w:r>
    </w:p>
    <w:p w14:paraId="53D81E1A" w14:textId="77777777" w:rsidR="00780C8E" w:rsidRPr="004B2CED" w:rsidRDefault="00780C8E">
      <w:pPr>
        <w:pStyle w:val="EMEABodyText"/>
        <w:rPr>
          <w:lang w:val="hu-HU"/>
        </w:rPr>
      </w:pPr>
      <w:r w:rsidRPr="004B2CED">
        <w:rPr>
          <w:lang w:val="hu-HU"/>
        </w:rPr>
        <w:t>5.</w:t>
      </w:r>
      <w:r w:rsidRPr="004B2CED">
        <w:rPr>
          <w:lang w:val="hu-HU"/>
        </w:rPr>
        <w:tab/>
        <w:t>Hogyan kell az Aprovel-t tárolni?</w:t>
      </w:r>
    </w:p>
    <w:p w14:paraId="2507A8E2" w14:textId="77777777" w:rsidR="00780C8E" w:rsidRPr="004B2CED" w:rsidRDefault="00780C8E">
      <w:pPr>
        <w:pStyle w:val="EMEABodyText"/>
        <w:rPr>
          <w:lang w:val="hu-HU"/>
        </w:rPr>
      </w:pPr>
      <w:r w:rsidRPr="004B2CED">
        <w:rPr>
          <w:lang w:val="hu-HU"/>
        </w:rPr>
        <w:t>6.</w:t>
      </w:r>
      <w:r w:rsidRPr="004B2CED">
        <w:rPr>
          <w:lang w:val="hu-HU"/>
        </w:rPr>
        <w:tab/>
      </w:r>
      <w:r w:rsidR="00722E1B" w:rsidRPr="004B2CED">
        <w:rPr>
          <w:lang w:val="hu-HU"/>
        </w:rPr>
        <w:t>A csomagolás tartalma és egyéb</w:t>
      </w:r>
      <w:r w:rsidRPr="004B2CED">
        <w:rPr>
          <w:lang w:val="hu-HU"/>
        </w:rPr>
        <w:t xml:space="preserve"> információk</w:t>
      </w:r>
    </w:p>
    <w:p w14:paraId="31E6ACFC" w14:textId="77777777" w:rsidR="00780C8E" w:rsidRPr="004B2CED" w:rsidRDefault="00780C8E">
      <w:pPr>
        <w:pStyle w:val="EMEABodyText"/>
        <w:rPr>
          <w:lang w:val="hu-HU"/>
        </w:rPr>
      </w:pPr>
    </w:p>
    <w:p w14:paraId="798712F0" w14:textId="77777777" w:rsidR="00780C8E" w:rsidRPr="004B2CED" w:rsidRDefault="00780C8E">
      <w:pPr>
        <w:pStyle w:val="EMEABodyText"/>
        <w:rPr>
          <w:lang w:val="hu-HU"/>
        </w:rPr>
      </w:pPr>
    </w:p>
    <w:p w14:paraId="4DEE87C2" w14:textId="7B354622" w:rsidR="00780C8E" w:rsidRPr="004B2CED" w:rsidRDefault="00780C8E">
      <w:pPr>
        <w:pStyle w:val="EMEAHeading1"/>
        <w:rPr>
          <w:lang w:val="hu-HU"/>
        </w:rPr>
      </w:pPr>
      <w:r w:rsidRPr="004B2CED">
        <w:rPr>
          <w:lang w:val="hu-HU"/>
        </w:rPr>
        <w:t>1.</w:t>
      </w:r>
      <w:r w:rsidRPr="004B2CED">
        <w:rPr>
          <w:lang w:val="hu-HU"/>
        </w:rPr>
        <w:tab/>
      </w:r>
      <w:r w:rsidR="006F6211" w:rsidRPr="004B2CED">
        <w:rPr>
          <w:caps w:val="0"/>
          <w:lang w:val="hu-HU"/>
        </w:rPr>
        <w:t>Milyen</w:t>
      </w:r>
      <w:r w:rsidR="006F6211" w:rsidRPr="004B2CED">
        <w:rPr>
          <w:lang w:val="hu-HU"/>
        </w:rPr>
        <w:t xml:space="preserve"> </w:t>
      </w:r>
      <w:r w:rsidR="006F6211" w:rsidRPr="004B2CED">
        <w:rPr>
          <w:caps w:val="0"/>
          <w:lang w:val="hu-HU"/>
        </w:rPr>
        <w:t>típusú gyógyszer az Aprovel és milyen betegségek esetén alkalmazható</w:t>
      </w:r>
      <w:r w:rsidR="006F6211" w:rsidRPr="004B2CED" w:rsidDel="006F6211">
        <w:rPr>
          <w:lang w:val="hu-HU"/>
        </w:rPr>
        <w:t xml:space="preserve"> </w:t>
      </w:r>
      <w:r w:rsidRPr="004B2CED">
        <w:rPr>
          <w:lang w:val="hu-HU"/>
        </w:rPr>
        <w:t>?</w:t>
      </w:r>
      <w:r w:rsidR="005431D8">
        <w:rPr>
          <w:lang w:val="hu-HU"/>
        </w:rPr>
        <w:fldChar w:fldCharType="begin"/>
      </w:r>
      <w:r w:rsidR="005431D8">
        <w:rPr>
          <w:lang w:val="hu-HU"/>
        </w:rPr>
        <w:instrText xml:space="preserve"> DOCVARIABLE vault_nd_c19b9cd5-d331-46c8-9e1d-efc307ed7109 \* MERGEFORMAT </w:instrText>
      </w:r>
      <w:r w:rsidR="005431D8">
        <w:rPr>
          <w:lang w:val="hu-HU"/>
        </w:rPr>
        <w:fldChar w:fldCharType="separate"/>
      </w:r>
      <w:r w:rsidR="005431D8">
        <w:rPr>
          <w:lang w:val="hu-HU"/>
        </w:rPr>
        <w:t xml:space="preserve"> </w:t>
      </w:r>
      <w:r w:rsidR="005431D8">
        <w:rPr>
          <w:lang w:val="hu-HU"/>
        </w:rPr>
        <w:fldChar w:fldCharType="end"/>
      </w:r>
    </w:p>
    <w:p w14:paraId="52DB0002" w14:textId="77777777" w:rsidR="00780C8E" w:rsidRPr="005431D8" w:rsidRDefault="00780C8E">
      <w:pPr>
        <w:pStyle w:val="EMEAHeading1"/>
        <w:rPr>
          <w:lang w:val="hu-HU"/>
        </w:rPr>
      </w:pPr>
    </w:p>
    <w:p w14:paraId="369C2119" w14:textId="77777777" w:rsidR="00780C8E" w:rsidRPr="004B2CED" w:rsidRDefault="00780C8E">
      <w:pPr>
        <w:pStyle w:val="EMEABodyText"/>
        <w:rPr>
          <w:lang w:val="hu-HU"/>
        </w:rPr>
      </w:pPr>
      <w:r w:rsidRPr="004B2CED">
        <w:rPr>
          <w:lang w:val="hu-HU"/>
        </w:rPr>
        <w:t>Az Aprovel az angiotenzin-II receptor antagonisták csoportjába tartozik. Az angiotenzin-II egy szervezetben termelődő anyag, amely a vérerek receptoraihoz való kötődése révén, az erek szűkületét váltja ki. Ennek következtében a vérnyomás emelkedik. Az Aprovel megakadályozza az angiotenzin-II kötődését e receptorokhoz, így a vérerek ellazulnak és csökken a vérnyomás. Az Aprovel lassítja a magasvérnyomásos és a 2-es típusú cukorbetegek veseműködésének romlását.</w:t>
      </w:r>
    </w:p>
    <w:p w14:paraId="1EAE83CA" w14:textId="77777777" w:rsidR="00780C8E" w:rsidRPr="004B2CED" w:rsidRDefault="00780C8E">
      <w:pPr>
        <w:pStyle w:val="EMEABodyText"/>
        <w:rPr>
          <w:lang w:val="hu-HU"/>
        </w:rPr>
      </w:pPr>
    </w:p>
    <w:p w14:paraId="2802AFB4" w14:textId="77777777" w:rsidR="00780C8E" w:rsidRPr="004B2CED" w:rsidRDefault="00780C8E">
      <w:pPr>
        <w:pStyle w:val="EMEABodyText"/>
        <w:rPr>
          <w:lang w:val="hu-HU"/>
        </w:rPr>
      </w:pPr>
      <w:r w:rsidRPr="004B2CED">
        <w:rPr>
          <w:lang w:val="hu-HU"/>
        </w:rPr>
        <w:t>Az Aprovel-t a következőkre használják felnőtt betegek esetében:</w:t>
      </w:r>
    </w:p>
    <w:p w14:paraId="0A1B65A2" w14:textId="77777777" w:rsidR="00780C8E" w:rsidRPr="004B2CED" w:rsidRDefault="00780C8E" w:rsidP="0052664B">
      <w:pPr>
        <w:pStyle w:val="EMEABodyTextIndent"/>
        <w:tabs>
          <w:tab w:val="num" w:pos="567"/>
        </w:tabs>
        <w:rPr>
          <w:lang w:val="hu-HU"/>
        </w:rPr>
      </w:pPr>
      <w:r w:rsidRPr="004B2CED">
        <w:rPr>
          <w:lang w:val="hu-HU"/>
        </w:rPr>
        <w:t>a magas vérnyomás (</w:t>
      </w:r>
      <w:r w:rsidRPr="004B2CED">
        <w:rPr>
          <w:i/>
          <w:lang w:val="hu-HU"/>
        </w:rPr>
        <w:t>esszenciális hipertónia</w:t>
      </w:r>
      <w:r w:rsidRPr="004B2CED">
        <w:rPr>
          <w:lang w:val="hu-HU"/>
        </w:rPr>
        <w:t>) kezelésére</w:t>
      </w:r>
    </w:p>
    <w:p w14:paraId="5816B824" w14:textId="77777777" w:rsidR="00780C8E" w:rsidRPr="004B2CED" w:rsidRDefault="00780C8E" w:rsidP="0052664B">
      <w:pPr>
        <w:pStyle w:val="EMEABodyTextIndent"/>
        <w:tabs>
          <w:tab w:val="num" w:pos="567"/>
        </w:tabs>
        <w:rPr>
          <w:lang w:val="hu-HU"/>
        </w:rPr>
      </w:pPr>
      <w:r w:rsidRPr="004B2CED">
        <w:rPr>
          <w:lang w:val="hu-HU"/>
        </w:rPr>
        <w:t>A vese védelmére azon magas vérnyomásos, 2-es típusú cukorbetegségben szenvedő személyek esetében, akiknél a vesefunkció károsodását laboratóriumi vizsgálatok igazolták.</w:t>
      </w:r>
    </w:p>
    <w:p w14:paraId="7AA31112" w14:textId="77777777" w:rsidR="00780C8E" w:rsidRPr="004B2CED" w:rsidRDefault="00780C8E" w:rsidP="0052664B">
      <w:pPr>
        <w:pStyle w:val="EMEABodyTextIndent"/>
        <w:numPr>
          <w:ilvl w:val="0"/>
          <w:numId w:val="0"/>
        </w:numPr>
        <w:rPr>
          <w:lang w:val="hu-HU"/>
        </w:rPr>
      </w:pPr>
    </w:p>
    <w:p w14:paraId="5CD2D121" w14:textId="77777777" w:rsidR="00780C8E" w:rsidRPr="004B2CED" w:rsidRDefault="00780C8E">
      <w:pPr>
        <w:pStyle w:val="EMEABodyText"/>
        <w:rPr>
          <w:lang w:val="hu-HU"/>
        </w:rPr>
      </w:pPr>
    </w:p>
    <w:p w14:paraId="1EADC6EB" w14:textId="59433F82" w:rsidR="00780C8E" w:rsidRPr="004B2CED" w:rsidRDefault="00780C8E">
      <w:pPr>
        <w:pStyle w:val="EMEAHeading1"/>
        <w:rPr>
          <w:caps w:val="0"/>
          <w:lang w:val="hu-HU"/>
        </w:rPr>
      </w:pPr>
      <w:r w:rsidRPr="004B2CED">
        <w:rPr>
          <w:caps w:val="0"/>
          <w:lang w:val="hu-HU"/>
        </w:rPr>
        <w:t>2.</w:t>
      </w:r>
      <w:r w:rsidRPr="004B2CED">
        <w:rPr>
          <w:caps w:val="0"/>
          <w:lang w:val="hu-HU"/>
        </w:rPr>
        <w:tab/>
      </w:r>
      <w:r w:rsidR="00EA45B0" w:rsidRPr="004B2CED">
        <w:rPr>
          <w:caps w:val="0"/>
          <w:lang w:val="hu-HU"/>
        </w:rPr>
        <w:t>Tudnivalók az Aprovel szedése előtt</w:t>
      </w:r>
      <w:r w:rsidR="005431D8">
        <w:rPr>
          <w:caps w:val="0"/>
          <w:lang w:val="hu-HU"/>
        </w:rPr>
        <w:fldChar w:fldCharType="begin"/>
      </w:r>
      <w:r w:rsidR="005431D8">
        <w:rPr>
          <w:caps w:val="0"/>
          <w:lang w:val="hu-HU"/>
        </w:rPr>
        <w:instrText xml:space="preserve"> DOCVARIABLE vault_nd_954f4a5d-d761-4ba4-b857-155f93a71420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0BB4D661" w14:textId="77777777" w:rsidR="00780C8E" w:rsidRPr="005431D8" w:rsidRDefault="00780C8E">
      <w:pPr>
        <w:pStyle w:val="EMEAHeading1"/>
        <w:rPr>
          <w:lang w:val="hu-HU"/>
        </w:rPr>
      </w:pPr>
    </w:p>
    <w:p w14:paraId="3390F2C6" w14:textId="191517D1" w:rsidR="00780C8E" w:rsidRPr="004B2CED" w:rsidRDefault="00780C8E" w:rsidP="0052664B">
      <w:pPr>
        <w:pStyle w:val="EMEAHeading3"/>
        <w:rPr>
          <w:lang w:val="hu-HU"/>
        </w:rPr>
      </w:pPr>
      <w:r w:rsidRPr="004B2CED">
        <w:rPr>
          <w:lang w:val="hu-HU"/>
        </w:rPr>
        <w:t>Ne szedje az Aprovel-t</w:t>
      </w:r>
      <w:r w:rsidR="005431D8">
        <w:rPr>
          <w:lang w:val="hu-HU"/>
        </w:rPr>
        <w:fldChar w:fldCharType="begin"/>
      </w:r>
      <w:r w:rsidR="005431D8">
        <w:rPr>
          <w:lang w:val="hu-HU"/>
        </w:rPr>
        <w:instrText xml:space="preserve"> DOCVARIABLE vault_nd_6f128768-f4cb-4704-98fe-16504ff9779d \* MERGEFORMAT </w:instrText>
      </w:r>
      <w:r w:rsidR="005431D8">
        <w:rPr>
          <w:lang w:val="hu-HU"/>
        </w:rPr>
        <w:fldChar w:fldCharType="separate"/>
      </w:r>
      <w:r w:rsidR="005431D8">
        <w:rPr>
          <w:lang w:val="hu-HU"/>
        </w:rPr>
        <w:t xml:space="preserve"> </w:t>
      </w:r>
      <w:r w:rsidR="005431D8">
        <w:rPr>
          <w:lang w:val="hu-HU"/>
        </w:rPr>
        <w:fldChar w:fldCharType="end"/>
      </w:r>
    </w:p>
    <w:p w14:paraId="5ABE5DDC"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allergiás</w:t>
      </w:r>
      <w:r w:rsidRPr="004B2CED">
        <w:rPr>
          <w:lang w:val="hu-HU"/>
        </w:rPr>
        <w:t xml:space="preserve"> (túlérzékeny) az irbezartánra vagy</w:t>
      </w:r>
      <w:r w:rsidR="00F742EC" w:rsidRPr="004B2CED">
        <w:rPr>
          <w:lang w:val="hu-HU"/>
        </w:rPr>
        <w:t xml:space="preserve"> a gyógyszer (6. pontban felsorolt) </w:t>
      </w:r>
      <w:r w:rsidRPr="004B2CED">
        <w:rPr>
          <w:lang w:val="hu-HU"/>
        </w:rPr>
        <w:t>egyéb összetevőjére,</w:t>
      </w:r>
    </w:p>
    <w:p w14:paraId="5423A925"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túl van a terhesség harmadik hónapján.</w:t>
      </w:r>
      <w:r w:rsidRPr="004B2CED">
        <w:rPr>
          <w:lang w:val="hu-HU"/>
        </w:rPr>
        <w:t xml:space="preserve"> (A terhesség korai szakaszában is jobb elkerülni az Aprovel-kezelést – lásd a „Terhesség” című részt).</w:t>
      </w:r>
    </w:p>
    <w:p w14:paraId="771CE3AE" w14:textId="77777777" w:rsidR="00EA6155" w:rsidRPr="004B2CED" w:rsidRDefault="00EA6155" w:rsidP="00001123">
      <w:pPr>
        <w:numPr>
          <w:ilvl w:val="0"/>
          <w:numId w:val="38"/>
        </w:numPr>
        <w:tabs>
          <w:tab w:val="clear" w:pos="360"/>
          <w:tab w:val="num" w:pos="567"/>
        </w:tabs>
        <w:ind w:left="567" w:hanging="567"/>
        <w:rPr>
          <w:lang w:val="hu-HU"/>
        </w:rPr>
      </w:pPr>
      <w:r w:rsidRPr="004B2CED">
        <w:rPr>
          <w:b/>
          <w:lang w:val="hu-HU"/>
        </w:rPr>
        <w:t>ha cukorbeteg</w:t>
      </w:r>
      <w:r w:rsidR="00A60583" w:rsidRPr="004B2CED">
        <w:rPr>
          <w:b/>
          <w:lang w:val="hu-HU"/>
        </w:rPr>
        <w:t>ségben szenved</w:t>
      </w:r>
      <w:r w:rsidRPr="004B2CED">
        <w:rPr>
          <w:b/>
          <w:lang w:val="hu-HU"/>
        </w:rPr>
        <w:t xml:space="preserve"> vagy károsodott a vese</w:t>
      </w:r>
      <w:r w:rsidR="00A60583" w:rsidRPr="004B2CED">
        <w:rPr>
          <w:b/>
          <w:lang w:val="hu-HU"/>
        </w:rPr>
        <w:t>működése</w:t>
      </w:r>
      <w:r w:rsidRPr="004B2CED">
        <w:rPr>
          <w:lang w:val="hu-HU"/>
        </w:rPr>
        <w:t xml:space="preserve"> és </w:t>
      </w:r>
      <w:r w:rsidR="00993DB0">
        <w:rPr>
          <w:lang w:val="hu-HU"/>
        </w:rPr>
        <w:t>aliszkirén</w:t>
      </w:r>
      <w:r w:rsidR="00A60583" w:rsidRPr="004B2CED">
        <w:rPr>
          <w:szCs w:val="22"/>
          <w:lang w:val="hu-HU"/>
        </w:rPr>
        <w:t xml:space="preserve"> hatóanyag tartalmú vérnyomáscsökkentő gyógyszert kap</w:t>
      </w:r>
      <w:r w:rsidRPr="004B2CED">
        <w:rPr>
          <w:color w:val="000080"/>
          <w:lang w:val="hu-HU"/>
        </w:rPr>
        <w:t>.</w:t>
      </w:r>
    </w:p>
    <w:p w14:paraId="2A5771FD" w14:textId="77777777" w:rsidR="00722E1B" w:rsidRPr="004B2CED" w:rsidRDefault="00722E1B" w:rsidP="00722E1B">
      <w:pPr>
        <w:pStyle w:val="EMEABodyText"/>
        <w:rPr>
          <w:lang w:val="hu-HU"/>
        </w:rPr>
      </w:pPr>
    </w:p>
    <w:p w14:paraId="77BCC069" w14:textId="77777777" w:rsidR="00722E1B" w:rsidRPr="004B2CED" w:rsidRDefault="00722E1B" w:rsidP="00722E1B">
      <w:pPr>
        <w:pStyle w:val="EMEABodyTextIndent"/>
        <w:numPr>
          <w:ilvl w:val="0"/>
          <w:numId w:val="0"/>
        </w:numPr>
        <w:rPr>
          <w:b/>
          <w:lang w:val="hu-HU"/>
        </w:rPr>
      </w:pPr>
      <w:r w:rsidRPr="004B2CED">
        <w:rPr>
          <w:b/>
          <w:lang w:val="hu-HU"/>
        </w:rPr>
        <w:t>Figyelmeztetések és óvintézkedések</w:t>
      </w:r>
    </w:p>
    <w:p w14:paraId="1F2E839E" w14:textId="77777777" w:rsidR="00722E1B" w:rsidRPr="004B2CED" w:rsidRDefault="00722E1B" w:rsidP="00722E1B">
      <w:pPr>
        <w:ind w:right="-2"/>
        <w:rPr>
          <w:b/>
          <w:bCs/>
          <w:lang w:val="hu-HU"/>
        </w:rPr>
      </w:pPr>
      <w:r w:rsidRPr="004B2CED">
        <w:rPr>
          <w:lang w:val="hu-HU"/>
        </w:rPr>
        <w:t xml:space="preserve">Az Aprovel szedése előtt beszéljen kezelőorvosával vagy </w:t>
      </w:r>
      <w:r w:rsidRPr="004B2CED">
        <w:rPr>
          <w:b/>
          <w:lang w:val="hu-HU"/>
        </w:rPr>
        <w:t>ha a következők közül bármelyik érvényes Önre:</w:t>
      </w:r>
    </w:p>
    <w:p w14:paraId="567C0775" w14:textId="77777777" w:rsidR="00780C8E" w:rsidRPr="004B2CED" w:rsidRDefault="00780C8E" w:rsidP="0052664B">
      <w:pPr>
        <w:pStyle w:val="EMEABodyTextIndent"/>
        <w:tabs>
          <w:tab w:val="num" w:pos="567"/>
        </w:tabs>
        <w:rPr>
          <w:lang w:val="hu-HU"/>
        </w:rPr>
      </w:pPr>
      <w:r w:rsidRPr="004B2CED">
        <w:rPr>
          <w:lang w:val="hu-HU"/>
        </w:rPr>
        <w:t xml:space="preserve">ha Önnek </w:t>
      </w:r>
      <w:r w:rsidRPr="004B2CED">
        <w:rPr>
          <w:b/>
          <w:lang w:val="hu-HU"/>
        </w:rPr>
        <w:t>súlyos hányása</w:t>
      </w:r>
      <w:r w:rsidRPr="004B2CED">
        <w:rPr>
          <w:lang w:val="hu-HU"/>
        </w:rPr>
        <w:t xml:space="preserve"> </w:t>
      </w:r>
      <w:r w:rsidRPr="004B2CED">
        <w:rPr>
          <w:b/>
          <w:lang w:val="hu-HU"/>
        </w:rPr>
        <w:t>vagy hasmenése</w:t>
      </w:r>
      <w:r w:rsidRPr="004B2CED">
        <w:rPr>
          <w:lang w:val="hu-HU"/>
        </w:rPr>
        <w:t xml:space="preserve"> van,</w:t>
      </w:r>
    </w:p>
    <w:p w14:paraId="6F370325"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vesebeteg</w:t>
      </w:r>
      <w:r w:rsidRPr="004B2CED">
        <w:rPr>
          <w:lang w:val="hu-HU"/>
        </w:rPr>
        <w:t>,</w:t>
      </w:r>
    </w:p>
    <w:p w14:paraId="2C809502" w14:textId="77777777" w:rsidR="00780C8E" w:rsidRPr="004B2CED" w:rsidRDefault="00780C8E" w:rsidP="0052664B">
      <w:pPr>
        <w:pStyle w:val="EMEABodyTextIndent"/>
        <w:tabs>
          <w:tab w:val="num" w:pos="567"/>
        </w:tabs>
        <w:rPr>
          <w:lang w:val="hu-HU"/>
        </w:rPr>
      </w:pPr>
      <w:r w:rsidRPr="004B2CED">
        <w:rPr>
          <w:lang w:val="hu-HU"/>
        </w:rPr>
        <w:t xml:space="preserve">ha Ön </w:t>
      </w:r>
      <w:r w:rsidRPr="004B2CED">
        <w:rPr>
          <w:b/>
          <w:lang w:val="hu-HU"/>
        </w:rPr>
        <w:t>szívbeteg</w:t>
      </w:r>
      <w:r w:rsidRPr="004B2CED">
        <w:rPr>
          <w:lang w:val="hu-HU"/>
        </w:rPr>
        <w:t>,</w:t>
      </w:r>
    </w:p>
    <w:p w14:paraId="5BE13D39" w14:textId="77777777" w:rsidR="00780C8E" w:rsidRPr="004B2CED" w:rsidRDefault="00780C8E" w:rsidP="0052664B">
      <w:pPr>
        <w:pStyle w:val="EMEABodyTextIndent"/>
        <w:tabs>
          <w:tab w:val="num" w:pos="567"/>
        </w:tabs>
        <w:rPr>
          <w:lang w:val="hu-HU"/>
        </w:rPr>
      </w:pPr>
      <w:r w:rsidRPr="004B2CED">
        <w:rPr>
          <w:lang w:val="hu-HU"/>
        </w:rPr>
        <w:t xml:space="preserve">ha Ön az Aprovel-t </w:t>
      </w:r>
      <w:r w:rsidRPr="004B2CED">
        <w:rPr>
          <w:b/>
          <w:lang w:val="hu-HU"/>
        </w:rPr>
        <w:t>diabéteszes vesebetegségr</w:t>
      </w:r>
      <w:r w:rsidRPr="004B2CED">
        <w:rPr>
          <w:lang w:val="hu-HU"/>
        </w:rPr>
        <w:t>e kapja,- ez esetben orvosa rendszeresen vérvizsgálatot végeztethet, főleg a vér káliumszint mérését, károsodott veseműködés esetén.</w:t>
      </w:r>
    </w:p>
    <w:p w14:paraId="6AF6A931" w14:textId="77777777" w:rsidR="00181359" w:rsidRDefault="00181359" w:rsidP="00181359">
      <w:pPr>
        <w:pStyle w:val="EMEABodyTextIndent"/>
        <w:tabs>
          <w:tab w:val="num" w:pos="567"/>
        </w:tabs>
        <w:rPr>
          <w:lang w:val="hu-HU"/>
        </w:rPr>
      </w:pPr>
      <w:bookmarkStart w:id="4089" w:name="_Hlk61798146"/>
      <w:r>
        <w:rPr>
          <w:lang w:val="hu-HU"/>
        </w:rPr>
        <w:t xml:space="preserve">ha </w:t>
      </w:r>
      <w:r w:rsidRPr="00F35E6A">
        <w:rPr>
          <w:b/>
          <w:bCs/>
          <w:lang w:val="hu-HU"/>
        </w:rPr>
        <w:t>alacsony vércukorszint</w:t>
      </w:r>
      <w:r>
        <w:rPr>
          <w:lang w:val="hu-HU"/>
        </w:rPr>
        <w:t xml:space="preserve"> (ennek tünetei a következők lehetnek: </w:t>
      </w:r>
      <w:r w:rsidR="007B128F">
        <w:rPr>
          <w:lang w:val="hu-HU"/>
        </w:rPr>
        <w:t>verejtékezés</w:t>
      </w:r>
      <w:r>
        <w:rPr>
          <w:lang w:val="hu-HU"/>
        </w:rPr>
        <w:t>, gyengeség, éhség, szédülés, remegés, fejfájás, kipirulás vagy sápadtság, zsibbadás, szapora vagy nagyon erős szívverés) jelentkezik Önnél, különösen akkor, ha cukorbetegség (diabétesz) miatt kezelik.</w:t>
      </w:r>
    </w:p>
    <w:bookmarkEnd w:id="4089"/>
    <w:p w14:paraId="13C5B5D0" w14:textId="77777777" w:rsidR="00045D4F" w:rsidRPr="004B2CED" w:rsidRDefault="00780C8E" w:rsidP="0052664B">
      <w:pPr>
        <w:pStyle w:val="EMEABodyTextIndent"/>
        <w:tabs>
          <w:tab w:val="num" w:pos="567"/>
        </w:tabs>
        <w:rPr>
          <w:lang w:val="hu-HU"/>
        </w:rPr>
      </w:pPr>
      <w:r w:rsidRPr="004B2CED">
        <w:rPr>
          <w:lang w:val="hu-HU"/>
        </w:rPr>
        <w:t xml:space="preserve">ha </w:t>
      </w:r>
      <w:r w:rsidRPr="004B2CED">
        <w:rPr>
          <w:b/>
          <w:lang w:val="hu-HU"/>
        </w:rPr>
        <w:t>műtétje lesz</w:t>
      </w:r>
      <w:r w:rsidR="007B128F">
        <w:rPr>
          <w:b/>
          <w:lang w:val="hu-HU"/>
        </w:rPr>
        <w:t xml:space="preserve"> </w:t>
      </w:r>
      <w:r w:rsidRPr="004B2CED">
        <w:rPr>
          <w:lang w:val="hu-HU"/>
        </w:rPr>
        <w:t xml:space="preserve">(sebészeti) vagy </w:t>
      </w:r>
      <w:r w:rsidRPr="004B2CED">
        <w:rPr>
          <w:b/>
          <w:lang w:val="hu-HU"/>
        </w:rPr>
        <w:t>altatásos beavatkozások előtt</w:t>
      </w:r>
      <w:r w:rsidRPr="004B2CED">
        <w:rPr>
          <w:lang w:val="hu-HU"/>
        </w:rPr>
        <w:t xml:space="preserve"> áll</w:t>
      </w:r>
      <w:r w:rsidR="00045D4F" w:rsidRPr="004B2CED">
        <w:rPr>
          <w:lang w:val="hu-HU"/>
        </w:rPr>
        <w:t>,</w:t>
      </w:r>
    </w:p>
    <w:p w14:paraId="22DCAD87" w14:textId="77777777" w:rsidR="00A25D99" w:rsidRPr="004B2CED" w:rsidRDefault="00A25D99" w:rsidP="00001123">
      <w:pPr>
        <w:numPr>
          <w:ilvl w:val="0"/>
          <w:numId w:val="43"/>
        </w:numPr>
        <w:ind w:left="567" w:hanging="567"/>
        <w:rPr>
          <w:szCs w:val="22"/>
          <w:lang w:val="hu-HU"/>
        </w:rPr>
      </w:pPr>
      <w:r w:rsidRPr="004B2CED">
        <w:rPr>
          <w:lang w:val="hu-HU"/>
        </w:rPr>
        <w:t xml:space="preserve">ha </w:t>
      </w:r>
      <w:r w:rsidRPr="004B2CED">
        <w:rPr>
          <w:szCs w:val="22"/>
          <w:lang w:val="hu-HU"/>
        </w:rPr>
        <w:t>Ön a következő, magas vérnyomás kezelésére szolgáló gyógyszerek bármelyikét szedi:</w:t>
      </w:r>
    </w:p>
    <w:p w14:paraId="06F9DA08" w14:textId="77777777" w:rsidR="00A25D99" w:rsidRPr="004B2CED" w:rsidRDefault="00A25D99" w:rsidP="00A25D99">
      <w:pPr>
        <w:numPr>
          <w:ilvl w:val="0"/>
          <w:numId w:val="42"/>
        </w:numPr>
        <w:rPr>
          <w:szCs w:val="22"/>
          <w:lang w:val="hu-HU"/>
        </w:rPr>
      </w:pPr>
      <w:r w:rsidRPr="004B2CED">
        <w:rPr>
          <w:szCs w:val="22"/>
          <w:lang w:val="hu-HU"/>
        </w:rPr>
        <w:t>ACE-gátlók (például enalapril, lizinopril, ramipril), különösen akkor, ha cukorbetegséggel összefüggő vesebetegségben szenved.</w:t>
      </w:r>
    </w:p>
    <w:p w14:paraId="3A2E0B0C" w14:textId="77777777" w:rsidR="00A25D99" w:rsidRPr="004B2CED" w:rsidRDefault="00993DB0" w:rsidP="00A25D99">
      <w:pPr>
        <w:numPr>
          <w:ilvl w:val="0"/>
          <w:numId w:val="42"/>
        </w:numPr>
        <w:rPr>
          <w:szCs w:val="22"/>
          <w:lang w:val="hu-HU"/>
        </w:rPr>
      </w:pPr>
      <w:r>
        <w:rPr>
          <w:szCs w:val="22"/>
          <w:lang w:val="hu-HU"/>
        </w:rPr>
        <w:t>aliszkirén</w:t>
      </w:r>
      <w:r w:rsidR="00A25D99" w:rsidRPr="004B2CED">
        <w:rPr>
          <w:szCs w:val="22"/>
          <w:lang w:val="hu-HU"/>
        </w:rPr>
        <w:t>.</w:t>
      </w:r>
    </w:p>
    <w:p w14:paraId="136A904C" w14:textId="77777777" w:rsidR="00496AE5" w:rsidRPr="004B2CED" w:rsidRDefault="00496AE5" w:rsidP="00496AE5">
      <w:pPr>
        <w:rPr>
          <w:szCs w:val="22"/>
          <w:lang w:val="hu-HU"/>
        </w:rPr>
      </w:pPr>
    </w:p>
    <w:p w14:paraId="7A2E6B47" w14:textId="77777777" w:rsidR="00496AE5" w:rsidRPr="004B2CED" w:rsidRDefault="00496AE5" w:rsidP="00496AE5">
      <w:pPr>
        <w:rPr>
          <w:szCs w:val="22"/>
          <w:lang w:val="hu-HU"/>
        </w:rPr>
      </w:pPr>
      <w:r w:rsidRPr="004B2CED">
        <w:rPr>
          <w:szCs w:val="22"/>
          <w:lang w:val="hu-HU"/>
        </w:rPr>
        <w:t>Kezelőorvosa rendszeresen ellenőrizheti az Ön veseműködését, vérnyomását és az elektrolit szinteket (pl. kálium) a vérben.</w:t>
      </w:r>
    </w:p>
    <w:p w14:paraId="679B4B56" w14:textId="77777777" w:rsidR="00935736" w:rsidRPr="00EB3E9F" w:rsidRDefault="00935736" w:rsidP="00935736">
      <w:pPr>
        <w:pStyle w:val="EMEABodyText"/>
        <w:rPr>
          <w:szCs w:val="22"/>
          <w:lang w:val="hu-HU"/>
        </w:rPr>
      </w:pPr>
    </w:p>
    <w:p w14:paraId="4BA6127C" w14:textId="77777777" w:rsidR="00935736" w:rsidRPr="00DB0A1B" w:rsidRDefault="00935736" w:rsidP="00935736">
      <w:pPr>
        <w:pStyle w:val="EMEABodyText"/>
        <w:rPr>
          <w:szCs w:val="22"/>
          <w:lang w:val="hu-HU"/>
          <w:rPrChange w:id="4090" w:author="Author">
            <w:rPr>
              <w:szCs w:val="22"/>
            </w:rPr>
          </w:rPrChange>
        </w:rPr>
      </w:pPr>
      <w:r w:rsidRPr="00DB0A1B">
        <w:rPr>
          <w:szCs w:val="22"/>
          <w:lang w:val="hu-HU"/>
          <w:rPrChange w:id="4091" w:author="Author">
            <w:rPr>
              <w:szCs w:val="22"/>
            </w:rPr>
          </w:rPrChange>
        </w:rPr>
        <w:t>Beszéljen kezelőorvosával, ha az Aprovel alkalmazását követően hasi fájdalmat, hányingert, hányást vagy hasmenést tapasztal. A további kezelésről kezelőorvosa fog dönteni. Saját elgondolásból ne hagyja abba az Aprovel alkalmazását.</w:t>
      </w:r>
    </w:p>
    <w:p w14:paraId="61D6816C" w14:textId="77777777" w:rsidR="00EA45B0" w:rsidRPr="004B2CED" w:rsidRDefault="00EA45B0">
      <w:pPr>
        <w:pStyle w:val="EMEABodyText"/>
        <w:rPr>
          <w:lang w:val="hu-HU"/>
        </w:rPr>
      </w:pPr>
    </w:p>
    <w:p w14:paraId="7D2FE52C" w14:textId="77777777" w:rsidR="00496A68" w:rsidRPr="004B2CED" w:rsidRDefault="00496A68" w:rsidP="00496A68">
      <w:pPr>
        <w:rPr>
          <w:bCs/>
          <w:szCs w:val="22"/>
          <w:lang w:val="hu-HU"/>
        </w:rPr>
      </w:pPr>
      <w:r w:rsidRPr="004B2CED">
        <w:rPr>
          <w:szCs w:val="22"/>
          <w:lang w:val="hu-HU"/>
        </w:rPr>
        <w:t>Lásd még a „</w:t>
      </w:r>
      <w:r w:rsidRPr="004B2CED">
        <w:rPr>
          <w:bCs/>
          <w:szCs w:val="22"/>
          <w:lang w:val="hu-HU"/>
        </w:rPr>
        <w:t>Ne szedje az Aprovel-t” pontban szereplő információkat.”</w:t>
      </w:r>
    </w:p>
    <w:p w14:paraId="3177BA21" w14:textId="77777777" w:rsidR="00496A68" w:rsidRPr="004B2CED" w:rsidRDefault="00496A68">
      <w:pPr>
        <w:pStyle w:val="EMEABodyText"/>
        <w:rPr>
          <w:lang w:val="hu-HU"/>
        </w:rPr>
      </w:pPr>
    </w:p>
    <w:p w14:paraId="592C4241" w14:textId="77777777" w:rsidR="00780C8E" w:rsidRPr="004B2CED" w:rsidRDefault="00780C8E">
      <w:pPr>
        <w:pStyle w:val="EMEABodyText"/>
        <w:rPr>
          <w:lang w:val="hu-HU"/>
        </w:rPr>
      </w:pPr>
      <w:r w:rsidRPr="004B2CED">
        <w:rPr>
          <w:lang w:val="hu-HU"/>
        </w:rPr>
        <w:t>Feltétlenül közölje orvosával, ha úgy gondolja, hogy terhes</w:t>
      </w:r>
      <w:r w:rsidR="00EA45B0" w:rsidRPr="004B2CED">
        <w:rPr>
          <w:lang w:val="hu-HU"/>
        </w:rPr>
        <w:t xml:space="preserve"> </w:t>
      </w:r>
      <w:r w:rsidR="00EA45B0" w:rsidRPr="004B2CED">
        <w:rPr>
          <w:u w:val="single"/>
          <w:lang w:val="hu-HU"/>
        </w:rPr>
        <w:t>(</w:t>
      </w:r>
      <w:r w:rsidRPr="004B2CED">
        <w:rPr>
          <w:u w:val="single"/>
          <w:lang w:val="hu-HU"/>
        </w:rPr>
        <w:t>vagy teherbe eshet</w:t>
      </w:r>
      <w:r w:rsidR="00EA45B0" w:rsidRPr="004B2CED">
        <w:rPr>
          <w:lang w:val="hu-HU"/>
        </w:rPr>
        <w:t>)</w:t>
      </w:r>
      <w:r w:rsidRPr="004B2CED">
        <w:rPr>
          <w:lang w:val="hu-HU"/>
        </w:rPr>
        <w:t>. Az Aprovel alkalmazása nem ajánlott a terhesség korai szakaszában, és tilos szedni, ha túl van a terhesség harmadik hónapján, mert súlyosan károsíthatja a magzatot, ha ebben az időszakban alkalmazzák (lásd a „Terhesség” című részt).</w:t>
      </w:r>
    </w:p>
    <w:p w14:paraId="11F68F48" w14:textId="77777777" w:rsidR="00780C8E" w:rsidRPr="004B2CED" w:rsidRDefault="00780C8E">
      <w:pPr>
        <w:pStyle w:val="EMEABodyText"/>
        <w:rPr>
          <w:lang w:val="hu-HU"/>
        </w:rPr>
      </w:pPr>
    </w:p>
    <w:p w14:paraId="3AE38490" w14:textId="77777777" w:rsidR="00780C8E" w:rsidRPr="004B2CED" w:rsidRDefault="00045D4F">
      <w:pPr>
        <w:pStyle w:val="EMEABodyText"/>
        <w:rPr>
          <w:b/>
          <w:lang w:val="hu-HU"/>
        </w:rPr>
      </w:pPr>
      <w:r w:rsidRPr="004B2CED">
        <w:rPr>
          <w:b/>
          <w:lang w:val="hu-HU"/>
        </w:rPr>
        <w:t>G</w:t>
      </w:r>
      <w:r w:rsidR="00780C8E" w:rsidRPr="004B2CED">
        <w:rPr>
          <w:b/>
          <w:lang w:val="hu-HU"/>
        </w:rPr>
        <w:t>yermekek</w:t>
      </w:r>
      <w:r w:rsidRPr="004B2CED">
        <w:rPr>
          <w:b/>
          <w:lang w:val="hu-HU"/>
        </w:rPr>
        <w:t xml:space="preserve"> és serdülők</w:t>
      </w:r>
    </w:p>
    <w:p w14:paraId="4561661F" w14:textId="77777777" w:rsidR="00780C8E" w:rsidRPr="004B2CED" w:rsidRDefault="00780C8E">
      <w:pPr>
        <w:pStyle w:val="EMEABodyText"/>
        <w:rPr>
          <w:lang w:val="hu-HU"/>
        </w:rPr>
      </w:pPr>
      <w:r w:rsidRPr="004B2CED">
        <w:rPr>
          <w:lang w:val="hu-HU"/>
        </w:rPr>
        <w:t>Ez a gyógyszer nem alkalmazható gyermekek és serdülőkorúak esetén, mivel biztonságosságát és hatásosságát ebben a korcsoportban még nem igazolták teljesen.</w:t>
      </w:r>
    </w:p>
    <w:p w14:paraId="44979CFC" w14:textId="77777777" w:rsidR="00780C8E" w:rsidRPr="004B2CED" w:rsidRDefault="00780C8E">
      <w:pPr>
        <w:pStyle w:val="EMEABodyText"/>
        <w:rPr>
          <w:b/>
          <w:lang w:val="hu-HU"/>
        </w:rPr>
      </w:pPr>
    </w:p>
    <w:p w14:paraId="076E54B4" w14:textId="6BEA7486" w:rsidR="00780C8E" w:rsidRPr="004B2CED" w:rsidRDefault="00045D4F" w:rsidP="0052664B">
      <w:pPr>
        <w:pStyle w:val="EMEAHeading3"/>
        <w:rPr>
          <w:lang w:val="hu-HU"/>
        </w:rPr>
      </w:pPr>
      <w:r w:rsidRPr="004B2CED">
        <w:rPr>
          <w:lang w:val="hu-HU"/>
        </w:rPr>
        <w:t>E</w:t>
      </w:r>
      <w:r w:rsidR="00780C8E" w:rsidRPr="004B2CED">
        <w:rPr>
          <w:lang w:val="hu-HU"/>
        </w:rPr>
        <w:t>gyéb gyógyszerek</w:t>
      </w:r>
      <w:r w:rsidRPr="004B2CED">
        <w:rPr>
          <w:lang w:val="hu-HU"/>
        </w:rPr>
        <w:t xml:space="preserve"> és Aprovel</w:t>
      </w:r>
      <w:r w:rsidR="005431D8">
        <w:rPr>
          <w:lang w:val="hu-HU"/>
        </w:rPr>
        <w:fldChar w:fldCharType="begin"/>
      </w:r>
      <w:r w:rsidR="005431D8">
        <w:rPr>
          <w:lang w:val="hu-HU"/>
        </w:rPr>
        <w:instrText xml:space="preserve"> DOCVARIABLE vault_nd_bf267782-c884-426e-a1be-e58fda0850dd \* MERGEFORMAT </w:instrText>
      </w:r>
      <w:r w:rsidR="005431D8">
        <w:rPr>
          <w:lang w:val="hu-HU"/>
        </w:rPr>
        <w:fldChar w:fldCharType="separate"/>
      </w:r>
      <w:r w:rsidR="005431D8">
        <w:rPr>
          <w:lang w:val="hu-HU"/>
        </w:rPr>
        <w:t xml:space="preserve"> </w:t>
      </w:r>
      <w:r w:rsidR="005431D8">
        <w:rPr>
          <w:lang w:val="hu-HU"/>
        </w:rPr>
        <w:fldChar w:fldCharType="end"/>
      </w:r>
    </w:p>
    <w:p w14:paraId="2EB4391C" w14:textId="77777777" w:rsidR="00780C8E" w:rsidRPr="004B2CED" w:rsidRDefault="00780C8E" w:rsidP="0052664B">
      <w:pPr>
        <w:pStyle w:val="EMEABodyText"/>
        <w:rPr>
          <w:lang w:val="hu-HU"/>
        </w:rPr>
      </w:pPr>
      <w:r w:rsidRPr="004B2CED">
        <w:rPr>
          <w:lang w:val="hu-HU"/>
        </w:rPr>
        <w:t>Feltétlenül tájékoztassa kezelőorvosát vagy gyógyszerészét a jelenleg vagy nemrégiben szedett</w:t>
      </w:r>
      <w:r w:rsidR="00045D4F" w:rsidRPr="004B2CED">
        <w:rPr>
          <w:lang w:val="hu-HU"/>
        </w:rPr>
        <w:t>, vagy szedni tervezett</w:t>
      </w:r>
      <w:r w:rsidRPr="004B2CED">
        <w:rPr>
          <w:lang w:val="hu-HU"/>
        </w:rPr>
        <w:t xml:space="preserve"> egyéb gyógyszereiről.</w:t>
      </w:r>
    </w:p>
    <w:p w14:paraId="52FFB818" w14:textId="77777777" w:rsidR="00780C8E" w:rsidRPr="004B2CED" w:rsidRDefault="00780C8E" w:rsidP="0052664B">
      <w:pPr>
        <w:pStyle w:val="EMEABodyText"/>
        <w:rPr>
          <w:lang w:val="hu-HU"/>
        </w:rPr>
      </w:pPr>
    </w:p>
    <w:p w14:paraId="37465127" w14:textId="77777777" w:rsidR="00F93BC7" w:rsidRPr="004B2CED" w:rsidRDefault="007B4018" w:rsidP="00F93BC7">
      <w:pPr>
        <w:rPr>
          <w:szCs w:val="22"/>
          <w:lang w:val="hu-HU"/>
        </w:rPr>
      </w:pPr>
      <w:r w:rsidRPr="004B2CED">
        <w:rPr>
          <w:lang w:val="hu-HU"/>
        </w:rPr>
        <w:t xml:space="preserve">Lehet, hogy orvosának </w:t>
      </w:r>
      <w:r w:rsidR="00F93BC7" w:rsidRPr="004B2CED">
        <w:rPr>
          <w:szCs w:val="22"/>
          <w:lang w:val="hu-HU"/>
        </w:rPr>
        <w:t>meg kell változtatnia a gyógyszerek adagját, és/vagy egyéb óvintézkedéseket tehet:</w:t>
      </w:r>
    </w:p>
    <w:p w14:paraId="1FA4163E" w14:textId="77777777" w:rsidR="007B4018" w:rsidRPr="004B2CED" w:rsidRDefault="00F93BC7" w:rsidP="00F93BC7">
      <w:pPr>
        <w:pStyle w:val="EMEABodyText"/>
        <w:rPr>
          <w:lang w:val="hu-HU"/>
        </w:rPr>
      </w:pPr>
      <w:r w:rsidRPr="004B2CED">
        <w:rPr>
          <w:bCs/>
          <w:iCs/>
          <w:szCs w:val="22"/>
          <w:lang w:val="hu-HU"/>
        </w:rPr>
        <w:t xml:space="preserve">Ha Ön ACE-gátlót vagy </w:t>
      </w:r>
      <w:r w:rsidR="00993DB0">
        <w:rPr>
          <w:bCs/>
          <w:iCs/>
          <w:szCs w:val="22"/>
          <w:lang w:val="hu-HU"/>
        </w:rPr>
        <w:t>aliszkirén</w:t>
      </w:r>
      <w:r w:rsidRPr="004B2CED">
        <w:rPr>
          <w:bCs/>
          <w:iCs/>
          <w:szCs w:val="22"/>
          <w:lang w:val="hu-HU"/>
        </w:rPr>
        <w:t>t szed (</w:t>
      </w:r>
      <w:r w:rsidRPr="004B2CED">
        <w:rPr>
          <w:szCs w:val="22"/>
          <w:lang w:val="hu-HU"/>
        </w:rPr>
        <w:t>Lásd még a „</w:t>
      </w:r>
      <w:r w:rsidRPr="004B2CED">
        <w:rPr>
          <w:bCs/>
          <w:szCs w:val="22"/>
          <w:lang w:val="hu-HU"/>
        </w:rPr>
        <w:t xml:space="preserve">Ne szedje az Aprovel-t” és a </w:t>
      </w:r>
      <w:r w:rsidRPr="004B2CED">
        <w:rPr>
          <w:bCs/>
          <w:iCs/>
          <w:szCs w:val="22"/>
          <w:lang w:val="hu-HU"/>
        </w:rPr>
        <w:t>„Figyelmeztetések és óvintézkedések” pontok alatti információt).</w:t>
      </w:r>
    </w:p>
    <w:p w14:paraId="74F61087" w14:textId="77777777" w:rsidR="00780C8E" w:rsidRPr="004B2CED" w:rsidRDefault="00780C8E" w:rsidP="0052664B">
      <w:pPr>
        <w:pStyle w:val="EMEABodyText"/>
        <w:rPr>
          <w:lang w:val="hu-HU"/>
        </w:rPr>
      </w:pPr>
    </w:p>
    <w:p w14:paraId="1EE4FA3D" w14:textId="3A9E0EEA" w:rsidR="00780C8E" w:rsidRPr="004B2CED" w:rsidRDefault="00780C8E" w:rsidP="0052664B">
      <w:pPr>
        <w:pStyle w:val="EMEAHeading3"/>
        <w:rPr>
          <w:lang w:val="hu-HU"/>
        </w:rPr>
      </w:pPr>
      <w:r w:rsidRPr="004B2CED">
        <w:rPr>
          <w:lang w:val="hu-HU"/>
        </w:rPr>
        <w:t>Vérének laboratóriumi ellenőrzése válhat szüségessé, ha Ön a következők közül valamelyiket szedi:</w:t>
      </w:r>
      <w:r w:rsidR="005431D8">
        <w:rPr>
          <w:lang w:val="hu-HU"/>
        </w:rPr>
        <w:fldChar w:fldCharType="begin"/>
      </w:r>
      <w:r w:rsidR="005431D8">
        <w:rPr>
          <w:lang w:val="hu-HU"/>
        </w:rPr>
        <w:instrText xml:space="preserve"> DOCVARIABLE vault_nd_f0f12cfc-669f-40d1-8793-3a9313ad5347 \* MERGEFORMAT </w:instrText>
      </w:r>
      <w:r w:rsidR="005431D8">
        <w:rPr>
          <w:lang w:val="hu-HU"/>
        </w:rPr>
        <w:fldChar w:fldCharType="separate"/>
      </w:r>
      <w:r w:rsidR="005431D8">
        <w:rPr>
          <w:lang w:val="hu-HU"/>
        </w:rPr>
        <w:t xml:space="preserve"> </w:t>
      </w:r>
      <w:r w:rsidR="005431D8">
        <w:rPr>
          <w:lang w:val="hu-HU"/>
        </w:rPr>
        <w:fldChar w:fldCharType="end"/>
      </w:r>
    </w:p>
    <w:p w14:paraId="5160BEEA" w14:textId="77777777" w:rsidR="00780C8E" w:rsidRPr="004B2CED" w:rsidRDefault="00780C8E" w:rsidP="0052664B">
      <w:pPr>
        <w:pStyle w:val="EMEABodyTextIndent"/>
        <w:tabs>
          <w:tab w:val="num" w:pos="567"/>
        </w:tabs>
        <w:rPr>
          <w:lang w:val="hu-HU"/>
        </w:rPr>
      </w:pPr>
      <w:r w:rsidRPr="004B2CED">
        <w:rPr>
          <w:lang w:val="hu-HU"/>
        </w:rPr>
        <w:t>káliumpótlók</w:t>
      </w:r>
    </w:p>
    <w:p w14:paraId="0788FF29" w14:textId="77777777" w:rsidR="00780C8E" w:rsidRPr="004B2CED" w:rsidRDefault="00780C8E" w:rsidP="0052664B">
      <w:pPr>
        <w:pStyle w:val="EMEABodyTextIndent"/>
        <w:tabs>
          <w:tab w:val="num" w:pos="567"/>
        </w:tabs>
        <w:rPr>
          <w:lang w:val="hu-HU"/>
        </w:rPr>
      </w:pPr>
      <w:r w:rsidRPr="004B2CED">
        <w:rPr>
          <w:lang w:val="hu-HU"/>
        </w:rPr>
        <w:t>káliumot tartalmazó sópótlók</w:t>
      </w:r>
    </w:p>
    <w:p w14:paraId="2DB18DCE" w14:textId="77777777" w:rsidR="00780C8E" w:rsidRPr="004B2CED" w:rsidRDefault="00780C8E" w:rsidP="0052664B">
      <w:pPr>
        <w:pStyle w:val="EMEABodyTextIndent"/>
        <w:tabs>
          <w:tab w:val="num" w:pos="567"/>
        </w:tabs>
        <w:rPr>
          <w:lang w:val="hu-HU"/>
        </w:rPr>
      </w:pPr>
      <w:r w:rsidRPr="004B2CED">
        <w:rPr>
          <w:lang w:val="hu-HU"/>
        </w:rPr>
        <w:t>káliummegtakarító gyógyszerek (pl. egyes vizelethajtókat)</w:t>
      </w:r>
    </w:p>
    <w:p w14:paraId="0F99DD5F" w14:textId="77777777" w:rsidR="00C55847" w:rsidRDefault="00780C8E" w:rsidP="0052664B">
      <w:pPr>
        <w:pStyle w:val="EMEABodyTextIndent"/>
        <w:tabs>
          <w:tab w:val="num" w:pos="567"/>
        </w:tabs>
        <w:rPr>
          <w:lang w:val="hu-HU"/>
        </w:rPr>
      </w:pPr>
      <w:r w:rsidRPr="004B2CED">
        <w:rPr>
          <w:lang w:val="hu-HU"/>
        </w:rPr>
        <w:t>lítiumot tartalmazó gyógyszerek</w:t>
      </w:r>
      <w:r w:rsidR="00C55847" w:rsidRPr="00C55847">
        <w:rPr>
          <w:lang w:val="hu-HU"/>
        </w:rPr>
        <w:t xml:space="preserve"> </w:t>
      </w:r>
    </w:p>
    <w:p w14:paraId="1CCE4E92" w14:textId="77777777" w:rsidR="00780C8E" w:rsidRPr="004B2CED" w:rsidRDefault="00C55847" w:rsidP="0052664B">
      <w:pPr>
        <w:pStyle w:val="EMEABodyTextIndent"/>
        <w:tabs>
          <w:tab w:val="num" w:pos="567"/>
        </w:tabs>
        <w:rPr>
          <w:lang w:val="hu-HU"/>
        </w:rPr>
      </w:pPr>
      <w:bookmarkStart w:id="4092" w:name="_Hlk64301013"/>
      <w:r>
        <w:rPr>
          <w:lang w:val="hu-HU"/>
        </w:rPr>
        <w:t>repaglinid (a vércukorszint csökkentésére alkalmazott gyógyszer)</w:t>
      </w:r>
      <w:bookmarkEnd w:id="4092"/>
    </w:p>
    <w:p w14:paraId="31A8EE56" w14:textId="77777777" w:rsidR="00780C8E" w:rsidRPr="004B2CED" w:rsidRDefault="00780C8E" w:rsidP="0052664B">
      <w:pPr>
        <w:pStyle w:val="EMEABodyTextIndent"/>
        <w:numPr>
          <w:ilvl w:val="0"/>
          <w:numId w:val="0"/>
        </w:numPr>
        <w:rPr>
          <w:lang w:val="hu-HU"/>
        </w:rPr>
      </w:pPr>
    </w:p>
    <w:p w14:paraId="38CC3508" w14:textId="77777777" w:rsidR="00780C8E" w:rsidRPr="004B2CED" w:rsidRDefault="00780C8E" w:rsidP="0052664B">
      <w:pPr>
        <w:pStyle w:val="EMEABodyTextIndent"/>
        <w:numPr>
          <w:ilvl w:val="0"/>
          <w:numId w:val="0"/>
        </w:numPr>
        <w:rPr>
          <w:lang w:val="hu-HU"/>
        </w:rPr>
      </w:pPr>
      <w:r w:rsidRPr="004B2CED">
        <w:rPr>
          <w:lang w:val="hu-HU"/>
        </w:rPr>
        <w:t>Amennyiben bizonyos fájdalomcsillapítókat, úgynevezett nem-szteroid gyulladáscsökkentőket szed, az irbezartán hatása csökkenhet.</w:t>
      </w:r>
    </w:p>
    <w:p w14:paraId="0D1B3AF1" w14:textId="77777777" w:rsidR="00780C8E" w:rsidRPr="004B2CED" w:rsidRDefault="00780C8E" w:rsidP="0052664B">
      <w:pPr>
        <w:pStyle w:val="EMEABodyText"/>
        <w:rPr>
          <w:lang w:val="hu-HU"/>
        </w:rPr>
      </w:pPr>
    </w:p>
    <w:p w14:paraId="68B0EA84" w14:textId="0E87C981" w:rsidR="00780C8E" w:rsidRPr="004B2CED" w:rsidRDefault="00780C8E" w:rsidP="0052664B">
      <w:pPr>
        <w:pStyle w:val="EMEAHeading3"/>
        <w:rPr>
          <w:lang w:val="hu-HU"/>
        </w:rPr>
      </w:pPr>
      <w:r w:rsidRPr="004B2CED">
        <w:rPr>
          <w:lang w:val="hu-HU"/>
        </w:rPr>
        <w:t>Az Aprovel egyidejű bevétele étel</w:t>
      </w:r>
      <w:r w:rsidR="00045D4F" w:rsidRPr="004B2CED">
        <w:rPr>
          <w:lang w:val="hu-HU"/>
        </w:rPr>
        <w:t>l</w:t>
      </w:r>
      <w:r w:rsidRPr="004B2CED">
        <w:rPr>
          <w:lang w:val="hu-HU"/>
        </w:rPr>
        <w:t xml:space="preserve">el </w:t>
      </w:r>
      <w:r w:rsidR="00045D4F" w:rsidRPr="004B2CED">
        <w:rPr>
          <w:lang w:val="hu-HU"/>
        </w:rPr>
        <w:t xml:space="preserve">és </w:t>
      </w:r>
      <w:r w:rsidRPr="004B2CED">
        <w:rPr>
          <w:lang w:val="hu-HU"/>
        </w:rPr>
        <w:t>ital</w:t>
      </w:r>
      <w:r w:rsidR="00045D4F" w:rsidRPr="004B2CED">
        <w:rPr>
          <w:lang w:val="hu-HU"/>
        </w:rPr>
        <w:t>l</w:t>
      </w:r>
      <w:r w:rsidRPr="004B2CED">
        <w:rPr>
          <w:lang w:val="hu-HU"/>
        </w:rPr>
        <w:t>al</w:t>
      </w:r>
      <w:r w:rsidR="005431D8">
        <w:rPr>
          <w:lang w:val="hu-HU"/>
        </w:rPr>
        <w:fldChar w:fldCharType="begin"/>
      </w:r>
      <w:r w:rsidR="005431D8">
        <w:rPr>
          <w:lang w:val="hu-HU"/>
        </w:rPr>
        <w:instrText xml:space="preserve"> DOCVARIABLE vault_nd_487fe959-c84e-46fc-b76d-986191937dbf \* MERGEFORMAT </w:instrText>
      </w:r>
      <w:r w:rsidR="005431D8">
        <w:rPr>
          <w:lang w:val="hu-HU"/>
        </w:rPr>
        <w:fldChar w:fldCharType="separate"/>
      </w:r>
      <w:r w:rsidR="005431D8">
        <w:rPr>
          <w:lang w:val="hu-HU"/>
        </w:rPr>
        <w:t xml:space="preserve"> </w:t>
      </w:r>
      <w:r w:rsidR="005431D8">
        <w:rPr>
          <w:lang w:val="hu-HU"/>
        </w:rPr>
        <w:fldChar w:fldCharType="end"/>
      </w:r>
    </w:p>
    <w:p w14:paraId="6621C848" w14:textId="77777777" w:rsidR="00780C8E" w:rsidRPr="004B2CED" w:rsidRDefault="00780C8E" w:rsidP="0052664B">
      <w:pPr>
        <w:pStyle w:val="EMEABodyText"/>
        <w:rPr>
          <w:b/>
          <w:noProof/>
          <w:lang w:val="hu-HU"/>
        </w:rPr>
      </w:pPr>
      <w:r w:rsidRPr="004B2CED">
        <w:rPr>
          <w:lang w:val="hu-HU"/>
        </w:rPr>
        <w:t>Az Aprovel bevehető étkezéskor vagy attól függetlenül is.</w:t>
      </w:r>
    </w:p>
    <w:p w14:paraId="390D5570" w14:textId="77777777" w:rsidR="00780C8E" w:rsidRPr="004B2CED" w:rsidRDefault="00780C8E">
      <w:pPr>
        <w:pStyle w:val="EMEABodyText"/>
        <w:rPr>
          <w:lang w:val="hu-HU"/>
        </w:rPr>
      </w:pPr>
    </w:p>
    <w:p w14:paraId="4F937703" w14:textId="0044543D" w:rsidR="00780C8E" w:rsidRPr="004B2CED" w:rsidRDefault="00780C8E" w:rsidP="0052664B">
      <w:pPr>
        <w:pStyle w:val="EMEAHeading3"/>
        <w:rPr>
          <w:lang w:val="hu-HU"/>
        </w:rPr>
      </w:pPr>
      <w:r w:rsidRPr="004B2CED">
        <w:rPr>
          <w:lang w:val="hu-HU"/>
        </w:rPr>
        <w:t>Terhesség és szoptatás</w:t>
      </w:r>
      <w:r w:rsidR="005431D8">
        <w:rPr>
          <w:lang w:val="hu-HU"/>
        </w:rPr>
        <w:fldChar w:fldCharType="begin"/>
      </w:r>
      <w:r w:rsidR="005431D8">
        <w:rPr>
          <w:lang w:val="hu-HU"/>
        </w:rPr>
        <w:instrText xml:space="preserve"> DOCVARIABLE vault_nd_8a8d9aea-4989-404e-93ee-a1bf905cfd5f \* MERGEFORMAT </w:instrText>
      </w:r>
      <w:r w:rsidR="005431D8">
        <w:rPr>
          <w:lang w:val="hu-HU"/>
        </w:rPr>
        <w:fldChar w:fldCharType="separate"/>
      </w:r>
      <w:r w:rsidR="005431D8">
        <w:rPr>
          <w:lang w:val="hu-HU"/>
        </w:rPr>
        <w:t xml:space="preserve"> </w:t>
      </w:r>
      <w:r w:rsidR="005431D8">
        <w:rPr>
          <w:lang w:val="hu-HU"/>
        </w:rPr>
        <w:fldChar w:fldCharType="end"/>
      </w:r>
    </w:p>
    <w:p w14:paraId="6749994F" w14:textId="6DCC4BE1" w:rsidR="00780C8E" w:rsidRPr="004B2CED" w:rsidRDefault="00780C8E" w:rsidP="0052664B">
      <w:pPr>
        <w:pStyle w:val="EMEAHeading3"/>
        <w:rPr>
          <w:lang w:val="hu-HU"/>
        </w:rPr>
      </w:pPr>
      <w:r w:rsidRPr="004B2CED">
        <w:rPr>
          <w:lang w:val="hu-HU"/>
        </w:rPr>
        <w:t>Terhesség</w:t>
      </w:r>
      <w:r w:rsidR="005431D8">
        <w:rPr>
          <w:lang w:val="hu-HU"/>
        </w:rPr>
        <w:fldChar w:fldCharType="begin"/>
      </w:r>
      <w:r w:rsidR="005431D8">
        <w:rPr>
          <w:lang w:val="hu-HU"/>
        </w:rPr>
        <w:instrText xml:space="preserve"> DOCVARIABLE vault_nd_cf510f00-d469-4abc-b99c-7bc27862a3b7 \* MERGEFORMAT </w:instrText>
      </w:r>
      <w:r w:rsidR="005431D8">
        <w:rPr>
          <w:lang w:val="hu-HU"/>
        </w:rPr>
        <w:fldChar w:fldCharType="separate"/>
      </w:r>
      <w:r w:rsidR="005431D8">
        <w:rPr>
          <w:lang w:val="hu-HU"/>
        </w:rPr>
        <w:t xml:space="preserve"> </w:t>
      </w:r>
      <w:r w:rsidR="005431D8">
        <w:rPr>
          <w:lang w:val="hu-HU"/>
        </w:rPr>
        <w:fldChar w:fldCharType="end"/>
      </w:r>
    </w:p>
    <w:p w14:paraId="0D8B6922" w14:textId="77777777" w:rsidR="00780C8E" w:rsidRPr="004B2CED" w:rsidRDefault="00780C8E" w:rsidP="0052664B">
      <w:pPr>
        <w:pStyle w:val="EMEABodyText"/>
        <w:rPr>
          <w:lang w:val="hu-HU"/>
        </w:rPr>
      </w:pPr>
      <w:r w:rsidRPr="004B2CED">
        <w:rPr>
          <w:lang w:val="hu-HU"/>
        </w:rPr>
        <w:t>Feltétlenül közölje orvosával, ha úgy gondolja, hogy terhes, vagy teherbe eshet. Kezelőorvosa minden bizonnyal javasolni fogja Önnek, hogy hagyja abba az Aprovel szedését a teherbe esés előtt, vagy amint megtudja, hogy terhes, és az Aprovel helyett egyéb gyógyszer szedését fogja ajánlani Önnek. Az Aprovel alkalmazása nem ajánlott a terhesség korai szakaszában, és tilos szedni a terhesség harmadik hónapján túl, mivel súlyosan károsíthatja a magzatot, ha azt a terhesség harmadik hónapja után szedik.</w:t>
      </w:r>
    </w:p>
    <w:p w14:paraId="384CF360" w14:textId="77777777" w:rsidR="00780C8E" w:rsidRPr="004B2CED" w:rsidRDefault="00780C8E" w:rsidP="0052664B">
      <w:pPr>
        <w:pStyle w:val="EMEABodyText"/>
        <w:rPr>
          <w:lang w:val="hu-HU"/>
        </w:rPr>
      </w:pPr>
    </w:p>
    <w:p w14:paraId="7B218249" w14:textId="29D735E9" w:rsidR="00780C8E" w:rsidRPr="004B2CED" w:rsidRDefault="00780C8E" w:rsidP="0052664B">
      <w:pPr>
        <w:pStyle w:val="EMEAHeading3"/>
        <w:rPr>
          <w:lang w:val="hu-HU"/>
        </w:rPr>
      </w:pPr>
      <w:r w:rsidRPr="004B2CED">
        <w:rPr>
          <w:lang w:val="hu-HU"/>
        </w:rPr>
        <w:t>Szoptatás</w:t>
      </w:r>
      <w:r w:rsidR="005431D8">
        <w:rPr>
          <w:lang w:val="hu-HU"/>
        </w:rPr>
        <w:fldChar w:fldCharType="begin"/>
      </w:r>
      <w:r w:rsidR="005431D8">
        <w:rPr>
          <w:lang w:val="hu-HU"/>
        </w:rPr>
        <w:instrText xml:space="preserve"> DOCVARIABLE vault_nd_ddcb452a-d0ab-44f1-b8f4-a89e0f61c05f \* MERGEFORMAT </w:instrText>
      </w:r>
      <w:r w:rsidR="005431D8">
        <w:rPr>
          <w:lang w:val="hu-HU"/>
        </w:rPr>
        <w:fldChar w:fldCharType="separate"/>
      </w:r>
      <w:r w:rsidR="005431D8">
        <w:rPr>
          <w:lang w:val="hu-HU"/>
        </w:rPr>
        <w:t xml:space="preserve"> </w:t>
      </w:r>
      <w:r w:rsidR="005431D8">
        <w:rPr>
          <w:lang w:val="hu-HU"/>
        </w:rPr>
        <w:fldChar w:fldCharType="end"/>
      </w:r>
    </w:p>
    <w:p w14:paraId="4F90379C" w14:textId="77777777" w:rsidR="00780C8E" w:rsidRPr="004B2CED" w:rsidRDefault="00780C8E" w:rsidP="0052664B">
      <w:pPr>
        <w:pStyle w:val="EMEABodyText"/>
        <w:rPr>
          <w:lang w:val="hu-HU"/>
        </w:rPr>
      </w:pPr>
      <w:r w:rsidRPr="004B2CED">
        <w:rPr>
          <w:lang w:val="hu-HU"/>
        </w:rPr>
        <w:t>Közölje kezelőorvosával, ha szoptat vagy hamarosan szoptatni fog. Az Aprovel alkalmazása nem ajánlott szoptató anyáknak, és kezelőorvosa egyéb kezelést választhat Önnek, ha szoptatni kíván, különösen akkor, ha gyermeke újszülött vagy koraszülöttként született.</w:t>
      </w:r>
    </w:p>
    <w:p w14:paraId="6AB236B5" w14:textId="77777777" w:rsidR="00780C8E" w:rsidRPr="004B2CED" w:rsidRDefault="00780C8E">
      <w:pPr>
        <w:pStyle w:val="EMEABodyText"/>
        <w:rPr>
          <w:lang w:val="hu-HU"/>
        </w:rPr>
      </w:pPr>
    </w:p>
    <w:p w14:paraId="51E9B231" w14:textId="576CA8D0" w:rsidR="00780C8E" w:rsidRPr="004B2CED" w:rsidRDefault="00780C8E" w:rsidP="0052664B">
      <w:pPr>
        <w:pStyle w:val="EMEAHeading3"/>
        <w:rPr>
          <w:lang w:val="hu-HU"/>
        </w:rPr>
      </w:pPr>
      <w:r w:rsidRPr="004B2CED">
        <w:rPr>
          <w:lang w:val="hu-HU"/>
        </w:rPr>
        <w:t xml:space="preserve">A készítmény hatásai a gépjárművezetéshez és </w:t>
      </w:r>
      <w:r w:rsidR="00EA45B0" w:rsidRPr="004B2CED">
        <w:rPr>
          <w:lang w:val="hu-HU"/>
        </w:rPr>
        <w:t xml:space="preserve">a </w:t>
      </w:r>
      <w:r w:rsidRPr="004B2CED">
        <w:rPr>
          <w:lang w:val="hu-HU"/>
        </w:rPr>
        <w:t xml:space="preserve">gépek </w:t>
      </w:r>
      <w:r w:rsidR="004476A8" w:rsidRPr="004B2CED">
        <w:rPr>
          <w:lang w:val="hu-HU"/>
        </w:rPr>
        <w:t>kezeléséhez</w:t>
      </w:r>
      <w:r w:rsidRPr="004B2CED">
        <w:rPr>
          <w:lang w:val="hu-HU"/>
        </w:rPr>
        <w:t xml:space="preserve"> szükséges képességekre</w:t>
      </w:r>
      <w:r w:rsidR="005431D8">
        <w:rPr>
          <w:lang w:val="hu-HU"/>
        </w:rPr>
        <w:fldChar w:fldCharType="begin"/>
      </w:r>
      <w:r w:rsidR="005431D8">
        <w:rPr>
          <w:lang w:val="hu-HU"/>
        </w:rPr>
        <w:instrText xml:space="preserve"> DOCVARIABLE vault_nd_4d063784-de2d-4c4d-840f-260e7a6f1e64 \* MERGEFORMAT </w:instrText>
      </w:r>
      <w:r w:rsidR="005431D8">
        <w:rPr>
          <w:lang w:val="hu-HU"/>
        </w:rPr>
        <w:fldChar w:fldCharType="separate"/>
      </w:r>
      <w:r w:rsidR="005431D8">
        <w:rPr>
          <w:lang w:val="hu-HU"/>
        </w:rPr>
        <w:t xml:space="preserve"> </w:t>
      </w:r>
      <w:r w:rsidR="005431D8">
        <w:rPr>
          <w:lang w:val="hu-HU"/>
        </w:rPr>
        <w:fldChar w:fldCharType="end"/>
      </w:r>
    </w:p>
    <w:p w14:paraId="0D65E5FC" w14:textId="77777777" w:rsidR="00780C8E" w:rsidRPr="004B2CED" w:rsidRDefault="00780C8E">
      <w:pPr>
        <w:pStyle w:val="EMEABodyText"/>
        <w:rPr>
          <w:lang w:val="hu-HU"/>
        </w:rPr>
      </w:pPr>
      <w:r w:rsidRPr="004B2CED">
        <w:rPr>
          <w:lang w:val="hu-HU"/>
        </w:rPr>
        <w:t xml:space="preserve">Nem valószínű, hogy az Aprovel befolyásolja a gépjárművezetéssel és a gépek </w:t>
      </w:r>
      <w:r w:rsidR="0015392C" w:rsidRPr="004B2CED">
        <w:rPr>
          <w:lang w:val="hu-HU"/>
        </w:rPr>
        <w:t>kezelésével</w:t>
      </w:r>
      <w:r w:rsidRPr="004B2CED">
        <w:rPr>
          <w:lang w:val="hu-HU"/>
        </w:rPr>
        <w:t xml:space="preserve"> kapcsolatos képességeket. Mindazonáltal a magas vérnyomás kezelése során néha szédülés vagy gyengeség fordulhat elő. Amennyiben Önnél jelentkeztek a fenti tünetek, beszéljen orvosával, mielőtt gépjárművet vezetne vagy gépeket üzemeltetne.</w:t>
      </w:r>
    </w:p>
    <w:p w14:paraId="1934A268" w14:textId="77777777" w:rsidR="00780C8E" w:rsidRPr="004B2CED" w:rsidRDefault="00780C8E">
      <w:pPr>
        <w:pStyle w:val="EMEABodyText"/>
        <w:rPr>
          <w:lang w:val="hu-HU"/>
        </w:rPr>
      </w:pPr>
    </w:p>
    <w:p w14:paraId="1347298E" w14:textId="77777777" w:rsidR="00A303B5" w:rsidRPr="004B2CED" w:rsidRDefault="00780C8E" w:rsidP="00A303B5">
      <w:pPr>
        <w:pStyle w:val="EMEABodyText"/>
        <w:rPr>
          <w:noProof/>
          <w:lang w:val="hu-HU"/>
        </w:rPr>
      </w:pPr>
      <w:r w:rsidRPr="004B2CED">
        <w:rPr>
          <w:b/>
          <w:lang w:val="hu-HU"/>
        </w:rPr>
        <w:t>Az Aprovel laktózt tartalmaz</w:t>
      </w:r>
      <w:r w:rsidRPr="004B2CED">
        <w:rPr>
          <w:noProof/>
          <w:lang w:val="hu-HU"/>
        </w:rPr>
        <w:t xml:space="preserve">. </w:t>
      </w:r>
      <w:r w:rsidR="00A303B5" w:rsidRPr="004B2CED">
        <w:rPr>
          <w:lang w:val="hu-HU"/>
        </w:rPr>
        <w:t>Amennyiben kezelőorvosa korábban már figyelmeztette Önt, hogy bizonyos cukrokra (például laktózra) érzékeny, keresse fel orvosát, mielőtt elkezdi szedni ezt a gyógyszert.</w:t>
      </w:r>
    </w:p>
    <w:p w14:paraId="2C11E1C9" w14:textId="77777777" w:rsidR="00C55847" w:rsidRDefault="00C55847" w:rsidP="00C55847">
      <w:pPr>
        <w:pStyle w:val="EMEABodyText"/>
        <w:rPr>
          <w:lang w:val="hu-HU"/>
        </w:rPr>
      </w:pPr>
      <w:bookmarkStart w:id="4093" w:name="_Hlk61798260"/>
    </w:p>
    <w:p w14:paraId="450FB483" w14:textId="77777777" w:rsidR="00C55847" w:rsidRDefault="00C55847" w:rsidP="00C55847">
      <w:pPr>
        <w:pStyle w:val="EMEABodyText"/>
        <w:rPr>
          <w:lang w:val="hu-HU"/>
        </w:rPr>
      </w:pPr>
      <w:r w:rsidRPr="004B2CED">
        <w:rPr>
          <w:b/>
          <w:lang w:val="hu-HU"/>
        </w:rPr>
        <w:t xml:space="preserve">Az Aprovel </w:t>
      </w:r>
      <w:r>
        <w:rPr>
          <w:b/>
          <w:lang w:val="hu-HU"/>
        </w:rPr>
        <w:t xml:space="preserve">nátriumot </w:t>
      </w:r>
      <w:r w:rsidRPr="004B2CED">
        <w:rPr>
          <w:b/>
          <w:lang w:val="hu-HU"/>
        </w:rPr>
        <w:t>tartalmaz</w:t>
      </w:r>
      <w:r w:rsidRPr="004B2CED">
        <w:rPr>
          <w:noProof/>
          <w:lang w:val="hu-HU"/>
        </w:rPr>
        <w:t xml:space="preserve">. </w:t>
      </w:r>
      <w:r>
        <w:rPr>
          <w:noProof/>
          <w:lang w:val="hu-HU"/>
        </w:rPr>
        <w:t>A készítmény</w:t>
      </w:r>
      <w:r>
        <w:rPr>
          <w:lang w:val="hu-HU"/>
        </w:rPr>
        <w:t xml:space="preserve"> kevesebb mint 1 mmol (23 mg) nátriumot tartalmaz tablettánként, azaz gyakorlatilag „nátriummentes”.</w:t>
      </w:r>
    </w:p>
    <w:bookmarkEnd w:id="4093"/>
    <w:p w14:paraId="068CCCED" w14:textId="77777777" w:rsidR="00780C8E" w:rsidRPr="004B2CED" w:rsidRDefault="00780C8E" w:rsidP="0052664B">
      <w:pPr>
        <w:pStyle w:val="EMEABodyText"/>
        <w:rPr>
          <w:lang w:val="hu-HU"/>
        </w:rPr>
      </w:pPr>
    </w:p>
    <w:p w14:paraId="629E5093" w14:textId="77777777" w:rsidR="00780C8E" w:rsidRPr="004B2CED" w:rsidRDefault="00780C8E">
      <w:pPr>
        <w:pStyle w:val="EMEABodyText"/>
        <w:rPr>
          <w:lang w:val="hu-HU"/>
        </w:rPr>
      </w:pPr>
    </w:p>
    <w:p w14:paraId="6E86053F" w14:textId="0D9CBFB1" w:rsidR="00780C8E" w:rsidRPr="004B2CED" w:rsidRDefault="00780C8E">
      <w:pPr>
        <w:pStyle w:val="EMEAHeading1"/>
        <w:rPr>
          <w:caps w:val="0"/>
          <w:lang w:val="hu-HU"/>
        </w:rPr>
      </w:pPr>
      <w:r w:rsidRPr="004B2CED">
        <w:rPr>
          <w:caps w:val="0"/>
          <w:lang w:val="hu-HU"/>
        </w:rPr>
        <w:t>3.</w:t>
      </w:r>
      <w:r w:rsidRPr="004B2CED">
        <w:rPr>
          <w:caps w:val="0"/>
          <w:lang w:val="hu-HU"/>
        </w:rPr>
        <w:tab/>
        <w:t>H</w:t>
      </w:r>
      <w:r w:rsidR="00EA45B0" w:rsidRPr="004B2CED">
        <w:rPr>
          <w:caps w:val="0"/>
          <w:lang w:val="hu-HU"/>
        </w:rPr>
        <w:t>ogyan kell szedni az Aprovel</w:t>
      </w:r>
      <w:r w:rsidR="00EA45B0" w:rsidRPr="004B2CED">
        <w:rPr>
          <w:caps w:val="0"/>
          <w:lang w:val="hu-HU"/>
        </w:rPr>
        <w:noBreakHyphen/>
        <w:t>t</w:t>
      </w:r>
      <w:r w:rsidRPr="004B2CED">
        <w:rPr>
          <w:caps w:val="0"/>
          <w:lang w:val="hu-HU"/>
        </w:rPr>
        <w:t>?</w:t>
      </w:r>
      <w:r w:rsidR="005431D8">
        <w:rPr>
          <w:caps w:val="0"/>
          <w:lang w:val="hu-HU"/>
        </w:rPr>
        <w:fldChar w:fldCharType="begin"/>
      </w:r>
      <w:r w:rsidR="005431D8">
        <w:rPr>
          <w:caps w:val="0"/>
          <w:lang w:val="hu-HU"/>
        </w:rPr>
        <w:instrText xml:space="preserve"> DOCVARIABLE vault_nd_844dfada-c99e-47c7-a37a-a5c3202e32e4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268426AB" w14:textId="77777777" w:rsidR="00780C8E" w:rsidRPr="005431D8" w:rsidRDefault="00780C8E">
      <w:pPr>
        <w:pStyle w:val="EMEAHeading1"/>
        <w:rPr>
          <w:lang w:val="hu-HU"/>
        </w:rPr>
      </w:pPr>
    </w:p>
    <w:p w14:paraId="36CC2D70" w14:textId="77777777" w:rsidR="00780C8E" w:rsidRPr="004B2CED" w:rsidRDefault="00780C8E" w:rsidP="0052664B">
      <w:pPr>
        <w:pStyle w:val="EMEABodyText"/>
        <w:rPr>
          <w:noProof/>
          <w:lang w:val="hu-HU"/>
        </w:rPr>
      </w:pPr>
      <w:r w:rsidRPr="004B2CED">
        <w:rPr>
          <w:noProof/>
          <w:lang w:val="hu-HU"/>
        </w:rPr>
        <w:t>A</w:t>
      </w:r>
      <w:r w:rsidR="00EA45B0" w:rsidRPr="004B2CED">
        <w:rPr>
          <w:noProof/>
          <w:lang w:val="hu-HU"/>
        </w:rPr>
        <w:t xml:space="preserve"> gyógyszert</w:t>
      </w:r>
      <w:r w:rsidRPr="004B2CED">
        <w:rPr>
          <w:noProof/>
          <w:lang w:val="hu-HU"/>
        </w:rPr>
        <w:t xml:space="preserve"> mindig a</w:t>
      </w:r>
      <w:r w:rsidR="00BF1C0B" w:rsidRPr="004B2CED">
        <w:rPr>
          <w:noProof/>
          <w:lang w:val="hu-HU"/>
        </w:rPr>
        <w:t xml:space="preserve"> kezelő</w:t>
      </w:r>
      <w:r w:rsidRPr="004B2CED">
        <w:rPr>
          <w:noProof/>
          <w:lang w:val="hu-HU"/>
        </w:rPr>
        <w:t>orvos</w:t>
      </w:r>
      <w:r w:rsidR="00BF1C0B" w:rsidRPr="004B2CED">
        <w:rPr>
          <w:noProof/>
          <w:lang w:val="hu-HU"/>
        </w:rPr>
        <w:t>a</w:t>
      </w:r>
      <w:r w:rsidRPr="004B2CED">
        <w:rPr>
          <w:noProof/>
          <w:lang w:val="hu-HU"/>
        </w:rPr>
        <w:t xml:space="preserve"> által elmondottaknak megfelelően szedje. Amennyiben nem biztos az adagolást illetően, kérdezze meg </w:t>
      </w:r>
      <w:r w:rsidR="00EA45B0" w:rsidRPr="004B2CED">
        <w:rPr>
          <w:noProof/>
          <w:lang w:val="hu-HU"/>
        </w:rPr>
        <w:t>kezelő</w:t>
      </w:r>
      <w:r w:rsidRPr="004B2CED">
        <w:rPr>
          <w:noProof/>
          <w:lang w:val="hu-HU"/>
        </w:rPr>
        <w:t>orvosát vagy gyógyszerészét.</w:t>
      </w:r>
    </w:p>
    <w:p w14:paraId="51F7E7D2" w14:textId="77777777" w:rsidR="00780C8E" w:rsidRPr="004B2CED" w:rsidRDefault="00780C8E" w:rsidP="0052664B">
      <w:pPr>
        <w:pStyle w:val="EMEABodyText"/>
        <w:rPr>
          <w:noProof/>
          <w:lang w:val="hu-HU"/>
        </w:rPr>
      </w:pPr>
    </w:p>
    <w:p w14:paraId="2E853DBB" w14:textId="152B928B" w:rsidR="00780C8E" w:rsidRPr="004B2CED" w:rsidRDefault="00780C8E" w:rsidP="0052664B">
      <w:pPr>
        <w:pStyle w:val="EMEAHeading3"/>
        <w:rPr>
          <w:noProof/>
          <w:lang w:val="hu-HU"/>
        </w:rPr>
      </w:pPr>
      <w:r w:rsidRPr="004B2CED">
        <w:rPr>
          <w:noProof/>
          <w:lang w:val="hu-HU"/>
        </w:rPr>
        <w:t>Az alkalmazás módja</w:t>
      </w:r>
      <w:r w:rsidR="005431D8">
        <w:rPr>
          <w:noProof/>
          <w:lang w:val="hu-HU"/>
        </w:rPr>
        <w:fldChar w:fldCharType="begin"/>
      </w:r>
      <w:r w:rsidR="005431D8">
        <w:rPr>
          <w:noProof/>
          <w:lang w:val="hu-HU"/>
        </w:rPr>
        <w:instrText xml:space="preserve"> DOCVARIABLE vault_nd_9b36e3b5-7fcd-4325-a7f1-cd3771d7a352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489DEBA0" w14:textId="77777777" w:rsidR="00780C8E" w:rsidRPr="004B2CED" w:rsidRDefault="00780C8E" w:rsidP="0052664B">
      <w:pPr>
        <w:pStyle w:val="EMEABodyText"/>
        <w:rPr>
          <w:lang w:val="hu-HU"/>
        </w:rPr>
      </w:pPr>
      <w:r w:rsidRPr="004B2CED">
        <w:rPr>
          <w:lang w:val="hu-HU"/>
        </w:rPr>
        <w:t xml:space="preserve">Az Aprovel </w:t>
      </w:r>
      <w:r w:rsidRPr="004B2CED">
        <w:rPr>
          <w:b/>
          <w:lang w:val="hu-HU"/>
        </w:rPr>
        <w:t>szájon át alkalmazandó</w:t>
      </w:r>
      <w:r w:rsidRPr="004B2CED">
        <w:rPr>
          <w:lang w:val="hu-HU"/>
        </w:rPr>
        <w:t>. A tablettákat megfelelő mennyiségű folyadékkal (pl. egy pohár víz) kell lenyelni. Az Aprovel bevehető étkezéskor vagy attól függetlenül is. Lehetőleg minden nap, megközelítőleg azonos időpontban kell bevenni a napi adagot. Fontos, hogy az Aprovel szedését addig kell folytatni, míg azt orvosa másképpen nem rendeli.</w:t>
      </w:r>
    </w:p>
    <w:p w14:paraId="6D6537E8" w14:textId="77777777" w:rsidR="00780C8E" w:rsidRPr="004B2CED" w:rsidRDefault="00780C8E" w:rsidP="0052664B">
      <w:pPr>
        <w:pStyle w:val="EMEABodyText"/>
        <w:rPr>
          <w:noProof/>
          <w:lang w:val="hu-HU"/>
        </w:rPr>
      </w:pPr>
    </w:p>
    <w:p w14:paraId="5F1EB6DD" w14:textId="77777777" w:rsidR="00780C8E" w:rsidRPr="004B2CED" w:rsidRDefault="00780C8E" w:rsidP="0052664B">
      <w:pPr>
        <w:pStyle w:val="EMEABodyTextIndent"/>
        <w:tabs>
          <w:tab w:val="num" w:pos="567"/>
        </w:tabs>
        <w:rPr>
          <w:b/>
          <w:noProof/>
          <w:lang w:val="hu-HU"/>
        </w:rPr>
      </w:pPr>
      <w:r w:rsidRPr="004B2CED">
        <w:rPr>
          <w:b/>
          <w:noProof/>
          <w:lang w:val="hu-HU"/>
        </w:rPr>
        <w:t>Magasvérnyomás-betegségben szenvedő betegek</w:t>
      </w:r>
    </w:p>
    <w:p w14:paraId="385A3898" w14:textId="77777777" w:rsidR="00780C8E" w:rsidRPr="004B2CED" w:rsidRDefault="00780C8E" w:rsidP="0052664B">
      <w:pPr>
        <w:pStyle w:val="EMEABodyText"/>
        <w:ind w:left="567"/>
        <w:rPr>
          <w:lang w:val="hu-HU"/>
        </w:rPr>
      </w:pPr>
      <w:r w:rsidRPr="004B2CED">
        <w:rPr>
          <w:noProof/>
          <w:lang w:val="hu-HU"/>
        </w:rPr>
        <w:t xml:space="preserve">A készítmény szokásos adagja </w:t>
      </w:r>
      <w:r w:rsidRPr="004B2CED">
        <w:rPr>
          <w:lang w:val="hu-HU"/>
        </w:rPr>
        <w:t>naponta egyszer 150 mg. Az adag később a vérnyomás alakulásától függően, naponta egyszer 300 mg-ra emelhető.</w:t>
      </w:r>
    </w:p>
    <w:p w14:paraId="7839DFCE" w14:textId="77777777" w:rsidR="00780C8E" w:rsidRPr="004B2CED" w:rsidRDefault="00780C8E">
      <w:pPr>
        <w:pStyle w:val="EMEABodyText"/>
        <w:rPr>
          <w:lang w:val="hu-HU"/>
        </w:rPr>
      </w:pPr>
    </w:p>
    <w:p w14:paraId="5F4BD1B4" w14:textId="77777777" w:rsidR="00780C8E" w:rsidRPr="004B2CED" w:rsidRDefault="00780C8E" w:rsidP="0052664B">
      <w:pPr>
        <w:pStyle w:val="EMEABodyTextIndent"/>
        <w:tabs>
          <w:tab w:val="num" w:pos="567"/>
        </w:tabs>
        <w:rPr>
          <w:b/>
          <w:lang w:val="hu-HU"/>
        </w:rPr>
      </w:pPr>
      <w:r w:rsidRPr="004B2CED">
        <w:rPr>
          <w:b/>
          <w:lang w:val="hu-HU"/>
        </w:rPr>
        <w:t>Magasvérnyomás-betegségben és 2-es típusú cukorbetegségben szenvedő betegek</w:t>
      </w:r>
    </w:p>
    <w:p w14:paraId="7AB8C792" w14:textId="77777777" w:rsidR="00780C8E" w:rsidRPr="004B2CED" w:rsidRDefault="00780C8E" w:rsidP="0052664B">
      <w:pPr>
        <w:pStyle w:val="EMEABodyText"/>
        <w:ind w:left="567"/>
        <w:rPr>
          <w:lang w:val="hu-HU"/>
        </w:rPr>
      </w:pPr>
      <w:r w:rsidRPr="004B2CED">
        <w:rPr>
          <w:lang w:val="hu-HU"/>
        </w:rPr>
        <w:t>A magasvérnyomás-betegségben és 2-es típusú cukorbetegségben szenvedő betegeknél ajánlott fenntartó adag naponta egyszer 300 mg.</w:t>
      </w:r>
    </w:p>
    <w:p w14:paraId="1DCD1C6F" w14:textId="77777777" w:rsidR="00780C8E" w:rsidRPr="004B2CED" w:rsidRDefault="00780C8E" w:rsidP="0052664B">
      <w:pPr>
        <w:pStyle w:val="EMEABodyText"/>
        <w:rPr>
          <w:lang w:val="hu-HU"/>
        </w:rPr>
      </w:pPr>
    </w:p>
    <w:p w14:paraId="60C8937B" w14:textId="77777777" w:rsidR="00780C8E" w:rsidRPr="004B2CED" w:rsidRDefault="00780C8E">
      <w:pPr>
        <w:pStyle w:val="EMEABodyText"/>
        <w:rPr>
          <w:lang w:val="hu-HU"/>
        </w:rPr>
      </w:pPr>
      <w:r w:rsidRPr="004B2CED">
        <w:rPr>
          <w:lang w:val="hu-HU"/>
        </w:rPr>
        <w:t xml:space="preserve">Az orvos előírhat alacsonyabb kezdőadagot, főként </w:t>
      </w:r>
      <w:r w:rsidRPr="004B2CED">
        <w:rPr>
          <w:b/>
          <w:lang w:val="hu-HU"/>
        </w:rPr>
        <w:t>művesekezelésben</w:t>
      </w:r>
      <w:r w:rsidRPr="004B2CED">
        <w:rPr>
          <w:lang w:val="hu-HU"/>
        </w:rPr>
        <w:t xml:space="preserve"> részesülők vagy </w:t>
      </w:r>
      <w:r w:rsidRPr="004B2CED">
        <w:rPr>
          <w:b/>
          <w:lang w:val="hu-HU"/>
        </w:rPr>
        <w:t>75 éven felüliek</w:t>
      </w:r>
      <w:r w:rsidRPr="004B2CED">
        <w:rPr>
          <w:lang w:val="hu-HU"/>
        </w:rPr>
        <w:t xml:space="preserve"> esetében.</w:t>
      </w:r>
    </w:p>
    <w:p w14:paraId="09CEC8A1" w14:textId="77777777" w:rsidR="00780C8E" w:rsidRPr="004B2CED" w:rsidRDefault="00780C8E">
      <w:pPr>
        <w:pStyle w:val="EMEABodyText"/>
        <w:rPr>
          <w:lang w:val="hu-HU"/>
        </w:rPr>
      </w:pPr>
    </w:p>
    <w:p w14:paraId="5CF36E07" w14:textId="77777777" w:rsidR="00780C8E" w:rsidRPr="004B2CED" w:rsidRDefault="00780C8E">
      <w:pPr>
        <w:pStyle w:val="EMEABodyText"/>
        <w:rPr>
          <w:lang w:val="hu-HU"/>
        </w:rPr>
      </w:pPr>
      <w:r w:rsidRPr="004B2CED">
        <w:rPr>
          <w:lang w:val="hu-HU"/>
        </w:rPr>
        <w:t>A maximális vérnyomáscsökkentő hatás a kezelés megkezdésétől számított 4-6 héten belül alakul ki.</w:t>
      </w:r>
    </w:p>
    <w:p w14:paraId="01D0DC76" w14:textId="77777777" w:rsidR="00933C28" w:rsidRPr="004B2CED" w:rsidRDefault="00933C28" w:rsidP="00933C28">
      <w:pPr>
        <w:pStyle w:val="EMEABodyText"/>
        <w:rPr>
          <w:b/>
          <w:bCs/>
          <w:lang w:val="hu-HU"/>
        </w:rPr>
      </w:pPr>
    </w:p>
    <w:p w14:paraId="44A64D25" w14:textId="77777777" w:rsidR="00933C28" w:rsidRPr="004B2CED" w:rsidRDefault="00933C28" w:rsidP="00933C28">
      <w:pPr>
        <w:pStyle w:val="EMEABodyText"/>
        <w:rPr>
          <w:b/>
          <w:bCs/>
          <w:lang w:val="hu-HU"/>
        </w:rPr>
      </w:pPr>
      <w:r w:rsidRPr="004B2CED">
        <w:rPr>
          <w:b/>
          <w:bCs/>
          <w:lang w:val="hu-HU"/>
        </w:rPr>
        <w:t>Alkalmazása gyermekeknél és serdülőknél</w:t>
      </w:r>
    </w:p>
    <w:p w14:paraId="3AEA59B6" w14:textId="77777777" w:rsidR="00933C28" w:rsidRPr="004B2CED" w:rsidRDefault="00933C28" w:rsidP="00933C28">
      <w:pPr>
        <w:pStyle w:val="EMEABodyText"/>
        <w:rPr>
          <w:lang w:val="hu-HU"/>
        </w:rPr>
      </w:pPr>
      <w:r w:rsidRPr="004B2CED">
        <w:rPr>
          <w:lang w:val="hu-HU"/>
        </w:rPr>
        <w:t>Az Aprovel 18 évesnél fiatalabb gyermekeknek nem adható. Ha egy gyermek lenyel néhány tablettát, azonnal forduljon orvosához.</w:t>
      </w:r>
    </w:p>
    <w:p w14:paraId="4B8080B8" w14:textId="77777777" w:rsidR="00780C8E" w:rsidRPr="004B2CED" w:rsidRDefault="00780C8E">
      <w:pPr>
        <w:pStyle w:val="EMEABodyText"/>
        <w:rPr>
          <w:lang w:val="hu-HU"/>
        </w:rPr>
      </w:pPr>
    </w:p>
    <w:p w14:paraId="1BD6F860" w14:textId="6A5CE685" w:rsidR="00780C8E" w:rsidRPr="004B2CED" w:rsidRDefault="00780C8E" w:rsidP="0052664B">
      <w:pPr>
        <w:pStyle w:val="EMEAHeading3"/>
        <w:rPr>
          <w:lang w:val="hu-HU"/>
        </w:rPr>
      </w:pPr>
      <w:r w:rsidRPr="004B2CED">
        <w:rPr>
          <w:lang w:val="hu-HU"/>
        </w:rPr>
        <w:t>Ha az előírtnál több Aprovel-t vett be</w:t>
      </w:r>
      <w:r w:rsidR="005431D8">
        <w:rPr>
          <w:lang w:val="hu-HU"/>
        </w:rPr>
        <w:fldChar w:fldCharType="begin"/>
      </w:r>
      <w:r w:rsidR="005431D8">
        <w:rPr>
          <w:lang w:val="hu-HU"/>
        </w:rPr>
        <w:instrText xml:space="preserve"> DOCVARIABLE vault_nd_4783942d-a2f0-47a3-b67e-d859d0caf485 \* MERGEFORMAT </w:instrText>
      </w:r>
      <w:r w:rsidR="005431D8">
        <w:rPr>
          <w:lang w:val="hu-HU"/>
        </w:rPr>
        <w:fldChar w:fldCharType="separate"/>
      </w:r>
      <w:r w:rsidR="005431D8">
        <w:rPr>
          <w:lang w:val="hu-HU"/>
        </w:rPr>
        <w:t xml:space="preserve"> </w:t>
      </w:r>
      <w:r w:rsidR="005431D8">
        <w:rPr>
          <w:lang w:val="hu-HU"/>
        </w:rPr>
        <w:fldChar w:fldCharType="end"/>
      </w:r>
    </w:p>
    <w:p w14:paraId="21033313" w14:textId="77777777" w:rsidR="00780C8E" w:rsidRPr="004B2CED" w:rsidRDefault="00780C8E">
      <w:pPr>
        <w:pStyle w:val="EMEABodyText"/>
        <w:rPr>
          <w:lang w:val="hu-HU"/>
        </w:rPr>
      </w:pPr>
      <w:r w:rsidRPr="004B2CED">
        <w:rPr>
          <w:lang w:val="hu-HU"/>
        </w:rPr>
        <w:t>Ha véletlenül több tablettát vett be azonnal forduljon orvoshoz.</w:t>
      </w:r>
    </w:p>
    <w:p w14:paraId="12CB1C39" w14:textId="77777777" w:rsidR="00780C8E" w:rsidRPr="004B2CED" w:rsidRDefault="00780C8E">
      <w:pPr>
        <w:pStyle w:val="EMEABodyText"/>
        <w:rPr>
          <w:lang w:val="hu-HU"/>
        </w:rPr>
      </w:pPr>
    </w:p>
    <w:p w14:paraId="150672A7" w14:textId="0D876150" w:rsidR="00780C8E" w:rsidRPr="004B2CED" w:rsidRDefault="00780C8E" w:rsidP="0052664B">
      <w:pPr>
        <w:pStyle w:val="EMEAHeading3"/>
        <w:rPr>
          <w:lang w:val="hu-HU"/>
        </w:rPr>
      </w:pPr>
      <w:r w:rsidRPr="004B2CED">
        <w:rPr>
          <w:lang w:val="hu-HU"/>
        </w:rPr>
        <w:t>Ha elfelejtette bevenni az Aprovel-t</w:t>
      </w:r>
      <w:r w:rsidR="005431D8">
        <w:rPr>
          <w:lang w:val="hu-HU"/>
        </w:rPr>
        <w:fldChar w:fldCharType="begin"/>
      </w:r>
      <w:r w:rsidR="005431D8">
        <w:rPr>
          <w:lang w:val="hu-HU"/>
        </w:rPr>
        <w:instrText xml:space="preserve"> DOCVARIABLE vault_nd_d7ec7156-c8e6-4689-ac2f-3eb3014f7642 \* MERGEFORMAT </w:instrText>
      </w:r>
      <w:r w:rsidR="005431D8">
        <w:rPr>
          <w:lang w:val="hu-HU"/>
        </w:rPr>
        <w:fldChar w:fldCharType="separate"/>
      </w:r>
      <w:r w:rsidR="005431D8">
        <w:rPr>
          <w:lang w:val="hu-HU"/>
        </w:rPr>
        <w:t xml:space="preserve"> </w:t>
      </w:r>
      <w:r w:rsidR="005431D8">
        <w:rPr>
          <w:lang w:val="hu-HU"/>
        </w:rPr>
        <w:fldChar w:fldCharType="end"/>
      </w:r>
    </w:p>
    <w:p w14:paraId="33693022" w14:textId="77777777" w:rsidR="00780C8E" w:rsidRPr="004B2CED" w:rsidRDefault="00780C8E">
      <w:pPr>
        <w:pStyle w:val="EMEABodyText"/>
        <w:rPr>
          <w:noProof/>
          <w:lang w:val="hu-HU"/>
        </w:rPr>
      </w:pPr>
      <w:r w:rsidRPr="004B2CED">
        <w:rPr>
          <w:lang w:val="hu-HU"/>
        </w:rPr>
        <w:t xml:space="preserve">Amennyiben a napi adag bevétele véletlenül kimaradt, a következőt a szokásos időben kell bevenni. </w:t>
      </w:r>
      <w:r w:rsidRPr="004B2CED">
        <w:rPr>
          <w:noProof/>
          <w:lang w:val="hu-HU"/>
        </w:rPr>
        <w:t>Ne vegyen be dupla adagot az elfelejtett adag pótlására.</w:t>
      </w:r>
    </w:p>
    <w:p w14:paraId="65685C6B" w14:textId="77777777" w:rsidR="00780C8E" w:rsidRPr="004B2CED" w:rsidRDefault="00780C8E">
      <w:pPr>
        <w:pStyle w:val="EMEABodyText"/>
        <w:rPr>
          <w:noProof/>
          <w:lang w:val="hu-HU"/>
        </w:rPr>
      </w:pPr>
    </w:p>
    <w:p w14:paraId="6FAE6D6E" w14:textId="77777777" w:rsidR="00780C8E" w:rsidRPr="004B2CED" w:rsidRDefault="00780C8E" w:rsidP="0052664B">
      <w:pPr>
        <w:pStyle w:val="EMEABodyText"/>
        <w:rPr>
          <w:noProof/>
          <w:lang w:val="hu-HU"/>
        </w:rPr>
      </w:pPr>
      <w:r w:rsidRPr="004B2CED">
        <w:rPr>
          <w:noProof/>
          <w:lang w:val="hu-HU"/>
        </w:rPr>
        <w:t xml:space="preserve">Ha bármilyen további kérdése van a </w:t>
      </w:r>
      <w:r w:rsidR="002316AA" w:rsidRPr="004B2CED">
        <w:rPr>
          <w:noProof/>
          <w:lang w:val="hu-HU"/>
        </w:rPr>
        <w:t xml:space="preserve">gyógyszer </w:t>
      </w:r>
      <w:r w:rsidRPr="004B2CED">
        <w:rPr>
          <w:noProof/>
          <w:lang w:val="hu-HU"/>
        </w:rPr>
        <w:t xml:space="preserve">alkalmazásával kapcsolatban, kérdezze meg </w:t>
      </w:r>
      <w:r w:rsidR="00933C28" w:rsidRPr="004B2CED">
        <w:rPr>
          <w:noProof/>
          <w:lang w:val="hu-HU"/>
        </w:rPr>
        <w:t>kezelő</w:t>
      </w:r>
      <w:r w:rsidRPr="004B2CED">
        <w:rPr>
          <w:noProof/>
          <w:lang w:val="hu-HU"/>
        </w:rPr>
        <w:t>orvosát vagy gyógyszerészét.</w:t>
      </w:r>
    </w:p>
    <w:p w14:paraId="11A8F8C5" w14:textId="77777777" w:rsidR="00780C8E" w:rsidRPr="004B2CED" w:rsidRDefault="00780C8E" w:rsidP="0052664B">
      <w:pPr>
        <w:pStyle w:val="EMEABodyText"/>
        <w:rPr>
          <w:lang w:val="hu-HU"/>
        </w:rPr>
      </w:pPr>
    </w:p>
    <w:p w14:paraId="1A5C4EF2" w14:textId="77777777" w:rsidR="00780C8E" w:rsidRPr="004B2CED" w:rsidRDefault="00780C8E">
      <w:pPr>
        <w:pStyle w:val="EMEABodyText"/>
        <w:rPr>
          <w:lang w:val="hu-HU"/>
        </w:rPr>
      </w:pPr>
    </w:p>
    <w:p w14:paraId="624D684A" w14:textId="0E8E3EC9" w:rsidR="00780C8E" w:rsidRPr="004B2CED" w:rsidRDefault="00780C8E">
      <w:pPr>
        <w:pStyle w:val="EMEAHeading1"/>
        <w:rPr>
          <w:caps w:val="0"/>
          <w:lang w:val="hu-HU"/>
        </w:rPr>
      </w:pPr>
      <w:r w:rsidRPr="004B2CED">
        <w:rPr>
          <w:caps w:val="0"/>
          <w:lang w:val="hu-HU"/>
        </w:rPr>
        <w:t>4.</w:t>
      </w:r>
      <w:r w:rsidRPr="004B2CED">
        <w:rPr>
          <w:caps w:val="0"/>
          <w:lang w:val="hu-HU"/>
        </w:rPr>
        <w:tab/>
        <w:t>L</w:t>
      </w:r>
      <w:r w:rsidR="00933C28" w:rsidRPr="004B2CED">
        <w:rPr>
          <w:caps w:val="0"/>
          <w:lang w:val="hu-HU"/>
        </w:rPr>
        <w:t>ehetséges mellékhatások</w:t>
      </w:r>
      <w:r w:rsidR="005431D8">
        <w:rPr>
          <w:caps w:val="0"/>
          <w:lang w:val="hu-HU"/>
        </w:rPr>
        <w:fldChar w:fldCharType="begin"/>
      </w:r>
      <w:r w:rsidR="005431D8">
        <w:rPr>
          <w:caps w:val="0"/>
          <w:lang w:val="hu-HU"/>
        </w:rPr>
        <w:instrText xml:space="preserve"> DOCVARIABLE vault_nd_64ce5691-7a89-4db2-984b-b50c28b3431f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4EA6B892" w14:textId="77777777" w:rsidR="00780C8E" w:rsidRPr="005431D8" w:rsidRDefault="00780C8E" w:rsidP="0052664B">
      <w:pPr>
        <w:pStyle w:val="EMEAHeading1"/>
        <w:rPr>
          <w:lang w:val="hu-HU"/>
        </w:rPr>
      </w:pPr>
    </w:p>
    <w:p w14:paraId="6D03A323" w14:textId="77777777" w:rsidR="00780C8E" w:rsidRPr="004B2CED" w:rsidRDefault="00780C8E">
      <w:pPr>
        <w:pStyle w:val="EMEABodyText"/>
        <w:rPr>
          <w:lang w:val="hu-HU"/>
        </w:rPr>
      </w:pPr>
      <w:r w:rsidRPr="004B2CED">
        <w:rPr>
          <w:noProof/>
          <w:lang w:val="hu-HU"/>
        </w:rPr>
        <w:t xml:space="preserve">Mint minden gyógyszer, így </w:t>
      </w:r>
      <w:r w:rsidR="00933C28" w:rsidRPr="004B2CED">
        <w:rPr>
          <w:noProof/>
          <w:lang w:val="hu-HU"/>
        </w:rPr>
        <w:t>ez a gyógyszer</w:t>
      </w:r>
      <w:r w:rsidRPr="004B2CED">
        <w:rPr>
          <w:lang w:val="hu-HU"/>
        </w:rPr>
        <w:t xml:space="preserve"> </w:t>
      </w:r>
      <w:r w:rsidRPr="004B2CED">
        <w:rPr>
          <w:noProof/>
          <w:lang w:val="hu-HU"/>
        </w:rPr>
        <w:t>is okozhat mellékhatásokat, amelyek azonban nem mindenkinél jelentkeznek.</w:t>
      </w:r>
      <w:r w:rsidRPr="004B2CED" w:rsidDel="000D361C">
        <w:rPr>
          <w:noProof/>
          <w:lang w:val="hu-HU"/>
        </w:rPr>
        <w:t xml:space="preserve"> </w:t>
      </w:r>
      <w:r w:rsidRPr="004B2CED">
        <w:rPr>
          <w:lang w:val="hu-HU"/>
        </w:rPr>
        <w:t>Ezen mellékhatások közül néhány súlyos lehet, és orvosi ellátást igényelhet.</w:t>
      </w:r>
    </w:p>
    <w:p w14:paraId="3F965759" w14:textId="77777777" w:rsidR="00780C8E" w:rsidRPr="004B2CED" w:rsidRDefault="00780C8E">
      <w:pPr>
        <w:pStyle w:val="EMEABodyText"/>
        <w:rPr>
          <w:lang w:val="hu-HU"/>
        </w:rPr>
      </w:pPr>
    </w:p>
    <w:p w14:paraId="05A1BEE3" w14:textId="77777777" w:rsidR="00780C8E" w:rsidRPr="004B2CED" w:rsidRDefault="00780C8E" w:rsidP="0052664B">
      <w:pPr>
        <w:pStyle w:val="EMEABodyText"/>
        <w:rPr>
          <w:lang w:val="hu-HU"/>
        </w:rPr>
      </w:pPr>
      <w:r w:rsidRPr="004B2CED">
        <w:rPr>
          <w:lang w:val="hu-HU"/>
        </w:rPr>
        <w:t xml:space="preserve">Akárcsak a hasonló gyógyszereknél, ritkán allergiás bőrreakciókról (bőrkiütések, csalánkiütések), továbbá az arcon, az ajkakon és/vagy a nyelven kialakuló duzzanatokról is érkeztek jelentések irbezartánt szedő betegekről. Ha Önnél is jelentkeznek a fenti tünetek, vagy úgy érzi, hogy nehezen lélegzik, </w:t>
      </w:r>
      <w:r w:rsidRPr="004B2CED">
        <w:rPr>
          <w:b/>
          <w:lang w:val="hu-HU"/>
        </w:rPr>
        <w:t>hagyja abba az Aprovel szedését és azonnal forduljon orvoshoz.</w:t>
      </w:r>
    </w:p>
    <w:p w14:paraId="2924BDDE" w14:textId="77777777" w:rsidR="00780C8E" w:rsidRPr="004B2CED" w:rsidRDefault="00780C8E">
      <w:pPr>
        <w:pStyle w:val="EMEABodyText"/>
        <w:rPr>
          <w:lang w:val="hu-HU"/>
        </w:rPr>
      </w:pPr>
    </w:p>
    <w:p w14:paraId="0194B85B" w14:textId="77777777" w:rsidR="00780C8E" w:rsidRPr="004B2CED" w:rsidRDefault="00780C8E">
      <w:pPr>
        <w:pStyle w:val="EMEABodyText"/>
        <w:rPr>
          <w:lang w:val="hu-HU"/>
        </w:rPr>
      </w:pPr>
      <w:r w:rsidRPr="004B2CED">
        <w:rPr>
          <w:lang w:val="hu-HU"/>
        </w:rPr>
        <w:t>Az alább felsorolt mellékhatások előfordulásának gyakorisága a következő megállapodás szerint lett megadva.</w:t>
      </w:r>
    </w:p>
    <w:p w14:paraId="41713235" w14:textId="77777777" w:rsidR="00780C8E" w:rsidRPr="004B2CED" w:rsidRDefault="00780C8E">
      <w:pPr>
        <w:pStyle w:val="EMEABodyText"/>
        <w:rPr>
          <w:lang w:val="hu-HU"/>
        </w:rPr>
      </w:pPr>
      <w:r w:rsidRPr="004B2CED">
        <w:rPr>
          <w:lang w:val="hu-HU"/>
        </w:rPr>
        <w:t>Nagyon gyakori: 10 betegből 1</w:t>
      </w:r>
      <w:r w:rsidR="00933C28" w:rsidRPr="004B2CED">
        <w:rPr>
          <w:lang w:val="hu-HU"/>
        </w:rPr>
        <w:noBreakHyphen/>
        <w:t>nél többet érínthet</w:t>
      </w:r>
    </w:p>
    <w:p w14:paraId="2E9FE91B" w14:textId="77777777" w:rsidR="00780C8E" w:rsidRPr="004B2CED" w:rsidRDefault="00780C8E">
      <w:pPr>
        <w:pStyle w:val="EMEABodyText"/>
        <w:rPr>
          <w:lang w:val="hu-HU"/>
        </w:rPr>
      </w:pPr>
      <w:r w:rsidRPr="004B2CED">
        <w:rPr>
          <w:lang w:val="hu-HU"/>
        </w:rPr>
        <w:t>Gyakori: 10 betegből leg</w:t>
      </w:r>
      <w:r w:rsidR="00933C28" w:rsidRPr="004B2CED">
        <w:rPr>
          <w:lang w:val="hu-HU"/>
        </w:rPr>
        <w:t>feljebb</w:t>
      </w:r>
      <w:r w:rsidRPr="004B2CED">
        <w:rPr>
          <w:lang w:val="hu-HU"/>
        </w:rPr>
        <w:t xml:space="preserve"> 1</w:t>
      </w:r>
      <w:r w:rsidR="00933C28" w:rsidRPr="004B2CED">
        <w:rPr>
          <w:lang w:val="hu-HU"/>
        </w:rPr>
        <w:noBreakHyphen/>
        <w:t>et érínthet</w:t>
      </w:r>
      <w:r w:rsidRPr="004B2CED">
        <w:rPr>
          <w:lang w:val="hu-HU"/>
        </w:rPr>
        <w:t>.</w:t>
      </w:r>
    </w:p>
    <w:p w14:paraId="47BE8B8C" w14:textId="77777777" w:rsidR="00780C8E" w:rsidRPr="004B2CED" w:rsidRDefault="00780C8E">
      <w:pPr>
        <w:pStyle w:val="EMEABodyText"/>
        <w:rPr>
          <w:lang w:val="hu-HU"/>
        </w:rPr>
      </w:pPr>
      <w:r w:rsidRPr="004B2CED">
        <w:rPr>
          <w:lang w:val="hu-HU"/>
        </w:rPr>
        <w:t>Nem gyakori: 100 betegből leg</w:t>
      </w:r>
      <w:r w:rsidR="00933C28" w:rsidRPr="004B2CED">
        <w:rPr>
          <w:lang w:val="hu-HU"/>
        </w:rPr>
        <w:t>feljebb</w:t>
      </w:r>
      <w:r w:rsidRPr="004B2CED">
        <w:rPr>
          <w:lang w:val="hu-HU"/>
        </w:rPr>
        <w:t xml:space="preserve"> 1</w:t>
      </w:r>
      <w:r w:rsidR="00933C28" w:rsidRPr="004B2CED">
        <w:rPr>
          <w:lang w:val="hu-HU"/>
        </w:rPr>
        <w:noBreakHyphen/>
        <w:t>et érínthet</w:t>
      </w:r>
    </w:p>
    <w:p w14:paraId="73FC526C" w14:textId="77777777" w:rsidR="00780C8E" w:rsidRPr="004B2CED" w:rsidRDefault="00780C8E">
      <w:pPr>
        <w:pStyle w:val="EMEABodyText"/>
        <w:rPr>
          <w:lang w:val="hu-HU"/>
        </w:rPr>
      </w:pPr>
    </w:p>
    <w:p w14:paraId="31F2EDE6" w14:textId="77777777" w:rsidR="00780C8E" w:rsidRPr="004B2CED" w:rsidRDefault="00780C8E">
      <w:pPr>
        <w:pStyle w:val="EMEABodyText"/>
        <w:rPr>
          <w:lang w:val="hu-HU"/>
        </w:rPr>
      </w:pPr>
      <w:r w:rsidRPr="004B2CED">
        <w:rPr>
          <w:lang w:val="hu-HU"/>
        </w:rPr>
        <w:t>Az Aprovel-lel kezelt betegek körében végzett klinikai vizsgálatok során az alábbi mellékhatásokról számoltak be:</w:t>
      </w:r>
    </w:p>
    <w:p w14:paraId="4F9D635A" w14:textId="77777777" w:rsidR="00780C8E" w:rsidRPr="004B2CED" w:rsidRDefault="00780C8E" w:rsidP="0052664B">
      <w:pPr>
        <w:pStyle w:val="EMEABodyTextIndent"/>
        <w:tabs>
          <w:tab w:val="num" w:pos="567"/>
        </w:tabs>
        <w:rPr>
          <w:lang w:val="hu-HU"/>
        </w:rPr>
      </w:pPr>
      <w:r w:rsidRPr="004B2CED">
        <w:rPr>
          <w:lang w:val="hu-HU"/>
        </w:rPr>
        <w:t>Nagyon gyakori</w:t>
      </w:r>
      <w:r w:rsidR="00933C28" w:rsidRPr="004B2CED">
        <w:rPr>
          <w:lang w:val="hu-HU"/>
        </w:rPr>
        <w:t xml:space="preserve"> (10 betegből 1</w:t>
      </w:r>
      <w:r w:rsidR="00933C28" w:rsidRPr="004B2CED">
        <w:rPr>
          <w:lang w:val="hu-HU"/>
        </w:rPr>
        <w:noBreakHyphen/>
        <w:t>nél többet érinthet)</w:t>
      </w:r>
      <w:r w:rsidRPr="004B2CED">
        <w:rPr>
          <w:lang w:val="hu-HU"/>
        </w:rPr>
        <w:t>: ha Ön magasvérnyomás-betegségben és vesebetegséggel társuló, 2-es típusú cukorbetegségben szenved, a vérvizsgálat emelkedett káliumszinetet mutathat</w:t>
      </w:r>
    </w:p>
    <w:p w14:paraId="63F94285" w14:textId="77777777" w:rsidR="00780C8E" w:rsidRPr="004B2CED" w:rsidRDefault="00780C8E" w:rsidP="0052664B">
      <w:pPr>
        <w:pStyle w:val="EMEABodyText"/>
        <w:rPr>
          <w:lang w:val="hu-HU"/>
        </w:rPr>
      </w:pPr>
    </w:p>
    <w:p w14:paraId="6C79C573" w14:textId="77777777" w:rsidR="00780C8E" w:rsidRPr="004B2CED" w:rsidRDefault="00780C8E" w:rsidP="0052664B">
      <w:pPr>
        <w:pStyle w:val="EMEABodyTextIndent"/>
        <w:tabs>
          <w:tab w:val="num" w:pos="567"/>
        </w:tabs>
        <w:rPr>
          <w:lang w:val="hu-HU"/>
        </w:rPr>
      </w:pPr>
      <w:r w:rsidRPr="004B2CED">
        <w:rPr>
          <w:lang w:val="hu-HU"/>
        </w:rPr>
        <w:t>Gyakori</w:t>
      </w:r>
      <w:r w:rsidR="00933C28" w:rsidRPr="004B2CED">
        <w:rPr>
          <w:lang w:val="hu-HU"/>
        </w:rPr>
        <w:t xml:space="preserve"> (10 betegből legfeljebb 1-et érinthet)</w:t>
      </w:r>
      <w:r w:rsidRPr="004B2CED">
        <w:rPr>
          <w:lang w:val="hu-HU"/>
        </w:rPr>
        <w:t>: szédülés, émelygés/hányás és fáradtság és a vérvizsgálat egy olyan enzim emelkedett szintjét mutathatja, melylel az izmok és a szív funkcióját mérik (kreatinin kináz enzim).</w:t>
      </w:r>
    </w:p>
    <w:p w14:paraId="1698C484" w14:textId="77777777" w:rsidR="00780C8E" w:rsidRPr="004B2CED" w:rsidRDefault="00780C8E" w:rsidP="0052664B">
      <w:pPr>
        <w:pStyle w:val="EMEABodyText"/>
        <w:ind w:left="567"/>
        <w:rPr>
          <w:lang w:val="hu-HU"/>
        </w:rPr>
      </w:pPr>
      <w:r w:rsidRPr="004B2CED">
        <w:rPr>
          <w:lang w:val="hu-HU"/>
        </w:rPr>
        <w:t>Magas vérnyomásos és vesebetegségben szenvedő, 2-es típusú cukorbetegeknél fekvő vagy ülő helyzetből történő helyzetváltoztatás esetén szédülést, fekvő vagy ülő helyzetből történő helyzetváltoztatás esetén alacsony vérnyomást és ízületi- vagy izomfájdalmat és egy a vörösvértestben lévő protein (haemoglobin) csökkenését is jelentették.</w:t>
      </w:r>
    </w:p>
    <w:p w14:paraId="7DB7B99E" w14:textId="77777777" w:rsidR="00780C8E" w:rsidRPr="004B2CED" w:rsidRDefault="00780C8E" w:rsidP="0052664B">
      <w:pPr>
        <w:pStyle w:val="EMEABodyText"/>
        <w:rPr>
          <w:lang w:val="hu-HU"/>
        </w:rPr>
      </w:pPr>
    </w:p>
    <w:p w14:paraId="0C58CF0C" w14:textId="77777777" w:rsidR="00780C8E" w:rsidRPr="004B2CED" w:rsidRDefault="00780C8E" w:rsidP="0052664B">
      <w:pPr>
        <w:pStyle w:val="EMEABodyTextIndent"/>
        <w:tabs>
          <w:tab w:val="num" w:pos="567"/>
        </w:tabs>
        <w:rPr>
          <w:lang w:val="hu-HU"/>
        </w:rPr>
      </w:pPr>
      <w:r w:rsidRPr="004B2CED">
        <w:rPr>
          <w:lang w:val="hu-HU"/>
        </w:rPr>
        <w:t>Nem gyakori</w:t>
      </w:r>
      <w:r w:rsidR="00933C28" w:rsidRPr="004B2CED">
        <w:rPr>
          <w:lang w:val="hu-HU"/>
        </w:rPr>
        <w:t xml:space="preserve"> (100 betegből legfeljebb 1-et érinthet)</w:t>
      </w:r>
      <w:r w:rsidRPr="004B2CED">
        <w:rPr>
          <w:lang w:val="hu-HU"/>
        </w:rPr>
        <w:t>: szapora szívverés, kipirulás, köhögés, hasmenés, emésztési zavar/gyomorégés, szexuális zavarok (a szexuális teljesítőképességgel kapcsolatos problémák), valamint mellkasi fájdalom.</w:t>
      </w:r>
    </w:p>
    <w:p w14:paraId="1980780B" w14:textId="77777777" w:rsidR="00935736" w:rsidRDefault="00935736" w:rsidP="00935736">
      <w:pPr>
        <w:pStyle w:val="EMEABodyText"/>
        <w:rPr>
          <w:lang w:val="hu-HU"/>
        </w:rPr>
      </w:pPr>
    </w:p>
    <w:p w14:paraId="708A0F11" w14:textId="77777777" w:rsidR="00935736" w:rsidRPr="00EE4450" w:rsidRDefault="00935736" w:rsidP="00935736">
      <w:pPr>
        <w:pStyle w:val="EMEABodyText"/>
        <w:numPr>
          <w:ilvl w:val="0"/>
          <w:numId w:val="49"/>
        </w:numPr>
        <w:tabs>
          <w:tab w:val="left" w:pos="426"/>
          <w:tab w:val="left" w:pos="567"/>
        </w:tabs>
        <w:ind w:left="426"/>
        <w:rPr>
          <w:lang w:val="hu-HU"/>
        </w:rPr>
      </w:pPr>
      <w:r>
        <w:rPr>
          <w:lang w:val="hu-HU"/>
        </w:rPr>
        <w:t>Ritka (1000 betegből legfeljebb 1-et érinthet): a</w:t>
      </w:r>
      <w:r w:rsidRPr="00DB0A1B">
        <w:rPr>
          <w:szCs w:val="22"/>
          <w:lang w:val="hu-HU"/>
          <w:rPrChange w:id="4094" w:author="Author">
            <w:rPr>
              <w:szCs w:val="22"/>
            </w:rPr>
          </w:rPrChange>
        </w:rPr>
        <w:t xml:space="preserve"> bélfal megduzzadása (intesztinális angioödéma), amely olyan tünetekkel jár, mint a hasi fájdalom, a hányinger, a hányás és a hasmenés.</w:t>
      </w:r>
    </w:p>
    <w:p w14:paraId="460BC185" w14:textId="77777777" w:rsidR="00780C8E" w:rsidRPr="004B2CED" w:rsidRDefault="00780C8E">
      <w:pPr>
        <w:pStyle w:val="EMEABodyText"/>
        <w:rPr>
          <w:lang w:val="hu-HU"/>
        </w:rPr>
      </w:pPr>
    </w:p>
    <w:p w14:paraId="4C0BF411" w14:textId="77777777" w:rsidR="00C55847" w:rsidRPr="004B2CED" w:rsidRDefault="00C55847" w:rsidP="00C55847">
      <w:pPr>
        <w:pStyle w:val="EMEABodyText"/>
        <w:rPr>
          <w:lang w:val="hu-HU"/>
        </w:rPr>
      </w:pPr>
      <w:r w:rsidRPr="004B2CED">
        <w:rPr>
          <w:lang w:val="hu-HU"/>
        </w:rPr>
        <w:t xml:space="preserve">Az Aprovel forgalomba kerülése óta egyéb mellékhatások előfordulásáról számoltak be. A mellékhatások, melyek gyakorisága nem ismert, a következők: forgó jellegű szédülés, fejfájás, az ízérzés zavara, fülcsengés, izomgörcsök, izom- és ízületi fájdalom, </w:t>
      </w:r>
      <w:r w:rsidR="00A86D2B">
        <w:rPr>
          <w:lang w:val="hu-HU"/>
        </w:rPr>
        <w:t xml:space="preserve">a vörösvértestek számának csökkenése (vérszegénység – a tünetek közé tartozhatnak a fáradékonyság, fejfájás, </w:t>
      </w:r>
      <w:r w:rsidR="00A41353">
        <w:rPr>
          <w:lang w:val="hu-HU"/>
        </w:rPr>
        <w:t>terheléskor</w:t>
      </w:r>
      <w:r w:rsidR="00A86D2B">
        <w:rPr>
          <w:lang w:val="hu-HU"/>
        </w:rPr>
        <w:t xml:space="preserve"> fellépő légszomj, szédülés és sápadt</w:t>
      </w:r>
      <w:r w:rsidR="00171D0A">
        <w:rPr>
          <w:lang w:val="hu-HU"/>
        </w:rPr>
        <w:t>ság</w:t>
      </w:r>
      <w:r w:rsidR="00A86D2B">
        <w:rPr>
          <w:lang w:val="hu-HU"/>
        </w:rPr>
        <w:t xml:space="preserve">), </w:t>
      </w:r>
      <w:r w:rsidRPr="004B2CED">
        <w:rPr>
          <w:lang w:val="hu-HU"/>
        </w:rPr>
        <w:t>a vérlemezkék számának csökkenése, normálistól eltérő májfunkciók, emelkedett káliumszint, károsodott vesefunkció,</w:t>
      </w:r>
      <w:r>
        <w:rPr>
          <w:lang w:val="hu-HU"/>
        </w:rPr>
        <w:t xml:space="preserve"> </w:t>
      </w:r>
      <w:r w:rsidRPr="004B2CED">
        <w:rPr>
          <w:lang w:val="hu-HU"/>
        </w:rPr>
        <w:t>a kis vérerek gyulladása, mely főleg a bőrt érinti (fehérvérsejt pusztulást okozó érgyulladás néven ismert betegség), súlyos allergiás reakciók (anafilaxiás sokk)</w:t>
      </w:r>
      <w:r>
        <w:rPr>
          <w:lang w:val="hu-HU"/>
        </w:rPr>
        <w:t>, és alacsony vércukorszint</w:t>
      </w:r>
      <w:r w:rsidRPr="004B2CED">
        <w:rPr>
          <w:lang w:val="hu-HU"/>
        </w:rPr>
        <w:t>. Sárgaságról (a bőr és a szemfehérje sárgás elszíneződése) is beszámoltak nem gyakori előfordulással.</w:t>
      </w:r>
    </w:p>
    <w:p w14:paraId="019F0779" w14:textId="77777777" w:rsidR="00780C8E" w:rsidRPr="004B2CED" w:rsidRDefault="00780C8E">
      <w:pPr>
        <w:pStyle w:val="EMEABodyText"/>
        <w:rPr>
          <w:lang w:val="hu-HU"/>
        </w:rPr>
      </w:pPr>
    </w:p>
    <w:p w14:paraId="4CEE5186" w14:textId="77777777" w:rsidR="000A42B5" w:rsidRPr="004B2CED" w:rsidRDefault="000A42B5" w:rsidP="000A42B5">
      <w:pPr>
        <w:ind w:right="-29"/>
        <w:rPr>
          <w:b/>
          <w:bCs/>
          <w:lang w:val="hu-HU"/>
        </w:rPr>
      </w:pPr>
      <w:r w:rsidRPr="004B2CED">
        <w:rPr>
          <w:b/>
          <w:bCs/>
          <w:lang w:val="hu-HU"/>
        </w:rPr>
        <w:t>Mellékhatások bejelentése</w:t>
      </w:r>
    </w:p>
    <w:p w14:paraId="6DBA4DBB" w14:textId="77777777" w:rsidR="009D2984" w:rsidRPr="004B2CED" w:rsidRDefault="009D2984" w:rsidP="009D2984">
      <w:pPr>
        <w:ind w:right="-2"/>
        <w:rPr>
          <w:lang w:val="hu-HU"/>
        </w:rPr>
      </w:pPr>
      <w:r w:rsidRPr="004B2CED">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DB0A1B">
        <w:rPr>
          <w:lang w:val="hu-HU"/>
          <w:rPrChange w:id="4095"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elérhetőségeken keresztül</w:t>
      </w:r>
      <w:r w:rsidRPr="004B2CED">
        <w:rPr>
          <w:lang w:val="hu-HU"/>
        </w:rPr>
        <w:t xml:space="preserve">. </w:t>
      </w:r>
    </w:p>
    <w:p w14:paraId="1F44F240" w14:textId="77777777" w:rsidR="009D2984" w:rsidRPr="004B2CED" w:rsidRDefault="009D2984" w:rsidP="009D2984">
      <w:pPr>
        <w:ind w:right="-2"/>
        <w:rPr>
          <w:noProof/>
          <w:lang w:val="hu-HU"/>
        </w:rPr>
      </w:pPr>
      <w:r w:rsidRPr="004B2CED">
        <w:rPr>
          <w:lang w:val="hu-HU"/>
        </w:rPr>
        <w:t>A mellékhatások bejelentésével Ön is hozzájárulhat ahhoz, hogy minél több információ álljon rendelkezésre a gyógyszer biztonságos alkalmazásával kapcsolatban.</w:t>
      </w:r>
    </w:p>
    <w:p w14:paraId="330E49B5" w14:textId="77777777" w:rsidR="00780C8E" w:rsidRPr="004B2CED" w:rsidRDefault="00780C8E">
      <w:pPr>
        <w:pStyle w:val="EMEABodyText"/>
        <w:rPr>
          <w:lang w:val="hu-HU"/>
        </w:rPr>
      </w:pPr>
    </w:p>
    <w:p w14:paraId="462E7108" w14:textId="77777777" w:rsidR="00780C8E" w:rsidRPr="004B2CED" w:rsidRDefault="00780C8E">
      <w:pPr>
        <w:pStyle w:val="EMEABodyText"/>
        <w:rPr>
          <w:lang w:val="hu-HU"/>
        </w:rPr>
      </w:pPr>
    </w:p>
    <w:p w14:paraId="7EB3164C" w14:textId="7EA280B2" w:rsidR="00780C8E" w:rsidRPr="004B2CED" w:rsidRDefault="00780C8E" w:rsidP="0052664B">
      <w:pPr>
        <w:pStyle w:val="EMEAHeading1"/>
        <w:rPr>
          <w:caps w:val="0"/>
          <w:noProof/>
          <w:lang w:val="hu-HU"/>
        </w:rPr>
      </w:pPr>
      <w:r w:rsidRPr="004B2CED">
        <w:rPr>
          <w:caps w:val="0"/>
          <w:lang w:val="hu-HU"/>
        </w:rPr>
        <w:t>5.</w:t>
      </w:r>
      <w:r w:rsidRPr="004B2CED">
        <w:rPr>
          <w:caps w:val="0"/>
          <w:lang w:val="hu-HU"/>
        </w:rPr>
        <w:tab/>
      </w:r>
      <w:r w:rsidRPr="004B2CED">
        <w:rPr>
          <w:caps w:val="0"/>
          <w:noProof/>
          <w:lang w:val="hu-HU"/>
        </w:rPr>
        <w:t>H</w:t>
      </w:r>
      <w:r w:rsidR="00E019A0" w:rsidRPr="004B2CED">
        <w:rPr>
          <w:caps w:val="0"/>
          <w:noProof/>
          <w:lang w:val="hu-HU"/>
        </w:rPr>
        <w:t>ogyan kell az Aprovel</w:t>
      </w:r>
      <w:r w:rsidR="00E019A0" w:rsidRPr="004B2CED">
        <w:rPr>
          <w:caps w:val="0"/>
          <w:noProof/>
          <w:lang w:val="hu-HU"/>
        </w:rPr>
        <w:noBreakHyphen/>
        <w:t>t tárolni</w:t>
      </w:r>
      <w:r w:rsidRPr="004B2CED">
        <w:rPr>
          <w:caps w:val="0"/>
          <w:noProof/>
          <w:lang w:val="hu-HU"/>
        </w:rPr>
        <w:t>?</w:t>
      </w:r>
      <w:r w:rsidR="005431D8">
        <w:rPr>
          <w:caps w:val="0"/>
          <w:noProof/>
          <w:lang w:val="hu-HU"/>
        </w:rPr>
        <w:fldChar w:fldCharType="begin"/>
      </w:r>
      <w:r w:rsidR="005431D8">
        <w:rPr>
          <w:caps w:val="0"/>
          <w:noProof/>
          <w:lang w:val="hu-HU"/>
        </w:rPr>
        <w:instrText xml:space="preserve"> DOCVARIABLE vault_nd_c0712b58-0db6-4f55-80e5-67a6ea07c19b \* MERGEFORMAT </w:instrText>
      </w:r>
      <w:r w:rsidR="005431D8">
        <w:rPr>
          <w:caps w:val="0"/>
          <w:noProof/>
          <w:lang w:val="hu-HU"/>
        </w:rPr>
        <w:fldChar w:fldCharType="separate"/>
      </w:r>
      <w:r w:rsidR="005431D8">
        <w:rPr>
          <w:caps w:val="0"/>
          <w:noProof/>
          <w:lang w:val="hu-HU"/>
        </w:rPr>
        <w:t xml:space="preserve"> </w:t>
      </w:r>
      <w:r w:rsidR="005431D8">
        <w:rPr>
          <w:caps w:val="0"/>
          <w:noProof/>
          <w:lang w:val="hu-HU"/>
        </w:rPr>
        <w:fldChar w:fldCharType="end"/>
      </w:r>
    </w:p>
    <w:p w14:paraId="376B4C02" w14:textId="77777777" w:rsidR="00780C8E" w:rsidRPr="005431D8" w:rsidRDefault="00780C8E">
      <w:pPr>
        <w:pStyle w:val="EMEAHeading1"/>
        <w:rPr>
          <w:lang w:val="hu-HU"/>
        </w:rPr>
      </w:pPr>
    </w:p>
    <w:p w14:paraId="2A4FBFDF" w14:textId="77777777" w:rsidR="00780C8E" w:rsidRPr="004B2CED" w:rsidRDefault="00780C8E" w:rsidP="0052664B">
      <w:pPr>
        <w:pStyle w:val="EMEABodyText"/>
        <w:rPr>
          <w:noProof/>
          <w:lang w:val="hu-HU"/>
        </w:rPr>
      </w:pPr>
      <w:r w:rsidRPr="004B2CED">
        <w:rPr>
          <w:noProof/>
          <w:lang w:val="hu-HU"/>
        </w:rPr>
        <w:t>A gyógyszer gyermekektől elzárva tartandó!</w:t>
      </w:r>
    </w:p>
    <w:p w14:paraId="50808B01" w14:textId="77777777" w:rsidR="00780C8E" w:rsidRPr="004B2CED" w:rsidRDefault="00780C8E" w:rsidP="0052664B">
      <w:pPr>
        <w:pStyle w:val="EMEABodyText"/>
        <w:rPr>
          <w:lang w:val="hu-HU"/>
        </w:rPr>
      </w:pPr>
    </w:p>
    <w:p w14:paraId="6E6179A8" w14:textId="77777777" w:rsidR="00780C8E" w:rsidRPr="004B2CED" w:rsidRDefault="00780C8E" w:rsidP="0052664B">
      <w:pPr>
        <w:pStyle w:val="EMEABodyText"/>
        <w:rPr>
          <w:noProof/>
          <w:lang w:val="hu-HU"/>
        </w:rPr>
      </w:pPr>
      <w:r w:rsidRPr="004B2CED">
        <w:rPr>
          <w:noProof/>
          <w:lang w:val="hu-HU"/>
        </w:rPr>
        <w:t>A dobozon</w:t>
      </w:r>
      <w:r w:rsidR="00E019A0" w:rsidRPr="004B2CED">
        <w:rPr>
          <w:noProof/>
          <w:lang w:val="hu-HU"/>
        </w:rPr>
        <w:t xml:space="preserve"> és a buborékcsomagoláson</w:t>
      </w:r>
      <w:r w:rsidRPr="004B2CED">
        <w:rPr>
          <w:noProof/>
          <w:lang w:val="hu-HU"/>
        </w:rPr>
        <w:t xml:space="preserve"> feltüntetett lejárati idő (</w:t>
      </w:r>
      <w:r w:rsidR="00E019A0" w:rsidRPr="004B2CED">
        <w:rPr>
          <w:noProof/>
          <w:lang w:val="hu-HU"/>
        </w:rPr>
        <w:t>Felhasználható, Felh.</w:t>
      </w:r>
      <w:r w:rsidRPr="004B2CED">
        <w:rPr>
          <w:noProof/>
          <w:lang w:val="hu-HU"/>
        </w:rPr>
        <w:t xml:space="preserve">) után ne szedje </w:t>
      </w:r>
      <w:r w:rsidR="003C0EFB" w:rsidRPr="004B2CED">
        <w:rPr>
          <w:noProof/>
          <w:lang w:val="hu-HU"/>
        </w:rPr>
        <w:t>ezt a gyógyszert</w:t>
      </w:r>
      <w:r w:rsidRPr="004B2CED">
        <w:rPr>
          <w:noProof/>
          <w:lang w:val="hu-HU"/>
        </w:rPr>
        <w:t>. A lejárati idő a</w:t>
      </w:r>
      <w:r w:rsidR="00E019A0" w:rsidRPr="004B2CED">
        <w:rPr>
          <w:noProof/>
          <w:lang w:val="hu-HU"/>
        </w:rPr>
        <w:t>z</w:t>
      </w:r>
      <w:r w:rsidRPr="004B2CED">
        <w:rPr>
          <w:noProof/>
          <w:lang w:val="hu-HU"/>
        </w:rPr>
        <w:t xml:space="preserve"> adott hónap utolsó napjára vonatkozik.</w:t>
      </w:r>
    </w:p>
    <w:p w14:paraId="2C850922" w14:textId="77777777" w:rsidR="00780C8E" w:rsidRPr="004B2CED" w:rsidRDefault="00780C8E" w:rsidP="0052664B">
      <w:pPr>
        <w:pStyle w:val="EMEABodyText"/>
        <w:rPr>
          <w:noProof/>
          <w:lang w:val="hu-HU"/>
        </w:rPr>
      </w:pPr>
    </w:p>
    <w:p w14:paraId="06BC34CC"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7D42289C" w14:textId="77777777" w:rsidR="00780C8E" w:rsidRPr="004B2CED" w:rsidRDefault="00780C8E">
      <w:pPr>
        <w:pStyle w:val="EMEABodyText"/>
        <w:rPr>
          <w:lang w:val="hu-HU"/>
        </w:rPr>
      </w:pPr>
    </w:p>
    <w:p w14:paraId="6E1CD2D8" w14:textId="77777777" w:rsidR="00780C8E" w:rsidRPr="004B2CED" w:rsidRDefault="00B81C64" w:rsidP="0052664B">
      <w:pPr>
        <w:pStyle w:val="EMEABodyText"/>
        <w:rPr>
          <w:noProof/>
          <w:lang w:val="hu-HU"/>
        </w:rPr>
      </w:pPr>
      <w:r w:rsidRPr="004B2CED">
        <w:rPr>
          <w:noProof/>
          <w:lang w:val="hu-HU"/>
        </w:rPr>
        <w:t xml:space="preserve">Semmilyen </w:t>
      </w:r>
      <w:r w:rsidR="00780C8E" w:rsidRPr="004B2CED">
        <w:rPr>
          <w:noProof/>
          <w:lang w:val="hu-HU"/>
        </w:rPr>
        <w:t xml:space="preserve">gyógyszert ne </w:t>
      </w:r>
      <w:r w:rsidRPr="004B2CED">
        <w:rPr>
          <w:noProof/>
          <w:lang w:val="hu-HU"/>
        </w:rPr>
        <w:t xml:space="preserve">dobjon </w:t>
      </w:r>
      <w:r w:rsidR="00780C8E" w:rsidRPr="004B2CED">
        <w:rPr>
          <w:noProof/>
          <w:lang w:val="hu-HU"/>
        </w:rPr>
        <w:t>a szennyvíz</w:t>
      </w:r>
      <w:r w:rsidRPr="004B2CED">
        <w:rPr>
          <w:noProof/>
          <w:lang w:val="hu-HU"/>
        </w:rPr>
        <w:t>be</w:t>
      </w:r>
      <w:r w:rsidR="00780C8E" w:rsidRPr="004B2CED">
        <w:rPr>
          <w:noProof/>
          <w:lang w:val="hu-HU"/>
        </w:rPr>
        <w:t xml:space="preserve"> vagy a háztartási hulladék</w:t>
      </w:r>
      <w:r w:rsidRPr="004B2CED">
        <w:rPr>
          <w:noProof/>
          <w:lang w:val="hu-HU"/>
        </w:rPr>
        <w:t>ba</w:t>
      </w:r>
      <w:r w:rsidR="00780C8E" w:rsidRPr="004B2CED">
        <w:rPr>
          <w:noProof/>
          <w:lang w:val="hu-HU"/>
        </w:rPr>
        <w:t xml:space="preserve">. Kérdezze meg gyógyszerészét, hogy </w:t>
      </w:r>
      <w:r w:rsidRPr="004B2CED">
        <w:rPr>
          <w:noProof/>
          <w:lang w:val="hu-HU"/>
        </w:rPr>
        <w:t>mit tegyen a már nem használt gyógyszereivel</w:t>
      </w:r>
      <w:r w:rsidR="00780C8E" w:rsidRPr="004B2CED">
        <w:rPr>
          <w:noProof/>
          <w:lang w:val="hu-HU"/>
        </w:rPr>
        <w:t>. Ezek az intézkedések elősegítik a környezet védelmét.</w:t>
      </w:r>
    </w:p>
    <w:p w14:paraId="62D19124" w14:textId="77777777" w:rsidR="00780C8E" w:rsidRPr="004B2CED" w:rsidRDefault="00780C8E">
      <w:pPr>
        <w:pStyle w:val="EMEABodyText"/>
        <w:rPr>
          <w:lang w:val="hu-HU"/>
        </w:rPr>
      </w:pPr>
    </w:p>
    <w:p w14:paraId="1CBA08D8" w14:textId="77777777" w:rsidR="00780C8E" w:rsidRPr="004B2CED" w:rsidRDefault="00780C8E">
      <w:pPr>
        <w:pStyle w:val="EMEABodyText"/>
        <w:rPr>
          <w:b/>
          <w:lang w:val="hu-HU"/>
        </w:rPr>
      </w:pPr>
    </w:p>
    <w:p w14:paraId="27F1F620" w14:textId="5789300E" w:rsidR="00780C8E" w:rsidRPr="004B2CED" w:rsidRDefault="00780C8E" w:rsidP="0052664B">
      <w:pPr>
        <w:pStyle w:val="EMEAHeading1"/>
        <w:rPr>
          <w:lang w:val="hu-HU"/>
        </w:rPr>
      </w:pPr>
      <w:r w:rsidRPr="004B2CED">
        <w:rPr>
          <w:lang w:val="hu-HU"/>
        </w:rPr>
        <w:t>6.</w:t>
      </w:r>
      <w:r w:rsidRPr="004B2CED">
        <w:rPr>
          <w:lang w:val="hu-HU"/>
        </w:rPr>
        <w:tab/>
      </w:r>
      <w:r w:rsidR="00722E1B" w:rsidRPr="004B2CED">
        <w:rPr>
          <w:caps w:val="0"/>
          <w:lang w:val="hu-HU"/>
        </w:rPr>
        <w:t>A csomagolás tartalma és egyéb információk</w:t>
      </w:r>
      <w:r w:rsidR="005431D8">
        <w:rPr>
          <w:caps w:val="0"/>
          <w:lang w:val="hu-HU"/>
        </w:rPr>
        <w:fldChar w:fldCharType="begin"/>
      </w:r>
      <w:r w:rsidR="005431D8">
        <w:rPr>
          <w:caps w:val="0"/>
          <w:lang w:val="hu-HU"/>
        </w:rPr>
        <w:instrText xml:space="preserve"> DOCVARIABLE vault_nd_93075ab7-89de-4671-8906-52fc17517030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087BF12F" w14:textId="77777777" w:rsidR="00780C8E" w:rsidRPr="005431D8" w:rsidRDefault="00780C8E" w:rsidP="0052664B">
      <w:pPr>
        <w:pStyle w:val="EMEAHeading1"/>
        <w:rPr>
          <w:lang w:val="hu-HU"/>
        </w:rPr>
      </w:pPr>
    </w:p>
    <w:p w14:paraId="15E05D76" w14:textId="36AFBC86" w:rsidR="00780C8E" w:rsidRPr="004B2CED" w:rsidRDefault="00780C8E" w:rsidP="0052664B">
      <w:pPr>
        <w:pStyle w:val="EMEAHeading3"/>
        <w:rPr>
          <w:lang w:val="hu-HU"/>
        </w:rPr>
      </w:pPr>
      <w:r w:rsidRPr="004B2CED">
        <w:rPr>
          <w:lang w:val="hu-HU"/>
        </w:rPr>
        <w:t>Mit tartalmaz az Aprovel</w:t>
      </w:r>
      <w:r w:rsidR="007B128F">
        <w:rPr>
          <w:lang w:val="hu-HU"/>
        </w:rPr>
        <w:t>?</w:t>
      </w:r>
      <w:r w:rsidR="005431D8">
        <w:rPr>
          <w:lang w:val="hu-HU"/>
        </w:rPr>
        <w:fldChar w:fldCharType="begin"/>
      </w:r>
      <w:r w:rsidR="005431D8">
        <w:rPr>
          <w:lang w:val="hu-HU"/>
        </w:rPr>
        <w:instrText xml:space="preserve"> DOCVARIABLE vault_nd_3085a62f-3c0f-40ec-9f4c-dea6a7fc05a8 \* MERGEFORMAT </w:instrText>
      </w:r>
      <w:r w:rsidR="005431D8">
        <w:rPr>
          <w:lang w:val="hu-HU"/>
        </w:rPr>
        <w:fldChar w:fldCharType="separate"/>
      </w:r>
      <w:r w:rsidR="005431D8">
        <w:rPr>
          <w:lang w:val="hu-HU"/>
        </w:rPr>
        <w:t xml:space="preserve"> </w:t>
      </w:r>
      <w:r w:rsidR="005431D8">
        <w:rPr>
          <w:lang w:val="hu-HU"/>
        </w:rPr>
        <w:fldChar w:fldCharType="end"/>
      </w:r>
    </w:p>
    <w:p w14:paraId="5B6E32FC" w14:textId="77777777" w:rsidR="00780C8E" w:rsidRPr="004B2CED" w:rsidRDefault="00780C8E" w:rsidP="0052664B">
      <w:pPr>
        <w:pStyle w:val="EMEABodyTextIndent"/>
        <w:tabs>
          <w:tab w:val="num" w:pos="567"/>
        </w:tabs>
        <w:rPr>
          <w:lang w:val="hu-HU"/>
        </w:rPr>
      </w:pPr>
      <w:r w:rsidRPr="004B2CED">
        <w:rPr>
          <w:lang w:val="hu-HU"/>
        </w:rPr>
        <w:t>A készítmény hatóanyaga az irbezartán. Az Aprovel 300 mg tabletta 300 mg irbezartánt tartalmaz.</w:t>
      </w:r>
    </w:p>
    <w:p w14:paraId="2DA6D373" w14:textId="77777777" w:rsidR="00780C8E" w:rsidRPr="004B2CED" w:rsidRDefault="00780C8E" w:rsidP="0052664B">
      <w:pPr>
        <w:pStyle w:val="EMEABodyTextIndent"/>
        <w:tabs>
          <w:tab w:val="num" w:pos="567"/>
        </w:tabs>
        <w:rPr>
          <w:lang w:val="hu-HU"/>
        </w:rPr>
      </w:pPr>
      <w:r w:rsidRPr="004B2CED">
        <w:rPr>
          <w:lang w:val="hu-HU"/>
        </w:rPr>
        <w:t>Egyéb összetevők mikrokristályos cellulóz, kroszkarmellóz</w:t>
      </w:r>
      <w:r w:rsidRPr="004B2CED">
        <w:rPr>
          <w:lang w:val="hu-HU"/>
        </w:rPr>
        <w:noBreakHyphen/>
        <w:t>nátrium, laktóz-monohidrát, magnézium</w:t>
      </w:r>
      <w:r w:rsidRPr="004B2CED">
        <w:rPr>
          <w:lang w:val="hu-HU"/>
        </w:rPr>
        <w:noBreakHyphen/>
        <w:t>sztearát, hidrofil kolloid szilícium-dioxid, lebontott kukoricakeményítő és poloxamer 188.</w:t>
      </w:r>
      <w:r w:rsidR="005515E0" w:rsidRPr="004B2CED">
        <w:rPr>
          <w:lang w:val="hu-HU"/>
        </w:rPr>
        <w:t xml:space="preserve"> Lásd 2 pont „Az Aprovel laktózt tartalmaz”.</w:t>
      </w:r>
    </w:p>
    <w:p w14:paraId="740ABDD0" w14:textId="77777777" w:rsidR="00780C8E" w:rsidRPr="004B2CED" w:rsidRDefault="00780C8E">
      <w:pPr>
        <w:pStyle w:val="EMEABodyText"/>
        <w:rPr>
          <w:lang w:val="hu-HU"/>
        </w:rPr>
      </w:pPr>
    </w:p>
    <w:p w14:paraId="5B20C900" w14:textId="1761A803" w:rsidR="00780C8E" w:rsidRPr="004B2CED" w:rsidRDefault="00780C8E" w:rsidP="0052664B">
      <w:pPr>
        <w:pStyle w:val="EMEAHeading3"/>
        <w:rPr>
          <w:lang w:val="hu-HU"/>
        </w:rPr>
      </w:pPr>
      <w:r w:rsidRPr="004B2CED">
        <w:rPr>
          <w:lang w:val="hu-HU"/>
        </w:rPr>
        <w:t xml:space="preserve">Milyen </w:t>
      </w:r>
      <w:r w:rsidR="00A303B5" w:rsidRPr="004B2CED">
        <w:rPr>
          <w:lang w:val="hu-HU"/>
        </w:rPr>
        <w:t xml:space="preserve">az Aprovel </w:t>
      </w:r>
      <w:r w:rsidRPr="004B2CED">
        <w:rPr>
          <w:lang w:val="hu-HU"/>
        </w:rPr>
        <w:t>külleme és mit tartalmaz a csomagolás</w:t>
      </w:r>
      <w:r w:rsidR="007B128F">
        <w:rPr>
          <w:lang w:val="hu-HU"/>
        </w:rPr>
        <w:t>?</w:t>
      </w:r>
      <w:r w:rsidR="005431D8">
        <w:rPr>
          <w:lang w:val="hu-HU"/>
        </w:rPr>
        <w:fldChar w:fldCharType="begin"/>
      </w:r>
      <w:r w:rsidR="005431D8">
        <w:rPr>
          <w:lang w:val="hu-HU"/>
        </w:rPr>
        <w:instrText xml:space="preserve"> DOCVARIABLE vault_nd_b637557b-789b-4ced-a017-507ee2f2a3a0 \* MERGEFORMAT </w:instrText>
      </w:r>
      <w:r w:rsidR="005431D8">
        <w:rPr>
          <w:lang w:val="hu-HU"/>
        </w:rPr>
        <w:fldChar w:fldCharType="separate"/>
      </w:r>
      <w:r w:rsidR="005431D8">
        <w:rPr>
          <w:lang w:val="hu-HU"/>
        </w:rPr>
        <w:t xml:space="preserve"> </w:t>
      </w:r>
      <w:r w:rsidR="005431D8">
        <w:rPr>
          <w:lang w:val="hu-HU"/>
        </w:rPr>
        <w:fldChar w:fldCharType="end"/>
      </w:r>
    </w:p>
    <w:p w14:paraId="13CBE955" w14:textId="77777777" w:rsidR="00780C8E" w:rsidRPr="004B2CED" w:rsidRDefault="00780C8E" w:rsidP="0052664B">
      <w:pPr>
        <w:pStyle w:val="EMEABodyText"/>
        <w:rPr>
          <w:lang w:val="hu-HU"/>
        </w:rPr>
      </w:pPr>
      <w:r w:rsidRPr="004B2CED">
        <w:rPr>
          <w:lang w:val="hu-HU"/>
        </w:rPr>
        <w:t>Az Aprovel 300 mg tabletta fehér, csaknem fehér, domború felületű, ovális alakú, egyik oldalán szív alakú mélynyomással, másik oldalán 2773 mélynyomású jelzéssel ellátott tabletta.</w:t>
      </w:r>
    </w:p>
    <w:p w14:paraId="10C31DAD" w14:textId="77777777" w:rsidR="00780C8E" w:rsidRPr="004B2CED" w:rsidRDefault="00780C8E" w:rsidP="0052664B">
      <w:pPr>
        <w:pStyle w:val="EMEABodyText"/>
        <w:rPr>
          <w:lang w:val="hu-HU"/>
        </w:rPr>
      </w:pPr>
    </w:p>
    <w:p w14:paraId="28562761" w14:textId="77777777" w:rsidR="00780C8E" w:rsidRPr="004B2CED" w:rsidRDefault="00780C8E" w:rsidP="0052664B">
      <w:pPr>
        <w:pStyle w:val="EMEABodyText"/>
        <w:rPr>
          <w:lang w:val="hu-HU"/>
        </w:rPr>
      </w:pPr>
      <w:r w:rsidRPr="004B2CED">
        <w:rPr>
          <w:lang w:val="hu-HU"/>
        </w:rPr>
        <w:t>Az Aprovel 300 mg tabletta 14, 28, 56 vagy 98 tablettát tartalmazó buborékfólia csomagolásban van forgalomban. Az 56 x 1 tablettát tartalmazó, adagonként perforált buborékfólia csomagolás kórházak számára is hozzáférhető.</w:t>
      </w:r>
    </w:p>
    <w:p w14:paraId="0C316A31" w14:textId="77777777" w:rsidR="00780C8E" w:rsidRPr="004B2CED" w:rsidRDefault="00780C8E" w:rsidP="0052664B">
      <w:pPr>
        <w:pStyle w:val="EMEABodyText"/>
        <w:rPr>
          <w:lang w:val="hu-HU"/>
        </w:rPr>
      </w:pPr>
    </w:p>
    <w:p w14:paraId="5EC384E2" w14:textId="77777777" w:rsidR="00780C8E" w:rsidRPr="004B2CED" w:rsidRDefault="00780C8E" w:rsidP="0052664B">
      <w:pPr>
        <w:pStyle w:val="EMEABodyText"/>
        <w:rPr>
          <w:lang w:val="hu-HU"/>
        </w:rPr>
      </w:pPr>
      <w:r w:rsidRPr="004B2CED">
        <w:rPr>
          <w:lang w:val="hu-HU"/>
        </w:rPr>
        <w:t>Nem mindegyik kiszerelés kerül feltétlenül kereskedelmi forgalomba.</w:t>
      </w:r>
    </w:p>
    <w:p w14:paraId="0DCDBCF4" w14:textId="77777777" w:rsidR="00780C8E" w:rsidRPr="004B2CED" w:rsidRDefault="00780C8E" w:rsidP="0052664B">
      <w:pPr>
        <w:pStyle w:val="EMEABodyText"/>
        <w:rPr>
          <w:lang w:val="hu-HU"/>
        </w:rPr>
      </w:pPr>
    </w:p>
    <w:p w14:paraId="28D690DE" w14:textId="5899FD26" w:rsidR="00780C8E" w:rsidRPr="004B2CED" w:rsidRDefault="00780C8E" w:rsidP="0052664B">
      <w:pPr>
        <w:pStyle w:val="EMEAHeading3"/>
        <w:rPr>
          <w:lang w:val="hu-HU"/>
        </w:rPr>
      </w:pPr>
      <w:r w:rsidRPr="004B2CED">
        <w:rPr>
          <w:lang w:val="hu-HU"/>
        </w:rPr>
        <w:t>A forgalomba hozatali engedély jogosultja</w:t>
      </w:r>
      <w:r w:rsidR="005431D8">
        <w:rPr>
          <w:lang w:val="hu-HU"/>
        </w:rPr>
        <w:fldChar w:fldCharType="begin"/>
      </w:r>
      <w:r w:rsidR="005431D8">
        <w:rPr>
          <w:lang w:val="hu-HU"/>
        </w:rPr>
        <w:instrText xml:space="preserve"> DOCVARIABLE vault_nd_a703d00f-d4cd-431b-9315-b8542b52c30a \* MERGEFORMAT </w:instrText>
      </w:r>
      <w:r w:rsidR="005431D8">
        <w:rPr>
          <w:lang w:val="hu-HU"/>
        </w:rPr>
        <w:fldChar w:fldCharType="separate"/>
      </w:r>
      <w:r w:rsidR="005431D8">
        <w:rPr>
          <w:lang w:val="hu-HU"/>
        </w:rPr>
        <w:t xml:space="preserve"> </w:t>
      </w:r>
      <w:r w:rsidR="005431D8">
        <w:rPr>
          <w:lang w:val="hu-HU"/>
        </w:rPr>
        <w:fldChar w:fldCharType="end"/>
      </w:r>
    </w:p>
    <w:p w14:paraId="4A805F47" w14:textId="77777777" w:rsidR="00D7521A" w:rsidRPr="00DB0A1B" w:rsidRDefault="00D7521A" w:rsidP="00D7521A">
      <w:pPr>
        <w:pStyle w:val="EMEABodyText"/>
        <w:rPr>
          <w:lang w:val="hu-HU"/>
          <w:rPrChange w:id="4096" w:author="Author">
            <w:rPr>
              <w:lang w:val="fr-FR"/>
            </w:rPr>
          </w:rPrChange>
        </w:rPr>
      </w:pPr>
      <w:r w:rsidRPr="00DB0A1B">
        <w:rPr>
          <w:lang w:val="hu-HU"/>
          <w:rPrChange w:id="4097" w:author="Author">
            <w:rPr>
              <w:lang w:val="fr-FR"/>
            </w:rPr>
          </w:rPrChange>
        </w:rPr>
        <w:t>Sanofi Winthrop Industrie</w:t>
      </w:r>
    </w:p>
    <w:p w14:paraId="39D3FD56" w14:textId="77777777" w:rsidR="00D7521A" w:rsidRPr="00DB0A1B" w:rsidRDefault="00D7521A" w:rsidP="00D7521A">
      <w:pPr>
        <w:pStyle w:val="EMEABodyText"/>
        <w:rPr>
          <w:lang w:val="hu-HU"/>
          <w:rPrChange w:id="4098" w:author="Author">
            <w:rPr>
              <w:lang w:val="fr-FR"/>
            </w:rPr>
          </w:rPrChange>
        </w:rPr>
      </w:pPr>
      <w:r w:rsidRPr="00DB0A1B">
        <w:rPr>
          <w:lang w:val="hu-HU"/>
          <w:rPrChange w:id="4099" w:author="Author">
            <w:rPr>
              <w:lang w:val="fr-FR"/>
            </w:rPr>
          </w:rPrChange>
        </w:rPr>
        <w:t>82 avenue Raspail</w:t>
      </w:r>
    </w:p>
    <w:p w14:paraId="14AA9E37" w14:textId="77777777" w:rsidR="00D7521A" w:rsidRPr="00DB0A1B" w:rsidRDefault="00D7521A" w:rsidP="00D7521A">
      <w:pPr>
        <w:pStyle w:val="EMEABodyText"/>
        <w:rPr>
          <w:lang w:val="hu-HU"/>
          <w:rPrChange w:id="4100" w:author="Author">
            <w:rPr>
              <w:lang w:val="fr-FR"/>
            </w:rPr>
          </w:rPrChange>
        </w:rPr>
      </w:pPr>
      <w:r w:rsidRPr="00DB0A1B">
        <w:rPr>
          <w:lang w:val="hu-HU"/>
          <w:rPrChange w:id="4101" w:author="Author">
            <w:rPr>
              <w:lang w:val="fr-FR"/>
            </w:rPr>
          </w:rPrChange>
        </w:rPr>
        <w:t>94250 Gentilly</w:t>
      </w:r>
    </w:p>
    <w:p w14:paraId="708472E1" w14:textId="77777777" w:rsidR="00780C8E" w:rsidRPr="004B2CED" w:rsidRDefault="00780C8E" w:rsidP="0052664B">
      <w:pPr>
        <w:pStyle w:val="EMEAAddress"/>
        <w:rPr>
          <w:lang w:val="hu-HU"/>
        </w:rPr>
      </w:pPr>
      <w:r w:rsidRPr="004B2CED">
        <w:rPr>
          <w:lang w:val="hu-HU"/>
        </w:rPr>
        <w:t>Franciaország</w:t>
      </w:r>
    </w:p>
    <w:p w14:paraId="243805D8" w14:textId="77777777" w:rsidR="00780C8E" w:rsidRPr="004B2CED" w:rsidRDefault="00780C8E" w:rsidP="0052664B">
      <w:pPr>
        <w:pStyle w:val="EMEABodyText"/>
        <w:rPr>
          <w:lang w:val="hu-HU"/>
        </w:rPr>
      </w:pPr>
    </w:p>
    <w:p w14:paraId="1444FCB9" w14:textId="65116E5F" w:rsidR="00780C8E" w:rsidRPr="004B2CED" w:rsidRDefault="00780C8E" w:rsidP="0052664B">
      <w:pPr>
        <w:pStyle w:val="EMEAHeading3"/>
        <w:rPr>
          <w:lang w:val="hu-HU"/>
        </w:rPr>
      </w:pPr>
      <w:r w:rsidRPr="004B2CED">
        <w:rPr>
          <w:lang w:val="hu-HU"/>
        </w:rPr>
        <w:t>Gyártó</w:t>
      </w:r>
      <w:r w:rsidR="005431D8">
        <w:rPr>
          <w:lang w:val="hu-HU"/>
        </w:rPr>
        <w:fldChar w:fldCharType="begin"/>
      </w:r>
      <w:r w:rsidR="005431D8">
        <w:rPr>
          <w:lang w:val="hu-HU"/>
        </w:rPr>
        <w:instrText xml:space="preserve"> DOCVARIABLE vault_nd_d26a4b32-982d-4e1a-88eb-b9304bf99c42 \* MERGEFORMAT </w:instrText>
      </w:r>
      <w:r w:rsidR="005431D8">
        <w:rPr>
          <w:lang w:val="hu-HU"/>
        </w:rPr>
        <w:fldChar w:fldCharType="separate"/>
      </w:r>
      <w:r w:rsidR="005431D8">
        <w:rPr>
          <w:lang w:val="hu-HU"/>
        </w:rPr>
        <w:t xml:space="preserve"> </w:t>
      </w:r>
      <w:r w:rsidR="005431D8">
        <w:rPr>
          <w:lang w:val="hu-HU"/>
        </w:rPr>
        <w:fldChar w:fldCharType="end"/>
      </w:r>
    </w:p>
    <w:p w14:paraId="35A00319" w14:textId="77777777" w:rsidR="00780C8E" w:rsidRPr="004B2CED" w:rsidRDefault="00780C8E" w:rsidP="0052664B">
      <w:pPr>
        <w:pStyle w:val="EMEAAddress"/>
        <w:rPr>
          <w:noProof/>
          <w:lang w:val="hu-HU"/>
        </w:rPr>
      </w:pPr>
      <w:r w:rsidRPr="004B2CED">
        <w:rPr>
          <w:lang w:val="hu-HU"/>
        </w:rPr>
        <w:t>SANOFI WINTHROP INDUSTRIE</w:t>
      </w:r>
      <w:r w:rsidRPr="004B2CED">
        <w:rPr>
          <w:lang w:val="hu-HU"/>
        </w:rPr>
        <w:br/>
        <w:t>1, rue de la Vierge</w:t>
      </w:r>
      <w:r w:rsidRPr="004B2CED">
        <w:rPr>
          <w:lang w:val="hu-HU"/>
        </w:rPr>
        <w:br/>
        <w:t>Ambarès &amp; Lagrave</w:t>
      </w:r>
      <w:r w:rsidRPr="004B2CED">
        <w:rPr>
          <w:lang w:val="hu-HU"/>
        </w:rPr>
        <w:br/>
        <w:t>F</w:t>
      </w:r>
      <w:r w:rsidRPr="004B2CED">
        <w:rPr>
          <w:lang w:val="hu-HU"/>
        </w:rPr>
        <w:noBreakHyphen/>
        <w:t>33565 Carbon Blanc Cedex </w:t>
      </w:r>
      <w:r w:rsidRPr="004B2CED">
        <w:rPr>
          <w:lang w:val="hu-HU"/>
        </w:rPr>
        <w:noBreakHyphen/>
        <w:t> Franciaország</w:t>
      </w:r>
    </w:p>
    <w:p w14:paraId="56A3B145" w14:textId="77777777" w:rsidR="00780C8E" w:rsidRPr="004B2CED" w:rsidRDefault="00780C8E" w:rsidP="0052664B">
      <w:pPr>
        <w:pStyle w:val="EMEAAddress"/>
        <w:rPr>
          <w:lang w:val="hu-HU"/>
        </w:rPr>
      </w:pPr>
    </w:p>
    <w:p w14:paraId="60D48014" w14:textId="77777777" w:rsidR="00780C8E" w:rsidRPr="004B2CED" w:rsidRDefault="00780C8E" w:rsidP="0052664B">
      <w:pPr>
        <w:pStyle w:val="EMEAAddress"/>
        <w:rPr>
          <w:noProof/>
          <w:lang w:val="hu-HU"/>
        </w:rPr>
      </w:pPr>
      <w:r w:rsidRPr="004B2CED">
        <w:rPr>
          <w:lang w:val="hu-HU"/>
        </w:rPr>
        <w:t>SANOFI WINTHROP INDUSTRIE</w:t>
      </w:r>
      <w:r w:rsidRPr="004B2CED">
        <w:rPr>
          <w:lang w:val="hu-HU"/>
        </w:rPr>
        <w:br/>
        <w:t>30-36 Avenue Gustave Eiffel, BP 7166</w:t>
      </w:r>
      <w:r w:rsidRPr="004B2CED">
        <w:rPr>
          <w:lang w:val="hu-HU"/>
        </w:rPr>
        <w:br/>
        <w:t>F-37071 Tours Cedex 2 </w:t>
      </w:r>
      <w:r w:rsidRPr="004B2CED">
        <w:rPr>
          <w:lang w:val="hu-HU"/>
        </w:rPr>
        <w:noBreakHyphen/>
        <w:t> Franciaország</w:t>
      </w:r>
    </w:p>
    <w:p w14:paraId="53425B34" w14:textId="77777777" w:rsidR="00780C8E" w:rsidRPr="004B2CED" w:rsidRDefault="00780C8E" w:rsidP="0052664B">
      <w:pPr>
        <w:pStyle w:val="EMEAAddress"/>
        <w:rPr>
          <w:lang w:val="hu-HU"/>
        </w:rPr>
      </w:pPr>
    </w:p>
    <w:p w14:paraId="33B1AEDC" w14:textId="77777777" w:rsidR="00780C8E" w:rsidRPr="004B2CED" w:rsidRDefault="00780C8E" w:rsidP="0052664B">
      <w:pPr>
        <w:pStyle w:val="EMEAAddress"/>
        <w:rPr>
          <w:lang w:val="hu-HU"/>
        </w:rPr>
      </w:pPr>
      <w:r w:rsidRPr="004B2CED">
        <w:rPr>
          <w:lang w:val="hu-HU"/>
        </w:rPr>
        <w:t>A készítményhez kapcsolódó további kérdéseivel forduljon a forgalombahozatali engedély jogosultjának helyi képviseletéhez:</w:t>
      </w:r>
    </w:p>
    <w:p w14:paraId="428E0703" w14:textId="77777777" w:rsidR="00780C8E" w:rsidRPr="004B2CED" w:rsidRDefault="00780C8E">
      <w:pPr>
        <w:pStyle w:val="EMEABodyText"/>
        <w:rPr>
          <w:lang w:val="hu-HU"/>
        </w:rPr>
      </w:pPr>
    </w:p>
    <w:tbl>
      <w:tblPr>
        <w:tblW w:w="9322" w:type="dxa"/>
        <w:tblLayout w:type="fixed"/>
        <w:tblLook w:val="0000" w:firstRow="0" w:lastRow="0" w:firstColumn="0" w:lastColumn="0" w:noHBand="0" w:noVBand="0"/>
      </w:tblPr>
      <w:tblGrid>
        <w:gridCol w:w="4644"/>
        <w:gridCol w:w="4678"/>
      </w:tblGrid>
      <w:tr w:rsidR="001003C1" w:rsidRPr="00962892" w14:paraId="25EF6897" w14:textId="77777777" w:rsidTr="00B23306">
        <w:trPr>
          <w:cantSplit/>
        </w:trPr>
        <w:tc>
          <w:tcPr>
            <w:tcW w:w="4644" w:type="dxa"/>
          </w:tcPr>
          <w:p w14:paraId="5DAFD6CE" w14:textId="77777777" w:rsidR="001003C1" w:rsidRPr="00667CD0" w:rsidRDefault="001003C1" w:rsidP="00B23306">
            <w:pPr>
              <w:rPr>
                <w:b/>
                <w:bCs/>
                <w:lang w:val="fr-FR"/>
              </w:rPr>
            </w:pPr>
            <w:r w:rsidRPr="00667CD0">
              <w:rPr>
                <w:b/>
                <w:bCs/>
                <w:lang w:val="fr-FR"/>
              </w:rPr>
              <w:t>België/Belgique/Belgien</w:t>
            </w:r>
          </w:p>
          <w:p w14:paraId="3DD07913" w14:textId="77777777" w:rsidR="001003C1" w:rsidRPr="00667CD0" w:rsidRDefault="001003C1" w:rsidP="00B23306">
            <w:pPr>
              <w:rPr>
                <w:lang w:val="fr-FR"/>
              </w:rPr>
            </w:pPr>
            <w:r w:rsidRPr="00667CD0">
              <w:rPr>
                <w:snapToGrid w:val="0"/>
                <w:lang w:val="fr-FR"/>
              </w:rPr>
              <w:t>Sanofi Belgium</w:t>
            </w:r>
          </w:p>
          <w:p w14:paraId="01C19863" w14:textId="77777777" w:rsidR="001003C1" w:rsidRPr="00667CD0" w:rsidRDefault="001003C1" w:rsidP="00B23306">
            <w:pPr>
              <w:rPr>
                <w:snapToGrid w:val="0"/>
                <w:lang w:val="fr-FR"/>
              </w:rPr>
            </w:pPr>
            <w:r w:rsidRPr="00667CD0">
              <w:rPr>
                <w:lang w:val="fr-FR"/>
              </w:rPr>
              <w:t xml:space="preserve">Tél/Tel: </w:t>
            </w:r>
            <w:r w:rsidRPr="00667CD0">
              <w:rPr>
                <w:snapToGrid w:val="0"/>
                <w:lang w:val="fr-FR"/>
              </w:rPr>
              <w:t>+32 (0)2 710 54 00</w:t>
            </w:r>
          </w:p>
          <w:p w14:paraId="7AFFB034" w14:textId="77777777" w:rsidR="001003C1" w:rsidRPr="00667CD0" w:rsidRDefault="001003C1" w:rsidP="00B23306">
            <w:pPr>
              <w:rPr>
                <w:lang w:val="fr-FR"/>
              </w:rPr>
            </w:pPr>
          </w:p>
        </w:tc>
        <w:tc>
          <w:tcPr>
            <w:tcW w:w="4678" w:type="dxa"/>
          </w:tcPr>
          <w:p w14:paraId="3E17BB78" w14:textId="77777777" w:rsidR="001003C1" w:rsidRPr="00667CD0" w:rsidRDefault="001003C1" w:rsidP="00B23306">
            <w:pPr>
              <w:rPr>
                <w:b/>
                <w:bCs/>
                <w:lang w:val="fr-FR"/>
              </w:rPr>
            </w:pPr>
            <w:r w:rsidRPr="00667CD0">
              <w:rPr>
                <w:b/>
                <w:bCs/>
                <w:lang w:val="fr-FR"/>
              </w:rPr>
              <w:t>Lietuva</w:t>
            </w:r>
          </w:p>
          <w:p w14:paraId="2F7FCFD3" w14:textId="77777777" w:rsidR="001003C1" w:rsidRPr="00667CD0" w:rsidRDefault="001003C1" w:rsidP="00B23306">
            <w:pPr>
              <w:rPr>
                <w:lang w:val="fr-FR"/>
              </w:rPr>
            </w:pPr>
            <w:r w:rsidRPr="005C2C76">
              <w:rPr>
                <w:lang w:val="fr-FR"/>
              </w:rPr>
              <w:t>Swixx Biopharma UAB</w:t>
            </w:r>
          </w:p>
          <w:p w14:paraId="55549456" w14:textId="77777777" w:rsidR="001003C1" w:rsidRPr="00667CD0" w:rsidRDefault="001003C1" w:rsidP="00B23306">
            <w:pPr>
              <w:rPr>
                <w:lang w:val="fr-FR"/>
              </w:rPr>
            </w:pPr>
            <w:r w:rsidRPr="00667CD0">
              <w:rPr>
                <w:lang w:val="fr-FR"/>
              </w:rPr>
              <w:t xml:space="preserve">Tel: +370 5 </w:t>
            </w:r>
            <w:r>
              <w:rPr>
                <w:lang w:val="fr-FR"/>
              </w:rPr>
              <w:t>236 91 40</w:t>
            </w:r>
          </w:p>
          <w:p w14:paraId="28CB9A69" w14:textId="77777777" w:rsidR="001003C1" w:rsidRPr="00667CD0" w:rsidRDefault="001003C1" w:rsidP="00B23306">
            <w:pPr>
              <w:rPr>
                <w:lang w:val="fr-FR"/>
              </w:rPr>
            </w:pPr>
          </w:p>
        </w:tc>
      </w:tr>
      <w:tr w:rsidR="001003C1" w:rsidRPr="00962892" w14:paraId="230F2FFD" w14:textId="77777777" w:rsidTr="00B23306">
        <w:trPr>
          <w:cantSplit/>
        </w:trPr>
        <w:tc>
          <w:tcPr>
            <w:tcW w:w="4644" w:type="dxa"/>
          </w:tcPr>
          <w:p w14:paraId="6C8C3667" w14:textId="77777777" w:rsidR="001003C1" w:rsidRPr="00DB0A1B" w:rsidRDefault="001003C1" w:rsidP="00B23306">
            <w:pPr>
              <w:rPr>
                <w:b/>
                <w:lang w:val="fr-FR"/>
                <w:rPrChange w:id="4102" w:author="Author">
                  <w:rPr>
                    <w:b/>
                    <w:lang w:val="it-IT"/>
                  </w:rPr>
                </w:rPrChange>
              </w:rPr>
            </w:pPr>
            <w:r w:rsidRPr="005A7A4D">
              <w:rPr>
                <w:b/>
                <w:bCs/>
              </w:rPr>
              <w:t>България</w:t>
            </w:r>
          </w:p>
          <w:p w14:paraId="5A100D8B" w14:textId="77777777" w:rsidR="001003C1" w:rsidRPr="00DB0A1B" w:rsidRDefault="001003C1" w:rsidP="00B23306">
            <w:pPr>
              <w:rPr>
                <w:lang w:val="fr-FR"/>
                <w:rPrChange w:id="4103" w:author="Author">
                  <w:rPr>
                    <w:lang w:val="it-IT"/>
                  </w:rPr>
                </w:rPrChange>
              </w:rPr>
            </w:pPr>
            <w:r w:rsidRPr="00DB0A1B">
              <w:rPr>
                <w:lang w:val="fr-FR"/>
                <w:rPrChange w:id="4104" w:author="Author">
                  <w:rPr>
                    <w:lang w:val="it-IT"/>
                  </w:rPr>
                </w:rPrChange>
              </w:rPr>
              <w:t>Swixx Biopharma EOOD</w:t>
            </w:r>
          </w:p>
          <w:p w14:paraId="34E47EB7" w14:textId="77777777" w:rsidR="001003C1" w:rsidRPr="00DB0A1B" w:rsidRDefault="001003C1" w:rsidP="00B23306">
            <w:pPr>
              <w:rPr>
                <w:rFonts w:cs="Arial"/>
                <w:szCs w:val="22"/>
                <w:lang w:val="fr-FR"/>
                <w:rPrChange w:id="4105" w:author="Author">
                  <w:rPr>
                    <w:rFonts w:cs="Arial"/>
                    <w:szCs w:val="22"/>
                    <w:lang w:val="it-IT"/>
                  </w:rPr>
                </w:rPrChange>
              </w:rPr>
            </w:pPr>
            <w:r w:rsidRPr="005A7A4D">
              <w:rPr>
                <w:bCs/>
                <w:szCs w:val="22"/>
              </w:rPr>
              <w:t>Тел</w:t>
            </w:r>
            <w:r w:rsidRPr="00DB0A1B">
              <w:rPr>
                <w:szCs w:val="22"/>
                <w:lang w:val="fr-FR"/>
                <w:rPrChange w:id="4106" w:author="Author">
                  <w:rPr>
                    <w:szCs w:val="22"/>
                    <w:lang w:val="it-IT"/>
                  </w:rPr>
                </w:rPrChange>
              </w:rPr>
              <w:t>.</w:t>
            </w:r>
            <w:r w:rsidRPr="00DB0A1B">
              <w:rPr>
                <w:bCs/>
                <w:szCs w:val="22"/>
                <w:lang w:val="fr-FR"/>
                <w:rPrChange w:id="4107" w:author="Author">
                  <w:rPr>
                    <w:bCs/>
                    <w:szCs w:val="22"/>
                    <w:lang w:val="it-IT"/>
                  </w:rPr>
                </w:rPrChange>
              </w:rPr>
              <w:t>: +</w:t>
            </w:r>
            <w:r w:rsidRPr="00DB0A1B">
              <w:rPr>
                <w:szCs w:val="22"/>
                <w:lang w:val="fr-FR"/>
                <w:rPrChange w:id="4108" w:author="Author">
                  <w:rPr>
                    <w:szCs w:val="22"/>
                    <w:lang w:val="it-IT"/>
                  </w:rPr>
                </w:rPrChange>
              </w:rPr>
              <w:t>359 (0)2</w:t>
            </w:r>
            <w:r w:rsidRPr="00DB0A1B">
              <w:rPr>
                <w:rFonts w:cs="Arial"/>
                <w:szCs w:val="22"/>
                <w:lang w:val="fr-FR"/>
                <w:rPrChange w:id="4109" w:author="Author">
                  <w:rPr>
                    <w:rFonts w:cs="Arial"/>
                    <w:szCs w:val="22"/>
                    <w:lang w:val="it-IT"/>
                  </w:rPr>
                </w:rPrChange>
              </w:rPr>
              <w:t xml:space="preserve"> 4942 480</w:t>
            </w:r>
          </w:p>
          <w:p w14:paraId="3CDDF791" w14:textId="77777777" w:rsidR="001003C1" w:rsidRPr="00DB0A1B" w:rsidRDefault="001003C1" w:rsidP="00B23306">
            <w:pPr>
              <w:rPr>
                <w:lang w:val="fr-FR"/>
                <w:rPrChange w:id="4110" w:author="Author">
                  <w:rPr>
                    <w:lang w:val="it-IT"/>
                  </w:rPr>
                </w:rPrChange>
              </w:rPr>
            </w:pPr>
          </w:p>
        </w:tc>
        <w:tc>
          <w:tcPr>
            <w:tcW w:w="4678" w:type="dxa"/>
          </w:tcPr>
          <w:p w14:paraId="2A6F3B49" w14:textId="77777777" w:rsidR="001003C1" w:rsidRPr="00D05E02" w:rsidRDefault="001003C1" w:rsidP="00B23306">
            <w:pPr>
              <w:rPr>
                <w:b/>
                <w:bCs/>
                <w:lang w:val="de-DE"/>
              </w:rPr>
            </w:pPr>
            <w:r w:rsidRPr="00D05E02">
              <w:rPr>
                <w:b/>
                <w:bCs/>
                <w:lang w:val="de-DE"/>
              </w:rPr>
              <w:t>Luxembourg/Luxemburg</w:t>
            </w:r>
          </w:p>
          <w:p w14:paraId="08422F8C" w14:textId="77777777" w:rsidR="001003C1" w:rsidRPr="00D05E02" w:rsidRDefault="001003C1" w:rsidP="00B23306">
            <w:pPr>
              <w:rPr>
                <w:snapToGrid w:val="0"/>
                <w:lang w:val="de-DE"/>
              </w:rPr>
            </w:pPr>
            <w:r w:rsidRPr="00D05E02">
              <w:rPr>
                <w:snapToGrid w:val="0"/>
                <w:lang w:val="de-DE"/>
              </w:rPr>
              <w:t xml:space="preserve">Sanofi Belgium </w:t>
            </w:r>
          </w:p>
          <w:p w14:paraId="6E26C108" w14:textId="77777777" w:rsidR="001003C1" w:rsidRPr="00D05E02" w:rsidRDefault="001003C1" w:rsidP="00B23306">
            <w:pPr>
              <w:rPr>
                <w:lang w:val="de-DE"/>
              </w:rPr>
            </w:pPr>
            <w:r w:rsidRPr="00D05E02">
              <w:rPr>
                <w:lang w:val="de-DE"/>
              </w:rPr>
              <w:t xml:space="preserve">Tél/Tel: </w:t>
            </w:r>
            <w:r w:rsidRPr="00D05E02">
              <w:rPr>
                <w:snapToGrid w:val="0"/>
                <w:lang w:val="de-DE"/>
              </w:rPr>
              <w:t>+32 (0)2 710 54 00 (</w:t>
            </w:r>
            <w:r w:rsidRPr="00D05E02">
              <w:rPr>
                <w:lang w:val="de-DE"/>
              </w:rPr>
              <w:t>Belgique/Belgien)</w:t>
            </w:r>
          </w:p>
          <w:p w14:paraId="5FC8526E" w14:textId="77777777" w:rsidR="001003C1" w:rsidRPr="00D05E02" w:rsidRDefault="001003C1" w:rsidP="00B23306">
            <w:pPr>
              <w:rPr>
                <w:lang w:val="de-DE"/>
              </w:rPr>
            </w:pPr>
          </w:p>
        </w:tc>
      </w:tr>
      <w:tr w:rsidR="001003C1" w:rsidRPr="00D05E02" w14:paraId="6C06F1D4" w14:textId="77777777" w:rsidTr="00B23306">
        <w:trPr>
          <w:cantSplit/>
        </w:trPr>
        <w:tc>
          <w:tcPr>
            <w:tcW w:w="4644" w:type="dxa"/>
          </w:tcPr>
          <w:p w14:paraId="18B0B136" w14:textId="77777777" w:rsidR="001003C1" w:rsidRPr="005D0F57" w:rsidRDefault="001003C1" w:rsidP="00B23306">
            <w:pPr>
              <w:rPr>
                <w:b/>
                <w:lang w:val="sv-SE"/>
              </w:rPr>
            </w:pPr>
            <w:r w:rsidRPr="005D0F57">
              <w:rPr>
                <w:b/>
                <w:lang w:val="sv-SE"/>
              </w:rPr>
              <w:t>Česká republika</w:t>
            </w:r>
          </w:p>
          <w:p w14:paraId="4D8B3637" w14:textId="22AE652A" w:rsidR="001003C1" w:rsidRPr="005D0F57" w:rsidRDefault="00D84A5D" w:rsidP="00B23306">
            <w:pPr>
              <w:rPr>
                <w:lang w:val="sv-SE"/>
              </w:rPr>
            </w:pPr>
            <w:r>
              <w:rPr>
                <w:lang w:val="sv-SE"/>
              </w:rPr>
              <w:t>S</w:t>
            </w:r>
            <w:r w:rsidR="001003C1" w:rsidRPr="005D0F57">
              <w:rPr>
                <w:lang w:val="sv-SE"/>
              </w:rPr>
              <w:t>anofi s.r.o.</w:t>
            </w:r>
          </w:p>
          <w:p w14:paraId="70ABAE66" w14:textId="77777777" w:rsidR="001003C1" w:rsidRPr="005A7A4D" w:rsidRDefault="001003C1" w:rsidP="00B23306">
            <w:r w:rsidRPr="005A7A4D">
              <w:t>Tel: +420 233 086 111</w:t>
            </w:r>
          </w:p>
          <w:p w14:paraId="054E77C5" w14:textId="77777777" w:rsidR="001003C1" w:rsidRPr="005A7A4D" w:rsidRDefault="001003C1" w:rsidP="00B23306"/>
        </w:tc>
        <w:tc>
          <w:tcPr>
            <w:tcW w:w="4678" w:type="dxa"/>
          </w:tcPr>
          <w:p w14:paraId="2E5565A8" w14:textId="77777777" w:rsidR="001003C1" w:rsidRPr="00DB0A1B" w:rsidRDefault="001003C1" w:rsidP="00B23306">
            <w:pPr>
              <w:rPr>
                <w:b/>
                <w:bCs/>
                <w:rPrChange w:id="4111" w:author="Author">
                  <w:rPr>
                    <w:b/>
                    <w:bCs/>
                    <w:lang w:val="fr-FR"/>
                  </w:rPr>
                </w:rPrChange>
              </w:rPr>
            </w:pPr>
            <w:r w:rsidRPr="00DB0A1B">
              <w:rPr>
                <w:b/>
                <w:bCs/>
                <w:rPrChange w:id="4112" w:author="Author">
                  <w:rPr>
                    <w:b/>
                    <w:bCs/>
                    <w:lang w:val="fr-FR"/>
                  </w:rPr>
                </w:rPrChange>
              </w:rPr>
              <w:t>Magyarország</w:t>
            </w:r>
          </w:p>
          <w:p w14:paraId="1D29B480" w14:textId="77777777" w:rsidR="001003C1" w:rsidRPr="00DB0A1B" w:rsidRDefault="001003C1" w:rsidP="00B23306">
            <w:pPr>
              <w:rPr>
                <w:rPrChange w:id="4113" w:author="Author">
                  <w:rPr>
                    <w:lang w:val="fr-FR"/>
                  </w:rPr>
                </w:rPrChange>
              </w:rPr>
            </w:pPr>
            <w:r w:rsidRPr="00DB0A1B">
              <w:rPr>
                <w:rPrChange w:id="4114" w:author="Author">
                  <w:rPr>
                    <w:lang w:val="fr-FR"/>
                  </w:rPr>
                </w:rPrChange>
              </w:rPr>
              <w:t>SANOFI-AVENTIS Zrt.</w:t>
            </w:r>
          </w:p>
          <w:p w14:paraId="63FE5D80" w14:textId="77777777" w:rsidR="001003C1" w:rsidRPr="00DB0A1B" w:rsidRDefault="001003C1" w:rsidP="00B23306">
            <w:pPr>
              <w:rPr>
                <w:rPrChange w:id="4115" w:author="Author">
                  <w:rPr>
                    <w:lang w:val="fr-FR"/>
                  </w:rPr>
                </w:rPrChange>
              </w:rPr>
            </w:pPr>
            <w:r w:rsidRPr="00DB0A1B">
              <w:rPr>
                <w:rPrChange w:id="4116" w:author="Author">
                  <w:rPr>
                    <w:lang w:val="fr-FR"/>
                  </w:rPr>
                </w:rPrChange>
              </w:rPr>
              <w:t>Tel.: +36 1 505 0050</w:t>
            </w:r>
          </w:p>
          <w:p w14:paraId="3055F0E3" w14:textId="77777777" w:rsidR="001003C1" w:rsidRPr="00DB0A1B" w:rsidRDefault="001003C1" w:rsidP="00B23306">
            <w:pPr>
              <w:rPr>
                <w:rPrChange w:id="4117" w:author="Author">
                  <w:rPr>
                    <w:lang w:val="fr-FR"/>
                  </w:rPr>
                </w:rPrChange>
              </w:rPr>
            </w:pPr>
          </w:p>
        </w:tc>
      </w:tr>
      <w:tr w:rsidR="001003C1" w:rsidRPr="00563E7B" w14:paraId="2794F468" w14:textId="77777777" w:rsidTr="00B23306">
        <w:trPr>
          <w:cantSplit/>
        </w:trPr>
        <w:tc>
          <w:tcPr>
            <w:tcW w:w="4644" w:type="dxa"/>
          </w:tcPr>
          <w:p w14:paraId="61784926" w14:textId="77777777" w:rsidR="001003C1" w:rsidRPr="005A7A4D" w:rsidRDefault="001003C1" w:rsidP="00B23306">
            <w:pPr>
              <w:rPr>
                <w:b/>
                <w:bCs/>
              </w:rPr>
            </w:pPr>
            <w:r w:rsidRPr="005A7A4D">
              <w:rPr>
                <w:b/>
                <w:bCs/>
              </w:rPr>
              <w:t>Danmark</w:t>
            </w:r>
          </w:p>
          <w:p w14:paraId="5E9B2FD0" w14:textId="77777777" w:rsidR="001003C1" w:rsidRPr="005A7A4D" w:rsidRDefault="001003C1" w:rsidP="00B23306">
            <w:r>
              <w:t>Sanofi A/S</w:t>
            </w:r>
          </w:p>
          <w:p w14:paraId="028625D1" w14:textId="77777777" w:rsidR="001003C1" w:rsidRPr="005A7A4D" w:rsidRDefault="001003C1" w:rsidP="00B23306">
            <w:r w:rsidRPr="005A7A4D">
              <w:t>Tlf: +45 45 16 70 00</w:t>
            </w:r>
          </w:p>
          <w:p w14:paraId="6F6581F0" w14:textId="77777777" w:rsidR="001003C1" w:rsidRPr="005A7A4D" w:rsidRDefault="001003C1" w:rsidP="00B23306"/>
        </w:tc>
        <w:tc>
          <w:tcPr>
            <w:tcW w:w="4678" w:type="dxa"/>
          </w:tcPr>
          <w:p w14:paraId="2436CB2E" w14:textId="77777777" w:rsidR="001003C1" w:rsidRPr="005D0F57" w:rsidRDefault="001003C1" w:rsidP="00B23306">
            <w:pPr>
              <w:rPr>
                <w:b/>
                <w:bCs/>
                <w:lang w:val="it-IT"/>
              </w:rPr>
            </w:pPr>
            <w:r w:rsidRPr="005D0F57">
              <w:rPr>
                <w:b/>
                <w:bCs/>
                <w:lang w:val="it-IT"/>
              </w:rPr>
              <w:t>Malta</w:t>
            </w:r>
          </w:p>
          <w:p w14:paraId="651D58FC" w14:textId="77777777" w:rsidR="001003C1" w:rsidRPr="005D0F57" w:rsidRDefault="001003C1" w:rsidP="00B23306">
            <w:pPr>
              <w:rPr>
                <w:lang w:val="it-IT"/>
              </w:rPr>
            </w:pPr>
            <w:r w:rsidRPr="005D0F57">
              <w:rPr>
                <w:lang w:val="it-IT"/>
              </w:rPr>
              <w:t>Sanofi S.</w:t>
            </w:r>
            <w:r>
              <w:rPr>
                <w:lang w:val="it-IT"/>
              </w:rPr>
              <w:t>r.l.</w:t>
            </w:r>
          </w:p>
          <w:p w14:paraId="31EB9B02" w14:textId="77777777" w:rsidR="001003C1" w:rsidRPr="00667CD0" w:rsidRDefault="001003C1" w:rsidP="00B23306">
            <w:pPr>
              <w:rPr>
                <w:lang w:val="fr-FR"/>
              </w:rPr>
            </w:pPr>
            <w:r>
              <w:rPr>
                <w:lang w:val="fr-FR"/>
              </w:rPr>
              <w:t>Tel: +39 02 39394275</w:t>
            </w:r>
          </w:p>
          <w:p w14:paraId="36A65EF0" w14:textId="77777777" w:rsidR="001003C1" w:rsidRPr="00667CD0" w:rsidRDefault="001003C1" w:rsidP="00B23306">
            <w:pPr>
              <w:rPr>
                <w:lang w:val="fr-FR"/>
              </w:rPr>
            </w:pPr>
          </w:p>
        </w:tc>
      </w:tr>
      <w:tr w:rsidR="001003C1" w:rsidRPr="00962892" w14:paraId="7F072673" w14:textId="77777777" w:rsidTr="00B23306">
        <w:trPr>
          <w:cantSplit/>
        </w:trPr>
        <w:tc>
          <w:tcPr>
            <w:tcW w:w="4644" w:type="dxa"/>
          </w:tcPr>
          <w:p w14:paraId="1870FDBE" w14:textId="77777777" w:rsidR="001003C1" w:rsidRPr="00D05E02" w:rsidRDefault="001003C1" w:rsidP="00B23306">
            <w:pPr>
              <w:rPr>
                <w:b/>
                <w:bCs/>
                <w:lang w:val="de-DE"/>
              </w:rPr>
            </w:pPr>
            <w:r w:rsidRPr="00D05E02">
              <w:rPr>
                <w:b/>
                <w:bCs/>
                <w:lang w:val="de-DE"/>
              </w:rPr>
              <w:t>Deutschland</w:t>
            </w:r>
          </w:p>
          <w:p w14:paraId="41C33232" w14:textId="77777777" w:rsidR="001003C1" w:rsidRPr="00D05E02" w:rsidRDefault="001003C1" w:rsidP="00B23306">
            <w:pPr>
              <w:rPr>
                <w:lang w:val="de-DE"/>
              </w:rPr>
            </w:pPr>
            <w:r w:rsidRPr="00D05E02">
              <w:rPr>
                <w:lang w:val="de-DE"/>
              </w:rPr>
              <w:t>Sanofi-Aventis Deutschland GmbH</w:t>
            </w:r>
          </w:p>
          <w:p w14:paraId="78698FA3" w14:textId="77777777" w:rsidR="001003C1" w:rsidRPr="00D05E02" w:rsidRDefault="001003C1" w:rsidP="00B23306">
            <w:pPr>
              <w:rPr>
                <w:lang w:val="de-DE"/>
              </w:rPr>
            </w:pPr>
            <w:r w:rsidRPr="00D05E02">
              <w:rPr>
                <w:lang w:val="de-DE"/>
              </w:rPr>
              <w:t>Tel: 0800 52 52 010</w:t>
            </w:r>
          </w:p>
          <w:p w14:paraId="04B85A80" w14:textId="77777777" w:rsidR="001003C1" w:rsidRPr="005A7A4D" w:rsidRDefault="001003C1" w:rsidP="00B23306">
            <w:r w:rsidRPr="005A7A4D">
              <w:t>Tel. aus dem Ausland: +49 69 305 21 131</w:t>
            </w:r>
          </w:p>
        </w:tc>
        <w:tc>
          <w:tcPr>
            <w:tcW w:w="4678" w:type="dxa"/>
          </w:tcPr>
          <w:p w14:paraId="2F74A4C3" w14:textId="77777777" w:rsidR="001003C1" w:rsidRPr="001F11F6" w:rsidRDefault="001003C1" w:rsidP="00B23306">
            <w:pPr>
              <w:rPr>
                <w:b/>
                <w:bCs/>
                <w:lang w:val="nl-NL"/>
              </w:rPr>
            </w:pPr>
            <w:r w:rsidRPr="001F11F6">
              <w:rPr>
                <w:b/>
                <w:bCs/>
                <w:lang w:val="nl-NL"/>
              </w:rPr>
              <w:t>Nederland</w:t>
            </w:r>
          </w:p>
          <w:p w14:paraId="28E19286" w14:textId="77777777" w:rsidR="001003C1" w:rsidRPr="001F11F6" w:rsidRDefault="00F03FF9" w:rsidP="00B23306">
            <w:pPr>
              <w:rPr>
                <w:lang w:val="nl-NL"/>
              </w:rPr>
            </w:pPr>
            <w:r>
              <w:rPr>
                <w:lang w:val="cs-CZ"/>
              </w:rPr>
              <w:t>Sanofi B.V.</w:t>
            </w:r>
          </w:p>
          <w:p w14:paraId="70BEF5AB" w14:textId="77777777" w:rsidR="001003C1" w:rsidRPr="001F11F6" w:rsidRDefault="001003C1" w:rsidP="00B23306">
            <w:pPr>
              <w:rPr>
                <w:lang w:val="nl-NL"/>
              </w:rPr>
            </w:pPr>
            <w:r w:rsidRPr="001F11F6">
              <w:rPr>
                <w:lang w:val="nl-NL"/>
              </w:rPr>
              <w:t>Tel: +31 20 245 4000</w:t>
            </w:r>
          </w:p>
          <w:p w14:paraId="68E39CE7" w14:textId="77777777" w:rsidR="001003C1" w:rsidRPr="001F11F6" w:rsidRDefault="001003C1" w:rsidP="00B23306">
            <w:pPr>
              <w:rPr>
                <w:lang w:val="nl-NL"/>
              </w:rPr>
            </w:pPr>
          </w:p>
        </w:tc>
      </w:tr>
      <w:tr w:rsidR="001003C1" w:rsidRPr="005D0F57" w14:paraId="2654ECE2" w14:textId="77777777" w:rsidTr="00B23306">
        <w:trPr>
          <w:cantSplit/>
        </w:trPr>
        <w:tc>
          <w:tcPr>
            <w:tcW w:w="4644" w:type="dxa"/>
          </w:tcPr>
          <w:p w14:paraId="505B167E" w14:textId="77777777" w:rsidR="001003C1" w:rsidRPr="004731FB" w:rsidRDefault="001003C1" w:rsidP="00B23306">
            <w:pPr>
              <w:rPr>
                <w:b/>
                <w:bCs/>
                <w:lang w:val="nl-NL"/>
              </w:rPr>
            </w:pPr>
            <w:r w:rsidRPr="004731FB">
              <w:rPr>
                <w:b/>
                <w:bCs/>
                <w:lang w:val="nl-NL"/>
              </w:rPr>
              <w:t>Eesti</w:t>
            </w:r>
          </w:p>
          <w:p w14:paraId="517ABE68" w14:textId="77777777" w:rsidR="001003C1" w:rsidRPr="004731FB" w:rsidRDefault="001003C1" w:rsidP="00B23306">
            <w:pPr>
              <w:rPr>
                <w:lang w:val="nl-NL"/>
              </w:rPr>
            </w:pPr>
            <w:r w:rsidRPr="004731FB">
              <w:rPr>
                <w:lang w:val="nl-NL"/>
              </w:rPr>
              <w:t>Swixx Biopharma OÜ</w:t>
            </w:r>
          </w:p>
          <w:p w14:paraId="6CE7856D" w14:textId="77777777" w:rsidR="001003C1" w:rsidRPr="004731FB" w:rsidRDefault="001003C1" w:rsidP="00B23306">
            <w:pPr>
              <w:rPr>
                <w:lang w:val="nl-NL"/>
              </w:rPr>
            </w:pPr>
            <w:r w:rsidRPr="004731FB">
              <w:rPr>
                <w:lang w:val="nl-NL"/>
              </w:rPr>
              <w:t xml:space="preserve">Tel: +372 </w:t>
            </w:r>
            <w:r>
              <w:rPr>
                <w:lang w:val="nl-NL"/>
              </w:rPr>
              <w:t>640 10 30</w:t>
            </w:r>
          </w:p>
          <w:p w14:paraId="08F6AB26" w14:textId="77777777" w:rsidR="001003C1" w:rsidRPr="004731FB" w:rsidRDefault="001003C1" w:rsidP="00B23306">
            <w:pPr>
              <w:rPr>
                <w:lang w:val="nl-NL"/>
              </w:rPr>
            </w:pPr>
          </w:p>
        </w:tc>
        <w:tc>
          <w:tcPr>
            <w:tcW w:w="4678" w:type="dxa"/>
          </w:tcPr>
          <w:p w14:paraId="7A1090B7" w14:textId="77777777" w:rsidR="001003C1" w:rsidRPr="005D0F57" w:rsidRDefault="001003C1" w:rsidP="00B23306">
            <w:pPr>
              <w:rPr>
                <w:b/>
                <w:bCs/>
                <w:lang w:val="sv-SE"/>
              </w:rPr>
            </w:pPr>
            <w:r w:rsidRPr="005D0F57">
              <w:rPr>
                <w:b/>
                <w:bCs/>
                <w:lang w:val="sv-SE"/>
              </w:rPr>
              <w:t>Norge</w:t>
            </w:r>
          </w:p>
          <w:p w14:paraId="688CBA5C" w14:textId="77777777" w:rsidR="001003C1" w:rsidRPr="005D0F57" w:rsidRDefault="001003C1" w:rsidP="00B23306">
            <w:pPr>
              <w:rPr>
                <w:lang w:val="sv-SE"/>
              </w:rPr>
            </w:pPr>
            <w:r w:rsidRPr="005D0F57">
              <w:rPr>
                <w:lang w:val="sv-SE"/>
              </w:rPr>
              <w:t>sanofi-aventis Norge AS</w:t>
            </w:r>
          </w:p>
          <w:p w14:paraId="79D63B41" w14:textId="77777777" w:rsidR="001003C1" w:rsidRPr="005D0F57" w:rsidRDefault="001003C1" w:rsidP="00B23306">
            <w:pPr>
              <w:rPr>
                <w:lang w:val="sv-SE"/>
              </w:rPr>
            </w:pPr>
            <w:r w:rsidRPr="005D0F57">
              <w:rPr>
                <w:lang w:val="sv-SE"/>
              </w:rPr>
              <w:t>Tlf: +47 67 10 71 00</w:t>
            </w:r>
          </w:p>
          <w:p w14:paraId="2AAC12AB" w14:textId="77777777" w:rsidR="001003C1" w:rsidRPr="005D0F57" w:rsidRDefault="001003C1" w:rsidP="00B23306">
            <w:pPr>
              <w:rPr>
                <w:lang w:val="sv-SE"/>
              </w:rPr>
            </w:pPr>
          </w:p>
        </w:tc>
      </w:tr>
      <w:tr w:rsidR="001003C1" w:rsidRPr="00962892" w14:paraId="259B515E" w14:textId="77777777" w:rsidTr="00B23306">
        <w:trPr>
          <w:cantSplit/>
        </w:trPr>
        <w:tc>
          <w:tcPr>
            <w:tcW w:w="4644" w:type="dxa"/>
          </w:tcPr>
          <w:p w14:paraId="23106DE0" w14:textId="77777777" w:rsidR="001003C1" w:rsidRPr="00DB0A1B" w:rsidRDefault="001003C1" w:rsidP="00B23306">
            <w:pPr>
              <w:rPr>
                <w:b/>
                <w:bCs/>
                <w:rPrChange w:id="4118" w:author="Author">
                  <w:rPr>
                    <w:b/>
                    <w:bCs/>
                    <w:lang w:val="fr-FR"/>
                  </w:rPr>
                </w:rPrChange>
              </w:rPr>
            </w:pPr>
            <w:r w:rsidRPr="005A7A4D">
              <w:rPr>
                <w:b/>
                <w:bCs/>
              </w:rPr>
              <w:t>Ελλάδα</w:t>
            </w:r>
          </w:p>
          <w:p w14:paraId="4853E0B3" w14:textId="77777777" w:rsidR="00D7521A" w:rsidRPr="00DB0A1B" w:rsidRDefault="00F03FF9" w:rsidP="00D7521A">
            <w:pPr>
              <w:rPr>
                <w:rPrChange w:id="4119" w:author="Author">
                  <w:rPr>
                    <w:lang w:val="fr-FR"/>
                  </w:rPr>
                </w:rPrChange>
              </w:rPr>
            </w:pPr>
            <w:r w:rsidRPr="00DB0A1B">
              <w:rPr>
                <w:rPrChange w:id="4120" w:author="Author">
                  <w:rPr>
                    <w:lang w:val="fr-FR"/>
                  </w:rPr>
                </w:rPrChange>
              </w:rPr>
              <w:t xml:space="preserve">Sanofi-Aventis </w:t>
            </w:r>
            <w:r>
              <w:rPr>
                <w:lang w:val="fr-FR"/>
              </w:rPr>
              <w:t>Μονοπρόσωπη</w:t>
            </w:r>
            <w:r w:rsidRPr="00DB0A1B">
              <w:rPr>
                <w:rPrChange w:id="4121" w:author="Author">
                  <w:rPr>
                    <w:lang w:val="fr-FR"/>
                  </w:rPr>
                </w:rPrChange>
              </w:rPr>
              <w:t xml:space="preserve"> AEBE</w:t>
            </w:r>
          </w:p>
          <w:p w14:paraId="54E000F4" w14:textId="77777777" w:rsidR="001003C1" w:rsidRPr="00DB0A1B" w:rsidRDefault="001003C1" w:rsidP="00B23306">
            <w:pPr>
              <w:rPr>
                <w:rPrChange w:id="4122" w:author="Author">
                  <w:rPr>
                    <w:lang w:val="fr-FR"/>
                  </w:rPr>
                </w:rPrChange>
              </w:rPr>
            </w:pPr>
            <w:r w:rsidRPr="005A7A4D">
              <w:t>Τηλ</w:t>
            </w:r>
            <w:r w:rsidRPr="00DB0A1B">
              <w:rPr>
                <w:rPrChange w:id="4123" w:author="Author">
                  <w:rPr>
                    <w:lang w:val="fr-FR"/>
                  </w:rPr>
                </w:rPrChange>
              </w:rPr>
              <w:t>: +30 210 900 16 00</w:t>
            </w:r>
          </w:p>
          <w:p w14:paraId="309166E2" w14:textId="77777777" w:rsidR="001003C1" w:rsidRPr="00DB0A1B" w:rsidRDefault="001003C1" w:rsidP="00B23306">
            <w:pPr>
              <w:rPr>
                <w:rPrChange w:id="4124" w:author="Author">
                  <w:rPr>
                    <w:lang w:val="fr-FR"/>
                  </w:rPr>
                </w:rPrChange>
              </w:rPr>
            </w:pPr>
          </w:p>
        </w:tc>
        <w:tc>
          <w:tcPr>
            <w:tcW w:w="4678" w:type="dxa"/>
            <w:tcBorders>
              <w:top w:val="nil"/>
              <w:left w:val="nil"/>
              <w:bottom w:val="nil"/>
              <w:right w:val="nil"/>
            </w:tcBorders>
          </w:tcPr>
          <w:p w14:paraId="5524C890" w14:textId="77777777" w:rsidR="001003C1" w:rsidRPr="00D05E02" w:rsidRDefault="001003C1" w:rsidP="00B23306">
            <w:pPr>
              <w:rPr>
                <w:b/>
                <w:bCs/>
                <w:lang w:val="de-DE"/>
              </w:rPr>
            </w:pPr>
            <w:r w:rsidRPr="00D05E02">
              <w:rPr>
                <w:b/>
                <w:bCs/>
                <w:lang w:val="de-DE"/>
              </w:rPr>
              <w:t>Österreich</w:t>
            </w:r>
          </w:p>
          <w:p w14:paraId="7F2F1BB1" w14:textId="77777777" w:rsidR="001003C1" w:rsidRPr="00D05E02" w:rsidRDefault="001003C1" w:rsidP="00B23306">
            <w:pPr>
              <w:rPr>
                <w:lang w:val="de-DE"/>
              </w:rPr>
            </w:pPr>
            <w:r w:rsidRPr="00D05E02">
              <w:rPr>
                <w:lang w:val="de-DE"/>
              </w:rPr>
              <w:t>sanofi-aventis GmbH</w:t>
            </w:r>
          </w:p>
          <w:p w14:paraId="4D465E45" w14:textId="77777777" w:rsidR="001003C1" w:rsidRPr="00D05E02" w:rsidRDefault="001003C1" w:rsidP="00B23306">
            <w:pPr>
              <w:rPr>
                <w:lang w:val="de-DE"/>
              </w:rPr>
            </w:pPr>
            <w:r w:rsidRPr="00D05E02">
              <w:rPr>
                <w:lang w:val="de-DE"/>
              </w:rPr>
              <w:t>Tel: +43 1 80 185 – 0</w:t>
            </w:r>
          </w:p>
          <w:p w14:paraId="1F9B5868" w14:textId="77777777" w:rsidR="001003C1" w:rsidRPr="00D05E02" w:rsidRDefault="001003C1" w:rsidP="00B23306">
            <w:pPr>
              <w:rPr>
                <w:lang w:val="de-DE"/>
              </w:rPr>
            </w:pPr>
          </w:p>
        </w:tc>
      </w:tr>
      <w:tr w:rsidR="001003C1" w:rsidRPr="005A7A4D" w14:paraId="489B1C1E" w14:textId="77777777" w:rsidTr="00B23306">
        <w:trPr>
          <w:cantSplit/>
        </w:trPr>
        <w:tc>
          <w:tcPr>
            <w:tcW w:w="4644" w:type="dxa"/>
            <w:tcBorders>
              <w:top w:val="nil"/>
              <w:left w:val="nil"/>
              <w:bottom w:val="nil"/>
              <w:right w:val="nil"/>
            </w:tcBorders>
          </w:tcPr>
          <w:p w14:paraId="528D56D8" w14:textId="77777777" w:rsidR="001003C1" w:rsidRPr="00DB0A1B" w:rsidRDefault="001003C1" w:rsidP="00B23306">
            <w:pPr>
              <w:rPr>
                <w:b/>
                <w:bCs/>
                <w:lang w:val="es-ES"/>
                <w:rPrChange w:id="4125" w:author="Author">
                  <w:rPr>
                    <w:b/>
                    <w:bCs/>
                    <w:lang w:val="fr-FR"/>
                  </w:rPr>
                </w:rPrChange>
              </w:rPr>
            </w:pPr>
            <w:r w:rsidRPr="00DB0A1B">
              <w:rPr>
                <w:b/>
                <w:bCs/>
                <w:lang w:val="es-ES"/>
                <w:rPrChange w:id="4126" w:author="Author">
                  <w:rPr>
                    <w:b/>
                    <w:bCs/>
                    <w:lang w:val="fr-FR"/>
                  </w:rPr>
                </w:rPrChange>
              </w:rPr>
              <w:t>España</w:t>
            </w:r>
          </w:p>
          <w:p w14:paraId="13497231" w14:textId="77777777" w:rsidR="001003C1" w:rsidRPr="00DB0A1B" w:rsidRDefault="001003C1" w:rsidP="00B23306">
            <w:pPr>
              <w:rPr>
                <w:smallCaps/>
                <w:lang w:val="es-ES"/>
                <w:rPrChange w:id="4127" w:author="Author">
                  <w:rPr>
                    <w:smallCaps/>
                    <w:lang w:val="fr-FR"/>
                  </w:rPr>
                </w:rPrChange>
              </w:rPr>
            </w:pPr>
            <w:r w:rsidRPr="00DB0A1B">
              <w:rPr>
                <w:lang w:val="es-ES"/>
                <w:rPrChange w:id="4128" w:author="Author">
                  <w:rPr>
                    <w:lang w:val="fr-FR"/>
                  </w:rPr>
                </w:rPrChange>
              </w:rPr>
              <w:t>sanofi-aventis, S.A.</w:t>
            </w:r>
          </w:p>
          <w:p w14:paraId="03AE6D7D" w14:textId="77777777" w:rsidR="001003C1" w:rsidRPr="00667CD0" w:rsidRDefault="001003C1" w:rsidP="00B23306">
            <w:pPr>
              <w:rPr>
                <w:lang w:val="fr-FR"/>
              </w:rPr>
            </w:pPr>
            <w:r w:rsidRPr="00667CD0">
              <w:rPr>
                <w:lang w:val="fr-FR"/>
              </w:rPr>
              <w:t>Tel: +34 93 485 94 00</w:t>
            </w:r>
          </w:p>
          <w:p w14:paraId="55AB03EA" w14:textId="77777777" w:rsidR="001003C1" w:rsidRPr="00667CD0" w:rsidRDefault="001003C1" w:rsidP="00B23306">
            <w:pPr>
              <w:rPr>
                <w:lang w:val="fr-FR"/>
              </w:rPr>
            </w:pPr>
          </w:p>
        </w:tc>
        <w:tc>
          <w:tcPr>
            <w:tcW w:w="4678" w:type="dxa"/>
          </w:tcPr>
          <w:p w14:paraId="1CC207FE" w14:textId="77777777" w:rsidR="001003C1" w:rsidRPr="005D0F57" w:rsidRDefault="001003C1" w:rsidP="00B23306">
            <w:pPr>
              <w:rPr>
                <w:b/>
                <w:bCs/>
                <w:lang w:val="sv-SE"/>
              </w:rPr>
            </w:pPr>
            <w:r w:rsidRPr="005D0F57">
              <w:rPr>
                <w:b/>
                <w:bCs/>
                <w:lang w:val="sv-SE"/>
              </w:rPr>
              <w:t>Polska</w:t>
            </w:r>
          </w:p>
          <w:p w14:paraId="5AB968E6" w14:textId="1C0A70E6" w:rsidR="001003C1" w:rsidRPr="005D0F57" w:rsidRDefault="00D84A5D" w:rsidP="00B23306">
            <w:pPr>
              <w:rPr>
                <w:lang w:val="sv-SE"/>
              </w:rPr>
            </w:pPr>
            <w:r>
              <w:rPr>
                <w:lang w:val="sv-SE"/>
              </w:rPr>
              <w:t>S</w:t>
            </w:r>
            <w:r w:rsidR="001003C1" w:rsidRPr="005D0F57">
              <w:rPr>
                <w:lang w:val="sv-SE"/>
              </w:rPr>
              <w:t>anofi Sp. z o.o.</w:t>
            </w:r>
          </w:p>
          <w:p w14:paraId="15FA204A" w14:textId="77777777" w:rsidR="001003C1" w:rsidRPr="005A7A4D" w:rsidRDefault="001003C1" w:rsidP="00B23306">
            <w:r w:rsidRPr="005A7A4D">
              <w:t>Tel.: +48 22 280 00 00</w:t>
            </w:r>
          </w:p>
          <w:p w14:paraId="37B57D77" w14:textId="77777777" w:rsidR="001003C1" w:rsidRPr="005A7A4D" w:rsidRDefault="001003C1" w:rsidP="00B23306"/>
        </w:tc>
      </w:tr>
      <w:tr w:rsidR="001003C1" w:rsidRPr="00962892" w14:paraId="5FA5B58D" w14:textId="77777777" w:rsidTr="00B23306">
        <w:trPr>
          <w:cantSplit/>
        </w:trPr>
        <w:tc>
          <w:tcPr>
            <w:tcW w:w="4644" w:type="dxa"/>
            <w:tcBorders>
              <w:top w:val="nil"/>
              <w:left w:val="nil"/>
              <w:bottom w:val="nil"/>
              <w:right w:val="nil"/>
            </w:tcBorders>
          </w:tcPr>
          <w:p w14:paraId="0192753B" w14:textId="77777777" w:rsidR="001003C1" w:rsidRPr="00667CD0" w:rsidRDefault="001003C1" w:rsidP="00B23306">
            <w:pPr>
              <w:rPr>
                <w:b/>
                <w:bCs/>
                <w:lang w:val="fr-FR"/>
              </w:rPr>
            </w:pPr>
            <w:r w:rsidRPr="00667CD0">
              <w:rPr>
                <w:b/>
                <w:bCs/>
                <w:lang w:val="fr-FR"/>
              </w:rPr>
              <w:t>France</w:t>
            </w:r>
          </w:p>
          <w:p w14:paraId="6AA8131A" w14:textId="77777777" w:rsidR="001003C1" w:rsidRPr="00667CD0" w:rsidRDefault="00F03FF9" w:rsidP="00B23306">
            <w:pPr>
              <w:rPr>
                <w:lang w:val="fr-FR"/>
              </w:rPr>
            </w:pPr>
            <w:r>
              <w:rPr>
                <w:lang w:val="fr-FR"/>
              </w:rPr>
              <w:t>Sanofi Winthrop Industrie</w:t>
            </w:r>
          </w:p>
          <w:p w14:paraId="4CF1AEE7" w14:textId="77777777" w:rsidR="001003C1" w:rsidRPr="00667CD0" w:rsidRDefault="001003C1" w:rsidP="00B23306">
            <w:pPr>
              <w:rPr>
                <w:lang w:val="fr-FR"/>
              </w:rPr>
            </w:pPr>
            <w:r w:rsidRPr="00667CD0">
              <w:rPr>
                <w:lang w:val="fr-FR"/>
              </w:rPr>
              <w:t>Tél: 0 800 222 555</w:t>
            </w:r>
          </w:p>
          <w:p w14:paraId="6ECFACC8" w14:textId="77777777" w:rsidR="001003C1" w:rsidRPr="00DB0A1B" w:rsidRDefault="001003C1" w:rsidP="00B23306">
            <w:pPr>
              <w:rPr>
                <w:lang w:val="fr-CA"/>
                <w:rPrChange w:id="4129" w:author="Author">
                  <w:rPr/>
                </w:rPrChange>
              </w:rPr>
            </w:pPr>
            <w:r w:rsidRPr="00DB0A1B">
              <w:rPr>
                <w:lang w:val="fr-CA"/>
                <w:rPrChange w:id="4130" w:author="Author">
                  <w:rPr/>
                </w:rPrChange>
              </w:rPr>
              <w:t>Appel depuis l’étranger: +33 1 57 63 23 23</w:t>
            </w:r>
          </w:p>
          <w:p w14:paraId="30245ED5" w14:textId="77777777" w:rsidR="001003C1" w:rsidRPr="00DB0A1B" w:rsidRDefault="001003C1" w:rsidP="00B23306">
            <w:pPr>
              <w:rPr>
                <w:b/>
                <w:lang w:val="fr-CA"/>
                <w:rPrChange w:id="4131" w:author="Author">
                  <w:rPr>
                    <w:b/>
                  </w:rPr>
                </w:rPrChange>
              </w:rPr>
            </w:pPr>
          </w:p>
        </w:tc>
        <w:tc>
          <w:tcPr>
            <w:tcW w:w="4678" w:type="dxa"/>
          </w:tcPr>
          <w:p w14:paraId="7E56D3B0" w14:textId="77777777" w:rsidR="001003C1" w:rsidRPr="00DB0A1B" w:rsidRDefault="001003C1" w:rsidP="00B23306">
            <w:pPr>
              <w:rPr>
                <w:b/>
                <w:bCs/>
                <w:lang w:val="pt-BR"/>
                <w:rPrChange w:id="4132" w:author="Author">
                  <w:rPr>
                    <w:b/>
                    <w:bCs/>
                    <w:lang w:val="es-ES"/>
                  </w:rPr>
                </w:rPrChange>
              </w:rPr>
            </w:pPr>
            <w:r w:rsidRPr="00DB0A1B">
              <w:rPr>
                <w:b/>
                <w:bCs/>
                <w:lang w:val="pt-BR"/>
                <w:rPrChange w:id="4133" w:author="Author">
                  <w:rPr>
                    <w:b/>
                    <w:bCs/>
                    <w:lang w:val="es-ES"/>
                  </w:rPr>
                </w:rPrChange>
              </w:rPr>
              <w:t>Portugal</w:t>
            </w:r>
          </w:p>
          <w:p w14:paraId="6403FD9F" w14:textId="77777777" w:rsidR="001003C1" w:rsidRPr="00DB0A1B" w:rsidRDefault="001003C1" w:rsidP="00B23306">
            <w:pPr>
              <w:rPr>
                <w:lang w:val="pt-BR"/>
                <w:rPrChange w:id="4134" w:author="Author">
                  <w:rPr>
                    <w:lang w:val="es-ES"/>
                  </w:rPr>
                </w:rPrChange>
              </w:rPr>
            </w:pPr>
            <w:r w:rsidRPr="00DB0A1B">
              <w:rPr>
                <w:lang w:val="pt-BR"/>
                <w:rPrChange w:id="4135" w:author="Author">
                  <w:rPr>
                    <w:lang w:val="es-ES"/>
                  </w:rPr>
                </w:rPrChange>
              </w:rPr>
              <w:t>Sanofi - Produtos Farmacêuticos, Lda</w:t>
            </w:r>
          </w:p>
          <w:p w14:paraId="0825B22E" w14:textId="77777777" w:rsidR="001003C1" w:rsidRPr="00DB0A1B" w:rsidRDefault="001003C1" w:rsidP="00B23306">
            <w:pPr>
              <w:rPr>
                <w:lang w:val="pt-BR"/>
                <w:rPrChange w:id="4136" w:author="Author">
                  <w:rPr>
                    <w:lang w:val="es-ES"/>
                  </w:rPr>
                </w:rPrChange>
              </w:rPr>
            </w:pPr>
            <w:r w:rsidRPr="00DB0A1B">
              <w:rPr>
                <w:lang w:val="pt-BR"/>
                <w:rPrChange w:id="4137" w:author="Author">
                  <w:rPr>
                    <w:lang w:val="es-ES"/>
                  </w:rPr>
                </w:rPrChange>
              </w:rPr>
              <w:t>Tel: +351 21 35 89 400</w:t>
            </w:r>
          </w:p>
          <w:p w14:paraId="29313407" w14:textId="77777777" w:rsidR="001003C1" w:rsidRPr="00DB0A1B" w:rsidRDefault="001003C1" w:rsidP="00B23306">
            <w:pPr>
              <w:rPr>
                <w:b/>
                <w:lang w:val="pt-BR"/>
                <w:rPrChange w:id="4138" w:author="Author">
                  <w:rPr>
                    <w:b/>
                    <w:lang w:val="es-ES"/>
                  </w:rPr>
                </w:rPrChange>
              </w:rPr>
            </w:pPr>
          </w:p>
        </w:tc>
      </w:tr>
      <w:tr w:rsidR="001003C1" w:rsidRPr="00962892" w14:paraId="0C494A8A" w14:textId="77777777" w:rsidTr="00B23306">
        <w:trPr>
          <w:cantSplit/>
        </w:trPr>
        <w:tc>
          <w:tcPr>
            <w:tcW w:w="4644" w:type="dxa"/>
          </w:tcPr>
          <w:p w14:paraId="7332C739" w14:textId="77777777" w:rsidR="001003C1" w:rsidRPr="004731FB" w:rsidRDefault="001003C1" w:rsidP="00B23306">
            <w:pPr>
              <w:keepNext/>
              <w:rPr>
                <w:rFonts w:eastAsia="SimSun"/>
                <w:b/>
                <w:bCs/>
                <w:lang w:val="pt-BR"/>
              </w:rPr>
            </w:pPr>
            <w:r w:rsidRPr="004731FB">
              <w:rPr>
                <w:rFonts w:eastAsia="SimSun"/>
                <w:b/>
                <w:bCs/>
                <w:lang w:val="pt-BR"/>
              </w:rPr>
              <w:t>Hrvatska</w:t>
            </w:r>
          </w:p>
          <w:p w14:paraId="7E11D036" w14:textId="77777777" w:rsidR="001003C1" w:rsidRPr="004731FB" w:rsidRDefault="001003C1" w:rsidP="00B23306">
            <w:pPr>
              <w:rPr>
                <w:rFonts w:eastAsia="SimSun"/>
                <w:lang w:val="pt-BR"/>
              </w:rPr>
            </w:pPr>
            <w:r w:rsidRPr="004731FB">
              <w:rPr>
                <w:rFonts w:eastAsia="SimSun"/>
                <w:lang w:val="pt-BR"/>
              </w:rPr>
              <w:t>Swixx Biopharma d.o.o.</w:t>
            </w:r>
          </w:p>
          <w:p w14:paraId="0C6DA739" w14:textId="77777777" w:rsidR="001003C1" w:rsidRPr="004731FB" w:rsidRDefault="001003C1" w:rsidP="00B23306">
            <w:pPr>
              <w:rPr>
                <w:lang w:val="pt-BR"/>
              </w:rPr>
            </w:pPr>
            <w:r w:rsidRPr="004731FB">
              <w:rPr>
                <w:rFonts w:eastAsia="SimSun"/>
                <w:lang w:val="pt-BR"/>
              </w:rPr>
              <w:t xml:space="preserve">Tel: +385 1 </w:t>
            </w:r>
            <w:r>
              <w:rPr>
                <w:rFonts w:eastAsia="SimSun"/>
                <w:lang w:val="pt-BR"/>
              </w:rPr>
              <w:t>2078 500</w:t>
            </w:r>
          </w:p>
        </w:tc>
        <w:tc>
          <w:tcPr>
            <w:tcW w:w="4678" w:type="dxa"/>
          </w:tcPr>
          <w:p w14:paraId="65B4F612" w14:textId="77777777" w:rsidR="001003C1" w:rsidRPr="005D0F57" w:rsidRDefault="001003C1" w:rsidP="00B23306">
            <w:pPr>
              <w:tabs>
                <w:tab w:val="left" w:pos="-720"/>
                <w:tab w:val="left" w:pos="4536"/>
              </w:tabs>
              <w:suppressAutoHyphens/>
              <w:rPr>
                <w:b/>
                <w:szCs w:val="22"/>
                <w:lang w:val="it-IT"/>
              </w:rPr>
            </w:pPr>
            <w:r w:rsidRPr="005D0F57">
              <w:rPr>
                <w:b/>
                <w:szCs w:val="22"/>
                <w:lang w:val="it-IT"/>
              </w:rPr>
              <w:t>România</w:t>
            </w:r>
          </w:p>
          <w:p w14:paraId="6A50EB80" w14:textId="77777777" w:rsidR="001003C1" w:rsidRPr="005D0F57" w:rsidRDefault="001003C1" w:rsidP="00B23306">
            <w:pPr>
              <w:tabs>
                <w:tab w:val="left" w:pos="-720"/>
                <w:tab w:val="left" w:pos="4536"/>
              </w:tabs>
              <w:suppressAutoHyphens/>
              <w:rPr>
                <w:szCs w:val="22"/>
                <w:lang w:val="it-IT"/>
              </w:rPr>
            </w:pPr>
            <w:r w:rsidRPr="005D0F57">
              <w:rPr>
                <w:szCs w:val="22"/>
                <w:lang w:val="it-IT"/>
              </w:rPr>
              <w:t>Sanofi Romania SRL</w:t>
            </w:r>
          </w:p>
          <w:p w14:paraId="3D677AF9" w14:textId="77777777" w:rsidR="001003C1" w:rsidRPr="005D0F57" w:rsidRDefault="001003C1" w:rsidP="00B23306">
            <w:pPr>
              <w:rPr>
                <w:szCs w:val="22"/>
                <w:lang w:val="it-IT"/>
              </w:rPr>
            </w:pPr>
            <w:r w:rsidRPr="005D0F57">
              <w:rPr>
                <w:szCs w:val="22"/>
                <w:lang w:val="it-IT"/>
              </w:rPr>
              <w:t>Tel: +40 (0) 21 317 31 36</w:t>
            </w:r>
          </w:p>
          <w:p w14:paraId="45E56465" w14:textId="77777777" w:rsidR="001003C1" w:rsidRPr="005D0F57" w:rsidRDefault="001003C1" w:rsidP="00B23306">
            <w:pPr>
              <w:rPr>
                <w:lang w:val="it-IT"/>
              </w:rPr>
            </w:pPr>
          </w:p>
        </w:tc>
      </w:tr>
      <w:tr w:rsidR="001003C1" w:rsidRPr="005A7A4D" w14:paraId="1FF84135" w14:textId="77777777" w:rsidTr="00B23306">
        <w:trPr>
          <w:cantSplit/>
        </w:trPr>
        <w:tc>
          <w:tcPr>
            <w:tcW w:w="4644" w:type="dxa"/>
          </w:tcPr>
          <w:p w14:paraId="72BD4D6C" w14:textId="77777777" w:rsidR="001003C1" w:rsidRPr="00667CD0" w:rsidRDefault="001003C1" w:rsidP="00B23306">
            <w:pPr>
              <w:rPr>
                <w:b/>
                <w:bCs/>
                <w:lang w:val="fr-FR"/>
              </w:rPr>
            </w:pPr>
            <w:r w:rsidRPr="00667CD0">
              <w:rPr>
                <w:b/>
                <w:bCs/>
                <w:lang w:val="fr-FR"/>
              </w:rPr>
              <w:t>Ireland</w:t>
            </w:r>
          </w:p>
          <w:p w14:paraId="63501866" w14:textId="77777777" w:rsidR="001003C1" w:rsidRPr="005A7A4D" w:rsidRDefault="001003C1" w:rsidP="00B23306">
            <w:r w:rsidRPr="00667CD0">
              <w:rPr>
                <w:lang w:val="fr-FR"/>
              </w:rPr>
              <w:t xml:space="preserve">sanofi-aventis Ireland Ltd. </w:t>
            </w:r>
            <w:r w:rsidRPr="005A7A4D">
              <w:t>T/A SANOFI</w:t>
            </w:r>
          </w:p>
          <w:p w14:paraId="12C4FE1D" w14:textId="77777777" w:rsidR="001003C1" w:rsidRPr="005A7A4D" w:rsidRDefault="001003C1" w:rsidP="00B23306">
            <w:r w:rsidRPr="005A7A4D">
              <w:t>Tel: +353 (0) 1 403 56 00</w:t>
            </w:r>
          </w:p>
          <w:p w14:paraId="2A555815" w14:textId="77777777" w:rsidR="001003C1" w:rsidRPr="005A7A4D" w:rsidRDefault="001003C1" w:rsidP="00B23306">
            <w:pPr>
              <w:rPr>
                <w:szCs w:val="22"/>
              </w:rPr>
            </w:pPr>
          </w:p>
        </w:tc>
        <w:tc>
          <w:tcPr>
            <w:tcW w:w="4678" w:type="dxa"/>
          </w:tcPr>
          <w:p w14:paraId="2720E44A" w14:textId="77777777" w:rsidR="001003C1" w:rsidRPr="00DB0A1B" w:rsidRDefault="001003C1" w:rsidP="00B23306">
            <w:pPr>
              <w:rPr>
                <w:b/>
                <w:bCs/>
                <w:rPrChange w:id="4139" w:author="Author">
                  <w:rPr>
                    <w:b/>
                    <w:bCs/>
                    <w:lang w:val="it-IT"/>
                  </w:rPr>
                </w:rPrChange>
              </w:rPr>
            </w:pPr>
            <w:r w:rsidRPr="00DB0A1B">
              <w:rPr>
                <w:b/>
                <w:bCs/>
                <w:rPrChange w:id="4140" w:author="Author">
                  <w:rPr>
                    <w:b/>
                    <w:bCs/>
                    <w:lang w:val="it-IT"/>
                  </w:rPr>
                </w:rPrChange>
              </w:rPr>
              <w:t>Slovenija</w:t>
            </w:r>
          </w:p>
          <w:p w14:paraId="33E2A960" w14:textId="77777777" w:rsidR="001003C1" w:rsidRPr="00DB0A1B" w:rsidRDefault="001003C1" w:rsidP="00B23306">
            <w:pPr>
              <w:rPr>
                <w:rPrChange w:id="4141" w:author="Author">
                  <w:rPr>
                    <w:lang w:val="it-IT"/>
                  </w:rPr>
                </w:rPrChange>
              </w:rPr>
            </w:pPr>
            <w:r w:rsidRPr="00DB0A1B">
              <w:rPr>
                <w:rPrChange w:id="4142" w:author="Author">
                  <w:rPr>
                    <w:lang w:val="it-IT"/>
                  </w:rPr>
                </w:rPrChange>
              </w:rPr>
              <w:t>Swixx Biopharma d.o.o.</w:t>
            </w:r>
          </w:p>
          <w:p w14:paraId="19888E16" w14:textId="77777777" w:rsidR="001003C1" w:rsidRPr="005A7A4D" w:rsidRDefault="001003C1" w:rsidP="00B23306">
            <w:r w:rsidRPr="005A7A4D">
              <w:t xml:space="preserve">Tel: +386 1 </w:t>
            </w:r>
            <w:r>
              <w:t>235 51 00</w:t>
            </w:r>
          </w:p>
          <w:p w14:paraId="26BF9D0A" w14:textId="77777777" w:rsidR="001003C1" w:rsidRPr="005A7A4D" w:rsidRDefault="001003C1" w:rsidP="00B23306">
            <w:pPr>
              <w:rPr>
                <w:szCs w:val="22"/>
              </w:rPr>
            </w:pPr>
          </w:p>
        </w:tc>
      </w:tr>
      <w:tr w:rsidR="001003C1" w:rsidRPr="004731FB" w14:paraId="08E10892" w14:textId="77777777" w:rsidTr="00B23306">
        <w:trPr>
          <w:cantSplit/>
        </w:trPr>
        <w:tc>
          <w:tcPr>
            <w:tcW w:w="4644" w:type="dxa"/>
          </w:tcPr>
          <w:p w14:paraId="11EA470D" w14:textId="77777777" w:rsidR="001003C1" w:rsidRPr="005A7A4D" w:rsidRDefault="001003C1" w:rsidP="00B23306">
            <w:pPr>
              <w:rPr>
                <w:b/>
                <w:bCs/>
                <w:szCs w:val="22"/>
              </w:rPr>
            </w:pPr>
            <w:r w:rsidRPr="005A7A4D">
              <w:rPr>
                <w:b/>
                <w:bCs/>
                <w:szCs w:val="22"/>
              </w:rPr>
              <w:t>Ísland</w:t>
            </w:r>
          </w:p>
          <w:p w14:paraId="63B48B6C" w14:textId="76338A3D" w:rsidR="001003C1" w:rsidRPr="005A7A4D" w:rsidRDefault="001003C1" w:rsidP="00B23306">
            <w:pPr>
              <w:rPr>
                <w:szCs w:val="22"/>
              </w:rPr>
            </w:pPr>
            <w:r w:rsidRPr="005A7A4D">
              <w:rPr>
                <w:szCs w:val="22"/>
              </w:rPr>
              <w:t xml:space="preserve">Vistor </w:t>
            </w:r>
            <w:ins w:id="4143" w:author="Author">
              <w:r w:rsidR="002F286F">
                <w:rPr>
                  <w:szCs w:val="22"/>
                </w:rPr>
                <w:t>e</w:t>
              </w:r>
            </w:ins>
            <w:r w:rsidRPr="005A7A4D">
              <w:rPr>
                <w:szCs w:val="22"/>
              </w:rPr>
              <w:t>hf.</w:t>
            </w:r>
          </w:p>
          <w:p w14:paraId="205595F0" w14:textId="77777777" w:rsidR="001003C1" w:rsidRPr="005A7A4D" w:rsidRDefault="001003C1" w:rsidP="00B23306">
            <w:pPr>
              <w:rPr>
                <w:szCs w:val="22"/>
              </w:rPr>
            </w:pPr>
            <w:r w:rsidRPr="005A7A4D">
              <w:rPr>
                <w:szCs w:val="22"/>
              </w:rPr>
              <w:t>Sími: +354 535 7000</w:t>
            </w:r>
          </w:p>
          <w:p w14:paraId="0E65DAA7" w14:textId="77777777" w:rsidR="001003C1" w:rsidRPr="005A7A4D" w:rsidRDefault="001003C1" w:rsidP="00B23306"/>
        </w:tc>
        <w:tc>
          <w:tcPr>
            <w:tcW w:w="4678" w:type="dxa"/>
          </w:tcPr>
          <w:p w14:paraId="7481F090" w14:textId="77777777" w:rsidR="001003C1" w:rsidRPr="005D0F57" w:rsidRDefault="001003C1" w:rsidP="00B23306">
            <w:pPr>
              <w:rPr>
                <w:b/>
                <w:bCs/>
                <w:szCs w:val="22"/>
                <w:lang w:val="sv-SE"/>
              </w:rPr>
            </w:pPr>
            <w:r w:rsidRPr="005D0F57">
              <w:rPr>
                <w:b/>
                <w:bCs/>
                <w:szCs w:val="22"/>
                <w:lang w:val="sv-SE"/>
              </w:rPr>
              <w:t>Slovenská republika</w:t>
            </w:r>
          </w:p>
          <w:p w14:paraId="37F6B17C" w14:textId="77777777" w:rsidR="001003C1" w:rsidRPr="005D0F57" w:rsidRDefault="001003C1" w:rsidP="00B23306">
            <w:pPr>
              <w:rPr>
                <w:szCs w:val="22"/>
                <w:lang w:val="sv-SE"/>
              </w:rPr>
            </w:pPr>
            <w:r w:rsidRPr="00F01241">
              <w:rPr>
                <w:szCs w:val="22"/>
                <w:lang w:val="sv-SE"/>
              </w:rPr>
              <w:t>Swixx Biopharma s.r.o.</w:t>
            </w:r>
          </w:p>
          <w:p w14:paraId="0E03AE8D" w14:textId="77777777" w:rsidR="001003C1" w:rsidRPr="004731FB" w:rsidRDefault="001003C1" w:rsidP="00B23306">
            <w:pPr>
              <w:rPr>
                <w:szCs w:val="22"/>
                <w:lang w:val="sv-SE"/>
              </w:rPr>
            </w:pPr>
            <w:r w:rsidRPr="004731FB">
              <w:rPr>
                <w:szCs w:val="22"/>
                <w:lang w:val="sv-SE"/>
              </w:rPr>
              <w:t xml:space="preserve">Tel: +421 2 </w:t>
            </w:r>
            <w:r>
              <w:rPr>
                <w:szCs w:val="22"/>
                <w:lang w:val="sv-SE"/>
              </w:rPr>
              <w:t>208 33 600</w:t>
            </w:r>
          </w:p>
          <w:p w14:paraId="3E4C1C28" w14:textId="77777777" w:rsidR="001003C1" w:rsidRPr="004731FB" w:rsidRDefault="001003C1" w:rsidP="00B23306">
            <w:pPr>
              <w:rPr>
                <w:lang w:val="sv-SE"/>
              </w:rPr>
            </w:pPr>
          </w:p>
        </w:tc>
      </w:tr>
      <w:tr w:rsidR="001003C1" w:rsidRPr="00962892" w14:paraId="1B983A18" w14:textId="77777777" w:rsidTr="00B23306">
        <w:trPr>
          <w:cantSplit/>
        </w:trPr>
        <w:tc>
          <w:tcPr>
            <w:tcW w:w="4644" w:type="dxa"/>
          </w:tcPr>
          <w:p w14:paraId="3C127AF1" w14:textId="77777777" w:rsidR="001003C1" w:rsidRPr="005D0F57" w:rsidRDefault="001003C1" w:rsidP="00B23306">
            <w:pPr>
              <w:rPr>
                <w:b/>
                <w:bCs/>
                <w:lang w:val="it-IT"/>
              </w:rPr>
            </w:pPr>
            <w:r w:rsidRPr="005D0F57">
              <w:rPr>
                <w:b/>
                <w:bCs/>
                <w:lang w:val="it-IT"/>
              </w:rPr>
              <w:t>Italia</w:t>
            </w:r>
          </w:p>
          <w:p w14:paraId="2C034858" w14:textId="77777777" w:rsidR="001003C1" w:rsidRPr="005D0F57" w:rsidRDefault="001003C1" w:rsidP="00B23306">
            <w:pPr>
              <w:rPr>
                <w:lang w:val="it-IT"/>
              </w:rPr>
            </w:pPr>
            <w:r w:rsidRPr="005D0F57">
              <w:rPr>
                <w:lang w:val="it-IT"/>
              </w:rPr>
              <w:t>Sanofi S.</w:t>
            </w:r>
            <w:r>
              <w:rPr>
                <w:lang w:val="it-IT"/>
              </w:rPr>
              <w:t>r.l.</w:t>
            </w:r>
          </w:p>
          <w:p w14:paraId="14FB14D0" w14:textId="77777777" w:rsidR="001003C1" w:rsidRPr="005A7A4D" w:rsidRDefault="001003C1" w:rsidP="00B23306">
            <w:r w:rsidRPr="005A7A4D">
              <w:t>Tel:  800 536389</w:t>
            </w:r>
          </w:p>
          <w:p w14:paraId="7F5A35EB" w14:textId="77777777" w:rsidR="001003C1" w:rsidRPr="005A7A4D" w:rsidRDefault="001003C1" w:rsidP="00B23306"/>
        </w:tc>
        <w:tc>
          <w:tcPr>
            <w:tcW w:w="4678" w:type="dxa"/>
          </w:tcPr>
          <w:p w14:paraId="42D367B7" w14:textId="77777777" w:rsidR="001003C1" w:rsidRPr="00DB0A1B" w:rsidRDefault="001003C1" w:rsidP="00B23306">
            <w:pPr>
              <w:rPr>
                <w:b/>
                <w:bCs/>
                <w:lang w:val="it-IT"/>
                <w:rPrChange w:id="4144" w:author="Author">
                  <w:rPr>
                    <w:b/>
                    <w:bCs/>
                    <w:lang w:val="de-DE"/>
                  </w:rPr>
                </w:rPrChange>
              </w:rPr>
            </w:pPr>
            <w:r w:rsidRPr="00DB0A1B">
              <w:rPr>
                <w:b/>
                <w:bCs/>
                <w:lang w:val="it-IT"/>
                <w:rPrChange w:id="4145" w:author="Author">
                  <w:rPr>
                    <w:b/>
                    <w:bCs/>
                    <w:lang w:val="de-DE"/>
                  </w:rPr>
                </w:rPrChange>
              </w:rPr>
              <w:t>Suomi/Finland</w:t>
            </w:r>
          </w:p>
          <w:p w14:paraId="433EAE53" w14:textId="77777777" w:rsidR="001003C1" w:rsidRPr="00DB0A1B" w:rsidRDefault="001003C1" w:rsidP="00B23306">
            <w:pPr>
              <w:rPr>
                <w:lang w:val="it-IT"/>
                <w:rPrChange w:id="4146" w:author="Author">
                  <w:rPr>
                    <w:lang w:val="de-DE"/>
                  </w:rPr>
                </w:rPrChange>
              </w:rPr>
            </w:pPr>
            <w:r w:rsidRPr="00DB0A1B">
              <w:rPr>
                <w:lang w:val="it-IT"/>
                <w:rPrChange w:id="4147" w:author="Author">
                  <w:rPr>
                    <w:lang w:val="de-DE"/>
                  </w:rPr>
                </w:rPrChange>
              </w:rPr>
              <w:t>Sanofi Oy</w:t>
            </w:r>
          </w:p>
          <w:p w14:paraId="56B26DA2" w14:textId="77777777" w:rsidR="001003C1" w:rsidRPr="00DB0A1B" w:rsidRDefault="001003C1" w:rsidP="00B23306">
            <w:pPr>
              <w:rPr>
                <w:lang w:val="it-IT"/>
                <w:rPrChange w:id="4148" w:author="Author">
                  <w:rPr>
                    <w:lang w:val="de-DE"/>
                  </w:rPr>
                </w:rPrChange>
              </w:rPr>
            </w:pPr>
            <w:r w:rsidRPr="00DB0A1B">
              <w:rPr>
                <w:lang w:val="it-IT"/>
                <w:rPrChange w:id="4149" w:author="Author">
                  <w:rPr>
                    <w:lang w:val="de-DE"/>
                  </w:rPr>
                </w:rPrChange>
              </w:rPr>
              <w:t>Puh/Tel: +358 (0) 201 200 300</w:t>
            </w:r>
          </w:p>
          <w:p w14:paraId="1624C4A2" w14:textId="77777777" w:rsidR="001003C1" w:rsidRPr="00DB0A1B" w:rsidRDefault="001003C1" w:rsidP="00B23306">
            <w:pPr>
              <w:rPr>
                <w:lang w:val="it-IT"/>
                <w:rPrChange w:id="4150" w:author="Author">
                  <w:rPr>
                    <w:lang w:val="de-DE"/>
                  </w:rPr>
                </w:rPrChange>
              </w:rPr>
            </w:pPr>
          </w:p>
        </w:tc>
      </w:tr>
      <w:tr w:rsidR="001003C1" w:rsidRPr="005A7A4D" w14:paraId="715745CB" w14:textId="77777777" w:rsidTr="00B23306">
        <w:trPr>
          <w:cantSplit/>
        </w:trPr>
        <w:tc>
          <w:tcPr>
            <w:tcW w:w="4644" w:type="dxa"/>
          </w:tcPr>
          <w:p w14:paraId="39F969E2" w14:textId="77777777" w:rsidR="001003C1" w:rsidRPr="00D05E02" w:rsidRDefault="001003C1" w:rsidP="00B23306">
            <w:pPr>
              <w:rPr>
                <w:b/>
                <w:lang w:val="es-ES"/>
              </w:rPr>
            </w:pPr>
            <w:r w:rsidRPr="005A7A4D">
              <w:rPr>
                <w:b/>
                <w:bCs/>
              </w:rPr>
              <w:t>Κύπρος</w:t>
            </w:r>
          </w:p>
          <w:p w14:paraId="305FE1AA" w14:textId="77777777" w:rsidR="001003C1" w:rsidRPr="004731FB" w:rsidRDefault="001003C1" w:rsidP="00B23306">
            <w:pPr>
              <w:rPr>
                <w:lang w:val="es-ES_tradnl"/>
              </w:rPr>
            </w:pPr>
            <w:r w:rsidRPr="00870FE6">
              <w:rPr>
                <w:lang w:val="es-ES_tradnl"/>
              </w:rPr>
              <w:t>C.A. Papaellinas L</w:t>
            </w:r>
            <w:r>
              <w:rPr>
                <w:lang w:val="es-ES_tradnl"/>
              </w:rPr>
              <w:t>td.</w:t>
            </w:r>
          </w:p>
          <w:p w14:paraId="6960F313" w14:textId="77777777" w:rsidR="001003C1" w:rsidRPr="004731FB" w:rsidRDefault="001003C1" w:rsidP="00B23306">
            <w:pPr>
              <w:rPr>
                <w:lang w:val="es-ES_tradnl"/>
              </w:rPr>
            </w:pPr>
            <w:r w:rsidRPr="005A7A4D">
              <w:t>Τηλ</w:t>
            </w:r>
            <w:r w:rsidRPr="004731FB">
              <w:rPr>
                <w:lang w:val="es-ES_tradnl"/>
              </w:rPr>
              <w:t>: +357 22 7</w:t>
            </w:r>
            <w:r>
              <w:rPr>
                <w:lang w:val="es-ES_tradnl"/>
              </w:rPr>
              <w:t>41741</w:t>
            </w:r>
          </w:p>
          <w:p w14:paraId="475A0235" w14:textId="77777777" w:rsidR="001003C1" w:rsidRPr="004731FB" w:rsidRDefault="001003C1" w:rsidP="00B23306">
            <w:pPr>
              <w:rPr>
                <w:lang w:val="es-ES_tradnl"/>
              </w:rPr>
            </w:pPr>
          </w:p>
        </w:tc>
        <w:tc>
          <w:tcPr>
            <w:tcW w:w="4678" w:type="dxa"/>
          </w:tcPr>
          <w:p w14:paraId="63139114" w14:textId="77777777" w:rsidR="001003C1" w:rsidRPr="005A7A4D" w:rsidRDefault="001003C1" w:rsidP="00B23306">
            <w:pPr>
              <w:rPr>
                <w:b/>
                <w:bCs/>
              </w:rPr>
            </w:pPr>
            <w:r w:rsidRPr="005A7A4D">
              <w:rPr>
                <w:b/>
                <w:bCs/>
              </w:rPr>
              <w:t>Sverige</w:t>
            </w:r>
          </w:p>
          <w:p w14:paraId="00B1A6B4" w14:textId="77777777" w:rsidR="001003C1" w:rsidRPr="005A7A4D" w:rsidRDefault="001003C1" w:rsidP="00B23306">
            <w:r w:rsidRPr="005A7A4D">
              <w:t>Sanofi AB</w:t>
            </w:r>
          </w:p>
          <w:p w14:paraId="3A54F339" w14:textId="77777777" w:rsidR="001003C1" w:rsidRPr="005A7A4D" w:rsidRDefault="001003C1" w:rsidP="00B23306">
            <w:r w:rsidRPr="005A7A4D">
              <w:t>Tel: +46 (0)8 634 50 00</w:t>
            </w:r>
          </w:p>
          <w:p w14:paraId="6803B583" w14:textId="77777777" w:rsidR="001003C1" w:rsidRPr="005A7A4D" w:rsidRDefault="001003C1" w:rsidP="00B23306"/>
        </w:tc>
      </w:tr>
      <w:tr w:rsidR="001003C1" w:rsidRPr="004731FB" w14:paraId="7049F401" w14:textId="77777777" w:rsidTr="00B23306">
        <w:trPr>
          <w:cantSplit/>
        </w:trPr>
        <w:tc>
          <w:tcPr>
            <w:tcW w:w="4644" w:type="dxa"/>
          </w:tcPr>
          <w:p w14:paraId="3C1D6978" w14:textId="77777777" w:rsidR="001003C1" w:rsidRPr="005D0F57" w:rsidRDefault="001003C1" w:rsidP="00B23306">
            <w:pPr>
              <w:rPr>
                <w:b/>
                <w:bCs/>
                <w:lang w:val="it-IT"/>
              </w:rPr>
            </w:pPr>
            <w:r w:rsidRPr="005D0F57">
              <w:rPr>
                <w:b/>
                <w:bCs/>
                <w:lang w:val="it-IT"/>
              </w:rPr>
              <w:t>Latvija</w:t>
            </w:r>
          </w:p>
          <w:p w14:paraId="4F63E9A6" w14:textId="77777777" w:rsidR="001003C1" w:rsidRPr="005D0F57" w:rsidRDefault="001003C1" w:rsidP="00B23306">
            <w:pPr>
              <w:rPr>
                <w:lang w:val="it-IT"/>
              </w:rPr>
            </w:pPr>
            <w:r w:rsidRPr="00B62E3F">
              <w:rPr>
                <w:lang w:val="it-IT"/>
              </w:rPr>
              <w:t>Swixx Biopharma SIA</w:t>
            </w:r>
          </w:p>
          <w:p w14:paraId="470762F7" w14:textId="77777777" w:rsidR="001003C1" w:rsidRPr="005D0F57" w:rsidRDefault="001003C1" w:rsidP="00B23306">
            <w:pPr>
              <w:rPr>
                <w:lang w:val="it-IT"/>
              </w:rPr>
            </w:pPr>
            <w:r w:rsidRPr="005D0F57">
              <w:rPr>
                <w:lang w:val="it-IT"/>
              </w:rPr>
              <w:t>Tel: +371 6</w:t>
            </w:r>
            <w:r>
              <w:rPr>
                <w:lang w:val="it-IT"/>
              </w:rPr>
              <w:t xml:space="preserve"> 616 47 50</w:t>
            </w:r>
          </w:p>
          <w:p w14:paraId="016C7986" w14:textId="77777777" w:rsidR="001003C1" w:rsidRPr="005D0F57" w:rsidRDefault="001003C1" w:rsidP="00B23306">
            <w:pPr>
              <w:rPr>
                <w:lang w:val="it-IT"/>
              </w:rPr>
            </w:pPr>
          </w:p>
        </w:tc>
        <w:tc>
          <w:tcPr>
            <w:tcW w:w="4678" w:type="dxa"/>
          </w:tcPr>
          <w:p w14:paraId="397EAA59" w14:textId="1DCDD9D0" w:rsidR="001003C1" w:rsidRPr="004731FB" w:rsidDel="002F286F" w:rsidRDefault="001003C1" w:rsidP="00B23306">
            <w:pPr>
              <w:rPr>
                <w:del w:id="4151" w:author="Author"/>
                <w:b/>
                <w:bCs/>
                <w:lang w:val="it-IT"/>
              </w:rPr>
            </w:pPr>
            <w:del w:id="4152" w:author="Author">
              <w:r w:rsidRPr="004731FB" w:rsidDel="002F286F">
                <w:rPr>
                  <w:b/>
                  <w:bCs/>
                  <w:lang w:val="it-IT"/>
                </w:rPr>
                <w:delText>United Kingdom</w:delText>
              </w:r>
              <w:r w:rsidDel="002F286F">
                <w:rPr>
                  <w:b/>
                  <w:bCs/>
                  <w:lang w:val="it-IT"/>
                </w:rPr>
                <w:delText xml:space="preserve"> (Northern Ireland)</w:delText>
              </w:r>
            </w:del>
          </w:p>
          <w:p w14:paraId="4B59F9AA" w14:textId="44DB58F5" w:rsidR="001003C1" w:rsidRPr="004731FB" w:rsidDel="002F286F" w:rsidRDefault="001003C1" w:rsidP="00B23306">
            <w:pPr>
              <w:rPr>
                <w:del w:id="4153" w:author="Author"/>
                <w:lang w:val="it-IT"/>
              </w:rPr>
            </w:pPr>
            <w:del w:id="4154" w:author="Author">
              <w:r w:rsidRPr="004731FB" w:rsidDel="002F286F">
                <w:rPr>
                  <w:lang w:val="it-IT"/>
                </w:rPr>
                <w:delText>sanofi-aventis Ireland Ltd. T/A SANOFI</w:delText>
              </w:r>
            </w:del>
          </w:p>
          <w:p w14:paraId="55CBD230" w14:textId="1AB8B550" w:rsidR="001003C1" w:rsidRPr="004731FB" w:rsidDel="002F286F" w:rsidRDefault="001003C1" w:rsidP="00B23306">
            <w:pPr>
              <w:rPr>
                <w:del w:id="4155" w:author="Author"/>
                <w:lang w:val="it-IT"/>
              </w:rPr>
            </w:pPr>
            <w:del w:id="4156" w:author="Author">
              <w:r w:rsidRPr="004731FB" w:rsidDel="002F286F">
                <w:rPr>
                  <w:lang w:val="it-IT"/>
                </w:rPr>
                <w:delText xml:space="preserve">Tel: +44 (0) </w:delText>
              </w:r>
              <w:r w:rsidDel="002F286F">
                <w:rPr>
                  <w:lang w:val="it-IT"/>
                </w:rPr>
                <w:delText>800 035 2525</w:delText>
              </w:r>
            </w:del>
          </w:p>
          <w:p w14:paraId="074B56B4" w14:textId="77777777" w:rsidR="001003C1" w:rsidRPr="004731FB" w:rsidRDefault="001003C1" w:rsidP="002F286F">
            <w:pPr>
              <w:rPr>
                <w:lang w:val="it-IT"/>
              </w:rPr>
            </w:pPr>
          </w:p>
        </w:tc>
      </w:tr>
    </w:tbl>
    <w:p w14:paraId="6022C88A" w14:textId="77777777" w:rsidR="00780C8E" w:rsidRPr="004B2CED" w:rsidRDefault="00780C8E">
      <w:pPr>
        <w:rPr>
          <w:lang w:val="hu-HU"/>
        </w:rPr>
      </w:pPr>
    </w:p>
    <w:p w14:paraId="317451D7" w14:textId="77777777" w:rsidR="001927B4" w:rsidRPr="004B2CED" w:rsidRDefault="001927B4">
      <w:pPr>
        <w:rPr>
          <w:lang w:val="hu-HU"/>
        </w:rPr>
      </w:pPr>
    </w:p>
    <w:p w14:paraId="56747AAC" w14:textId="77777777" w:rsidR="00780C8E" w:rsidRPr="004B2CED" w:rsidRDefault="00780C8E" w:rsidP="000E053A">
      <w:pPr>
        <w:pStyle w:val="EMEABodyText"/>
        <w:keepNext/>
        <w:keepLines/>
        <w:rPr>
          <w:b/>
          <w:noProof/>
          <w:lang w:val="hu-HU"/>
        </w:rPr>
      </w:pPr>
      <w:r w:rsidRPr="004B2CED">
        <w:rPr>
          <w:b/>
          <w:lang w:val="hu-HU"/>
        </w:rPr>
        <w:t xml:space="preserve">A betegtájékoztató </w:t>
      </w:r>
      <w:r w:rsidR="00EA45B0" w:rsidRPr="004B2CED">
        <w:rPr>
          <w:b/>
          <w:lang w:val="hu-HU"/>
        </w:rPr>
        <w:t xml:space="preserve">legutóbbi felülvizsgálatának </w:t>
      </w:r>
      <w:r w:rsidRPr="004B2CED">
        <w:rPr>
          <w:b/>
          <w:lang w:val="hu-HU"/>
        </w:rPr>
        <w:t>dátuma</w:t>
      </w:r>
    </w:p>
    <w:p w14:paraId="4D9302F5" w14:textId="77777777" w:rsidR="00780C8E" w:rsidRPr="004B2CED" w:rsidRDefault="00780C8E" w:rsidP="000E053A">
      <w:pPr>
        <w:pStyle w:val="EMEABodyText"/>
        <w:keepNext/>
        <w:keepLines/>
        <w:rPr>
          <w:lang w:val="hu-HU"/>
        </w:rPr>
      </w:pPr>
    </w:p>
    <w:p w14:paraId="1BE54F1E" w14:textId="46743C8F" w:rsidR="00780C8E" w:rsidRPr="004B2CED" w:rsidRDefault="00780C8E" w:rsidP="0052664B">
      <w:pPr>
        <w:pStyle w:val="EMEABodyText"/>
        <w:rPr>
          <w:b/>
          <w:noProof/>
          <w:lang w:val="hu-HU"/>
        </w:rPr>
      </w:pPr>
      <w:r w:rsidRPr="004B2CED">
        <w:rPr>
          <w:noProof/>
          <w:lang w:val="hu-HU"/>
        </w:rPr>
        <w:t xml:space="preserve">A gyógyszerről részletes információ az Európai Gyógyszerügynökség internetes honlapján </w:t>
      </w:r>
      <w:r>
        <w:fldChar w:fldCharType="begin"/>
      </w:r>
      <w:r w:rsidRPr="00DB0A1B">
        <w:rPr>
          <w:lang w:val="hu-HU"/>
          <w:rPrChange w:id="4157" w:author="Author">
            <w:rPr/>
          </w:rPrChange>
        </w:rPr>
        <w:instrText>HYPERLINK "https://sanofi-my.sharepoint.com/personal/martin_oszlanszki_sanofi_com/Documents/Translation/BIG%20PROJECT/Aprovel-irbesartan-EMEAHC000141/I0368569/Desktop/irbesartan/Program%20Files/Documentum/CTS/docbases/EDMS/config/temp_sessions/5815660910114950290/Notification61.3/Aprovel/(http:/www.ema.europa.eu/)"</w:instrText>
      </w:r>
      <w:r>
        <w:fldChar w:fldCharType="separate"/>
      </w:r>
      <w:r w:rsidRPr="004B2CED">
        <w:rPr>
          <w:rStyle w:val="Hyperlink"/>
          <w:noProof/>
          <w:lang w:val="hu-HU"/>
        </w:rPr>
        <w:t>(</w:t>
      </w:r>
      <w:r w:rsidRPr="004B2CED">
        <w:rPr>
          <w:rStyle w:val="Hyperlink"/>
          <w:iCs/>
          <w:noProof/>
          <w:lang w:val="hu-HU"/>
        </w:rPr>
        <w:t>http://www.ema.europa.eu/)</w:t>
      </w:r>
      <w:r>
        <w:fldChar w:fldCharType="end"/>
      </w:r>
      <w:r w:rsidRPr="004B2CED">
        <w:rPr>
          <w:iCs/>
          <w:noProof/>
          <w:lang w:val="hu-HU"/>
        </w:rPr>
        <w:t xml:space="preserve"> található.</w:t>
      </w:r>
    </w:p>
    <w:p w14:paraId="4718EAC5" w14:textId="77777777" w:rsidR="00780C8E" w:rsidRPr="004B2CED" w:rsidRDefault="00780C8E" w:rsidP="0052664B">
      <w:pPr>
        <w:pStyle w:val="EMEATitle"/>
        <w:rPr>
          <w:noProof/>
          <w:lang w:val="hu-HU"/>
        </w:rPr>
      </w:pPr>
      <w:r w:rsidRPr="004B2CED">
        <w:rPr>
          <w:lang w:val="hu-HU"/>
        </w:rPr>
        <w:br w:type="page"/>
      </w:r>
      <w:r w:rsidR="007A2654" w:rsidRPr="004B2CED">
        <w:rPr>
          <w:noProof/>
          <w:lang w:val="hu-HU"/>
        </w:rPr>
        <w:t>Betegtájékoztató: Információk a felhasználó számára</w:t>
      </w:r>
    </w:p>
    <w:p w14:paraId="21F35C3D" w14:textId="77777777" w:rsidR="00780C8E" w:rsidRPr="004B2CED" w:rsidRDefault="00780C8E" w:rsidP="0052664B">
      <w:pPr>
        <w:pStyle w:val="EMEATitle"/>
        <w:rPr>
          <w:bCs/>
          <w:noProof/>
          <w:lang w:val="hu-HU"/>
        </w:rPr>
      </w:pPr>
      <w:r w:rsidRPr="004B2CED">
        <w:rPr>
          <w:lang w:val="hu-HU"/>
        </w:rPr>
        <w:t>Aprovel 75</w:t>
      </w:r>
      <w:r w:rsidRPr="004B2CED">
        <w:rPr>
          <w:bCs/>
          <w:noProof/>
          <w:lang w:val="hu-HU"/>
        </w:rPr>
        <w:t xml:space="preserve"> </w:t>
      </w:r>
      <w:r w:rsidRPr="004B2CED">
        <w:rPr>
          <w:lang w:val="hu-HU"/>
        </w:rPr>
        <w:t>mg filmtabletta</w:t>
      </w:r>
    </w:p>
    <w:p w14:paraId="10264D61" w14:textId="77777777" w:rsidR="00780C8E" w:rsidRPr="004B2CED" w:rsidRDefault="00780C8E" w:rsidP="0052664B">
      <w:pPr>
        <w:pStyle w:val="EMEABodyText"/>
        <w:jc w:val="center"/>
        <w:rPr>
          <w:lang w:val="hu-HU"/>
        </w:rPr>
      </w:pPr>
      <w:r w:rsidRPr="004B2CED">
        <w:rPr>
          <w:lang w:val="hu-HU"/>
        </w:rPr>
        <w:t>irbezartán</w:t>
      </w:r>
    </w:p>
    <w:p w14:paraId="28734513" w14:textId="77777777" w:rsidR="00780C8E" w:rsidRPr="004B2CED" w:rsidRDefault="00780C8E">
      <w:pPr>
        <w:pStyle w:val="EMEABodyText"/>
        <w:rPr>
          <w:lang w:val="hu-HU"/>
        </w:rPr>
      </w:pPr>
    </w:p>
    <w:p w14:paraId="692DC4A3" w14:textId="12B06BAC" w:rsidR="00780C8E" w:rsidRPr="004B2CED" w:rsidRDefault="00780C8E" w:rsidP="0052664B">
      <w:pPr>
        <w:pStyle w:val="EMEAHeading3"/>
        <w:rPr>
          <w:lang w:val="hu-HU"/>
        </w:rPr>
      </w:pPr>
      <w:r w:rsidRPr="004B2CED">
        <w:rPr>
          <w:lang w:val="hu-HU"/>
        </w:rPr>
        <w:t>Mielőtt elkezd</w:t>
      </w:r>
      <w:r w:rsidR="003264CA" w:rsidRPr="004B2CED">
        <w:rPr>
          <w:lang w:val="hu-HU"/>
        </w:rPr>
        <w:t>i</w:t>
      </w:r>
      <w:r w:rsidRPr="004B2CED">
        <w:rPr>
          <w:lang w:val="hu-HU"/>
        </w:rPr>
        <w:t xml:space="preserve"> szedni ezt a gyógyszert, olvassa el figyelmesen az alábbi betegtájékoztatót</w:t>
      </w:r>
      <w:r w:rsidR="007A2654" w:rsidRPr="004B2CED">
        <w:rPr>
          <w:lang w:val="hu-HU"/>
        </w:rPr>
        <w:t xml:space="preserve">, </w:t>
      </w:r>
      <w:r w:rsidR="007A2654" w:rsidRPr="004B2CED">
        <w:rPr>
          <w:bCs/>
          <w:lang w:val="hu-HU"/>
        </w:rPr>
        <w:t>mert az Ön számára fontos információkat tartalmaz</w:t>
      </w:r>
      <w:r w:rsidRPr="004B2CED">
        <w:rPr>
          <w:lang w:val="hu-HU"/>
        </w:rPr>
        <w:t>.</w:t>
      </w:r>
      <w:r w:rsidR="005431D8">
        <w:rPr>
          <w:lang w:val="hu-HU"/>
        </w:rPr>
        <w:fldChar w:fldCharType="begin"/>
      </w:r>
      <w:r w:rsidR="005431D8">
        <w:rPr>
          <w:lang w:val="hu-HU"/>
        </w:rPr>
        <w:instrText xml:space="preserve"> DOCVARIABLE vault_nd_fc834b88-5a49-46cd-a335-a8d55987169f \* MERGEFORMAT </w:instrText>
      </w:r>
      <w:r w:rsidR="005431D8">
        <w:rPr>
          <w:lang w:val="hu-HU"/>
        </w:rPr>
        <w:fldChar w:fldCharType="separate"/>
      </w:r>
      <w:r w:rsidR="005431D8">
        <w:rPr>
          <w:lang w:val="hu-HU"/>
        </w:rPr>
        <w:t xml:space="preserve"> </w:t>
      </w:r>
      <w:r w:rsidR="005431D8">
        <w:rPr>
          <w:lang w:val="hu-HU"/>
        </w:rPr>
        <w:fldChar w:fldCharType="end"/>
      </w:r>
    </w:p>
    <w:p w14:paraId="1BDDA025" w14:textId="77777777" w:rsidR="00780C8E" w:rsidRPr="004B2CED" w:rsidRDefault="00780C8E" w:rsidP="0052664B">
      <w:pPr>
        <w:pStyle w:val="EMEABodyTextIndent"/>
        <w:tabs>
          <w:tab w:val="num" w:pos="567"/>
        </w:tabs>
        <w:rPr>
          <w:lang w:val="hu-HU"/>
        </w:rPr>
      </w:pPr>
      <w:r w:rsidRPr="004B2CED">
        <w:rPr>
          <w:lang w:val="hu-HU"/>
        </w:rPr>
        <w:t>Tartsa meg a betegtájékoztatót, mert a benne szereplő információkra a későbbiekben is szüksége lehet.</w:t>
      </w:r>
    </w:p>
    <w:p w14:paraId="205579BE" w14:textId="77777777" w:rsidR="00780C8E" w:rsidRPr="004B2CED" w:rsidRDefault="00780C8E" w:rsidP="0052664B">
      <w:pPr>
        <w:pStyle w:val="EMEABodyTextIndent"/>
        <w:tabs>
          <w:tab w:val="num" w:pos="567"/>
        </w:tabs>
        <w:rPr>
          <w:lang w:val="hu-HU"/>
        </w:rPr>
      </w:pPr>
      <w:r w:rsidRPr="004B2CED">
        <w:rPr>
          <w:lang w:val="hu-HU"/>
        </w:rPr>
        <w:t xml:space="preserve">További kérdéseivel forduljon </w:t>
      </w:r>
      <w:r w:rsidR="00BD551E" w:rsidRPr="004B2CED">
        <w:rPr>
          <w:lang w:val="hu-HU"/>
        </w:rPr>
        <w:t>kezelő</w:t>
      </w:r>
      <w:r w:rsidRPr="004B2CED">
        <w:rPr>
          <w:lang w:val="hu-HU"/>
        </w:rPr>
        <w:t>orvosához vagy gyógyszerészéhez.</w:t>
      </w:r>
    </w:p>
    <w:p w14:paraId="0A2C40BF" w14:textId="77777777" w:rsidR="00780C8E" w:rsidRPr="004B2CED" w:rsidRDefault="00780C8E" w:rsidP="0052664B">
      <w:pPr>
        <w:pStyle w:val="EMEABodyTextIndent"/>
        <w:tabs>
          <w:tab w:val="num" w:pos="567"/>
        </w:tabs>
        <w:rPr>
          <w:noProof/>
          <w:lang w:val="hu-HU"/>
        </w:rPr>
      </w:pPr>
      <w:r w:rsidRPr="004B2CED">
        <w:rPr>
          <w:lang w:val="hu-HU"/>
        </w:rPr>
        <w:t xml:space="preserve">Ezt a gyógyszert az orvos Önnek írta fel. </w:t>
      </w:r>
      <w:r w:rsidRPr="004B2CED">
        <w:rPr>
          <w:noProof/>
          <w:lang w:val="hu-HU"/>
        </w:rPr>
        <w:t xml:space="preserve">Ne adja át a készítményt másnak, mert számára ártalmas lehet még abban az esetben is, ha </w:t>
      </w:r>
      <w:r w:rsidR="00BD551E" w:rsidRPr="004B2CED">
        <w:rPr>
          <w:noProof/>
          <w:lang w:val="hu-HU"/>
        </w:rPr>
        <w:t xml:space="preserve">a betegsége </w:t>
      </w:r>
      <w:r w:rsidRPr="004B2CED">
        <w:rPr>
          <w:noProof/>
          <w:lang w:val="hu-HU"/>
        </w:rPr>
        <w:t>tünetei az Önéhez hasonlóak.</w:t>
      </w:r>
    </w:p>
    <w:p w14:paraId="5EBCA73E" w14:textId="77777777" w:rsidR="00780C8E" w:rsidRPr="004B2CED" w:rsidRDefault="00780C8E" w:rsidP="0052664B">
      <w:pPr>
        <w:pStyle w:val="EMEABodyTextIndent"/>
        <w:tabs>
          <w:tab w:val="num" w:pos="567"/>
        </w:tabs>
        <w:rPr>
          <w:noProof/>
          <w:lang w:val="hu-HU"/>
        </w:rPr>
      </w:pPr>
      <w:r w:rsidRPr="004B2CED">
        <w:rPr>
          <w:noProof/>
          <w:lang w:val="hu-HU"/>
        </w:rPr>
        <w:t xml:space="preserve">Ha </w:t>
      </w:r>
      <w:r w:rsidR="00BD551E" w:rsidRPr="004B2CED">
        <w:rPr>
          <w:noProof/>
          <w:lang w:val="hu-HU"/>
        </w:rPr>
        <w:t xml:space="preserve">Önnél </w:t>
      </w:r>
      <w:r w:rsidRPr="004B2CED">
        <w:rPr>
          <w:noProof/>
          <w:lang w:val="hu-HU"/>
        </w:rPr>
        <w:t>bárm</w:t>
      </w:r>
      <w:r w:rsidR="00BD551E" w:rsidRPr="004B2CED">
        <w:rPr>
          <w:noProof/>
          <w:lang w:val="hu-HU"/>
        </w:rPr>
        <w:t>i</w:t>
      </w:r>
      <w:r w:rsidRPr="004B2CED">
        <w:rPr>
          <w:noProof/>
          <w:lang w:val="hu-HU"/>
        </w:rPr>
        <w:t>ly</w:t>
      </w:r>
      <w:r w:rsidR="00BD551E" w:rsidRPr="004B2CED">
        <w:rPr>
          <w:noProof/>
          <w:lang w:val="hu-HU"/>
        </w:rPr>
        <w:t>en</w:t>
      </w:r>
      <w:r w:rsidRPr="004B2CED">
        <w:rPr>
          <w:noProof/>
          <w:lang w:val="hu-HU"/>
        </w:rPr>
        <w:t xml:space="preserve"> mellékhatás </w:t>
      </w:r>
      <w:r w:rsidR="00BD551E" w:rsidRPr="004B2CED">
        <w:rPr>
          <w:lang w:val="hu-HU"/>
        </w:rPr>
        <w:t>jelentkezik, tájékoztassa erről kezelő</w:t>
      </w:r>
      <w:r w:rsidRPr="004B2CED">
        <w:rPr>
          <w:noProof/>
          <w:lang w:val="hu-HU"/>
        </w:rPr>
        <w:t>orvosát vagy gyógyszerészét.</w:t>
      </w:r>
      <w:r w:rsidR="00BD551E" w:rsidRPr="004B2CED">
        <w:rPr>
          <w:noProof/>
          <w:lang w:val="hu-HU"/>
        </w:rPr>
        <w:t xml:space="preserve"> </w:t>
      </w:r>
      <w:r w:rsidR="00BD551E" w:rsidRPr="004B2CED">
        <w:rPr>
          <w:lang w:val="hu-HU"/>
        </w:rPr>
        <w:t>Ez a betegtájékoztatóban fel nem sorolt bármilyen lehetséges mellékhatásra is vonatkozik. Lásd 4. pont</w:t>
      </w:r>
    </w:p>
    <w:p w14:paraId="0668D6C9" w14:textId="77777777" w:rsidR="00780C8E" w:rsidRPr="004B2CED" w:rsidRDefault="00780C8E">
      <w:pPr>
        <w:pStyle w:val="EMEABodyText"/>
        <w:rPr>
          <w:lang w:val="hu-HU"/>
        </w:rPr>
      </w:pPr>
    </w:p>
    <w:p w14:paraId="7F0487A6" w14:textId="798B67A2" w:rsidR="00780C8E" w:rsidRPr="00F35E6A" w:rsidRDefault="00780C8E" w:rsidP="0052664B">
      <w:pPr>
        <w:pStyle w:val="EMEAHeading3"/>
        <w:rPr>
          <w:lang w:val="hu-HU"/>
        </w:rPr>
      </w:pPr>
      <w:r w:rsidRPr="00F35E6A">
        <w:rPr>
          <w:lang w:val="hu-HU"/>
        </w:rPr>
        <w:t>A betegtájékoztató tartalma:</w:t>
      </w:r>
      <w:r w:rsidR="005431D8">
        <w:rPr>
          <w:lang w:val="hu-HU"/>
        </w:rPr>
        <w:fldChar w:fldCharType="begin"/>
      </w:r>
      <w:r w:rsidR="005431D8">
        <w:rPr>
          <w:lang w:val="hu-HU"/>
        </w:rPr>
        <w:instrText xml:space="preserve"> DOCVARIABLE vault_nd_7709dbeb-8faa-4141-b9a0-e98b49d1f3b5 \* MERGEFORMAT </w:instrText>
      </w:r>
      <w:r w:rsidR="005431D8">
        <w:rPr>
          <w:lang w:val="hu-HU"/>
        </w:rPr>
        <w:fldChar w:fldCharType="separate"/>
      </w:r>
      <w:r w:rsidR="005431D8">
        <w:rPr>
          <w:lang w:val="hu-HU"/>
        </w:rPr>
        <w:t xml:space="preserve"> </w:t>
      </w:r>
      <w:r w:rsidR="005431D8">
        <w:rPr>
          <w:lang w:val="hu-HU"/>
        </w:rPr>
        <w:fldChar w:fldCharType="end"/>
      </w:r>
    </w:p>
    <w:p w14:paraId="6BD4F911" w14:textId="77777777" w:rsidR="00780C8E" w:rsidRPr="004B2CED" w:rsidRDefault="00780C8E">
      <w:pPr>
        <w:pStyle w:val="EMEABodyText"/>
        <w:rPr>
          <w:lang w:val="hu-HU"/>
        </w:rPr>
      </w:pPr>
      <w:r w:rsidRPr="004B2CED">
        <w:rPr>
          <w:lang w:val="hu-HU"/>
        </w:rPr>
        <w:t>1.</w:t>
      </w:r>
      <w:r w:rsidRPr="004B2CED">
        <w:rPr>
          <w:lang w:val="hu-HU"/>
        </w:rPr>
        <w:tab/>
        <w:t>Milyen típusú gyógyszer az Aprovel és milyen betegségek esetén alkalmazható?</w:t>
      </w:r>
    </w:p>
    <w:p w14:paraId="6463F47D" w14:textId="77777777" w:rsidR="00780C8E" w:rsidRPr="004B2CED" w:rsidRDefault="00780C8E">
      <w:pPr>
        <w:pStyle w:val="EMEABodyText"/>
        <w:rPr>
          <w:lang w:val="hu-HU"/>
        </w:rPr>
      </w:pPr>
      <w:r w:rsidRPr="004B2CED">
        <w:rPr>
          <w:lang w:val="hu-HU"/>
        </w:rPr>
        <w:t>2.</w:t>
      </w:r>
      <w:r w:rsidRPr="004B2CED">
        <w:rPr>
          <w:lang w:val="hu-HU"/>
        </w:rPr>
        <w:tab/>
        <w:t>Tudnivalók az Aprovel szedése előtt</w:t>
      </w:r>
    </w:p>
    <w:p w14:paraId="69A74E3A" w14:textId="77777777" w:rsidR="00780C8E" w:rsidRPr="004B2CED" w:rsidRDefault="00780C8E">
      <w:pPr>
        <w:pStyle w:val="EMEABodyText"/>
        <w:rPr>
          <w:lang w:val="hu-HU"/>
        </w:rPr>
      </w:pPr>
      <w:r w:rsidRPr="004B2CED">
        <w:rPr>
          <w:lang w:val="hu-HU"/>
        </w:rPr>
        <w:t>3.</w:t>
      </w:r>
      <w:r w:rsidRPr="004B2CED">
        <w:rPr>
          <w:lang w:val="hu-HU"/>
        </w:rPr>
        <w:tab/>
        <w:t>Hogyan kell szedni az Aprovel-t?</w:t>
      </w:r>
    </w:p>
    <w:p w14:paraId="5270F9B6" w14:textId="77777777" w:rsidR="00780C8E" w:rsidRPr="004B2CED" w:rsidRDefault="00780C8E">
      <w:pPr>
        <w:pStyle w:val="EMEABodyText"/>
        <w:rPr>
          <w:lang w:val="hu-HU"/>
        </w:rPr>
      </w:pPr>
      <w:r w:rsidRPr="004B2CED">
        <w:rPr>
          <w:lang w:val="hu-HU"/>
        </w:rPr>
        <w:t>4.</w:t>
      </w:r>
      <w:r w:rsidRPr="004B2CED">
        <w:rPr>
          <w:lang w:val="hu-HU"/>
        </w:rPr>
        <w:tab/>
        <w:t>Lehetséges mellékhatások</w:t>
      </w:r>
    </w:p>
    <w:p w14:paraId="53289182" w14:textId="77777777" w:rsidR="00780C8E" w:rsidRPr="004B2CED" w:rsidRDefault="00780C8E">
      <w:pPr>
        <w:pStyle w:val="EMEABodyText"/>
        <w:rPr>
          <w:lang w:val="hu-HU"/>
        </w:rPr>
      </w:pPr>
      <w:r w:rsidRPr="004B2CED">
        <w:rPr>
          <w:lang w:val="hu-HU"/>
        </w:rPr>
        <w:t>5.</w:t>
      </w:r>
      <w:r w:rsidRPr="004B2CED">
        <w:rPr>
          <w:lang w:val="hu-HU"/>
        </w:rPr>
        <w:tab/>
        <w:t>Hogyan kell az Aprovel-t tárolni?</w:t>
      </w:r>
    </w:p>
    <w:p w14:paraId="566312A0" w14:textId="77777777" w:rsidR="00780C8E" w:rsidRPr="004B2CED" w:rsidRDefault="00780C8E">
      <w:pPr>
        <w:pStyle w:val="EMEABodyText"/>
        <w:rPr>
          <w:lang w:val="hu-HU"/>
        </w:rPr>
      </w:pPr>
      <w:r w:rsidRPr="004B2CED">
        <w:rPr>
          <w:lang w:val="hu-HU"/>
        </w:rPr>
        <w:t>6.</w:t>
      </w:r>
      <w:r w:rsidRPr="004B2CED">
        <w:rPr>
          <w:lang w:val="hu-HU"/>
        </w:rPr>
        <w:tab/>
      </w:r>
      <w:r w:rsidR="00722E1B" w:rsidRPr="004B2CED">
        <w:rPr>
          <w:lang w:val="hu-HU"/>
        </w:rPr>
        <w:t>A csomagolás tartalma és egyéb</w:t>
      </w:r>
      <w:r w:rsidRPr="004B2CED">
        <w:rPr>
          <w:lang w:val="hu-HU"/>
        </w:rPr>
        <w:t xml:space="preserve"> információk</w:t>
      </w:r>
    </w:p>
    <w:p w14:paraId="31CE5B45" w14:textId="77777777" w:rsidR="00780C8E" w:rsidRPr="004B2CED" w:rsidRDefault="00780C8E">
      <w:pPr>
        <w:pStyle w:val="EMEABodyText"/>
        <w:rPr>
          <w:lang w:val="hu-HU"/>
        </w:rPr>
      </w:pPr>
    </w:p>
    <w:p w14:paraId="5490230F" w14:textId="77777777" w:rsidR="00780C8E" w:rsidRPr="004B2CED" w:rsidRDefault="00780C8E">
      <w:pPr>
        <w:pStyle w:val="EMEABodyText"/>
        <w:rPr>
          <w:lang w:val="hu-HU"/>
        </w:rPr>
      </w:pPr>
    </w:p>
    <w:p w14:paraId="389DCABF" w14:textId="02B78617" w:rsidR="00780C8E" w:rsidRPr="004B2CED" w:rsidRDefault="00780C8E" w:rsidP="0052664B">
      <w:pPr>
        <w:pStyle w:val="EMEAHeading1"/>
        <w:rPr>
          <w:caps w:val="0"/>
          <w:lang w:val="hu-HU"/>
        </w:rPr>
      </w:pPr>
      <w:r w:rsidRPr="004B2CED">
        <w:rPr>
          <w:caps w:val="0"/>
          <w:lang w:val="hu-HU"/>
        </w:rPr>
        <w:t>1.</w:t>
      </w:r>
      <w:r w:rsidRPr="004B2CED">
        <w:rPr>
          <w:caps w:val="0"/>
          <w:lang w:val="hu-HU"/>
        </w:rPr>
        <w:tab/>
      </w:r>
      <w:r w:rsidR="00BD551E" w:rsidRPr="004B2CED">
        <w:rPr>
          <w:caps w:val="0"/>
          <w:lang w:val="hu-HU"/>
        </w:rPr>
        <w:t>Milyen típusú gyógyszer az Aprovel és milyen betegségek esetén alkalmazható</w:t>
      </w:r>
      <w:r w:rsidRPr="004B2CED">
        <w:rPr>
          <w:caps w:val="0"/>
          <w:lang w:val="hu-HU"/>
        </w:rPr>
        <w:t>?</w:t>
      </w:r>
      <w:r w:rsidR="005431D8">
        <w:rPr>
          <w:caps w:val="0"/>
          <w:lang w:val="hu-HU"/>
        </w:rPr>
        <w:fldChar w:fldCharType="begin"/>
      </w:r>
      <w:r w:rsidR="005431D8">
        <w:rPr>
          <w:caps w:val="0"/>
          <w:lang w:val="hu-HU"/>
        </w:rPr>
        <w:instrText xml:space="preserve"> DOCVARIABLE vault_nd_714192b0-518b-48f6-ad37-6448061f34b9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1877C221" w14:textId="77777777" w:rsidR="00780C8E" w:rsidRPr="005431D8" w:rsidRDefault="00780C8E" w:rsidP="0052664B">
      <w:pPr>
        <w:pStyle w:val="EMEAHeading1"/>
        <w:rPr>
          <w:lang w:val="hu-HU"/>
        </w:rPr>
      </w:pPr>
    </w:p>
    <w:p w14:paraId="455F1D11" w14:textId="77777777" w:rsidR="00780C8E" w:rsidRPr="004B2CED" w:rsidRDefault="00780C8E">
      <w:pPr>
        <w:pStyle w:val="EMEABodyText"/>
        <w:rPr>
          <w:lang w:val="hu-HU"/>
        </w:rPr>
      </w:pPr>
      <w:r w:rsidRPr="004B2CED">
        <w:rPr>
          <w:lang w:val="hu-HU"/>
        </w:rPr>
        <w:t>Az Aprovel az angiotenzin-II receptor antagonisták csoportjába tartozik. Az angiotenzin-II egy szervezetben termelődő anyag, amely a vérerek receptoraihoz való kötődése révén, az erek szűkületét váltja ki. Ennek következtében a vérnyomás emelkedik. Az Aprovel megakadályozza az angiotenzin-II kötődését e receptorokhoz, így a vérerek ellazulnak és csökken a vérnyomás. Az Aprovel lassítja a magasvérnyomásos és a 2-es típusú cukorbetegek veseműködésének romlását.</w:t>
      </w:r>
    </w:p>
    <w:p w14:paraId="6CEAEE0A" w14:textId="77777777" w:rsidR="00780C8E" w:rsidRPr="004B2CED" w:rsidRDefault="00780C8E">
      <w:pPr>
        <w:pStyle w:val="EMEABodyText"/>
        <w:rPr>
          <w:lang w:val="hu-HU"/>
        </w:rPr>
      </w:pPr>
    </w:p>
    <w:p w14:paraId="0BBADFCF" w14:textId="77777777" w:rsidR="00780C8E" w:rsidRPr="004B2CED" w:rsidRDefault="00780C8E">
      <w:pPr>
        <w:pStyle w:val="EMEABodyText"/>
        <w:rPr>
          <w:lang w:val="hu-HU"/>
        </w:rPr>
      </w:pPr>
      <w:r w:rsidRPr="004B2CED">
        <w:rPr>
          <w:lang w:val="hu-HU"/>
        </w:rPr>
        <w:t>Az Aprovel-t a következőkre használják felnőtt betegek esetében:</w:t>
      </w:r>
    </w:p>
    <w:p w14:paraId="1B28CA83" w14:textId="77777777" w:rsidR="00780C8E" w:rsidRPr="004B2CED" w:rsidRDefault="00780C8E" w:rsidP="0052664B">
      <w:pPr>
        <w:pStyle w:val="EMEABodyTextIndent"/>
        <w:numPr>
          <w:ilvl w:val="0"/>
          <w:numId w:val="3"/>
        </w:numPr>
        <w:tabs>
          <w:tab w:val="clear" w:pos="360"/>
        </w:tabs>
        <w:ind w:left="567" w:hanging="567"/>
        <w:rPr>
          <w:lang w:val="hu-HU"/>
        </w:rPr>
      </w:pPr>
      <w:r w:rsidRPr="004B2CED">
        <w:rPr>
          <w:lang w:val="hu-HU"/>
        </w:rPr>
        <w:t>a magas vérnyomás (</w:t>
      </w:r>
      <w:r w:rsidRPr="004B2CED">
        <w:rPr>
          <w:i/>
          <w:lang w:val="hu-HU"/>
        </w:rPr>
        <w:t>esszenciális hipertónia</w:t>
      </w:r>
      <w:r w:rsidRPr="004B2CED">
        <w:rPr>
          <w:lang w:val="hu-HU"/>
        </w:rPr>
        <w:t>) kezelésére</w:t>
      </w:r>
    </w:p>
    <w:p w14:paraId="06EDD3EB" w14:textId="77777777" w:rsidR="00780C8E" w:rsidRPr="004B2CED" w:rsidRDefault="00780C8E" w:rsidP="0052664B">
      <w:pPr>
        <w:pStyle w:val="EMEABodyTextIndent"/>
        <w:numPr>
          <w:ilvl w:val="0"/>
          <w:numId w:val="3"/>
        </w:numPr>
        <w:tabs>
          <w:tab w:val="clear" w:pos="360"/>
        </w:tabs>
        <w:ind w:left="567" w:hanging="567"/>
        <w:rPr>
          <w:lang w:val="hu-HU"/>
        </w:rPr>
      </w:pPr>
      <w:r w:rsidRPr="004B2CED">
        <w:rPr>
          <w:lang w:val="hu-HU"/>
        </w:rPr>
        <w:t>a vese védelmére azon magas vérnyomásos, 2-es típusú cukorbetegségben szenvedő betegek esetében, akiknél a vesefunkció károsodását laboratóriumi vizsgálatok igazolták.</w:t>
      </w:r>
    </w:p>
    <w:p w14:paraId="6CE7870E" w14:textId="77777777" w:rsidR="00780C8E" w:rsidRPr="004B2CED" w:rsidRDefault="00780C8E">
      <w:pPr>
        <w:pStyle w:val="EMEABodyText"/>
        <w:rPr>
          <w:lang w:val="hu-HU"/>
        </w:rPr>
      </w:pPr>
    </w:p>
    <w:p w14:paraId="09351621" w14:textId="77777777" w:rsidR="00780C8E" w:rsidRPr="004B2CED" w:rsidRDefault="00780C8E">
      <w:pPr>
        <w:pStyle w:val="EMEABodyText"/>
        <w:rPr>
          <w:lang w:val="hu-HU"/>
        </w:rPr>
      </w:pPr>
    </w:p>
    <w:p w14:paraId="549EB525" w14:textId="70864BB4" w:rsidR="00780C8E" w:rsidRPr="004B2CED" w:rsidRDefault="00780C8E">
      <w:pPr>
        <w:pStyle w:val="EMEAHeading1"/>
        <w:rPr>
          <w:caps w:val="0"/>
          <w:lang w:val="hu-HU"/>
        </w:rPr>
      </w:pPr>
      <w:r w:rsidRPr="004B2CED">
        <w:rPr>
          <w:caps w:val="0"/>
          <w:lang w:val="hu-HU"/>
        </w:rPr>
        <w:t>2.</w:t>
      </w:r>
      <w:r w:rsidRPr="004B2CED">
        <w:rPr>
          <w:caps w:val="0"/>
          <w:lang w:val="hu-HU"/>
        </w:rPr>
        <w:tab/>
      </w:r>
      <w:r w:rsidR="00BD551E" w:rsidRPr="004B2CED">
        <w:rPr>
          <w:caps w:val="0"/>
          <w:lang w:val="hu-HU"/>
        </w:rPr>
        <w:t>Tudnivalók az Aprovel szedése előtt</w:t>
      </w:r>
      <w:r w:rsidR="005431D8">
        <w:rPr>
          <w:caps w:val="0"/>
          <w:lang w:val="hu-HU"/>
        </w:rPr>
        <w:fldChar w:fldCharType="begin"/>
      </w:r>
      <w:r w:rsidR="005431D8">
        <w:rPr>
          <w:caps w:val="0"/>
          <w:lang w:val="hu-HU"/>
        </w:rPr>
        <w:instrText xml:space="preserve"> DOCVARIABLE vault_nd_b0bc15b3-37a0-45ba-ac7d-868d7ca46fb3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67983F61" w14:textId="77777777" w:rsidR="00780C8E" w:rsidRPr="005431D8" w:rsidRDefault="00780C8E">
      <w:pPr>
        <w:pStyle w:val="EMEAHeading1"/>
        <w:rPr>
          <w:lang w:val="hu-HU"/>
        </w:rPr>
      </w:pPr>
    </w:p>
    <w:p w14:paraId="56C45E81" w14:textId="2F868F64" w:rsidR="00780C8E" w:rsidRPr="004B2CED" w:rsidRDefault="00780C8E" w:rsidP="0052664B">
      <w:pPr>
        <w:pStyle w:val="EMEAHeading3"/>
        <w:rPr>
          <w:lang w:val="hu-HU"/>
        </w:rPr>
      </w:pPr>
      <w:r w:rsidRPr="004B2CED">
        <w:rPr>
          <w:lang w:val="hu-HU"/>
        </w:rPr>
        <w:t>Ne szedje az Aprovel -t</w:t>
      </w:r>
      <w:r w:rsidR="005431D8">
        <w:rPr>
          <w:lang w:val="hu-HU"/>
        </w:rPr>
        <w:fldChar w:fldCharType="begin"/>
      </w:r>
      <w:r w:rsidR="005431D8">
        <w:rPr>
          <w:lang w:val="hu-HU"/>
        </w:rPr>
        <w:instrText xml:space="preserve"> DOCVARIABLE vault_nd_166fe491-3fff-44c9-adee-d9d33f345a1c \* MERGEFORMAT </w:instrText>
      </w:r>
      <w:r w:rsidR="005431D8">
        <w:rPr>
          <w:lang w:val="hu-HU"/>
        </w:rPr>
        <w:fldChar w:fldCharType="separate"/>
      </w:r>
      <w:r w:rsidR="005431D8">
        <w:rPr>
          <w:lang w:val="hu-HU"/>
        </w:rPr>
        <w:t xml:space="preserve"> </w:t>
      </w:r>
      <w:r w:rsidR="005431D8">
        <w:rPr>
          <w:lang w:val="hu-HU"/>
        </w:rPr>
        <w:fldChar w:fldCharType="end"/>
      </w:r>
    </w:p>
    <w:p w14:paraId="466A54C7"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 xml:space="preserve">allergiás </w:t>
      </w:r>
      <w:r w:rsidRPr="004B2CED">
        <w:rPr>
          <w:lang w:val="hu-HU"/>
        </w:rPr>
        <w:t>(túlérzékeny) az irbezartánra vagy az Aprovel egyéb összetevőjére,</w:t>
      </w:r>
    </w:p>
    <w:p w14:paraId="78432EEE" w14:textId="77777777" w:rsidR="00780C8E" w:rsidRPr="004B2CED" w:rsidRDefault="00780C8E">
      <w:pPr>
        <w:pStyle w:val="EMEABodyTextIndent"/>
        <w:numPr>
          <w:ilvl w:val="0"/>
          <w:numId w:val="0"/>
        </w:numPr>
        <w:ind w:left="567" w:hanging="567"/>
        <w:rPr>
          <w:b/>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 xml:space="preserve">túl van a terhesség harmadik hónapján. </w:t>
      </w:r>
      <w:r w:rsidRPr="004B2CED">
        <w:rPr>
          <w:lang w:val="hu-HU"/>
        </w:rPr>
        <w:t>(A terhesség korai szakaszában is jobb elkerülni az Aprovel-kezelést – lásd a „Terhesség” című részt).</w:t>
      </w:r>
    </w:p>
    <w:p w14:paraId="446C5C18" w14:textId="77777777" w:rsidR="00EA6155" w:rsidRPr="004B2CED" w:rsidRDefault="00EA6155" w:rsidP="00001123">
      <w:pPr>
        <w:numPr>
          <w:ilvl w:val="0"/>
          <w:numId w:val="38"/>
        </w:numPr>
        <w:tabs>
          <w:tab w:val="clear" w:pos="360"/>
          <w:tab w:val="num" w:pos="567"/>
        </w:tabs>
        <w:ind w:left="567" w:hanging="567"/>
        <w:rPr>
          <w:lang w:val="hu-HU"/>
        </w:rPr>
      </w:pPr>
      <w:r w:rsidRPr="004B2CED">
        <w:rPr>
          <w:b/>
          <w:lang w:val="hu-HU"/>
        </w:rPr>
        <w:t>ha cukorbeteg</w:t>
      </w:r>
      <w:r w:rsidR="00A60583" w:rsidRPr="004B2CED">
        <w:rPr>
          <w:b/>
          <w:lang w:val="hu-HU"/>
        </w:rPr>
        <w:t>ségben szenved</w:t>
      </w:r>
      <w:r w:rsidRPr="004B2CED">
        <w:rPr>
          <w:b/>
          <w:lang w:val="hu-HU"/>
        </w:rPr>
        <w:t xml:space="preserve"> vagy károsodott a vese</w:t>
      </w:r>
      <w:r w:rsidR="00A60583" w:rsidRPr="004B2CED">
        <w:rPr>
          <w:b/>
          <w:lang w:val="hu-HU"/>
        </w:rPr>
        <w:t>működése</w:t>
      </w:r>
      <w:r w:rsidRPr="004B2CED">
        <w:rPr>
          <w:lang w:val="hu-HU"/>
        </w:rPr>
        <w:t xml:space="preserve"> és </w:t>
      </w:r>
      <w:r w:rsidR="00993DB0">
        <w:rPr>
          <w:lang w:val="hu-HU"/>
        </w:rPr>
        <w:t>aliszkirén</w:t>
      </w:r>
      <w:r w:rsidR="00D60816">
        <w:rPr>
          <w:lang w:val="hu-HU"/>
        </w:rPr>
        <w:t xml:space="preserve"> </w:t>
      </w:r>
      <w:r w:rsidR="00A60583" w:rsidRPr="004B2CED">
        <w:rPr>
          <w:szCs w:val="22"/>
          <w:lang w:val="hu-HU"/>
        </w:rPr>
        <w:t>hatóanyag tartalmú vérnyomáscsökkentő gyógyszert kap</w:t>
      </w:r>
      <w:r w:rsidRPr="004B2CED">
        <w:rPr>
          <w:color w:val="000080"/>
          <w:lang w:val="hu-HU"/>
        </w:rPr>
        <w:t>.</w:t>
      </w:r>
    </w:p>
    <w:p w14:paraId="0C15D379" w14:textId="77777777" w:rsidR="00722E1B" w:rsidRPr="004B2CED" w:rsidRDefault="00722E1B" w:rsidP="00722E1B">
      <w:pPr>
        <w:pStyle w:val="EMEABodyText"/>
        <w:rPr>
          <w:lang w:val="hu-HU"/>
        </w:rPr>
      </w:pPr>
    </w:p>
    <w:p w14:paraId="3C5E78C3" w14:textId="77777777" w:rsidR="00722E1B" w:rsidRPr="004B2CED" w:rsidRDefault="00722E1B" w:rsidP="00722E1B">
      <w:pPr>
        <w:pStyle w:val="EMEABodyTextIndent"/>
        <w:numPr>
          <w:ilvl w:val="0"/>
          <w:numId w:val="0"/>
        </w:numPr>
        <w:rPr>
          <w:b/>
          <w:lang w:val="hu-HU"/>
        </w:rPr>
      </w:pPr>
      <w:r w:rsidRPr="004B2CED">
        <w:rPr>
          <w:b/>
          <w:lang w:val="hu-HU"/>
        </w:rPr>
        <w:t>Figyelmeztetések és óvintézkedések</w:t>
      </w:r>
    </w:p>
    <w:p w14:paraId="0F4BA656" w14:textId="77777777" w:rsidR="00722E1B" w:rsidRPr="004B2CED" w:rsidRDefault="00722E1B" w:rsidP="00722E1B">
      <w:pPr>
        <w:ind w:right="-2"/>
        <w:rPr>
          <w:b/>
          <w:bCs/>
          <w:lang w:val="hu-HU"/>
        </w:rPr>
      </w:pPr>
      <w:r w:rsidRPr="004B2CED">
        <w:rPr>
          <w:lang w:val="hu-HU"/>
        </w:rPr>
        <w:t xml:space="preserve">Az Aprovel szedése előtt beszéljen kezelőorvosával vagy </w:t>
      </w:r>
      <w:r w:rsidRPr="004B2CED">
        <w:rPr>
          <w:b/>
          <w:lang w:val="hu-HU"/>
        </w:rPr>
        <w:t>ha a következők közül bármelyik érvényes Önre:</w:t>
      </w:r>
    </w:p>
    <w:p w14:paraId="6438EE62" w14:textId="77777777" w:rsidR="00780C8E" w:rsidRPr="004B2CED" w:rsidRDefault="00780C8E" w:rsidP="0052664B">
      <w:pPr>
        <w:pStyle w:val="EMEABodyTextIndent"/>
        <w:tabs>
          <w:tab w:val="num" w:pos="567"/>
        </w:tabs>
        <w:rPr>
          <w:b/>
          <w:lang w:val="hu-HU"/>
        </w:rPr>
      </w:pPr>
      <w:r w:rsidRPr="004B2CED">
        <w:rPr>
          <w:lang w:val="hu-HU"/>
        </w:rPr>
        <w:t xml:space="preserve">ha Önnek </w:t>
      </w:r>
      <w:r w:rsidRPr="004B2CED">
        <w:rPr>
          <w:b/>
          <w:lang w:val="hu-HU"/>
        </w:rPr>
        <w:t xml:space="preserve">súlyos hányása vagy hasmenése </w:t>
      </w:r>
      <w:r w:rsidRPr="004B2CED">
        <w:rPr>
          <w:lang w:val="hu-HU"/>
        </w:rPr>
        <w:t>van,</w:t>
      </w:r>
    </w:p>
    <w:p w14:paraId="771E07D4"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vesebeteg,</w:t>
      </w:r>
    </w:p>
    <w:p w14:paraId="561F553D"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szívbeteg</w:t>
      </w:r>
    </w:p>
    <w:p w14:paraId="0B15DD81" w14:textId="77777777" w:rsidR="00780C8E" w:rsidRPr="004B2CED" w:rsidRDefault="00780C8E" w:rsidP="0052664B">
      <w:pPr>
        <w:pStyle w:val="EMEABodyTextIndent"/>
        <w:tabs>
          <w:tab w:val="num" w:pos="567"/>
        </w:tabs>
        <w:rPr>
          <w:lang w:val="hu-HU"/>
        </w:rPr>
      </w:pPr>
      <w:r w:rsidRPr="004B2CED">
        <w:rPr>
          <w:lang w:val="hu-HU"/>
        </w:rPr>
        <w:t xml:space="preserve">ha Ön az Aprovel-t </w:t>
      </w:r>
      <w:r w:rsidRPr="004B2CED">
        <w:rPr>
          <w:b/>
          <w:lang w:val="hu-HU"/>
        </w:rPr>
        <w:t>diabéteszes vesebetegségre</w:t>
      </w:r>
      <w:r w:rsidRPr="004B2CED">
        <w:rPr>
          <w:lang w:val="hu-HU"/>
        </w:rPr>
        <w:t xml:space="preserve"> kapja,- ez esetben orvosa rendszeresen vérvizsgálatot végeztethet, főleg a vér káliumszint mérését, károsodott veseműködés esetén.</w:t>
      </w:r>
    </w:p>
    <w:p w14:paraId="60DF5742" w14:textId="77777777" w:rsidR="00253599" w:rsidRDefault="00253599" w:rsidP="00253599">
      <w:pPr>
        <w:pStyle w:val="EMEABodyTextIndent"/>
        <w:tabs>
          <w:tab w:val="num" w:pos="567"/>
        </w:tabs>
        <w:rPr>
          <w:lang w:val="hu-HU"/>
        </w:rPr>
      </w:pPr>
      <w:r>
        <w:rPr>
          <w:lang w:val="hu-HU"/>
        </w:rPr>
        <w:t xml:space="preserve">ha </w:t>
      </w:r>
      <w:r w:rsidRPr="00F35E6A">
        <w:rPr>
          <w:b/>
          <w:bCs/>
          <w:lang w:val="hu-HU"/>
        </w:rPr>
        <w:t>alacsony vércukorszint</w:t>
      </w:r>
      <w:r>
        <w:rPr>
          <w:lang w:val="hu-HU"/>
        </w:rPr>
        <w:t xml:space="preserve"> (ennek tünetei a következők lehetnek: </w:t>
      </w:r>
      <w:r w:rsidR="007B128F">
        <w:rPr>
          <w:lang w:val="hu-HU"/>
        </w:rPr>
        <w:t>verejtékezés</w:t>
      </w:r>
      <w:r>
        <w:rPr>
          <w:lang w:val="hu-HU"/>
        </w:rPr>
        <w:t>, gyengeség, éhség, szédülés, remegés, fejfájás, kipirulás vagy sápadtság, zsibbadás, szapora vagy nagyon erős szívverés) jelentkezik Önnél, különösen akkor, ha cukorbetegség (diabétesz) miatt kezelik.</w:t>
      </w:r>
    </w:p>
    <w:p w14:paraId="73235E0F" w14:textId="77777777" w:rsidR="00045D4F" w:rsidRPr="004B2CED" w:rsidRDefault="00780C8E" w:rsidP="0052664B">
      <w:pPr>
        <w:pStyle w:val="EMEABodyTextIndent"/>
        <w:tabs>
          <w:tab w:val="num" w:pos="567"/>
        </w:tabs>
        <w:rPr>
          <w:lang w:val="hu-HU"/>
        </w:rPr>
      </w:pPr>
      <w:r w:rsidRPr="004B2CED">
        <w:rPr>
          <w:lang w:val="hu-HU"/>
        </w:rPr>
        <w:t xml:space="preserve">ha </w:t>
      </w:r>
      <w:r w:rsidRPr="004B2CED">
        <w:rPr>
          <w:b/>
          <w:lang w:val="hu-HU"/>
        </w:rPr>
        <w:t>műtétje lesz</w:t>
      </w:r>
      <w:r w:rsidRPr="004B2CED">
        <w:rPr>
          <w:lang w:val="hu-HU"/>
        </w:rPr>
        <w:t xml:space="preserve"> (sebészeti) vagy </w:t>
      </w:r>
      <w:r w:rsidRPr="004B2CED">
        <w:rPr>
          <w:b/>
          <w:lang w:val="hu-HU"/>
        </w:rPr>
        <w:t>altatásos beavatkozások előtt</w:t>
      </w:r>
      <w:r w:rsidRPr="004B2CED">
        <w:rPr>
          <w:lang w:val="hu-HU"/>
        </w:rPr>
        <w:t xml:space="preserve"> áll</w:t>
      </w:r>
      <w:r w:rsidR="00045D4F" w:rsidRPr="004B2CED">
        <w:rPr>
          <w:lang w:val="hu-HU"/>
        </w:rPr>
        <w:t>,</w:t>
      </w:r>
    </w:p>
    <w:p w14:paraId="2EDC528C" w14:textId="77777777" w:rsidR="00A25D99" w:rsidRPr="004B2CED" w:rsidRDefault="00A25D99" w:rsidP="00001123">
      <w:pPr>
        <w:numPr>
          <w:ilvl w:val="0"/>
          <w:numId w:val="43"/>
        </w:numPr>
        <w:ind w:left="567" w:hanging="567"/>
        <w:rPr>
          <w:szCs w:val="22"/>
          <w:lang w:val="hu-HU"/>
        </w:rPr>
      </w:pPr>
      <w:r w:rsidRPr="004B2CED">
        <w:rPr>
          <w:lang w:val="hu-HU"/>
        </w:rPr>
        <w:t xml:space="preserve">ha </w:t>
      </w:r>
      <w:r w:rsidRPr="004B2CED">
        <w:rPr>
          <w:szCs w:val="22"/>
          <w:lang w:val="hu-HU"/>
        </w:rPr>
        <w:t>Ön a következő, magas vérnyomás kezelésére szolgáló gyógyszerek bármelyikét szedi:</w:t>
      </w:r>
    </w:p>
    <w:p w14:paraId="55578A51" w14:textId="77777777" w:rsidR="00A25D99" w:rsidRPr="004B2CED" w:rsidRDefault="00A25D99" w:rsidP="00A25D99">
      <w:pPr>
        <w:numPr>
          <w:ilvl w:val="0"/>
          <w:numId w:val="42"/>
        </w:numPr>
        <w:rPr>
          <w:szCs w:val="22"/>
          <w:lang w:val="hu-HU"/>
        </w:rPr>
      </w:pPr>
      <w:r w:rsidRPr="004B2CED">
        <w:rPr>
          <w:szCs w:val="22"/>
          <w:lang w:val="hu-HU"/>
        </w:rPr>
        <w:t>ACE-gátlók (például enalapril, lizinopril, ramipril), különösen akkor, ha cukorbetegséggel összefüggő vesebetegségben szenved.</w:t>
      </w:r>
    </w:p>
    <w:p w14:paraId="1A622DE1" w14:textId="77777777" w:rsidR="00A25D99" w:rsidRPr="004B2CED" w:rsidRDefault="00993DB0" w:rsidP="00A25D99">
      <w:pPr>
        <w:numPr>
          <w:ilvl w:val="0"/>
          <w:numId w:val="42"/>
        </w:numPr>
        <w:rPr>
          <w:szCs w:val="22"/>
          <w:lang w:val="hu-HU"/>
        </w:rPr>
      </w:pPr>
      <w:r>
        <w:rPr>
          <w:szCs w:val="22"/>
          <w:lang w:val="hu-HU"/>
        </w:rPr>
        <w:t>aliszkirén</w:t>
      </w:r>
      <w:r w:rsidR="00A25D99" w:rsidRPr="004B2CED">
        <w:rPr>
          <w:szCs w:val="22"/>
          <w:lang w:val="hu-HU"/>
        </w:rPr>
        <w:t>.</w:t>
      </w:r>
    </w:p>
    <w:p w14:paraId="4386CC28" w14:textId="77777777" w:rsidR="00496AE5" w:rsidRPr="004B2CED" w:rsidRDefault="00496AE5" w:rsidP="00496AE5">
      <w:pPr>
        <w:rPr>
          <w:szCs w:val="22"/>
          <w:lang w:val="hu-HU"/>
        </w:rPr>
      </w:pPr>
    </w:p>
    <w:p w14:paraId="2552F5F2" w14:textId="77777777" w:rsidR="00496AE5" w:rsidRPr="004B2CED" w:rsidRDefault="00496AE5" w:rsidP="00496AE5">
      <w:pPr>
        <w:rPr>
          <w:szCs w:val="22"/>
          <w:lang w:val="hu-HU"/>
        </w:rPr>
      </w:pPr>
      <w:r w:rsidRPr="004B2CED">
        <w:rPr>
          <w:szCs w:val="22"/>
          <w:lang w:val="hu-HU"/>
        </w:rPr>
        <w:t>Kezelőorvosa rendszeresen ellenőrizheti az Ön veseműködését, vérnyomását és az elektrolit szinteket (pl. kálium) a vérben.</w:t>
      </w:r>
    </w:p>
    <w:p w14:paraId="282ECC62" w14:textId="77777777" w:rsidR="00935736" w:rsidRPr="00EB3E9F" w:rsidRDefault="00935736" w:rsidP="00935736">
      <w:pPr>
        <w:pStyle w:val="EMEABodyText"/>
        <w:rPr>
          <w:szCs w:val="22"/>
          <w:lang w:val="hu-HU"/>
        </w:rPr>
      </w:pPr>
    </w:p>
    <w:p w14:paraId="2663A2D2" w14:textId="77777777" w:rsidR="00935736" w:rsidRPr="00DB0A1B" w:rsidRDefault="00935736" w:rsidP="00935736">
      <w:pPr>
        <w:pStyle w:val="EMEABodyText"/>
        <w:rPr>
          <w:szCs w:val="22"/>
          <w:lang w:val="hu-HU"/>
          <w:rPrChange w:id="4158" w:author="Author">
            <w:rPr>
              <w:szCs w:val="22"/>
            </w:rPr>
          </w:rPrChange>
        </w:rPr>
      </w:pPr>
      <w:r w:rsidRPr="00DB0A1B">
        <w:rPr>
          <w:szCs w:val="22"/>
          <w:lang w:val="hu-HU"/>
          <w:rPrChange w:id="4159" w:author="Author">
            <w:rPr>
              <w:szCs w:val="22"/>
            </w:rPr>
          </w:rPrChange>
        </w:rPr>
        <w:t>Beszéljen kezelőorvosával, ha az Aprovel alkalmazását követően hasi fájdalmat, hányingert, hányást vagy hasmenést tapasztal. A további kezelésről kezelőorvosa fog dönteni. Saját elgondolásból ne hagyja abba az Aprovel alkalmazását.</w:t>
      </w:r>
    </w:p>
    <w:p w14:paraId="7AB20F77" w14:textId="77777777" w:rsidR="00E22318" w:rsidRPr="004B2CED" w:rsidRDefault="00E22318">
      <w:pPr>
        <w:pStyle w:val="EMEABodyText"/>
        <w:rPr>
          <w:lang w:val="hu-HU"/>
        </w:rPr>
      </w:pPr>
    </w:p>
    <w:p w14:paraId="1C083E2C" w14:textId="77777777" w:rsidR="00496A68" w:rsidRPr="004B2CED" w:rsidRDefault="00496A68" w:rsidP="00496A68">
      <w:pPr>
        <w:rPr>
          <w:bCs/>
          <w:szCs w:val="22"/>
          <w:lang w:val="hu-HU"/>
        </w:rPr>
      </w:pPr>
      <w:r w:rsidRPr="004B2CED">
        <w:rPr>
          <w:szCs w:val="22"/>
          <w:lang w:val="hu-HU"/>
        </w:rPr>
        <w:t>Lásd még a „</w:t>
      </w:r>
      <w:r w:rsidRPr="004B2CED">
        <w:rPr>
          <w:bCs/>
          <w:szCs w:val="22"/>
          <w:lang w:val="hu-HU"/>
        </w:rPr>
        <w:t>Ne szedje az Aprovel-t” pontban szereplő információkat.”</w:t>
      </w:r>
    </w:p>
    <w:p w14:paraId="0345CDDE" w14:textId="77777777" w:rsidR="00496A68" w:rsidRPr="004B2CED" w:rsidRDefault="00496A68">
      <w:pPr>
        <w:pStyle w:val="EMEABodyText"/>
        <w:rPr>
          <w:lang w:val="hu-HU"/>
        </w:rPr>
      </w:pPr>
    </w:p>
    <w:p w14:paraId="27F773C0" w14:textId="77777777" w:rsidR="00780C8E" w:rsidRPr="004B2CED" w:rsidRDefault="00780C8E">
      <w:pPr>
        <w:pStyle w:val="EMEABodyText"/>
        <w:rPr>
          <w:lang w:val="hu-HU"/>
        </w:rPr>
      </w:pPr>
      <w:r w:rsidRPr="004B2CED">
        <w:rPr>
          <w:lang w:val="hu-HU"/>
        </w:rPr>
        <w:t>Feltétlenül közölje orvosával, ha úgy gondolja, hogy terhes, vagy teherbe eshet. Az Aprovel alkalmazása nem ajánlott a terhesség korai szakaszában, és tilos szedni, ha túl van a terhesség harmadik hónapján, mert súlyosan károsíthatja a magzatot, ha ebben az időszakban alkalmazzák (lásd a „Terhesség” című részt).</w:t>
      </w:r>
    </w:p>
    <w:p w14:paraId="5B2045C5" w14:textId="77777777" w:rsidR="00780C8E" w:rsidRPr="004B2CED" w:rsidRDefault="00780C8E" w:rsidP="0052664B">
      <w:pPr>
        <w:pStyle w:val="EMEABodyText"/>
        <w:rPr>
          <w:lang w:val="hu-HU"/>
        </w:rPr>
      </w:pPr>
    </w:p>
    <w:p w14:paraId="0021902E" w14:textId="77777777" w:rsidR="00780C8E" w:rsidRPr="004B2CED" w:rsidRDefault="00045D4F" w:rsidP="0052664B">
      <w:pPr>
        <w:pStyle w:val="EMEABodyText"/>
        <w:rPr>
          <w:b/>
          <w:lang w:val="hu-HU"/>
        </w:rPr>
      </w:pPr>
      <w:r w:rsidRPr="004B2CED">
        <w:rPr>
          <w:b/>
          <w:lang w:val="hu-HU"/>
        </w:rPr>
        <w:t>G</w:t>
      </w:r>
      <w:r w:rsidR="00780C8E" w:rsidRPr="004B2CED">
        <w:rPr>
          <w:b/>
          <w:lang w:val="hu-HU"/>
        </w:rPr>
        <w:t>yermekek</w:t>
      </w:r>
      <w:r w:rsidRPr="004B2CED">
        <w:rPr>
          <w:b/>
          <w:lang w:val="hu-HU"/>
        </w:rPr>
        <w:t xml:space="preserve"> és serdülők</w:t>
      </w:r>
    </w:p>
    <w:p w14:paraId="22A4E09F" w14:textId="77777777" w:rsidR="00780C8E" w:rsidRPr="004B2CED" w:rsidRDefault="00780C8E" w:rsidP="0052664B">
      <w:pPr>
        <w:pStyle w:val="EMEABodyText"/>
        <w:rPr>
          <w:lang w:val="hu-HU"/>
        </w:rPr>
      </w:pPr>
      <w:r w:rsidRPr="004B2CED">
        <w:rPr>
          <w:lang w:val="hu-HU"/>
        </w:rPr>
        <w:t>Ez a gyógyszer nem alkalmazható gyermekek és serdülőkorúak esetén, mivel biztonságosságát és hatásosságát ebben a korcsoportban még nem igazolták teljesen.</w:t>
      </w:r>
    </w:p>
    <w:p w14:paraId="2A49F82D" w14:textId="77777777" w:rsidR="00780C8E" w:rsidRPr="004B2CED" w:rsidRDefault="00780C8E" w:rsidP="0052664B">
      <w:pPr>
        <w:pStyle w:val="EMEABodyText"/>
        <w:rPr>
          <w:b/>
          <w:lang w:val="hu-HU"/>
        </w:rPr>
      </w:pPr>
    </w:p>
    <w:p w14:paraId="72C291FD" w14:textId="74E53D01" w:rsidR="00780C8E" w:rsidRPr="004B2CED" w:rsidRDefault="00045D4F" w:rsidP="0052664B">
      <w:pPr>
        <w:pStyle w:val="EMEAHeading3"/>
        <w:rPr>
          <w:lang w:val="hu-HU"/>
        </w:rPr>
      </w:pPr>
      <w:r w:rsidRPr="004B2CED">
        <w:rPr>
          <w:lang w:val="hu-HU"/>
        </w:rPr>
        <w:t>E</w:t>
      </w:r>
      <w:r w:rsidR="00780C8E" w:rsidRPr="004B2CED">
        <w:rPr>
          <w:lang w:val="hu-HU"/>
        </w:rPr>
        <w:t>gyéb gyógyszerek</w:t>
      </w:r>
      <w:r w:rsidRPr="004B2CED">
        <w:rPr>
          <w:lang w:val="hu-HU"/>
        </w:rPr>
        <w:t xml:space="preserve"> és az Aprovel</w:t>
      </w:r>
      <w:r w:rsidR="005431D8">
        <w:rPr>
          <w:lang w:val="hu-HU"/>
        </w:rPr>
        <w:fldChar w:fldCharType="begin"/>
      </w:r>
      <w:r w:rsidR="005431D8">
        <w:rPr>
          <w:lang w:val="hu-HU"/>
        </w:rPr>
        <w:instrText xml:space="preserve"> DOCVARIABLE vault_nd_496c1493-d5e6-4c56-ac59-1f2738f3eef5 \* MERGEFORMAT </w:instrText>
      </w:r>
      <w:r w:rsidR="005431D8">
        <w:rPr>
          <w:lang w:val="hu-HU"/>
        </w:rPr>
        <w:fldChar w:fldCharType="separate"/>
      </w:r>
      <w:r w:rsidR="005431D8">
        <w:rPr>
          <w:lang w:val="hu-HU"/>
        </w:rPr>
        <w:t xml:space="preserve"> </w:t>
      </w:r>
      <w:r w:rsidR="005431D8">
        <w:rPr>
          <w:lang w:val="hu-HU"/>
        </w:rPr>
        <w:fldChar w:fldCharType="end"/>
      </w:r>
    </w:p>
    <w:p w14:paraId="2D67873B" w14:textId="77777777" w:rsidR="00780C8E" w:rsidRPr="004B2CED" w:rsidRDefault="00780C8E" w:rsidP="0052664B">
      <w:pPr>
        <w:pStyle w:val="EMEABodyText"/>
        <w:rPr>
          <w:lang w:val="hu-HU"/>
        </w:rPr>
      </w:pPr>
      <w:r w:rsidRPr="004B2CED">
        <w:rPr>
          <w:lang w:val="hu-HU"/>
        </w:rPr>
        <w:t>Feltétlenül tájékoztassa kezelőorvosát vagy gyógyszerészét a jelenleg vagy nemrégiben szedett</w:t>
      </w:r>
      <w:r w:rsidR="00045D4F" w:rsidRPr="004B2CED">
        <w:rPr>
          <w:lang w:val="hu-HU"/>
        </w:rPr>
        <w:t>, vagy szedni tervezett</w:t>
      </w:r>
      <w:r w:rsidRPr="004B2CED">
        <w:rPr>
          <w:lang w:val="hu-HU"/>
        </w:rPr>
        <w:t xml:space="preserve"> egyéb gyógyszereiről.</w:t>
      </w:r>
    </w:p>
    <w:p w14:paraId="77BBA0B2" w14:textId="77777777" w:rsidR="00780C8E" w:rsidRPr="004B2CED" w:rsidRDefault="00780C8E" w:rsidP="0052664B">
      <w:pPr>
        <w:pStyle w:val="EMEABodyText"/>
        <w:rPr>
          <w:lang w:val="hu-HU"/>
        </w:rPr>
      </w:pPr>
    </w:p>
    <w:p w14:paraId="7410CAB1" w14:textId="77777777" w:rsidR="00F93BC7" w:rsidRPr="004B2CED" w:rsidRDefault="007B4018" w:rsidP="00F93BC7">
      <w:pPr>
        <w:rPr>
          <w:szCs w:val="22"/>
          <w:lang w:val="hu-HU"/>
        </w:rPr>
      </w:pPr>
      <w:r w:rsidRPr="004B2CED">
        <w:rPr>
          <w:lang w:val="hu-HU"/>
        </w:rPr>
        <w:t xml:space="preserve">Lehet, hogy orvosának </w:t>
      </w:r>
      <w:r w:rsidR="00F93BC7" w:rsidRPr="004B2CED">
        <w:rPr>
          <w:szCs w:val="22"/>
          <w:lang w:val="hu-HU"/>
        </w:rPr>
        <w:t>meg kell változtatnia a gyógyszerek adagját, és/vagy egyéb óvintézkedéseket tehet:</w:t>
      </w:r>
    </w:p>
    <w:p w14:paraId="433CD639" w14:textId="77777777" w:rsidR="007B4018" w:rsidRPr="004B2CED" w:rsidRDefault="00F93BC7" w:rsidP="00F93BC7">
      <w:pPr>
        <w:pStyle w:val="EMEABodyText"/>
        <w:rPr>
          <w:lang w:val="hu-HU"/>
        </w:rPr>
      </w:pPr>
      <w:r w:rsidRPr="004B2CED">
        <w:rPr>
          <w:bCs/>
          <w:iCs/>
          <w:szCs w:val="22"/>
          <w:lang w:val="hu-HU"/>
        </w:rPr>
        <w:t xml:space="preserve">Ha Ön ACE-gátlót vagy </w:t>
      </w:r>
      <w:r w:rsidR="00993DB0">
        <w:rPr>
          <w:bCs/>
          <w:iCs/>
          <w:szCs w:val="22"/>
          <w:lang w:val="hu-HU"/>
        </w:rPr>
        <w:t>aliszkirén</w:t>
      </w:r>
      <w:r w:rsidRPr="004B2CED">
        <w:rPr>
          <w:bCs/>
          <w:iCs/>
          <w:szCs w:val="22"/>
          <w:lang w:val="hu-HU"/>
        </w:rPr>
        <w:t>t szed (</w:t>
      </w:r>
      <w:r w:rsidRPr="004B2CED">
        <w:rPr>
          <w:szCs w:val="22"/>
          <w:lang w:val="hu-HU"/>
        </w:rPr>
        <w:t>Lásd még a „</w:t>
      </w:r>
      <w:r w:rsidRPr="004B2CED">
        <w:rPr>
          <w:bCs/>
          <w:szCs w:val="22"/>
          <w:lang w:val="hu-HU"/>
        </w:rPr>
        <w:t xml:space="preserve">Ne szedje az Aprovel-t” és a </w:t>
      </w:r>
      <w:r w:rsidRPr="004B2CED">
        <w:rPr>
          <w:bCs/>
          <w:iCs/>
          <w:szCs w:val="22"/>
          <w:lang w:val="hu-HU"/>
        </w:rPr>
        <w:t>„Figyelmeztetések és óvintézkedések” pontok alatti információt).</w:t>
      </w:r>
    </w:p>
    <w:p w14:paraId="0FF30E2B" w14:textId="77777777" w:rsidR="00780C8E" w:rsidRPr="004B2CED" w:rsidRDefault="00780C8E" w:rsidP="0052664B">
      <w:pPr>
        <w:pStyle w:val="EMEABodyText"/>
        <w:rPr>
          <w:lang w:val="hu-HU"/>
        </w:rPr>
      </w:pPr>
    </w:p>
    <w:p w14:paraId="7A7349B4" w14:textId="41CCCBA9" w:rsidR="00780C8E" w:rsidRPr="004B2CED" w:rsidRDefault="00780C8E" w:rsidP="0052664B">
      <w:pPr>
        <w:pStyle w:val="EMEAHeading3"/>
        <w:rPr>
          <w:lang w:val="hu-HU"/>
        </w:rPr>
      </w:pPr>
      <w:r w:rsidRPr="004B2CED">
        <w:rPr>
          <w:lang w:val="hu-HU"/>
        </w:rPr>
        <w:t>Vérének laboratóriumi ellnőrzése válhat szüségessé, ha Ön a következők közül valamelyiket szedi:</w:t>
      </w:r>
      <w:r w:rsidR="005431D8">
        <w:rPr>
          <w:lang w:val="hu-HU"/>
        </w:rPr>
        <w:fldChar w:fldCharType="begin"/>
      </w:r>
      <w:r w:rsidR="005431D8">
        <w:rPr>
          <w:lang w:val="hu-HU"/>
        </w:rPr>
        <w:instrText xml:space="preserve"> DOCVARIABLE vault_nd_159d2fd6-c118-48fa-87c8-3bb65abcce43 \* MERGEFORMAT </w:instrText>
      </w:r>
      <w:r w:rsidR="005431D8">
        <w:rPr>
          <w:lang w:val="hu-HU"/>
        </w:rPr>
        <w:fldChar w:fldCharType="separate"/>
      </w:r>
      <w:r w:rsidR="005431D8">
        <w:rPr>
          <w:lang w:val="hu-HU"/>
        </w:rPr>
        <w:t xml:space="preserve"> </w:t>
      </w:r>
      <w:r w:rsidR="005431D8">
        <w:rPr>
          <w:lang w:val="hu-HU"/>
        </w:rPr>
        <w:fldChar w:fldCharType="end"/>
      </w:r>
    </w:p>
    <w:p w14:paraId="33DF8689" w14:textId="77777777" w:rsidR="00780C8E" w:rsidRPr="004B2CED" w:rsidRDefault="00780C8E" w:rsidP="0052664B">
      <w:pPr>
        <w:pStyle w:val="EMEABodyTextIndent"/>
        <w:tabs>
          <w:tab w:val="num" w:pos="567"/>
        </w:tabs>
        <w:rPr>
          <w:lang w:val="hu-HU"/>
        </w:rPr>
      </w:pPr>
      <w:r w:rsidRPr="004B2CED">
        <w:rPr>
          <w:lang w:val="hu-HU"/>
        </w:rPr>
        <w:t>káliumpótlók</w:t>
      </w:r>
    </w:p>
    <w:p w14:paraId="21391142" w14:textId="77777777" w:rsidR="00780C8E" w:rsidRPr="004B2CED" w:rsidRDefault="00780C8E" w:rsidP="0052664B">
      <w:pPr>
        <w:pStyle w:val="EMEABodyTextIndent"/>
        <w:tabs>
          <w:tab w:val="num" w:pos="567"/>
        </w:tabs>
        <w:rPr>
          <w:lang w:val="hu-HU"/>
        </w:rPr>
      </w:pPr>
      <w:r w:rsidRPr="004B2CED">
        <w:rPr>
          <w:lang w:val="hu-HU"/>
        </w:rPr>
        <w:t>káliumot tartalmazó sópótlók</w:t>
      </w:r>
    </w:p>
    <w:p w14:paraId="2557E280" w14:textId="77777777" w:rsidR="00780C8E" w:rsidRPr="004B2CED" w:rsidRDefault="00780C8E" w:rsidP="0052664B">
      <w:pPr>
        <w:pStyle w:val="EMEABodyTextIndent"/>
        <w:tabs>
          <w:tab w:val="num" w:pos="567"/>
        </w:tabs>
        <w:rPr>
          <w:lang w:val="hu-HU"/>
        </w:rPr>
      </w:pPr>
      <w:r w:rsidRPr="004B2CED">
        <w:rPr>
          <w:lang w:val="hu-HU"/>
        </w:rPr>
        <w:t>káliummegtakarító gyógyszerek (pl. egyes vizelethajtók)</w:t>
      </w:r>
    </w:p>
    <w:p w14:paraId="379913F4" w14:textId="77777777" w:rsidR="00253599" w:rsidRDefault="00780C8E" w:rsidP="0052664B">
      <w:pPr>
        <w:pStyle w:val="EMEABodyTextIndent"/>
        <w:tabs>
          <w:tab w:val="num" w:pos="567"/>
        </w:tabs>
        <w:rPr>
          <w:lang w:val="hu-HU"/>
        </w:rPr>
      </w:pPr>
      <w:r w:rsidRPr="004B2CED">
        <w:rPr>
          <w:lang w:val="hu-HU"/>
        </w:rPr>
        <w:t>lítiumot tartalmazó gyógyszerek</w:t>
      </w:r>
      <w:bookmarkStart w:id="4160" w:name="_Hlk61798485"/>
      <w:r w:rsidR="00253599" w:rsidRPr="00253599">
        <w:rPr>
          <w:lang w:val="hu-HU"/>
        </w:rPr>
        <w:t xml:space="preserve"> </w:t>
      </w:r>
    </w:p>
    <w:p w14:paraId="069F4E1D" w14:textId="77777777" w:rsidR="00780C8E" w:rsidRPr="004B2CED" w:rsidRDefault="00253599" w:rsidP="0052664B">
      <w:pPr>
        <w:pStyle w:val="EMEABodyTextIndent"/>
        <w:tabs>
          <w:tab w:val="num" w:pos="567"/>
        </w:tabs>
        <w:rPr>
          <w:lang w:val="hu-HU"/>
        </w:rPr>
      </w:pPr>
      <w:r>
        <w:rPr>
          <w:lang w:val="hu-HU"/>
        </w:rPr>
        <w:t>repaglinid (a vércukorszint csökkentésére alkalmazott gyógyszer)</w:t>
      </w:r>
      <w:bookmarkEnd w:id="4160"/>
    </w:p>
    <w:p w14:paraId="2884532D" w14:textId="77777777" w:rsidR="00780C8E" w:rsidRPr="004B2CED" w:rsidRDefault="00780C8E" w:rsidP="0052664B">
      <w:pPr>
        <w:pStyle w:val="EMEABodyText"/>
        <w:rPr>
          <w:lang w:val="hu-HU"/>
        </w:rPr>
      </w:pPr>
    </w:p>
    <w:p w14:paraId="7777B85D" w14:textId="77777777" w:rsidR="00780C8E" w:rsidRPr="004B2CED" w:rsidRDefault="00780C8E" w:rsidP="0052664B">
      <w:pPr>
        <w:pStyle w:val="EMEABodyText"/>
        <w:rPr>
          <w:lang w:val="hu-HU"/>
        </w:rPr>
      </w:pPr>
      <w:r w:rsidRPr="004B2CED">
        <w:rPr>
          <w:lang w:val="hu-HU"/>
        </w:rPr>
        <w:t>Amennyiben bizonyos fájdalomcsillapítókat, úgynevezett nem-szteroid gyulladáscsökkentőket szed, az irbezartán hatása csökkenhet.</w:t>
      </w:r>
    </w:p>
    <w:p w14:paraId="46E8D1E1" w14:textId="77777777" w:rsidR="00780C8E" w:rsidRPr="004B2CED" w:rsidRDefault="00780C8E">
      <w:pPr>
        <w:pStyle w:val="EMEABodyText"/>
        <w:rPr>
          <w:lang w:val="hu-HU"/>
        </w:rPr>
      </w:pPr>
    </w:p>
    <w:p w14:paraId="6CC87595" w14:textId="2D582799" w:rsidR="00780C8E" w:rsidRPr="004B2CED" w:rsidRDefault="00780C8E" w:rsidP="0052664B">
      <w:pPr>
        <w:pStyle w:val="EMEAHeading3"/>
        <w:rPr>
          <w:lang w:val="hu-HU"/>
        </w:rPr>
      </w:pPr>
      <w:r w:rsidRPr="004B2CED">
        <w:rPr>
          <w:lang w:val="hu-HU"/>
        </w:rPr>
        <w:t>Az Aprovel egyidejű bevétele étele</w:t>
      </w:r>
      <w:r w:rsidR="00045D4F" w:rsidRPr="004B2CED">
        <w:rPr>
          <w:lang w:val="hu-HU"/>
        </w:rPr>
        <w:t>l</w:t>
      </w:r>
      <w:r w:rsidRPr="004B2CED">
        <w:rPr>
          <w:lang w:val="hu-HU"/>
        </w:rPr>
        <w:t xml:space="preserve">el </w:t>
      </w:r>
      <w:r w:rsidR="00045D4F" w:rsidRPr="004B2CED">
        <w:rPr>
          <w:lang w:val="hu-HU"/>
        </w:rPr>
        <w:t xml:space="preserve">és </w:t>
      </w:r>
      <w:r w:rsidRPr="004B2CED">
        <w:rPr>
          <w:lang w:val="hu-HU"/>
        </w:rPr>
        <w:t>ital</w:t>
      </w:r>
      <w:r w:rsidR="00045D4F" w:rsidRPr="004B2CED">
        <w:rPr>
          <w:lang w:val="hu-HU"/>
        </w:rPr>
        <w:t>l</w:t>
      </w:r>
      <w:r w:rsidRPr="004B2CED">
        <w:rPr>
          <w:lang w:val="hu-HU"/>
        </w:rPr>
        <w:t>al</w:t>
      </w:r>
      <w:r w:rsidR="005431D8">
        <w:rPr>
          <w:lang w:val="hu-HU"/>
        </w:rPr>
        <w:fldChar w:fldCharType="begin"/>
      </w:r>
      <w:r w:rsidR="005431D8">
        <w:rPr>
          <w:lang w:val="hu-HU"/>
        </w:rPr>
        <w:instrText xml:space="preserve"> DOCVARIABLE vault_nd_6a49c107-7c06-4c19-a563-b8453eda3e8b \* MERGEFORMAT </w:instrText>
      </w:r>
      <w:r w:rsidR="005431D8">
        <w:rPr>
          <w:lang w:val="hu-HU"/>
        </w:rPr>
        <w:fldChar w:fldCharType="separate"/>
      </w:r>
      <w:r w:rsidR="005431D8">
        <w:rPr>
          <w:lang w:val="hu-HU"/>
        </w:rPr>
        <w:t xml:space="preserve"> </w:t>
      </w:r>
      <w:r w:rsidR="005431D8">
        <w:rPr>
          <w:lang w:val="hu-HU"/>
        </w:rPr>
        <w:fldChar w:fldCharType="end"/>
      </w:r>
    </w:p>
    <w:p w14:paraId="6153D4F4" w14:textId="77777777" w:rsidR="00780C8E" w:rsidRPr="004B2CED" w:rsidRDefault="00780C8E" w:rsidP="0052664B">
      <w:pPr>
        <w:pStyle w:val="EMEABodyText"/>
        <w:rPr>
          <w:b/>
          <w:noProof/>
          <w:lang w:val="hu-HU"/>
        </w:rPr>
      </w:pPr>
      <w:r w:rsidRPr="004B2CED">
        <w:rPr>
          <w:lang w:val="hu-HU"/>
        </w:rPr>
        <w:t>Az Aprovel bevehető étkezéskor vagy attól függetlenül is.</w:t>
      </w:r>
    </w:p>
    <w:p w14:paraId="681D9058" w14:textId="77777777" w:rsidR="00780C8E" w:rsidRPr="004B2CED" w:rsidRDefault="00780C8E">
      <w:pPr>
        <w:pStyle w:val="EMEABodyText"/>
        <w:rPr>
          <w:lang w:val="hu-HU"/>
        </w:rPr>
      </w:pPr>
    </w:p>
    <w:p w14:paraId="51377BE6" w14:textId="5A4DECAF" w:rsidR="00780C8E" w:rsidRPr="004B2CED" w:rsidRDefault="00780C8E" w:rsidP="0052664B">
      <w:pPr>
        <w:pStyle w:val="EMEAHeading3"/>
        <w:rPr>
          <w:lang w:val="hu-HU"/>
        </w:rPr>
      </w:pPr>
      <w:r w:rsidRPr="004B2CED">
        <w:rPr>
          <w:lang w:val="hu-HU"/>
        </w:rPr>
        <w:t>Terhesség és szoptatás</w:t>
      </w:r>
      <w:r w:rsidR="005431D8">
        <w:rPr>
          <w:lang w:val="hu-HU"/>
        </w:rPr>
        <w:fldChar w:fldCharType="begin"/>
      </w:r>
      <w:r w:rsidR="005431D8">
        <w:rPr>
          <w:lang w:val="hu-HU"/>
        </w:rPr>
        <w:instrText xml:space="preserve"> DOCVARIABLE vault_nd_8c1acc0b-eee5-4097-a2f9-810c0c8b58dc \* MERGEFORMAT </w:instrText>
      </w:r>
      <w:r w:rsidR="005431D8">
        <w:rPr>
          <w:lang w:val="hu-HU"/>
        </w:rPr>
        <w:fldChar w:fldCharType="separate"/>
      </w:r>
      <w:r w:rsidR="005431D8">
        <w:rPr>
          <w:lang w:val="hu-HU"/>
        </w:rPr>
        <w:t xml:space="preserve"> </w:t>
      </w:r>
      <w:r w:rsidR="005431D8">
        <w:rPr>
          <w:lang w:val="hu-HU"/>
        </w:rPr>
        <w:fldChar w:fldCharType="end"/>
      </w:r>
    </w:p>
    <w:p w14:paraId="58991107" w14:textId="0E4BEDB9" w:rsidR="00780C8E" w:rsidRPr="004B2CED" w:rsidRDefault="00780C8E" w:rsidP="0052664B">
      <w:pPr>
        <w:pStyle w:val="EMEAHeading3"/>
        <w:rPr>
          <w:lang w:val="hu-HU"/>
        </w:rPr>
      </w:pPr>
      <w:r w:rsidRPr="004B2CED">
        <w:rPr>
          <w:lang w:val="hu-HU"/>
        </w:rPr>
        <w:t>Terhesség</w:t>
      </w:r>
      <w:r w:rsidR="005431D8">
        <w:rPr>
          <w:lang w:val="hu-HU"/>
        </w:rPr>
        <w:fldChar w:fldCharType="begin"/>
      </w:r>
      <w:r w:rsidR="005431D8">
        <w:rPr>
          <w:lang w:val="hu-HU"/>
        </w:rPr>
        <w:instrText xml:space="preserve"> DOCVARIABLE vault_nd_476b871e-a0cb-487f-8c47-b5276a6b547a \* MERGEFORMAT </w:instrText>
      </w:r>
      <w:r w:rsidR="005431D8">
        <w:rPr>
          <w:lang w:val="hu-HU"/>
        </w:rPr>
        <w:fldChar w:fldCharType="separate"/>
      </w:r>
      <w:r w:rsidR="005431D8">
        <w:rPr>
          <w:lang w:val="hu-HU"/>
        </w:rPr>
        <w:t xml:space="preserve"> </w:t>
      </w:r>
      <w:r w:rsidR="005431D8">
        <w:rPr>
          <w:lang w:val="hu-HU"/>
        </w:rPr>
        <w:fldChar w:fldCharType="end"/>
      </w:r>
    </w:p>
    <w:p w14:paraId="032F17A8" w14:textId="77777777" w:rsidR="00780C8E" w:rsidRPr="004B2CED" w:rsidRDefault="00780C8E">
      <w:pPr>
        <w:pStyle w:val="EMEABodyText"/>
        <w:rPr>
          <w:lang w:val="hu-HU"/>
        </w:rPr>
      </w:pPr>
      <w:r w:rsidRPr="004B2CED">
        <w:rPr>
          <w:lang w:val="hu-HU"/>
        </w:rPr>
        <w:t>Feltétlenül közölje orvosával, ha úgy gondolja, hogy terhes vagy teherbe eshet. Kezelőorvosa minden bizonnyal javasolni fogja Önnek, hogy hagyja abba az Aprovel szedését a teherbe esés előtt, vagy amint megtudja, hogy terhes, és az Aprovel helyett egyéb gyógyszer szedését fogja ajánlani Önnek. Az Aprovel alkalmazása nem ajánlott a terhesség korai szakaszában, és tilos szedni a terhesség harmadik hónapján túl, mivel súlyosan károsíthatja a magzatot, ha azt a terhesség harmadik hónapja után szedik.</w:t>
      </w:r>
    </w:p>
    <w:p w14:paraId="40AB40E7" w14:textId="77777777" w:rsidR="00780C8E" w:rsidRPr="004B2CED" w:rsidRDefault="00780C8E">
      <w:pPr>
        <w:pStyle w:val="EMEABodyText"/>
        <w:rPr>
          <w:lang w:val="hu-HU"/>
        </w:rPr>
      </w:pPr>
    </w:p>
    <w:p w14:paraId="04E5B298" w14:textId="786A112E" w:rsidR="00780C8E" w:rsidRPr="004B2CED" w:rsidRDefault="00780C8E" w:rsidP="0052664B">
      <w:pPr>
        <w:pStyle w:val="EMEAHeading3"/>
        <w:rPr>
          <w:lang w:val="hu-HU"/>
        </w:rPr>
      </w:pPr>
      <w:r w:rsidRPr="004B2CED">
        <w:rPr>
          <w:lang w:val="hu-HU"/>
        </w:rPr>
        <w:t>Szoptatás</w:t>
      </w:r>
      <w:r w:rsidR="005431D8">
        <w:rPr>
          <w:lang w:val="hu-HU"/>
        </w:rPr>
        <w:fldChar w:fldCharType="begin"/>
      </w:r>
      <w:r w:rsidR="005431D8">
        <w:rPr>
          <w:lang w:val="hu-HU"/>
        </w:rPr>
        <w:instrText xml:space="preserve"> DOCVARIABLE vault_nd_43fa9a93-6397-4ebd-94bd-bcf246a2daab \* MERGEFORMAT </w:instrText>
      </w:r>
      <w:r w:rsidR="005431D8">
        <w:rPr>
          <w:lang w:val="hu-HU"/>
        </w:rPr>
        <w:fldChar w:fldCharType="separate"/>
      </w:r>
      <w:r w:rsidR="005431D8">
        <w:rPr>
          <w:lang w:val="hu-HU"/>
        </w:rPr>
        <w:t xml:space="preserve"> </w:t>
      </w:r>
      <w:r w:rsidR="005431D8">
        <w:rPr>
          <w:lang w:val="hu-HU"/>
        </w:rPr>
        <w:fldChar w:fldCharType="end"/>
      </w:r>
    </w:p>
    <w:p w14:paraId="7B011F12" w14:textId="77777777" w:rsidR="00780C8E" w:rsidRPr="004B2CED" w:rsidRDefault="00780C8E">
      <w:pPr>
        <w:pStyle w:val="EMEABodyText"/>
        <w:rPr>
          <w:lang w:val="hu-HU"/>
        </w:rPr>
      </w:pPr>
      <w:r w:rsidRPr="004B2CED">
        <w:rPr>
          <w:lang w:val="hu-HU"/>
        </w:rPr>
        <w:t>Közölje kezelőorvosával, ha szoptat vagy hamarosan szoptatni fog. Az Aprovel alkalmazása nem ajánlott szoptató anyáknak, és kezelőorvosa egyéb kezelést választhat Önnek, ha szoptatni kíván, különösen akkor, ha gyermeke újszülött vagy koraszülöttként született.</w:t>
      </w:r>
    </w:p>
    <w:p w14:paraId="7511FC08" w14:textId="77777777" w:rsidR="00780C8E" w:rsidRPr="004B2CED" w:rsidRDefault="00780C8E">
      <w:pPr>
        <w:pStyle w:val="EMEABodyText"/>
        <w:rPr>
          <w:lang w:val="hu-HU"/>
        </w:rPr>
      </w:pPr>
    </w:p>
    <w:p w14:paraId="4DFEC0E8" w14:textId="47A09C69" w:rsidR="00780C8E" w:rsidRPr="004B2CED" w:rsidRDefault="00780C8E" w:rsidP="0052664B">
      <w:pPr>
        <w:pStyle w:val="EMEAHeading3"/>
        <w:rPr>
          <w:lang w:val="hu-HU"/>
        </w:rPr>
      </w:pPr>
      <w:r w:rsidRPr="004B2CED">
        <w:rPr>
          <w:lang w:val="hu-HU"/>
        </w:rPr>
        <w:t xml:space="preserve">A készítmény hatásai a gépjárművezetéshez és gépek </w:t>
      </w:r>
      <w:r w:rsidR="004476A8" w:rsidRPr="004B2CED">
        <w:rPr>
          <w:lang w:val="hu-HU"/>
        </w:rPr>
        <w:t>kezeléséhez</w:t>
      </w:r>
      <w:r w:rsidRPr="004B2CED">
        <w:rPr>
          <w:lang w:val="hu-HU"/>
        </w:rPr>
        <w:t xml:space="preserve"> szükséges képességekre</w:t>
      </w:r>
      <w:r w:rsidR="005431D8">
        <w:rPr>
          <w:lang w:val="hu-HU"/>
        </w:rPr>
        <w:fldChar w:fldCharType="begin"/>
      </w:r>
      <w:r w:rsidR="005431D8">
        <w:rPr>
          <w:lang w:val="hu-HU"/>
        </w:rPr>
        <w:instrText xml:space="preserve"> DOCVARIABLE vault_nd_99a5e12f-1ade-4a3d-9bdc-a63e56535aa5 \* MERGEFORMAT </w:instrText>
      </w:r>
      <w:r w:rsidR="005431D8">
        <w:rPr>
          <w:lang w:val="hu-HU"/>
        </w:rPr>
        <w:fldChar w:fldCharType="separate"/>
      </w:r>
      <w:r w:rsidR="005431D8">
        <w:rPr>
          <w:lang w:val="hu-HU"/>
        </w:rPr>
        <w:t xml:space="preserve"> </w:t>
      </w:r>
      <w:r w:rsidR="005431D8">
        <w:rPr>
          <w:lang w:val="hu-HU"/>
        </w:rPr>
        <w:fldChar w:fldCharType="end"/>
      </w:r>
    </w:p>
    <w:p w14:paraId="413B63D1" w14:textId="77777777" w:rsidR="00780C8E" w:rsidRPr="004B2CED" w:rsidRDefault="00780C8E">
      <w:pPr>
        <w:pStyle w:val="EMEABodyText"/>
        <w:rPr>
          <w:lang w:val="hu-HU"/>
        </w:rPr>
      </w:pPr>
      <w:r w:rsidRPr="004B2CED">
        <w:rPr>
          <w:lang w:val="hu-HU"/>
        </w:rPr>
        <w:t xml:space="preserve">Nem valószínű, hogy az Aprovel befolyásolja a gépjárművezetéssel és a gépek </w:t>
      </w:r>
      <w:r w:rsidR="0015392C" w:rsidRPr="004B2CED">
        <w:rPr>
          <w:lang w:val="hu-HU"/>
        </w:rPr>
        <w:t>kezelésével</w:t>
      </w:r>
      <w:r w:rsidRPr="004B2CED">
        <w:rPr>
          <w:lang w:val="hu-HU"/>
        </w:rPr>
        <w:t xml:space="preserve"> kapcsolatos képességeket. Mindazonáltal a magas vérnyomás kezelése során néha szédülés vagy gyengeség fordulhat elő. Amennyiben Önnél jelentkeztek a fenti tünetek, beszéljen orvosával, mielőtt gépjárművet vezetne vagy gépeket üzemeltetne.</w:t>
      </w:r>
    </w:p>
    <w:p w14:paraId="1E71131B" w14:textId="77777777" w:rsidR="00780C8E" w:rsidRPr="004B2CED" w:rsidRDefault="00780C8E">
      <w:pPr>
        <w:pStyle w:val="EMEABodyText"/>
        <w:rPr>
          <w:lang w:val="hu-HU"/>
        </w:rPr>
      </w:pPr>
    </w:p>
    <w:p w14:paraId="72F6C5E7" w14:textId="77777777" w:rsidR="00A303B5" w:rsidRPr="004B2CED" w:rsidRDefault="00780C8E" w:rsidP="00A303B5">
      <w:pPr>
        <w:pStyle w:val="EMEABodyText"/>
        <w:rPr>
          <w:noProof/>
          <w:lang w:val="hu-HU"/>
        </w:rPr>
      </w:pPr>
      <w:r w:rsidRPr="004B2CED">
        <w:rPr>
          <w:b/>
          <w:lang w:val="hu-HU"/>
        </w:rPr>
        <w:t>Az Aprovel laktózt tartalmaz</w:t>
      </w:r>
      <w:r w:rsidRPr="004B2CED">
        <w:rPr>
          <w:b/>
          <w:noProof/>
          <w:lang w:val="hu-HU"/>
        </w:rPr>
        <w:t>.</w:t>
      </w:r>
      <w:r w:rsidRPr="004B2CED">
        <w:rPr>
          <w:noProof/>
          <w:lang w:val="hu-HU"/>
        </w:rPr>
        <w:t xml:space="preserve"> </w:t>
      </w:r>
      <w:r w:rsidR="00A303B5" w:rsidRPr="004B2CED">
        <w:rPr>
          <w:lang w:val="hu-HU"/>
        </w:rPr>
        <w:t>Amennyiben kezelőorvosa korábban már figyelmeztette Önt, hogy bizonyos cukrokra (például laktózra) érzékeny, keresse fel orvosát, mielőtt elkezdi szedni ezt a gyógyszert.</w:t>
      </w:r>
    </w:p>
    <w:p w14:paraId="0013199F" w14:textId="77777777" w:rsidR="00253599" w:rsidRDefault="00253599" w:rsidP="00253599">
      <w:pPr>
        <w:pStyle w:val="EMEABodyText"/>
        <w:rPr>
          <w:lang w:val="hu-HU"/>
        </w:rPr>
      </w:pPr>
    </w:p>
    <w:p w14:paraId="77CA8F0C" w14:textId="77777777" w:rsidR="00253599" w:rsidRDefault="00253599" w:rsidP="00253599">
      <w:pPr>
        <w:pStyle w:val="EMEABodyText"/>
        <w:rPr>
          <w:lang w:val="hu-HU"/>
        </w:rPr>
      </w:pPr>
      <w:r w:rsidRPr="004B2CED">
        <w:rPr>
          <w:b/>
          <w:lang w:val="hu-HU"/>
        </w:rPr>
        <w:t xml:space="preserve">Az Aprovel </w:t>
      </w:r>
      <w:r>
        <w:rPr>
          <w:b/>
          <w:lang w:val="hu-HU"/>
        </w:rPr>
        <w:t xml:space="preserve">nátriumot </w:t>
      </w:r>
      <w:r w:rsidRPr="004B2CED">
        <w:rPr>
          <w:b/>
          <w:lang w:val="hu-HU"/>
        </w:rPr>
        <w:t>tartalmaz</w:t>
      </w:r>
      <w:r w:rsidRPr="004B2CED">
        <w:rPr>
          <w:noProof/>
          <w:lang w:val="hu-HU"/>
        </w:rPr>
        <w:t xml:space="preserve">. </w:t>
      </w:r>
      <w:r>
        <w:rPr>
          <w:noProof/>
          <w:lang w:val="hu-HU"/>
        </w:rPr>
        <w:t>A készítmény</w:t>
      </w:r>
      <w:r>
        <w:rPr>
          <w:lang w:val="hu-HU"/>
        </w:rPr>
        <w:t xml:space="preserve"> kevesebb mint 1 mmol (23 mg) nátriumot tartalmaz tablettánként, azaz gyakorlatilag „nátriummentes”.</w:t>
      </w:r>
    </w:p>
    <w:p w14:paraId="30DEB899" w14:textId="77777777" w:rsidR="00780C8E" w:rsidRPr="004B2CED" w:rsidRDefault="00780C8E">
      <w:pPr>
        <w:pStyle w:val="EMEABodyText"/>
        <w:rPr>
          <w:lang w:val="hu-HU"/>
        </w:rPr>
      </w:pPr>
    </w:p>
    <w:p w14:paraId="6B5C82CC" w14:textId="77777777" w:rsidR="00780C8E" w:rsidRPr="004B2CED" w:rsidRDefault="00780C8E">
      <w:pPr>
        <w:pStyle w:val="EMEABodyText"/>
        <w:rPr>
          <w:lang w:val="hu-HU"/>
        </w:rPr>
      </w:pPr>
    </w:p>
    <w:p w14:paraId="5712B54F" w14:textId="24AC2A0C" w:rsidR="00780C8E" w:rsidRPr="004B2CED" w:rsidRDefault="00780C8E">
      <w:pPr>
        <w:pStyle w:val="EMEAHeading1"/>
        <w:rPr>
          <w:caps w:val="0"/>
          <w:lang w:val="hu-HU"/>
        </w:rPr>
      </w:pPr>
      <w:r w:rsidRPr="004B2CED">
        <w:rPr>
          <w:caps w:val="0"/>
          <w:lang w:val="hu-HU"/>
        </w:rPr>
        <w:t>3.</w:t>
      </w:r>
      <w:r w:rsidRPr="004B2CED">
        <w:rPr>
          <w:caps w:val="0"/>
          <w:lang w:val="hu-HU"/>
        </w:rPr>
        <w:tab/>
        <w:t>H</w:t>
      </w:r>
      <w:r w:rsidR="00E22318" w:rsidRPr="004B2CED">
        <w:rPr>
          <w:caps w:val="0"/>
          <w:lang w:val="hu-HU"/>
        </w:rPr>
        <w:t>ogyan kell szedni az Aprovel</w:t>
      </w:r>
      <w:r w:rsidR="00E22318" w:rsidRPr="004B2CED">
        <w:rPr>
          <w:caps w:val="0"/>
          <w:lang w:val="hu-HU"/>
        </w:rPr>
        <w:noBreakHyphen/>
        <w:t>t</w:t>
      </w:r>
      <w:r w:rsidRPr="004B2CED">
        <w:rPr>
          <w:caps w:val="0"/>
          <w:lang w:val="hu-HU"/>
        </w:rPr>
        <w:t>?</w:t>
      </w:r>
      <w:r w:rsidR="005431D8">
        <w:rPr>
          <w:caps w:val="0"/>
          <w:lang w:val="hu-HU"/>
        </w:rPr>
        <w:fldChar w:fldCharType="begin"/>
      </w:r>
      <w:r w:rsidR="005431D8">
        <w:rPr>
          <w:caps w:val="0"/>
          <w:lang w:val="hu-HU"/>
        </w:rPr>
        <w:instrText xml:space="preserve"> DOCVARIABLE vault_nd_1259da3a-c49e-4a68-861c-b5b527507204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03C27271" w14:textId="77777777" w:rsidR="00780C8E" w:rsidRPr="005431D8" w:rsidRDefault="00780C8E" w:rsidP="0052664B">
      <w:pPr>
        <w:pStyle w:val="EMEAHeading1"/>
        <w:rPr>
          <w:lang w:val="hu-HU"/>
        </w:rPr>
      </w:pPr>
    </w:p>
    <w:p w14:paraId="55AD0B40" w14:textId="77777777" w:rsidR="00780C8E" w:rsidRPr="004B2CED" w:rsidRDefault="00780C8E" w:rsidP="0052664B">
      <w:pPr>
        <w:pStyle w:val="EMEABodyText"/>
        <w:rPr>
          <w:noProof/>
          <w:lang w:val="hu-HU"/>
        </w:rPr>
      </w:pPr>
      <w:r w:rsidRPr="004B2CED">
        <w:rPr>
          <w:noProof/>
          <w:lang w:val="hu-HU"/>
        </w:rPr>
        <w:t>A</w:t>
      </w:r>
      <w:r w:rsidR="00E22318" w:rsidRPr="004B2CED">
        <w:rPr>
          <w:noProof/>
          <w:lang w:val="hu-HU"/>
        </w:rPr>
        <w:t xml:space="preserve"> gyógyszert</w:t>
      </w:r>
      <w:r w:rsidRPr="004B2CED">
        <w:rPr>
          <w:noProof/>
          <w:lang w:val="hu-HU"/>
        </w:rPr>
        <w:t xml:space="preserve"> mindig a</w:t>
      </w:r>
      <w:r w:rsidR="00E22318" w:rsidRPr="004B2CED">
        <w:rPr>
          <w:noProof/>
          <w:lang w:val="hu-HU"/>
        </w:rPr>
        <w:t xml:space="preserve"> kezelő</w:t>
      </w:r>
      <w:r w:rsidRPr="004B2CED">
        <w:rPr>
          <w:noProof/>
          <w:lang w:val="hu-HU"/>
        </w:rPr>
        <w:t>orvos</w:t>
      </w:r>
      <w:r w:rsidR="00E22318" w:rsidRPr="004B2CED">
        <w:rPr>
          <w:noProof/>
          <w:lang w:val="hu-HU"/>
        </w:rPr>
        <w:t>a</w:t>
      </w:r>
      <w:r w:rsidRPr="004B2CED">
        <w:rPr>
          <w:noProof/>
          <w:lang w:val="hu-HU"/>
        </w:rPr>
        <w:t xml:space="preserve"> által elmondottaknak megfelelően szedje. Amennyiben nem biztos az adagolást illetően, kérdezze meg orvosát vagy gyógyszerészét.</w:t>
      </w:r>
    </w:p>
    <w:p w14:paraId="6A958AE9" w14:textId="77777777" w:rsidR="00780C8E" w:rsidRPr="004B2CED" w:rsidRDefault="00780C8E" w:rsidP="0052664B">
      <w:pPr>
        <w:pStyle w:val="EMEABodyText"/>
        <w:rPr>
          <w:b/>
          <w:noProof/>
          <w:lang w:val="hu-HU"/>
        </w:rPr>
      </w:pPr>
    </w:p>
    <w:p w14:paraId="05FF05BC" w14:textId="031C1F59" w:rsidR="00780C8E" w:rsidRPr="004B2CED" w:rsidRDefault="00780C8E" w:rsidP="0052664B">
      <w:pPr>
        <w:pStyle w:val="EMEAHeading3"/>
        <w:rPr>
          <w:noProof/>
          <w:lang w:val="hu-HU"/>
        </w:rPr>
      </w:pPr>
      <w:r w:rsidRPr="004B2CED">
        <w:rPr>
          <w:noProof/>
          <w:lang w:val="hu-HU"/>
        </w:rPr>
        <w:t>Az alkalmazás módja</w:t>
      </w:r>
      <w:r w:rsidR="005431D8">
        <w:rPr>
          <w:noProof/>
          <w:lang w:val="hu-HU"/>
        </w:rPr>
        <w:fldChar w:fldCharType="begin"/>
      </w:r>
      <w:r w:rsidR="005431D8">
        <w:rPr>
          <w:noProof/>
          <w:lang w:val="hu-HU"/>
        </w:rPr>
        <w:instrText xml:space="preserve"> DOCVARIABLE vault_nd_659af27f-6bb4-415d-9f47-367f8dc58f7a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238B9ECB" w14:textId="77777777" w:rsidR="00780C8E" w:rsidRPr="004B2CED" w:rsidRDefault="00780C8E" w:rsidP="0052664B">
      <w:pPr>
        <w:pStyle w:val="EMEABodyText"/>
        <w:rPr>
          <w:lang w:val="hu-HU"/>
        </w:rPr>
      </w:pPr>
      <w:r w:rsidRPr="004B2CED">
        <w:rPr>
          <w:lang w:val="hu-HU"/>
        </w:rPr>
        <w:t xml:space="preserve">Az Aprovel </w:t>
      </w:r>
      <w:r w:rsidRPr="004B2CED">
        <w:rPr>
          <w:b/>
          <w:lang w:val="hu-HU"/>
        </w:rPr>
        <w:t>szájon át alkalmazandó</w:t>
      </w:r>
      <w:r w:rsidRPr="004B2CED">
        <w:rPr>
          <w:lang w:val="hu-HU"/>
        </w:rPr>
        <w:t>. A tablettákat megfelelő mennyiségű folyadékkal (pl. egy pohár víz) kell lenyelni. Az Aprovel bevehető étkezéskor vagy attól függetlenül is. Lehetőleg minden nap, megközelítőleg azonos időpontban kell bevenni a napi adagot. Fontos, hogy az Aprovel szedését addig kell folytatni, míg azt orvosa másképpen nem rendeli.</w:t>
      </w:r>
    </w:p>
    <w:p w14:paraId="3E578CA4" w14:textId="77777777" w:rsidR="00780C8E" w:rsidRPr="004B2CED" w:rsidRDefault="00780C8E" w:rsidP="0052664B">
      <w:pPr>
        <w:pStyle w:val="EMEABodyText"/>
        <w:rPr>
          <w:noProof/>
          <w:lang w:val="hu-HU"/>
        </w:rPr>
      </w:pPr>
    </w:p>
    <w:p w14:paraId="3FBB4093" w14:textId="77777777" w:rsidR="00780C8E" w:rsidRPr="004B2CED" w:rsidRDefault="00780C8E" w:rsidP="0052664B">
      <w:pPr>
        <w:pStyle w:val="EMEABodyTextIndent"/>
        <w:tabs>
          <w:tab w:val="num" w:pos="567"/>
        </w:tabs>
        <w:rPr>
          <w:b/>
          <w:noProof/>
          <w:lang w:val="hu-HU"/>
        </w:rPr>
      </w:pPr>
      <w:r w:rsidRPr="004B2CED">
        <w:rPr>
          <w:b/>
          <w:noProof/>
          <w:lang w:val="hu-HU"/>
        </w:rPr>
        <w:t>Magasvérnyomás-betegségben szenvedő betegek</w:t>
      </w:r>
    </w:p>
    <w:p w14:paraId="0DA92ECF" w14:textId="77777777" w:rsidR="00780C8E" w:rsidRPr="004B2CED" w:rsidRDefault="00780C8E" w:rsidP="0052664B">
      <w:pPr>
        <w:pStyle w:val="EMEABodyText"/>
        <w:ind w:left="567"/>
        <w:rPr>
          <w:lang w:val="hu-HU"/>
        </w:rPr>
      </w:pPr>
      <w:r w:rsidRPr="004B2CED">
        <w:rPr>
          <w:noProof/>
          <w:lang w:val="hu-HU"/>
        </w:rPr>
        <w:t xml:space="preserve">A készítmény szokásos adagja </w:t>
      </w:r>
      <w:r w:rsidRPr="004B2CED">
        <w:rPr>
          <w:lang w:val="hu-HU"/>
        </w:rPr>
        <w:t>naponta egyszer 150 mg (két tabletta naponta)</w:t>
      </w:r>
      <w:r w:rsidRPr="004B2CED">
        <w:rPr>
          <w:noProof/>
          <w:lang w:val="hu-HU"/>
        </w:rPr>
        <w:t xml:space="preserve">. </w:t>
      </w:r>
      <w:r w:rsidRPr="004B2CED">
        <w:rPr>
          <w:lang w:val="hu-HU"/>
        </w:rPr>
        <w:t>Az adag később a vérnyomás alakulásától függően, naponta egyszer 300 mg-ra (négy tabletta naponta) emelhető.</w:t>
      </w:r>
    </w:p>
    <w:p w14:paraId="2E7561CA" w14:textId="77777777" w:rsidR="00780C8E" w:rsidRPr="004B2CED" w:rsidRDefault="00780C8E" w:rsidP="0052664B">
      <w:pPr>
        <w:pStyle w:val="EMEABodyText"/>
        <w:rPr>
          <w:lang w:val="hu-HU"/>
        </w:rPr>
      </w:pPr>
    </w:p>
    <w:p w14:paraId="68354AC3" w14:textId="77777777" w:rsidR="00780C8E" w:rsidRPr="004B2CED" w:rsidRDefault="00780C8E" w:rsidP="0052664B">
      <w:pPr>
        <w:pStyle w:val="EMEABodyTextIndent"/>
        <w:tabs>
          <w:tab w:val="num" w:pos="567"/>
        </w:tabs>
        <w:rPr>
          <w:b/>
          <w:lang w:val="hu-HU"/>
        </w:rPr>
      </w:pPr>
      <w:r w:rsidRPr="004B2CED">
        <w:rPr>
          <w:b/>
          <w:lang w:val="hu-HU"/>
        </w:rPr>
        <w:t>Magasvérnyomás-betegségben és 2-es típusú cukorbetegségben szenvedő betegek</w:t>
      </w:r>
    </w:p>
    <w:p w14:paraId="5F820683" w14:textId="77777777" w:rsidR="00780C8E" w:rsidRPr="004B2CED" w:rsidRDefault="00780C8E" w:rsidP="0052664B">
      <w:pPr>
        <w:pStyle w:val="EMEABodyText"/>
        <w:ind w:left="567"/>
        <w:rPr>
          <w:lang w:val="hu-HU"/>
        </w:rPr>
      </w:pPr>
      <w:r w:rsidRPr="004B2CED">
        <w:rPr>
          <w:lang w:val="hu-HU"/>
        </w:rPr>
        <w:t>A magasvérnyomás-betegségben és 2-es típusú cukorbetegségben szenvedő betegeknél a vesekárosodás kezelésére ajánlott fenntartó adag naponta egyszer 300 mg (négy tabletta naponta).</w:t>
      </w:r>
    </w:p>
    <w:p w14:paraId="1A40AA1B" w14:textId="77777777" w:rsidR="00780C8E" w:rsidRPr="004B2CED" w:rsidRDefault="00780C8E" w:rsidP="0052664B">
      <w:pPr>
        <w:pStyle w:val="EMEABodyText"/>
        <w:rPr>
          <w:lang w:val="hu-HU"/>
        </w:rPr>
      </w:pPr>
    </w:p>
    <w:p w14:paraId="3DCA9178" w14:textId="77777777" w:rsidR="00780C8E" w:rsidRPr="004B2CED" w:rsidRDefault="00780C8E">
      <w:pPr>
        <w:pStyle w:val="EMEABodyText"/>
        <w:rPr>
          <w:lang w:val="hu-HU"/>
        </w:rPr>
      </w:pPr>
      <w:r w:rsidRPr="004B2CED">
        <w:rPr>
          <w:lang w:val="hu-HU"/>
        </w:rPr>
        <w:t xml:space="preserve">Az orvos előírhat alacsonyabb kezdőadagot, főként </w:t>
      </w:r>
      <w:r w:rsidRPr="004B2CED">
        <w:rPr>
          <w:b/>
          <w:lang w:val="hu-HU"/>
        </w:rPr>
        <w:t>művesekezelésben</w:t>
      </w:r>
      <w:r w:rsidRPr="004B2CED">
        <w:rPr>
          <w:lang w:val="hu-HU"/>
        </w:rPr>
        <w:t xml:space="preserve"> részesülők vagy </w:t>
      </w:r>
      <w:r w:rsidRPr="004B2CED">
        <w:rPr>
          <w:b/>
          <w:lang w:val="hu-HU"/>
        </w:rPr>
        <w:t>75 éven felüliek</w:t>
      </w:r>
      <w:r w:rsidRPr="004B2CED">
        <w:rPr>
          <w:lang w:val="hu-HU"/>
        </w:rPr>
        <w:t xml:space="preserve"> esetében.</w:t>
      </w:r>
    </w:p>
    <w:p w14:paraId="1F3B8342" w14:textId="77777777" w:rsidR="00780C8E" w:rsidRPr="004B2CED" w:rsidRDefault="00780C8E">
      <w:pPr>
        <w:pStyle w:val="EMEABodyText"/>
        <w:rPr>
          <w:lang w:val="hu-HU"/>
        </w:rPr>
      </w:pPr>
    </w:p>
    <w:p w14:paraId="49274C93" w14:textId="77777777" w:rsidR="00780C8E" w:rsidRPr="004B2CED" w:rsidRDefault="00780C8E">
      <w:pPr>
        <w:pStyle w:val="EMEABodyText"/>
        <w:rPr>
          <w:lang w:val="hu-HU"/>
        </w:rPr>
      </w:pPr>
      <w:r w:rsidRPr="004B2CED">
        <w:rPr>
          <w:lang w:val="hu-HU"/>
        </w:rPr>
        <w:t>A maximális vérnyomáscsökkentő hatás a kezelés megkezdésétől számított 4-6 héten belül alakul ki.</w:t>
      </w:r>
    </w:p>
    <w:p w14:paraId="03B175D4" w14:textId="77777777" w:rsidR="00933C28" w:rsidRPr="004B2CED" w:rsidRDefault="00933C28" w:rsidP="00933C28">
      <w:pPr>
        <w:pStyle w:val="EMEABodyText"/>
        <w:rPr>
          <w:b/>
          <w:bCs/>
          <w:lang w:val="hu-HU"/>
        </w:rPr>
      </w:pPr>
    </w:p>
    <w:p w14:paraId="4A01F200" w14:textId="77777777" w:rsidR="00933C28" w:rsidRPr="004B2CED" w:rsidRDefault="00933C28" w:rsidP="00933C28">
      <w:pPr>
        <w:pStyle w:val="EMEABodyText"/>
        <w:rPr>
          <w:b/>
          <w:bCs/>
          <w:lang w:val="hu-HU"/>
        </w:rPr>
      </w:pPr>
      <w:r w:rsidRPr="004B2CED">
        <w:rPr>
          <w:b/>
          <w:bCs/>
          <w:lang w:val="hu-HU"/>
        </w:rPr>
        <w:t>Alkalmazása gyermekeknél és serdülőknél</w:t>
      </w:r>
    </w:p>
    <w:p w14:paraId="47ADB561" w14:textId="77777777" w:rsidR="00933C28" w:rsidRPr="004B2CED" w:rsidRDefault="00933C28" w:rsidP="00933C28">
      <w:pPr>
        <w:pStyle w:val="EMEABodyText"/>
        <w:rPr>
          <w:lang w:val="hu-HU"/>
        </w:rPr>
      </w:pPr>
      <w:r w:rsidRPr="004B2CED">
        <w:rPr>
          <w:lang w:val="hu-HU"/>
        </w:rPr>
        <w:t>Az Aprovel 18 évesnél fiatalabb gyermekeknek nem adható. Ha egy gyermek lenyel néhány tablettát, azonnal forduljon orvosához.</w:t>
      </w:r>
    </w:p>
    <w:p w14:paraId="6E1419BC" w14:textId="77777777" w:rsidR="00780C8E" w:rsidRPr="004B2CED" w:rsidRDefault="00780C8E">
      <w:pPr>
        <w:pStyle w:val="EMEABodyText"/>
        <w:rPr>
          <w:lang w:val="hu-HU"/>
        </w:rPr>
      </w:pPr>
    </w:p>
    <w:p w14:paraId="142C36CA" w14:textId="773FC50D" w:rsidR="00780C8E" w:rsidRPr="004B2CED" w:rsidRDefault="00780C8E" w:rsidP="0052664B">
      <w:pPr>
        <w:pStyle w:val="EMEAHeading3"/>
        <w:rPr>
          <w:lang w:val="hu-HU"/>
        </w:rPr>
      </w:pPr>
      <w:r w:rsidRPr="004B2CED">
        <w:rPr>
          <w:lang w:val="hu-HU"/>
        </w:rPr>
        <w:t>Ha az előírtnál több Aprovel-t vett be</w:t>
      </w:r>
      <w:r w:rsidR="005431D8">
        <w:rPr>
          <w:lang w:val="hu-HU"/>
        </w:rPr>
        <w:fldChar w:fldCharType="begin"/>
      </w:r>
      <w:r w:rsidR="005431D8">
        <w:rPr>
          <w:lang w:val="hu-HU"/>
        </w:rPr>
        <w:instrText xml:space="preserve"> DOCVARIABLE vault_nd_b390c4be-5e05-4f97-9a78-6463ab3c7c7a \* MERGEFORMAT </w:instrText>
      </w:r>
      <w:r w:rsidR="005431D8">
        <w:rPr>
          <w:lang w:val="hu-HU"/>
        </w:rPr>
        <w:fldChar w:fldCharType="separate"/>
      </w:r>
      <w:r w:rsidR="005431D8">
        <w:rPr>
          <w:lang w:val="hu-HU"/>
        </w:rPr>
        <w:t xml:space="preserve"> </w:t>
      </w:r>
      <w:r w:rsidR="005431D8">
        <w:rPr>
          <w:lang w:val="hu-HU"/>
        </w:rPr>
        <w:fldChar w:fldCharType="end"/>
      </w:r>
    </w:p>
    <w:p w14:paraId="7F3E8FA9" w14:textId="77777777" w:rsidR="00780C8E" w:rsidRPr="004B2CED" w:rsidRDefault="00780C8E">
      <w:pPr>
        <w:pStyle w:val="EMEABodyText"/>
        <w:rPr>
          <w:lang w:val="hu-HU"/>
        </w:rPr>
      </w:pPr>
      <w:r w:rsidRPr="004B2CED">
        <w:rPr>
          <w:lang w:val="hu-HU"/>
        </w:rPr>
        <w:t>Ha véletlenül több tablettát vett be, azonnal forduljon orvoshoz.</w:t>
      </w:r>
    </w:p>
    <w:p w14:paraId="1E1A5403" w14:textId="77777777" w:rsidR="00780C8E" w:rsidRPr="004B2CED" w:rsidRDefault="00780C8E">
      <w:pPr>
        <w:pStyle w:val="EMEABodyText"/>
        <w:rPr>
          <w:lang w:val="hu-HU"/>
        </w:rPr>
      </w:pPr>
    </w:p>
    <w:p w14:paraId="7315B640" w14:textId="12C47D1D" w:rsidR="00780C8E" w:rsidRPr="004B2CED" w:rsidRDefault="00780C8E" w:rsidP="0052664B">
      <w:pPr>
        <w:pStyle w:val="EMEAHeading3"/>
        <w:rPr>
          <w:lang w:val="hu-HU"/>
        </w:rPr>
      </w:pPr>
      <w:r w:rsidRPr="004B2CED">
        <w:rPr>
          <w:lang w:val="hu-HU"/>
        </w:rPr>
        <w:t>Ha elfelejtette bevenni az Aprovel-t</w:t>
      </w:r>
      <w:r w:rsidR="005431D8">
        <w:rPr>
          <w:lang w:val="hu-HU"/>
        </w:rPr>
        <w:fldChar w:fldCharType="begin"/>
      </w:r>
      <w:r w:rsidR="005431D8">
        <w:rPr>
          <w:lang w:val="hu-HU"/>
        </w:rPr>
        <w:instrText xml:space="preserve"> DOCVARIABLE vault_nd_bb5d6b4e-8ecc-40df-96a9-c961935e8816 \* MERGEFORMAT </w:instrText>
      </w:r>
      <w:r w:rsidR="005431D8">
        <w:rPr>
          <w:lang w:val="hu-HU"/>
        </w:rPr>
        <w:fldChar w:fldCharType="separate"/>
      </w:r>
      <w:r w:rsidR="005431D8">
        <w:rPr>
          <w:lang w:val="hu-HU"/>
        </w:rPr>
        <w:t xml:space="preserve"> </w:t>
      </w:r>
      <w:r w:rsidR="005431D8">
        <w:rPr>
          <w:lang w:val="hu-HU"/>
        </w:rPr>
        <w:fldChar w:fldCharType="end"/>
      </w:r>
    </w:p>
    <w:p w14:paraId="22FDBA2D" w14:textId="77777777" w:rsidR="00780C8E" w:rsidRPr="004B2CED" w:rsidRDefault="00780C8E" w:rsidP="0052664B">
      <w:pPr>
        <w:pStyle w:val="EMEABodyText"/>
        <w:rPr>
          <w:noProof/>
          <w:lang w:val="hu-HU"/>
        </w:rPr>
      </w:pPr>
      <w:r w:rsidRPr="004B2CED">
        <w:rPr>
          <w:lang w:val="hu-HU"/>
        </w:rPr>
        <w:t xml:space="preserve">Amennyiben a napi adag bevétele véletlenül kimaradt, a következőt a szokásos időben kell bevenni. </w:t>
      </w:r>
      <w:r w:rsidRPr="004B2CED">
        <w:rPr>
          <w:noProof/>
          <w:lang w:val="hu-HU"/>
        </w:rPr>
        <w:t>Ne vegyen be dupla adagot az elfelejtett adag pótlására.</w:t>
      </w:r>
    </w:p>
    <w:p w14:paraId="7ADC0CD0" w14:textId="77777777" w:rsidR="00780C8E" w:rsidRPr="004B2CED" w:rsidRDefault="00780C8E" w:rsidP="0052664B">
      <w:pPr>
        <w:pStyle w:val="EMEABodyText"/>
        <w:rPr>
          <w:noProof/>
          <w:lang w:val="hu-HU"/>
        </w:rPr>
      </w:pPr>
    </w:p>
    <w:p w14:paraId="66E477CE" w14:textId="77777777" w:rsidR="00780C8E" w:rsidRPr="004B2CED" w:rsidRDefault="00780C8E" w:rsidP="0052664B">
      <w:pPr>
        <w:pStyle w:val="EMEABodyText"/>
        <w:rPr>
          <w:noProof/>
          <w:lang w:val="hu-HU"/>
        </w:rPr>
      </w:pPr>
      <w:r w:rsidRPr="004B2CED">
        <w:rPr>
          <w:noProof/>
          <w:lang w:val="hu-HU"/>
        </w:rPr>
        <w:t xml:space="preserve">Ha bármilyen további kérdése van a </w:t>
      </w:r>
      <w:r w:rsidR="008919E5" w:rsidRPr="004B2CED">
        <w:rPr>
          <w:noProof/>
          <w:lang w:val="hu-HU"/>
        </w:rPr>
        <w:t xml:space="preserve">gyógyszer </w:t>
      </w:r>
      <w:r w:rsidRPr="004B2CED">
        <w:rPr>
          <w:noProof/>
          <w:lang w:val="hu-HU"/>
        </w:rPr>
        <w:t xml:space="preserve">alkalmazásával kapcsolatban, kérdezze meg </w:t>
      </w:r>
      <w:r w:rsidR="008919E5" w:rsidRPr="004B2CED">
        <w:rPr>
          <w:noProof/>
          <w:lang w:val="hu-HU"/>
        </w:rPr>
        <w:t>kezelő</w:t>
      </w:r>
      <w:r w:rsidRPr="004B2CED">
        <w:rPr>
          <w:noProof/>
          <w:lang w:val="hu-HU"/>
        </w:rPr>
        <w:t>orvosát vagy gyógyszerészét.</w:t>
      </w:r>
    </w:p>
    <w:p w14:paraId="65D4F792" w14:textId="77777777" w:rsidR="00780C8E" w:rsidRPr="004B2CED" w:rsidRDefault="00780C8E">
      <w:pPr>
        <w:pStyle w:val="EMEABodyText"/>
        <w:rPr>
          <w:lang w:val="hu-HU"/>
        </w:rPr>
      </w:pPr>
    </w:p>
    <w:p w14:paraId="362A7ECC" w14:textId="77777777" w:rsidR="00780C8E" w:rsidRPr="004B2CED" w:rsidRDefault="00780C8E">
      <w:pPr>
        <w:pStyle w:val="EMEABodyText"/>
        <w:rPr>
          <w:lang w:val="hu-HU"/>
        </w:rPr>
      </w:pPr>
    </w:p>
    <w:p w14:paraId="174F1B06" w14:textId="7A2B1ED1" w:rsidR="00780C8E" w:rsidRPr="004B2CED" w:rsidRDefault="00780C8E">
      <w:pPr>
        <w:pStyle w:val="EMEAHeading1"/>
        <w:rPr>
          <w:caps w:val="0"/>
          <w:lang w:val="hu-HU"/>
        </w:rPr>
      </w:pPr>
      <w:r w:rsidRPr="004B2CED">
        <w:rPr>
          <w:caps w:val="0"/>
          <w:lang w:val="hu-HU"/>
        </w:rPr>
        <w:t>4.</w:t>
      </w:r>
      <w:r w:rsidRPr="004B2CED">
        <w:rPr>
          <w:caps w:val="0"/>
          <w:lang w:val="hu-HU"/>
        </w:rPr>
        <w:tab/>
        <w:t>L</w:t>
      </w:r>
      <w:r w:rsidR="00933C28" w:rsidRPr="004B2CED">
        <w:rPr>
          <w:caps w:val="0"/>
          <w:lang w:val="hu-HU"/>
        </w:rPr>
        <w:t>ehetséges mellékhatások</w:t>
      </w:r>
      <w:r w:rsidR="005431D8">
        <w:rPr>
          <w:caps w:val="0"/>
          <w:lang w:val="hu-HU"/>
        </w:rPr>
        <w:fldChar w:fldCharType="begin"/>
      </w:r>
      <w:r w:rsidR="005431D8">
        <w:rPr>
          <w:caps w:val="0"/>
          <w:lang w:val="hu-HU"/>
        </w:rPr>
        <w:instrText xml:space="preserve"> DOCVARIABLE vault_nd_bbafcd06-b4dd-4cbe-9149-5c93e46f8026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50CC7086" w14:textId="77777777" w:rsidR="00780C8E" w:rsidRPr="005431D8" w:rsidRDefault="00780C8E">
      <w:pPr>
        <w:pStyle w:val="EMEAHeading1"/>
        <w:rPr>
          <w:lang w:val="hu-HU"/>
        </w:rPr>
      </w:pPr>
    </w:p>
    <w:p w14:paraId="4E059920" w14:textId="77777777" w:rsidR="00780C8E" w:rsidRPr="004B2CED" w:rsidRDefault="00780C8E">
      <w:pPr>
        <w:pStyle w:val="EMEABodyText"/>
        <w:rPr>
          <w:lang w:val="hu-HU"/>
        </w:rPr>
      </w:pPr>
      <w:r w:rsidRPr="004B2CED">
        <w:rPr>
          <w:noProof/>
          <w:lang w:val="hu-HU"/>
        </w:rPr>
        <w:t xml:space="preserve">Mint minden gyógyszer, </w:t>
      </w:r>
      <w:r w:rsidR="00933C28" w:rsidRPr="004B2CED">
        <w:rPr>
          <w:noProof/>
          <w:lang w:val="hu-HU"/>
        </w:rPr>
        <w:t>így</w:t>
      </w:r>
      <w:r w:rsidR="00E22318" w:rsidRPr="004B2CED">
        <w:rPr>
          <w:noProof/>
          <w:lang w:val="hu-HU"/>
        </w:rPr>
        <w:t xml:space="preserve"> </w:t>
      </w:r>
      <w:r w:rsidR="00933C28" w:rsidRPr="004B2CED">
        <w:rPr>
          <w:noProof/>
          <w:lang w:val="hu-HU"/>
        </w:rPr>
        <w:t>ez a gyógyszer</w:t>
      </w:r>
      <w:r w:rsidRPr="004B2CED">
        <w:rPr>
          <w:lang w:val="hu-HU"/>
        </w:rPr>
        <w:t xml:space="preserve">l </w:t>
      </w:r>
      <w:r w:rsidRPr="004B2CED">
        <w:rPr>
          <w:noProof/>
          <w:lang w:val="hu-HU"/>
        </w:rPr>
        <w:t>is okozhat mellékhatásokat, amelyek azonban nem mindenkinél jelentkeznek.</w:t>
      </w:r>
      <w:r w:rsidRPr="004B2CED" w:rsidDel="00D30954">
        <w:rPr>
          <w:noProof/>
          <w:lang w:val="hu-HU"/>
        </w:rPr>
        <w:t xml:space="preserve"> </w:t>
      </w:r>
      <w:r w:rsidRPr="004B2CED">
        <w:rPr>
          <w:lang w:val="hu-HU"/>
        </w:rPr>
        <w:t>Ezen mellékhatások közül néhány súlyos lehet, és orvosi ellátást igényelhet.</w:t>
      </w:r>
    </w:p>
    <w:p w14:paraId="47D02F4D" w14:textId="77777777" w:rsidR="00780C8E" w:rsidRPr="004B2CED" w:rsidRDefault="00780C8E">
      <w:pPr>
        <w:pStyle w:val="EMEABodyText"/>
        <w:rPr>
          <w:lang w:val="hu-HU"/>
        </w:rPr>
      </w:pPr>
    </w:p>
    <w:p w14:paraId="18B36C2D" w14:textId="77777777" w:rsidR="00780C8E" w:rsidRPr="004B2CED" w:rsidRDefault="00780C8E" w:rsidP="0052664B">
      <w:pPr>
        <w:pStyle w:val="EMEABodyText"/>
        <w:rPr>
          <w:lang w:val="hu-HU"/>
        </w:rPr>
      </w:pPr>
      <w:r w:rsidRPr="004B2CED">
        <w:rPr>
          <w:lang w:val="hu-HU"/>
        </w:rPr>
        <w:t xml:space="preserve">Akárcsak a hasonló gyógyszereknél, ritkán allergiás bőrreakciókról (bőrkiütések, csalánkiütések), továbbá az arcon, az ajkakon és/vagy a nyelven kialakuló duzzanatokról is érkeztek jelentések irbezartánt szedő betegekről. Ha Önnél is jelentkeznek a fenti tünetek, vagy úgy érzi, hogy nehezen lélegzik, </w:t>
      </w:r>
      <w:r w:rsidRPr="004B2CED">
        <w:rPr>
          <w:b/>
          <w:lang w:val="hu-HU"/>
        </w:rPr>
        <w:t>hagyja abba az Aprovel szedését és azonnal forduljon orvoshoz.</w:t>
      </w:r>
    </w:p>
    <w:p w14:paraId="3649AD99" w14:textId="77777777" w:rsidR="00780C8E" w:rsidRPr="004B2CED" w:rsidRDefault="00780C8E">
      <w:pPr>
        <w:pStyle w:val="EMEABodyText"/>
        <w:rPr>
          <w:lang w:val="hu-HU"/>
        </w:rPr>
      </w:pPr>
    </w:p>
    <w:p w14:paraId="4395A9B6" w14:textId="77777777" w:rsidR="00780C8E" w:rsidRPr="004B2CED" w:rsidRDefault="00780C8E">
      <w:pPr>
        <w:pStyle w:val="EMEABodyText"/>
        <w:rPr>
          <w:lang w:val="hu-HU"/>
        </w:rPr>
      </w:pPr>
      <w:r w:rsidRPr="004B2CED">
        <w:rPr>
          <w:lang w:val="hu-HU"/>
        </w:rPr>
        <w:t>Az alább felsorolt mellékhatások előfordulásának gyakorisága a következő megállapodás szerint lett megadva.</w:t>
      </w:r>
    </w:p>
    <w:p w14:paraId="5F9C90DE" w14:textId="77777777" w:rsidR="00780C8E" w:rsidRPr="004B2CED" w:rsidRDefault="00780C8E">
      <w:pPr>
        <w:pStyle w:val="EMEABodyText"/>
        <w:rPr>
          <w:lang w:val="hu-HU"/>
        </w:rPr>
      </w:pPr>
      <w:r w:rsidRPr="004B2CED">
        <w:rPr>
          <w:lang w:val="hu-HU"/>
        </w:rPr>
        <w:t>Nagyon gyakori: 10 betegből 1</w:t>
      </w:r>
      <w:r w:rsidR="00933C28" w:rsidRPr="004B2CED">
        <w:rPr>
          <w:lang w:val="hu-HU"/>
        </w:rPr>
        <w:noBreakHyphen/>
        <w:t>nél többet érínthet</w:t>
      </w:r>
    </w:p>
    <w:p w14:paraId="146E881E" w14:textId="77777777" w:rsidR="00780C8E" w:rsidRPr="004B2CED" w:rsidRDefault="00780C8E">
      <w:pPr>
        <w:pStyle w:val="EMEABodyText"/>
        <w:rPr>
          <w:lang w:val="hu-HU"/>
        </w:rPr>
      </w:pPr>
      <w:r w:rsidRPr="004B2CED">
        <w:rPr>
          <w:lang w:val="hu-HU"/>
        </w:rPr>
        <w:t>Gyakori: 10 betegből leg</w:t>
      </w:r>
      <w:r w:rsidR="00933C28" w:rsidRPr="004B2CED">
        <w:rPr>
          <w:lang w:val="hu-HU"/>
        </w:rPr>
        <w:t>feljebb</w:t>
      </w:r>
      <w:r w:rsidRPr="004B2CED">
        <w:rPr>
          <w:lang w:val="hu-HU"/>
        </w:rPr>
        <w:t xml:space="preserve"> 1</w:t>
      </w:r>
      <w:r w:rsidR="00933C28" w:rsidRPr="004B2CED">
        <w:rPr>
          <w:lang w:val="hu-HU"/>
        </w:rPr>
        <w:noBreakHyphen/>
        <w:t>et érínthet</w:t>
      </w:r>
    </w:p>
    <w:p w14:paraId="6F6896DA" w14:textId="77777777" w:rsidR="00780C8E" w:rsidRPr="004B2CED" w:rsidRDefault="00780C8E">
      <w:pPr>
        <w:pStyle w:val="EMEABodyText"/>
        <w:rPr>
          <w:lang w:val="hu-HU"/>
        </w:rPr>
      </w:pPr>
      <w:r w:rsidRPr="004B2CED">
        <w:rPr>
          <w:lang w:val="hu-HU"/>
        </w:rPr>
        <w:t>Nem gyakori: 100 betegből leg</w:t>
      </w:r>
      <w:r w:rsidR="00933C28" w:rsidRPr="004B2CED">
        <w:rPr>
          <w:lang w:val="hu-HU"/>
        </w:rPr>
        <w:t>feljebb</w:t>
      </w:r>
      <w:r w:rsidRPr="004B2CED">
        <w:rPr>
          <w:lang w:val="hu-HU"/>
        </w:rPr>
        <w:t xml:space="preserve"> 1</w:t>
      </w:r>
      <w:r w:rsidR="00933C28" w:rsidRPr="004B2CED">
        <w:rPr>
          <w:lang w:val="hu-HU"/>
        </w:rPr>
        <w:noBreakHyphen/>
        <w:t>et érínthet</w:t>
      </w:r>
    </w:p>
    <w:p w14:paraId="1A700CA1" w14:textId="77777777" w:rsidR="00780C8E" w:rsidRPr="004B2CED" w:rsidRDefault="00780C8E">
      <w:pPr>
        <w:pStyle w:val="EMEABodyText"/>
        <w:rPr>
          <w:lang w:val="hu-HU"/>
        </w:rPr>
      </w:pPr>
    </w:p>
    <w:p w14:paraId="57A13176" w14:textId="77777777" w:rsidR="00780C8E" w:rsidRPr="004B2CED" w:rsidRDefault="00780C8E">
      <w:pPr>
        <w:pStyle w:val="EMEABodyText"/>
        <w:rPr>
          <w:lang w:val="hu-HU"/>
        </w:rPr>
      </w:pPr>
      <w:r w:rsidRPr="004B2CED">
        <w:rPr>
          <w:lang w:val="hu-HU"/>
        </w:rPr>
        <w:t>Az Aprovel-lel kezelt betegek körében végzett klinikai vizsgálatok során az alábbi mellékhatásokról számoltak be:</w:t>
      </w:r>
    </w:p>
    <w:p w14:paraId="5DF365D0" w14:textId="77777777" w:rsidR="00780C8E" w:rsidRPr="004B2CED" w:rsidRDefault="00780C8E" w:rsidP="0052664B">
      <w:pPr>
        <w:pStyle w:val="EMEABodyTextIndent"/>
        <w:tabs>
          <w:tab w:val="num" w:pos="567"/>
        </w:tabs>
        <w:rPr>
          <w:lang w:val="hu-HU"/>
        </w:rPr>
      </w:pPr>
      <w:r w:rsidRPr="004B2CED">
        <w:rPr>
          <w:lang w:val="hu-HU"/>
        </w:rPr>
        <w:t>Nagyon gyakori</w:t>
      </w:r>
      <w:r w:rsidR="0029512D">
        <w:rPr>
          <w:lang w:val="hu-HU"/>
        </w:rPr>
        <w:t xml:space="preserve"> </w:t>
      </w:r>
      <w:r w:rsidR="00933C28" w:rsidRPr="004B2CED">
        <w:rPr>
          <w:lang w:val="hu-HU"/>
        </w:rPr>
        <w:t>(10 betegből 1</w:t>
      </w:r>
      <w:r w:rsidR="00933C28" w:rsidRPr="004B2CED">
        <w:rPr>
          <w:lang w:val="hu-HU"/>
        </w:rPr>
        <w:noBreakHyphen/>
        <w:t>nél többet érinthet)</w:t>
      </w:r>
      <w:r w:rsidRPr="004B2CED">
        <w:rPr>
          <w:lang w:val="hu-HU"/>
        </w:rPr>
        <w:t>: ha Ön magasvérnyomás-betegségben és vesebetegséggel társuló 2-es típusú cukorbetegségben szenved, a vérvizsgálat emelkedett káliumszinetet mutathat.</w:t>
      </w:r>
    </w:p>
    <w:p w14:paraId="5D95D69F" w14:textId="77777777" w:rsidR="00780C8E" w:rsidRPr="004B2CED" w:rsidRDefault="00780C8E" w:rsidP="0052664B">
      <w:pPr>
        <w:pStyle w:val="EMEABodyTextIndent"/>
        <w:numPr>
          <w:ilvl w:val="0"/>
          <w:numId w:val="0"/>
        </w:numPr>
        <w:rPr>
          <w:lang w:val="hu-HU"/>
        </w:rPr>
      </w:pPr>
    </w:p>
    <w:p w14:paraId="5857677B" w14:textId="77777777" w:rsidR="00780C8E" w:rsidRPr="004B2CED" w:rsidRDefault="00780C8E" w:rsidP="0052664B">
      <w:pPr>
        <w:pStyle w:val="EMEABodyTextIndent"/>
        <w:tabs>
          <w:tab w:val="num" w:pos="567"/>
        </w:tabs>
        <w:rPr>
          <w:lang w:val="hu-HU"/>
        </w:rPr>
      </w:pPr>
      <w:r w:rsidRPr="004B2CED">
        <w:rPr>
          <w:lang w:val="hu-HU"/>
        </w:rPr>
        <w:t>Gyakori</w:t>
      </w:r>
      <w:r w:rsidR="00933C28" w:rsidRPr="004B2CED">
        <w:rPr>
          <w:lang w:val="hu-HU"/>
        </w:rPr>
        <w:t xml:space="preserve"> (10 betegből legfeljebb 1-et érinthet)</w:t>
      </w:r>
      <w:r w:rsidRPr="004B2CED">
        <w:rPr>
          <w:lang w:val="hu-HU"/>
        </w:rPr>
        <w:t>: szédülés, émelygés/hányás és fáradtság és a vérvizsgálat egy olyan enzim emelkedett szintjét mutathatja, melylel az izmok és a szív funkcióját mérik (kreatinin kináz enzim).</w:t>
      </w:r>
      <w:r w:rsidRPr="004B2CED" w:rsidDel="00E86D83">
        <w:rPr>
          <w:lang w:val="hu-HU"/>
        </w:rPr>
        <w:t xml:space="preserve"> </w:t>
      </w:r>
      <w:r w:rsidRPr="004B2CED">
        <w:rPr>
          <w:lang w:val="hu-HU"/>
        </w:rPr>
        <w:t>Magas vérnyomásos és vesebetegségben szenvedő, 2-es típusú cukorbetegeknél fekvő vagy ülő helyzetből történő helyzetváltoztatás esetén szédülést, fekvő vagy ülő helyzetből történő helyzetváltoztatás esetén alacsony vérnyomást és ízületi- vagy izomfájdalmat és egy a vörösvértestben lévő protein (haemoglobin) csökkenését is jelentették.</w:t>
      </w:r>
    </w:p>
    <w:p w14:paraId="2C29ABBB" w14:textId="77777777" w:rsidR="00780C8E" w:rsidRPr="004B2CED" w:rsidRDefault="00780C8E" w:rsidP="0052664B">
      <w:pPr>
        <w:pStyle w:val="EMEABodyText"/>
        <w:rPr>
          <w:lang w:val="hu-HU"/>
        </w:rPr>
      </w:pPr>
    </w:p>
    <w:p w14:paraId="55ADFACD" w14:textId="77777777" w:rsidR="00780C8E" w:rsidRPr="004B2CED" w:rsidRDefault="00780C8E" w:rsidP="0052664B">
      <w:pPr>
        <w:pStyle w:val="EMEABodyTextIndent"/>
        <w:tabs>
          <w:tab w:val="num" w:pos="567"/>
        </w:tabs>
        <w:rPr>
          <w:lang w:val="hu-HU"/>
        </w:rPr>
      </w:pPr>
      <w:r w:rsidRPr="004B2CED">
        <w:rPr>
          <w:lang w:val="hu-HU"/>
        </w:rPr>
        <w:t>Nem gyakori</w:t>
      </w:r>
      <w:r w:rsidR="00933C28" w:rsidRPr="004B2CED">
        <w:rPr>
          <w:lang w:val="hu-HU"/>
        </w:rPr>
        <w:t xml:space="preserve"> (100 betegből legfeljebb 1-et érinthet)</w:t>
      </w:r>
      <w:r w:rsidRPr="004B2CED">
        <w:rPr>
          <w:lang w:val="hu-HU"/>
        </w:rPr>
        <w:t>: szapora szívverés, kipirulás, köhögés, hasmenés, emésztési zavar/gyomorégés, szexuális zavarok (a szexuális teljesítőképességgel kapcsolatos problémák), valamint mellkasi fájdalom.</w:t>
      </w:r>
    </w:p>
    <w:p w14:paraId="72CBB37C" w14:textId="77777777" w:rsidR="00935736" w:rsidRDefault="00935736" w:rsidP="00935736">
      <w:pPr>
        <w:pStyle w:val="EMEABodyText"/>
        <w:rPr>
          <w:lang w:val="hu-HU"/>
        </w:rPr>
      </w:pPr>
    </w:p>
    <w:p w14:paraId="0BB198E2" w14:textId="77777777" w:rsidR="00935736" w:rsidRPr="00EE4450" w:rsidRDefault="00935736" w:rsidP="00935736">
      <w:pPr>
        <w:pStyle w:val="EMEABodyText"/>
        <w:numPr>
          <w:ilvl w:val="0"/>
          <w:numId w:val="49"/>
        </w:numPr>
        <w:tabs>
          <w:tab w:val="left" w:pos="426"/>
          <w:tab w:val="left" w:pos="567"/>
        </w:tabs>
        <w:ind w:left="426"/>
        <w:rPr>
          <w:lang w:val="hu-HU"/>
        </w:rPr>
      </w:pPr>
      <w:r>
        <w:rPr>
          <w:lang w:val="hu-HU"/>
        </w:rPr>
        <w:t>Ritka (1000 betegből legfeljebb 1-et érinthet): a</w:t>
      </w:r>
      <w:r w:rsidRPr="00DB0A1B">
        <w:rPr>
          <w:szCs w:val="22"/>
          <w:lang w:val="hu-HU"/>
          <w:rPrChange w:id="4161" w:author="Author">
            <w:rPr>
              <w:szCs w:val="22"/>
            </w:rPr>
          </w:rPrChange>
        </w:rPr>
        <w:t xml:space="preserve"> bélfal megduzzadása (intesztinális angioödéma), amely olyan tünetekkel jár, mint a hasi fájdalom, a hányinger, a hányás és a hasmenés.</w:t>
      </w:r>
    </w:p>
    <w:p w14:paraId="0E7B6A76" w14:textId="77777777" w:rsidR="00780C8E" w:rsidRPr="004B2CED" w:rsidRDefault="00780C8E">
      <w:pPr>
        <w:pStyle w:val="EMEABodyText"/>
        <w:rPr>
          <w:lang w:val="hu-HU"/>
        </w:rPr>
      </w:pPr>
    </w:p>
    <w:p w14:paraId="2FAFD822" w14:textId="77777777" w:rsidR="0029512D" w:rsidRPr="004B2CED" w:rsidRDefault="0029512D" w:rsidP="0029512D">
      <w:pPr>
        <w:pStyle w:val="EMEABodyText"/>
        <w:rPr>
          <w:lang w:val="hu-HU"/>
        </w:rPr>
      </w:pPr>
      <w:r w:rsidRPr="004B2CED">
        <w:rPr>
          <w:lang w:val="hu-HU"/>
        </w:rPr>
        <w:t>Az Aprovel forgalomba kerülése óta egyéb mellékhatások előfordulásáról számoltak be. A mellékhatások, melyek gyakorisága nem ismert, a következők: forgó jellegű szédülés, fejfájás, az ízérzés zavara, fülcsengés, izomgörcsök, izom- és ízületi fájdalom,</w:t>
      </w:r>
      <w:r w:rsidR="00A86D2B">
        <w:rPr>
          <w:lang w:val="hu-HU"/>
        </w:rPr>
        <w:t xml:space="preserve"> a vörösvértestek számának csökkenése (vérszegénység – a tünetek közé tartozhatnak a fáradékonyság, fejfájás, </w:t>
      </w:r>
      <w:r w:rsidR="00A41353">
        <w:rPr>
          <w:lang w:val="hu-HU"/>
        </w:rPr>
        <w:t>terheléskor</w:t>
      </w:r>
      <w:r w:rsidR="00A86D2B">
        <w:rPr>
          <w:lang w:val="hu-HU"/>
        </w:rPr>
        <w:t xml:space="preserve"> fellépő légszomj, szédülés és sápadt</w:t>
      </w:r>
      <w:r w:rsidR="00171D0A">
        <w:rPr>
          <w:lang w:val="hu-HU"/>
        </w:rPr>
        <w:t>ság</w:t>
      </w:r>
      <w:r w:rsidR="00A86D2B">
        <w:rPr>
          <w:lang w:val="hu-HU"/>
        </w:rPr>
        <w:t>),</w:t>
      </w:r>
      <w:r w:rsidRPr="004B2CED">
        <w:rPr>
          <w:lang w:val="hu-HU"/>
        </w:rPr>
        <w:t xml:space="preserve"> a vérlemezkék számának csökkenése, normálistól eltérő májfunkciók, emelkedett káliumszint, károsodott vesefunkció,</w:t>
      </w:r>
      <w:r>
        <w:rPr>
          <w:lang w:val="hu-HU"/>
        </w:rPr>
        <w:t xml:space="preserve"> </w:t>
      </w:r>
      <w:r w:rsidRPr="004B2CED">
        <w:rPr>
          <w:lang w:val="hu-HU"/>
        </w:rPr>
        <w:t>a kis vérerek gyulladása, mely főleg a bőrt érinti (fehérvérsejt pusztulást okozó érgyulladás néven ismert betegség), súlyos allergiás reakciók (anafilaxiás sokk)</w:t>
      </w:r>
      <w:r>
        <w:rPr>
          <w:lang w:val="hu-HU"/>
        </w:rPr>
        <w:t>, és alacsony vércukorszint</w:t>
      </w:r>
      <w:r w:rsidRPr="004B2CED">
        <w:rPr>
          <w:lang w:val="hu-HU"/>
        </w:rPr>
        <w:t>. Sárgaságról (a bőr és a szemfehérje sárgás elszíneződése) is beszámoltak nem gyakori előfordulással.</w:t>
      </w:r>
    </w:p>
    <w:p w14:paraId="08034AB9" w14:textId="77777777" w:rsidR="00780C8E" w:rsidRPr="004B2CED" w:rsidRDefault="00780C8E">
      <w:pPr>
        <w:pStyle w:val="EMEABodyText"/>
        <w:rPr>
          <w:lang w:val="hu-HU"/>
        </w:rPr>
      </w:pPr>
    </w:p>
    <w:p w14:paraId="015661CB" w14:textId="77777777" w:rsidR="000A42B5" w:rsidRPr="004B2CED" w:rsidRDefault="000A42B5" w:rsidP="000A42B5">
      <w:pPr>
        <w:ind w:right="-29"/>
        <w:rPr>
          <w:b/>
          <w:bCs/>
          <w:lang w:val="hu-HU"/>
        </w:rPr>
      </w:pPr>
      <w:r w:rsidRPr="004B2CED">
        <w:rPr>
          <w:b/>
          <w:bCs/>
          <w:lang w:val="hu-HU"/>
        </w:rPr>
        <w:t>Mellékhatások bejelentése</w:t>
      </w:r>
    </w:p>
    <w:p w14:paraId="69F26044" w14:textId="77777777" w:rsidR="009D2984" w:rsidRPr="004B2CED" w:rsidRDefault="009D2984" w:rsidP="009D2984">
      <w:pPr>
        <w:ind w:right="-2"/>
        <w:rPr>
          <w:lang w:val="hu-HU"/>
        </w:rPr>
      </w:pPr>
      <w:r w:rsidRPr="004B2CED">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DB0A1B">
        <w:rPr>
          <w:lang w:val="hu-HU"/>
          <w:rPrChange w:id="4162"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elérhetőségeken keresztül</w:t>
      </w:r>
      <w:r w:rsidRPr="004B2CED">
        <w:rPr>
          <w:lang w:val="hu-HU"/>
        </w:rPr>
        <w:t xml:space="preserve">. </w:t>
      </w:r>
    </w:p>
    <w:p w14:paraId="12640166" w14:textId="77777777" w:rsidR="009D2984" w:rsidRPr="004B2CED" w:rsidRDefault="009D2984" w:rsidP="009D2984">
      <w:pPr>
        <w:ind w:right="-2"/>
        <w:rPr>
          <w:noProof/>
          <w:lang w:val="hu-HU"/>
        </w:rPr>
      </w:pPr>
      <w:r w:rsidRPr="004B2CED">
        <w:rPr>
          <w:lang w:val="hu-HU"/>
        </w:rPr>
        <w:t>A mellékhatások bejelentésével Ön is hozzájárulhat ahhoz, hogy minél több információ álljon rendelkezésre a gyógyszer biztonságos alkalmazásával kapcsolatban.</w:t>
      </w:r>
    </w:p>
    <w:p w14:paraId="21966C31" w14:textId="77777777" w:rsidR="00780C8E" w:rsidRPr="004B2CED" w:rsidRDefault="00780C8E">
      <w:pPr>
        <w:pStyle w:val="EMEABodyText"/>
        <w:rPr>
          <w:lang w:val="hu-HU"/>
        </w:rPr>
      </w:pPr>
    </w:p>
    <w:p w14:paraId="22C147E1" w14:textId="77777777" w:rsidR="00780C8E" w:rsidRPr="004B2CED" w:rsidRDefault="00780C8E" w:rsidP="0052664B">
      <w:pPr>
        <w:pStyle w:val="EMEABodyText"/>
        <w:rPr>
          <w:noProof/>
          <w:lang w:val="hu-HU"/>
        </w:rPr>
      </w:pPr>
    </w:p>
    <w:p w14:paraId="6BEF3F6E" w14:textId="42F473B2" w:rsidR="00780C8E" w:rsidRPr="004B2CED" w:rsidRDefault="00780C8E" w:rsidP="0052664B">
      <w:pPr>
        <w:pStyle w:val="EMEAHeading1"/>
        <w:rPr>
          <w:caps w:val="0"/>
          <w:noProof/>
          <w:lang w:val="hu-HU"/>
        </w:rPr>
      </w:pPr>
      <w:r w:rsidRPr="004B2CED">
        <w:rPr>
          <w:caps w:val="0"/>
          <w:noProof/>
          <w:lang w:val="hu-HU"/>
        </w:rPr>
        <w:t>5.</w:t>
      </w:r>
      <w:r w:rsidRPr="004B2CED">
        <w:rPr>
          <w:caps w:val="0"/>
          <w:noProof/>
          <w:lang w:val="hu-HU"/>
        </w:rPr>
        <w:tab/>
        <w:t>H</w:t>
      </w:r>
      <w:r w:rsidR="00E019A0" w:rsidRPr="004B2CED">
        <w:rPr>
          <w:caps w:val="0"/>
          <w:noProof/>
          <w:lang w:val="hu-HU"/>
        </w:rPr>
        <w:t>ogyan kell az Aprovel</w:t>
      </w:r>
      <w:r w:rsidR="00E019A0" w:rsidRPr="004B2CED">
        <w:rPr>
          <w:caps w:val="0"/>
          <w:noProof/>
          <w:lang w:val="hu-HU"/>
        </w:rPr>
        <w:noBreakHyphen/>
        <w:t>t tárolni</w:t>
      </w:r>
      <w:r w:rsidRPr="004B2CED">
        <w:rPr>
          <w:caps w:val="0"/>
          <w:noProof/>
          <w:lang w:val="hu-HU"/>
        </w:rPr>
        <w:t>?</w:t>
      </w:r>
      <w:r w:rsidR="005431D8">
        <w:rPr>
          <w:caps w:val="0"/>
          <w:noProof/>
          <w:lang w:val="hu-HU"/>
        </w:rPr>
        <w:fldChar w:fldCharType="begin"/>
      </w:r>
      <w:r w:rsidR="005431D8">
        <w:rPr>
          <w:caps w:val="0"/>
          <w:noProof/>
          <w:lang w:val="hu-HU"/>
        </w:rPr>
        <w:instrText xml:space="preserve"> DOCVARIABLE vault_nd_64160cd3-7e95-4757-a589-27115ad27466 \* MERGEFORMAT </w:instrText>
      </w:r>
      <w:r w:rsidR="005431D8">
        <w:rPr>
          <w:caps w:val="0"/>
          <w:noProof/>
          <w:lang w:val="hu-HU"/>
        </w:rPr>
        <w:fldChar w:fldCharType="separate"/>
      </w:r>
      <w:r w:rsidR="005431D8">
        <w:rPr>
          <w:caps w:val="0"/>
          <w:noProof/>
          <w:lang w:val="hu-HU"/>
        </w:rPr>
        <w:t xml:space="preserve"> </w:t>
      </w:r>
      <w:r w:rsidR="005431D8">
        <w:rPr>
          <w:caps w:val="0"/>
          <w:noProof/>
          <w:lang w:val="hu-HU"/>
        </w:rPr>
        <w:fldChar w:fldCharType="end"/>
      </w:r>
    </w:p>
    <w:p w14:paraId="54613DBF" w14:textId="77777777" w:rsidR="00780C8E" w:rsidRPr="005431D8" w:rsidRDefault="00780C8E" w:rsidP="0052664B">
      <w:pPr>
        <w:pStyle w:val="EMEAHeading1"/>
        <w:rPr>
          <w:lang w:val="hu-HU"/>
        </w:rPr>
      </w:pPr>
    </w:p>
    <w:p w14:paraId="318A99AF" w14:textId="77777777" w:rsidR="00780C8E" w:rsidRPr="004B2CED" w:rsidRDefault="00780C8E" w:rsidP="0052664B">
      <w:pPr>
        <w:pStyle w:val="EMEABodyText"/>
        <w:rPr>
          <w:noProof/>
          <w:lang w:val="hu-HU"/>
        </w:rPr>
      </w:pPr>
      <w:r w:rsidRPr="004B2CED">
        <w:rPr>
          <w:noProof/>
          <w:lang w:val="hu-HU"/>
        </w:rPr>
        <w:t>A gyógyszer gyermekektől elzárva tartandó!</w:t>
      </w:r>
    </w:p>
    <w:p w14:paraId="2D36AB7D" w14:textId="77777777" w:rsidR="00780C8E" w:rsidRPr="004B2CED" w:rsidRDefault="00780C8E" w:rsidP="0052664B">
      <w:pPr>
        <w:pStyle w:val="EMEABodyText"/>
        <w:rPr>
          <w:lang w:val="hu-HU"/>
        </w:rPr>
      </w:pPr>
    </w:p>
    <w:p w14:paraId="255D96E1" w14:textId="77777777" w:rsidR="00780C8E" w:rsidRPr="004B2CED" w:rsidRDefault="00780C8E" w:rsidP="0052664B">
      <w:pPr>
        <w:pStyle w:val="EMEABodyText"/>
        <w:rPr>
          <w:noProof/>
          <w:lang w:val="hu-HU"/>
        </w:rPr>
      </w:pPr>
      <w:r w:rsidRPr="004B2CED">
        <w:rPr>
          <w:noProof/>
          <w:lang w:val="hu-HU"/>
        </w:rPr>
        <w:t xml:space="preserve">A dobozon </w:t>
      </w:r>
      <w:r w:rsidR="00E019A0" w:rsidRPr="004B2CED">
        <w:rPr>
          <w:noProof/>
          <w:lang w:val="hu-HU"/>
        </w:rPr>
        <w:t xml:space="preserve">és a buborékcsomagoláson </w:t>
      </w:r>
      <w:r w:rsidRPr="004B2CED">
        <w:rPr>
          <w:noProof/>
          <w:lang w:val="hu-HU"/>
        </w:rPr>
        <w:t>feltüntetett lejárati idő (</w:t>
      </w:r>
      <w:r w:rsidR="00E019A0" w:rsidRPr="004B2CED">
        <w:rPr>
          <w:noProof/>
          <w:lang w:val="hu-HU"/>
        </w:rPr>
        <w:t>Felhasználható, Felh.</w:t>
      </w:r>
      <w:r w:rsidRPr="004B2CED">
        <w:rPr>
          <w:noProof/>
          <w:lang w:val="hu-HU"/>
        </w:rPr>
        <w:t xml:space="preserve">) után ne szedje </w:t>
      </w:r>
      <w:r w:rsidR="003C0EFB" w:rsidRPr="004B2CED">
        <w:rPr>
          <w:noProof/>
          <w:lang w:val="hu-HU"/>
        </w:rPr>
        <w:t>ezt a gyógyszert</w:t>
      </w:r>
      <w:r w:rsidRPr="004B2CED">
        <w:rPr>
          <w:noProof/>
          <w:lang w:val="hu-HU"/>
        </w:rPr>
        <w:t>. A lejárati idő a</w:t>
      </w:r>
      <w:r w:rsidR="00E019A0" w:rsidRPr="004B2CED">
        <w:rPr>
          <w:noProof/>
          <w:lang w:val="hu-HU"/>
        </w:rPr>
        <w:t>z</w:t>
      </w:r>
      <w:r w:rsidRPr="004B2CED">
        <w:rPr>
          <w:noProof/>
          <w:lang w:val="hu-HU"/>
        </w:rPr>
        <w:t xml:space="preserve"> adott hónap utolsó napjára vonatkozik.</w:t>
      </w:r>
    </w:p>
    <w:p w14:paraId="1271FF9F" w14:textId="77777777" w:rsidR="00780C8E" w:rsidRPr="004B2CED" w:rsidRDefault="00780C8E">
      <w:pPr>
        <w:pStyle w:val="EMEABodyText"/>
        <w:rPr>
          <w:lang w:val="hu-HU"/>
        </w:rPr>
      </w:pPr>
    </w:p>
    <w:p w14:paraId="3A682DFC"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49B8F15E" w14:textId="77777777" w:rsidR="00780C8E" w:rsidRPr="004B2CED" w:rsidRDefault="00780C8E">
      <w:pPr>
        <w:pStyle w:val="EMEABodyText"/>
        <w:rPr>
          <w:lang w:val="hu-HU"/>
        </w:rPr>
      </w:pPr>
    </w:p>
    <w:p w14:paraId="57106E4D" w14:textId="77777777" w:rsidR="00780C8E" w:rsidRPr="004B2CED" w:rsidRDefault="00B81C64" w:rsidP="0052664B">
      <w:pPr>
        <w:pStyle w:val="EMEABodyText"/>
        <w:rPr>
          <w:noProof/>
          <w:lang w:val="hu-HU"/>
        </w:rPr>
      </w:pPr>
      <w:r w:rsidRPr="004B2CED">
        <w:rPr>
          <w:noProof/>
          <w:lang w:val="hu-HU"/>
        </w:rPr>
        <w:t>Semmilyen</w:t>
      </w:r>
      <w:r w:rsidR="00780C8E" w:rsidRPr="004B2CED">
        <w:rPr>
          <w:noProof/>
          <w:lang w:val="hu-HU"/>
        </w:rPr>
        <w:t xml:space="preserve"> gyógyszert ne</w:t>
      </w:r>
      <w:r w:rsidRPr="004B2CED">
        <w:rPr>
          <w:noProof/>
          <w:lang w:val="hu-HU"/>
        </w:rPr>
        <w:t xml:space="preserve"> dobjon</w:t>
      </w:r>
      <w:r w:rsidR="00780C8E" w:rsidRPr="004B2CED">
        <w:rPr>
          <w:noProof/>
          <w:lang w:val="hu-HU"/>
        </w:rPr>
        <w:t xml:space="preserve"> a szennyvíz</w:t>
      </w:r>
      <w:r w:rsidRPr="004B2CED">
        <w:rPr>
          <w:noProof/>
          <w:lang w:val="hu-HU"/>
        </w:rPr>
        <w:t>be</w:t>
      </w:r>
      <w:r w:rsidR="00780C8E" w:rsidRPr="004B2CED">
        <w:rPr>
          <w:noProof/>
          <w:lang w:val="hu-HU"/>
        </w:rPr>
        <w:t xml:space="preserve"> vagy a háztartási hulladék</w:t>
      </w:r>
      <w:r w:rsidRPr="004B2CED">
        <w:rPr>
          <w:noProof/>
          <w:lang w:val="hu-HU"/>
        </w:rPr>
        <w:t>ba</w:t>
      </w:r>
      <w:r w:rsidR="00780C8E" w:rsidRPr="004B2CED">
        <w:rPr>
          <w:noProof/>
          <w:lang w:val="hu-HU"/>
        </w:rPr>
        <w:t xml:space="preserve">. Kérdezze meg gyógyszerészét, hogy </w:t>
      </w:r>
      <w:r w:rsidRPr="004B2CED">
        <w:rPr>
          <w:noProof/>
          <w:lang w:val="hu-HU"/>
        </w:rPr>
        <w:t>mit tegyen a már nem használt gyógyszereivel</w:t>
      </w:r>
      <w:r w:rsidR="00780C8E" w:rsidRPr="004B2CED">
        <w:rPr>
          <w:noProof/>
          <w:lang w:val="hu-HU"/>
        </w:rPr>
        <w:t>. Ezek az intézkedések elősegítik a környezet védelmét.</w:t>
      </w:r>
    </w:p>
    <w:p w14:paraId="2C6460EE" w14:textId="77777777" w:rsidR="00780C8E" w:rsidRPr="004B2CED" w:rsidRDefault="00780C8E">
      <w:pPr>
        <w:pStyle w:val="EMEABodyText"/>
        <w:rPr>
          <w:lang w:val="hu-HU"/>
        </w:rPr>
      </w:pPr>
    </w:p>
    <w:p w14:paraId="21E765F3" w14:textId="77777777" w:rsidR="00780C8E" w:rsidRPr="004B2CED" w:rsidRDefault="00780C8E" w:rsidP="0052664B">
      <w:pPr>
        <w:pStyle w:val="EMEABodyText"/>
        <w:rPr>
          <w:lang w:val="hu-HU"/>
        </w:rPr>
      </w:pPr>
    </w:p>
    <w:p w14:paraId="453EECCD" w14:textId="34B84C6F" w:rsidR="00780C8E" w:rsidRPr="004B2CED" w:rsidRDefault="00780C8E">
      <w:pPr>
        <w:pStyle w:val="EMEAHeading1"/>
        <w:rPr>
          <w:lang w:val="hu-HU"/>
        </w:rPr>
      </w:pPr>
      <w:r w:rsidRPr="004B2CED">
        <w:rPr>
          <w:lang w:val="hu-HU"/>
        </w:rPr>
        <w:t>6.</w:t>
      </w:r>
      <w:r w:rsidRPr="004B2CED">
        <w:rPr>
          <w:lang w:val="hu-HU"/>
        </w:rPr>
        <w:tab/>
      </w:r>
      <w:r w:rsidR="00722E1B" w:rsidRPr="004B2CED">
        <w:rPr>
          <w:caps w:val="0"/>
          <w:lang w:val="hu-HU"/>
        </w:rPr>
        <w:t>A csomagolás tartalma és egyéb információk</w:t>
      </w:r>
      <w:r w:rsidR="005431D8">
        <w:rPr>
          <w:caps w:val="0"/>
          <w:lang w:val="hu-HU"/>
        </w:rPr>
        <w:fldChar w:fldCharType="begin"/>
      </w:r>
      <w:r w:rsidR="005431D8">
        <w:rPr>
          <w:caps w:val="0"/>
          <w:lang w:val="hu-HU"/>
        </w:rPr>
        <w:instrText xml:space="preserve"> DOCVARIABLE vault_nd_deb3e329-db8e-4e29-aebd-e406ec094c4d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1A0F3FEE" w14:textId="77777777" w:rsidR="00780C8E" w:rsidRPr="005431D8" w:rsidRDefault="00780C8E" w:rsidP="0052664B">
      <w:pPr>
        <w:pStyle w:val="EMEAHeading1"/>
        <w:rPr>
          <w:lang w:val="hu-HU"/>
        </w:rPr>
      </w:pPr>
    </w:p>
    <w:p w14:paraId="56143D90" w14:textId="543F64E4" w:rsidR="00780C8E" w:rsidRPr="004B2CED" w:rsidRDefault="00780C8E" w:rsidP="0052664B">
      <w:pPr>
        <w:pStyle w:val="EMEAHeading3"/>
        <w:rPr>
          <w:lang w:val="hu-HU"/>
        </w:rPr>
      </w:pPr>
      <w:r w:rsidRPr="004B2CED">
        <w:rPr>
          <w:lang w:val="hu-HU"/>
        </w:rPr>
        <w:t>Mit tartalmaz az Aprovel</w:t>
      </w:r>
      <w:r w:rsidR="007B128F">
        <w:rPr>
          <w:lang w:val="hu-HU"/>
        </w:rPr>
        <w:t>?</w:t>
      </w:r>
      <w:r w:rsidR="005431D8">
        <w:rPr>
          <w:lang w:val="hu-HU"/>
        </w:rPr>
        <w:fldChar w:fldCharType="begin"/>
      </w:r>
      <w:r w:rsidR="005431D8">
        <w:rPr>
          <w:lang w:val="hu-HU"/>
        </w:rPr>
        <w:instrText xml:space="preserve"> DOCVARIABLE vault_nd_c511823b-aa25-444d-a587-b51f962ac47a \* MERGEFORMAT </w:instrText>
      </w:r>
      <w:r w:rsidR="005431D8">
        <w:rPr>
          <w:lang w:val="hu-HU"/>
        </w:rPr>
        <w:fldChar w:fldCharType="separate"/>
      </w:r>
      <w:r w:rsidR="005431D8">
        <w:rPr>
          <w:lang w:val="hu-HU"/>
        </w:rPr>
        <w:t xml:space="preserve"> </w:t>
      </w:r>
      <w:r w:rsidR="005431D8">
        <w:rPr>
          <w:lang w:val="hu-HU"/>
        </w:rPr>
        <w:fldChar w:fldCharType="end"/>
      </w:r>
    </w:p>
    <w:p w14:paraId="618AAEAD" w14:textId="77777777" w:rsidR="00780C8E" w:rsidRPr="004B2CED" w:rsidRDefault="00780C8E" w:rsidP="0052664B">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A készítmény hatóanyaga az irbezartán. Az Aprovel 75 mg </w:t>
      </w:r>
      <w:r w:rsidR="007B128F">
        <w:rPr>
          <w:lang w:val="hu-HU"/>
        </w:rPr>
        <w:t>film</w:t>
      </w:r>
      <w:r w:rsidRPr="004B2CED">
        <w:rPr>
          <w:lang w:val="hu-HU"/>
        </w:rPr>
        <w:t>tabletta 75 mg irbezartánt tartalmaz.</w:t>
      </w:r>
    </w:p>
    <w:p w14:paraId="205C1C3C" w14:textId="77777777" w:rsidR="00780C8E" w:rsidRPr="004B2CED" w:rsidRDefault="00780C8E" w:rsidP="0052664B">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Egyéb összetevők laktóz-monohidrát, mikrokristályos cellulóz, kroszkarmellóz-nátrium, hipromellóz, szilícium-dioxid, magnézium-sztearát, titán-dioxid (E171), makrogol 3000, karnauba pálmaviasz.</w:t>
      </w:r>
      <w:r w:rsidR="005515E0" w:rsidRPr="004B2CED">
        <w:rPr>
          <w:lang w:val="hu-HU"/>
        </w:rPr>
        <w:t xml:space="preserve"> Lásd 2 pont „Az Aprovel laktózt tartalmaz”.</w:t>
      </w:r>
    </w:p>
    <w:p w14:paraId="08B3E72B" w14:textId="77777777" w:rsidR="00780C8E" w:rsidRPr="004B2CED" w:rsidRDefault="00780C8E" w:rsidP="0052664B">
      <w:pPr>
        <w:pStyle w:val="EMEABodyText"/>
        <w:rPr>
          <w:lang w:val="hu-HU"/>
        </w:rPr>
      </w:pPr>
    </w:p>
    <w:p w14:paraId="78B80707" w14:textId="444626FA" w:rsidR="00780C8E" w:rsidRPr="004B2CED" w:rsidRDefault="00780C8E" w:rsidP="0052664B">
      <w:pPr>
        <w:pStyle w:val="EMEAHeading3"/>
        <w:rPr>
          <w:lang w:val="hu-HU"/>
        </w:rPr>
      </w:pPr>
      <w:r w:rsidRPr="004B2CED">
        <w:rPr>
          <w:lang w:val="hu-HU"/>
        </w:rPr>
        <w:t xml:space="preserve">Milyen </w:t>
      </w:r>
      <w:r w:rsidR="00A303B5" w:rsidRPr="004B2CED">
        <w:rPr>
          <w:lang w:val="hu-HU"/>
        </w:rPr>
        <w:t xml:space="preserve">az Aprovel </w:t>
      </w:r>
      <w:r w:rsidRPr="004B2CED">
        <w:rPr>
          <w:lang w:val="hu-HU"/>
        </w:rPr>
        <w:t>külleme és mit tartalmaz a csomagolás</w:t>
      </w:r>
      <w:r w:rsidR="007B128F">
        <w:rPr>
          <w:lang w:val="hu-HU"/>
        </w:rPr>
        <w:t>?</w:t>
      </w:r>
      <w:r w:rsidR="005431D8">
        <w:rPr>
          <w:lang w:val="hu-HU"/>
        </w:rPr>
        <w:fldChar w:fldCharType="begin"/>
      </w:r>
      <w:r w:rsidR="005431D8">
        <w:rPr>
          <w:lang w:val="hu-HU"/>
        </w:rPr>
        <w:instrText xml:space="preserve"> DOCVARIABLE vault_nd_4d326f51-5b9e-456a-a6e9-b5d7b8d8b6ab \* MERGEFORMAT </w:instrText>
      </w:r>
      <w:r w:rsidR="005431D8">
        <w:rPr>
          <w:lang w:val="hu-HU"/>
        </w:rPr>
        <w:fldChar w:fldCharType="separate"/>
      </w:r>
      <w:r w:rsidR="005431D8">
        <w:rPr>
          <w:lang w:val="hu-HU"/>
        </w:rPr>
        <w:t xml:space="preserve"> </w:t>
      </w:r>
      <w:r w:rsidR="005431D8">
        <w:rPr>
          <w:lang w:val="hu-HU"/>
        </w:rPr>
        <w:fldChar w:fldCharType="end"/>
      </w:r>
    </w:p>
    <w:p w14:paraId="46F29067" w14:textId="77777777" w:rsidR="00780C8E" w:rsidRPr="004B2CED" w:rsidRDefault="00780C8E" w:rsidP="0052664B">
      <w:pPr>
        <w:pStyle w:val="EMEABodyText"/>
        <w:rPr>
          <w:lang w:val="hu-HU"/>
        </w:rPr>
      </w:pPr>
      <w:r w:rsidRPr="004B2CED">
        <w:rPr>
          <w:lang w:val="hu-HU"/>
        </w:rPr>
        <w:t>Az Aprovel 75 mg filmtabletta fehér, csaknem fehér, domború felületű, ovális alakú, egyik oldalán szív alakú mélynyomással, másik oldalán 2871 mélynyomású jelzéssel ellátott tabletta.</w:t>
      </w:r>
    </w:p>
    <w:p w14:paraId="629A98CE" w14:textId="77777777" w:rsidR="00780C8E" w:rsidRPr="004B2CED" w:rsidRDefault="00780C8E" w:rsidP="0052664B">
      <w:pPr>
        <w:pStyle w:val="EMEABodyText"/>
        <w:rPr>
          <w:lang w:val="hu-HU"/>
        </w:rPr>
      </w:pPr>
    </w:p>
    <w:p w14:paraId="5FE50B6C" w14:textId="77777777" w:rsidR="00780C8E" w:rsidRPr="004B2CED" w:rsidRDefault="00780C8E" w:rsidP="0052664B">
      <w:pPr>
        <w:pStyle w:val="EMEABodyText"/>
        <w:rPr>
          <w:lang w:val="hu-HU"/>
        </w:rPr>
      </w:pPr>
      <w:r w:rsidRPr="004B2CED">
        <w:rPr>
          <w:lang w:val="hu-HU"/>
        </w:rPr>
        <w:t>Az Aprovel 75 mg filmtabletta 14, 28, 30, 56, 84, 90 vagy 98 filmtablettát tartalmazó buborékfólia csomagolásban van forgalomban. Az 56 x 1 filmtablettát tartalmazó, adagonként perforált buborékfólia csomagolás kórházak számára is hozzáférhető.</w:t>
      </w:r>
    </w:p>
    <w:p w14:paraId="70F42059" w14:textId="77777777" w:rsidR="00780C8E" w:rsidRPr="004B2CED" w:rsidRDefault="00780C8E" w:rsidP="0052664B">
      <w:pPr>
        <w:pStyle w:val="EMEABodyText"/>
        <w:rPr>
          <w:lang w:val="hu-HU"/>
        </w:rPr>
      </w:pPr>
    </w:p>
    <w:p w14:paraId="6089E8AC" w14:textId="77777777" w:rsidR="00780C8E" w:rsidRPr="004B2CED" w:rsidRDefault="00780C8E" w:rsidP="0052664B">
      <w:pPr>
        <w:pStyle w:val="EMEABodyText"/>
        <w:rPr>
          <w:lang w:val="hu-HU"/>
        </w:rPr>
      </w:pPr>
      <w:r w:rsidRPr="004B2CED">
        <w:rPr>
          <w:lang w:val="hu-HU"/>
        </w:rPr>
        <w:t>Nem mindegyik kiszerelés kerül feltétlenül kereskedelmi forgalomba.</w:t>
      </w:r>
    </w:p>
    <w:p w14:paraId="25AFEF85" w14:textId="77777777" w:rsidR="00780C8E" w:rsidRPr="004B2CED" w:rsidRDefault="00780C8E" w:rsidP="0052664B">
      <w:pPr>
        <w:pStyle w:val="EMEABodyText"/>
        <w:rPr>
          <w:lang w:val="hu-HU"/>
        </w:rPr>
      </w:pPr>
    </w:p>
    <w:p w14:paraId="69847D68" w14:textId="2737D69D" w:rsidR="00780C8E" w:rsidRPr="004B2CED" w:rsidRDefault="00780C8E" w:rsidP="0052664B">
      <w:pPr>
        <w:pStyle w:val="EMEAHeading3"/>
        <w:rPr>
          <w:lang w:val="hu-HU"/>
        </w:rPr>
      </w:pPr>
      <w:r w:rsidRPr="004B2CED">
        <w:rPr>
          <w:lang w:val="hu-HU"/>
        </w:rPr>
        <w:t>A forgalomba hozatali engedély jogosultja</w:t>
      </w:r>
      <w:r w:rsidR="005431D8">
        <w:rPr>
          <w:lang w:val="hu-HU"/>
        </w:rPr>
        <w:fldChar w:fldCharType="begin"/>
      </w:r>
      <w:r w:rsidR="005431D8">
        <w:rPr>
          <w:lang w:val="hu-HU"/>
        </w:rPr>
        <w:instrText xml:space="preserve"> DOCVARIABLE vault_nd_062bc162-e7ed-49ab-b0e4-7ace12143fde \* MERGEFORMAT </w:instrText>
      </w:r>
      <w:r w:rsidR="005431D8">
        <w:rPr>
          <w:lang w:val="hu-HU"/>
        </w:rPr>
        <w:fldChar w:fldCharType="separate"/>
      </w:r>
      <w:r w:rsidR="005431D8">
        <w:rPr>
          <w:lang w:val="hu-HU"/>
        </w:rPr>
        <w:t xml:space="preserve"> </w:t>
      </w:r>
      <w:r w:rsidR="005431D8">
        <w:rPr>
          <w:lang w:val="hu-HU"/>
        </w:rPr>
        <w:fldChar w:fldCharType="end"/>
      </w:r>
    </w:p>
    <w:p w14:paraId="1ACBF28C" w14:textId="77777777" w:rsidR="00D7521A" w:rsidRPr="00DB0A1B" w:rsidRDefault="00D7521A" w:rsidP="00D7521A">
      <w:pPr>
        <w:pStyle w:val="EMEABodyText"/>
        <w:rPr>
          <w:lang w:val="hu-HU"/>
          <w:rPrChange w:id="4163" w:author="Author">
            <w:rPr>
              <w:lang w:val="fr-FR"/>
            </w:rPr>
          </w:rPrChange>
        </w:rPr>
      </w:pPr>
      <w:r w:rsidRPr="00DB0A1B">
        <w:rPr>
          <w:lang w:val="hu-HU"/>
          <w:rPrChange w:id="4164" w:author="Author">
            <w:rPr>
              <w:lang w:val="fr-FR"/>
            </w:rPr>
          </w:rPrChange>
        </w:rPr>
        <w:t>Sanofi Winthrop Industrie</w:t>
      </w:r>
    </w:p>
    <w:p w14:paraId="1D24B0B0" w14:textId="77777777" w:rsidR="00D7521A" w:rsidRPr="00DB0A1B" w:rsidRDefault="00D7521A" w:rsidP="00D7521A">
      <w:pPr>
        <w:pStyle w:val="EMEABodyText"/>
        <w:rPr>
          <w:lang w:val="hu-HU"/>
          <w:rPrChange w:id="4165" w:author="Author">
            <w:rPr>
              <w:lang w:val="fr-FR"/>
            </w:rPr>
          </w:rPrChange>
        </w:rPr>
      </w:pPr>
      <w:r w:rsidRPr="00DB0A1B">
        <w:rPr>
          <w:lang w:val="hu-HU"/>
          <w:rPrChange w:id="4166" w:author="Author">
            <w:rPr>
              <w:lang w:val="fr-FR"/>
            </w:rPr>
          </w:rPrChange>
        </w:rPr>
        <w:t>82 avenue Raspail</w:t>
      </w:r>
    </w:p>
    <w:p w14:paraId="239B22E3" w14:textId="77777777" w:rsidR="00D7521A" w:rsidRPr="00DB0A1B" w:rsidRDefault="00D7521A" w:rsidP="00D7521A">
      <w:pPr>
        <w:pStyle w:val="EMEABodyText"/>
        <w:rPr>
          <w:lang w:val="hu-HU"/>
          <w:rPrChange w:id="4167" w:author="Author">
            <w:rPr>
              <w:lang w:val="fr-FR"/>
            </w:rPr>
          </w:rPrChange>
        </w:rPr>
      </w:pPr>
      <w:r w:rsidRPr="00DB0A1B">
        <w:rPr>
          <w:lang w:val="hu-HU"/>
          <w:rPrChange w:id="4168" w:author="Author">
            <w:rPr>
              <w:lang w:val="fr-FR"/>
            </w:rPr>
          </w:rPrChange>
        </w:rPr>
        <w:t>94250 Gentilly</w:t>
      </w:r>
    </w:p>
    <w:p w14:paraId="119614DE" w14:textId="77777777" w:rsidR="00780C8E" w:rsidRPr="004B2CED" w:rsidRDefault="00780C8E" w:rsidP="0052664B">
      <w:pPr>
        <w:pStyle w:val="EMEAAddress"/>
        <w:rPr>
          <w:lang w:val="hu-HU"/>
        </w:rPr>
      </w:pPr>
      <w:r w:rsidRPr="004B2CED">
        <w:rPr>
          <w:lang w:val="hu-HU"/>
        </w:rPr>
        <w:t>Franciaország</w:t>
      </w:r>
    </w:p>
    <w:p w14:paraId="45AB372E" w14:textId="77777777" w:rsidR="00780C8E" w:rsidRPr="004B2CED" w:rsidRDefault="00780C8E" w:rsidP="0052664B">
      <w:pPr>
        <w:pStyle w:val="EMEABodyText"/>
        <w:rPr>
          <w:lang w:val="hu-HU"/>
        </w:rPr>
      </w:pPr>
    </w:p>
    <w:p w14:paraId="5470B1D5" w14:textId="039ABBC8" w:rsidR="00780C8E" w:rsidRPr="004B2CED" w:rsidRDefault="00780C8E" w:rsidP="0052664B">
      <w:pPr>
        <w:pStyle w:val="EMEAHeading3"/>
        <w:rPr>
          <w:lang w:val="hu-HU"/>
        </w:rPr>
      </w:pPr>
      <w:r w:rsidRPr="004B2CED">
        <w:rPr>
          <w:lang w:val="hu-HU"/>
        </w:rPr>
        <w:t>Gyártó</w:t>
      </w:r>
      <w:r w:rsidR="005431D8">
        <w:rPr>
          <w:lang w:val="hu-HU"/>
        </w:rPr>
        <w:fldChar w:fldCharType="begin"/>
      </w:r>
      <w:r w:rsidR="005431D8">
        <w:rPr>
          <w:lang w:val="hu-HU"/>
        </w:rPr>
        <w:instrText xml:space="preserve"> DOCVARIABLE vault_nd_9709d949-4a0e-4bbf-8680-cb38345a6703 \* MERGEFORMAT </w:instrText>
      </w:r>
      <w:r w:rsidR="005431D8">
        <w:rPr>
          <w:lang w:val="hu-HU"/>
        </w:rPr>
        <w:fldChar w:fldCharType="separate"/>
      </w:r>
      <w:r w:rsidR="005431D8">
        <w:rPr>
          <w:lang w:val="hu-HU"/>
        </w:rPr>
        <w:t xml:space="preserve"> </w:t>
      </w:r>
      <w:r w:rsidR="005431D8">
        <w:rPr>
          <w:lang w:val="hu-HU"/>
        </w:rPr>
        <w:fldChar w:fldCharType="end"/>
      </w:r>
    </w:p>
    <w:p w14:paraId="02631538" w14:textId="77777777" w:rsidR="00780C8E" w:rsidRPr="004B2CED" w:rsidRDefault="00780C8E" w:rsidP="0052664B">
      <w:pPr>
        <w:pStyle w:val="EMEAAddress"/>
        <w:rPr>
          <w:lang w:val="hu-HU"/>
        </w:rPr>
      </w:pPr>
      <w:r w:rsidRPr="004B2CED">
        <w:rPr>
          <w:lang w:val="hu-HU"/>
        </w:rPr>
        <w:t>SANOFI WINTHROP INDUSTRIE</w:t>
      </w:r>
      <w:r w:rsidRPr="004B2CED">
        <w:rPr>
          <w:lang w:val="hu-HU"/>
        </w:rPr>
        <w:br/>
        <w:t>1, rue de la Vierge</w:t>
      </w:r>
      <w:r w:rsidRPr="004B2CED">
        <w:rPr>
          <w:lang w:val="hu-HU"/>
        </w:rPr>
        <w:br/>
        <w:t>Ambarès &amp; Lagrave</w:t>
      </w:r>
      <w:r w:rsidRPr="004B2CED">
        <w:rPr>
          <w:lang w:val="hu-HU"/>
        </w:rPr>
        <w:br/>
        <w:t>F</w:t>
      </w:r>
      <w:r w:rsidRPr="004B2CED">
        <w:rPr>
          <w:lang w:val="hu-HU"/>
        </w:rPr>
        <w:noBreakHyphen/>
        <w:t>33565 Carbon Blanc Cedex </w:t>
      </w:r>
      <w:r w:rsidRPr="004B2CED">
        <w:rPr>
          <w:lang w:val="hu-HU"/>
        </w:rPr>
        <w:noBreakHyphen/>
        <w:t> Franciaország</w:t>
      </w:r>
    </w:p>
    <w:p w14:paraId="2E31BAD8" w14:textId="77777777" w:rsidR="00780C8E" w:rsidRPr="004B2CED" w:rsidRDefault="00780C8E" w:rsidP="0052664B">
      <w:pPr>
        <w:pStyle w:val="EMEAAddress"/>
        <w:rPr>
          <w:lang w:val="hu-HU"/>
        </w:rPr>
      </w:pPr>
    </w:p>
    <w:p w14:paraId="44D9BE79" w14:textId="77777777" w:rsidR="00780C8E" w:rsidRPr="004B2CED" w:rsidRDefault="00780C8E" w:rsidP="0052664B">
      <w:pPr>
        <w:pStyle w:val="EMEAAddress"/>
        <w:rPr>
          <w:lang w:val="hu-HU"/>
        </w:rPr>
      </w:pPr>
      <w:r w:rsidRPr="004B2CED">
        <w:rPr>
          <w:lang w:val="hu-HU"/>
        </w:rPr>
        <w:t>SANOFI WINTHROP INDUSTRIE</w:t>
      </w:r>
      <w:r w:rsidRPr="004B2CED">
        <w:rPr>
          <w:lang w:val="hu-HU"/>
        </w:rPr>
        <w:br/>
        <w:t>30-36 Avenue Gustave Eiffel, BP 7166</w:t>
      </w:r>
      <w:r w:rsidRPr="004B2CED">
        <w:rPr>
          <w:lang w:val="hu-HU"/>
        </w:rPr>
        <w:br/>
        <w:t>F-37071 Tours Cedex 2 </w:t>
      </w:r>
      <w:r w:rsidRPr="004B2CED">
        <w:rPr>
          <w:lang w:val="hu-HU"/>
        </w:rPr>
        <w:noBreakHyphen/>
        <w:t> Franciaország</w:t>
      </w:r>
    </w:p>
    <w:p w14:paraId="706CF5CE" w14:textId="77777777" w:rsidR="00780C8E" w:rsidRPr="004B2CED" w:rsidRDefault="00780C8E" w:rsidP="0052664B">
      <w:pPr>
        <w:pStyle w:val="EMEAAddress"/>
        <w:rPr>
          <w:lang w:val="hu-HU"/>
        </w:rPr>
      </w:pPr>
    </w:p>
    <w:p w14:paraId="1F1ED57A" w14:textId="77777777" w:rsidR="00780C8E" w:rsidRPr="004B2CED" w:rsidRDefault="00780C8E" w:rsidP="0052664B">
      <w:pPr>
        <w:pStyle w:val="EMEAAddress"/>
        <w:rPr>
          <w:lang w:val="hu-HU"/>
        </w:rPr>
      </w:pPr>
      <w:r w:rsidRPr="004B2CED">
        <w:rPr>
          <w:lang w:val="hu-HU"/>
        </w:rPr>
        <w:t>A készítményhez kapcsolódó további kérdéseivel forduljon a forgalombahozatali engedély jogosultjának helyi képviseletéhez:</w:t>
      </w:r>
    </w:p>
    <w:p w14:paraId="7CF063B0" w14:textId="77777777" w:rsidR="00780C8E" w:rsidRPr="004B2CED" w:rsidRDefault="00780C8E">
      <w:pPr>
        <w:pStyle w:val="EMEABodyText"/>
        <w:rPr>
          <w:lang w:val="hu-HU"/>
        </w:rPr>
      </w:pPr>
    </w:p>
    <w:tbl>
      <w:tblPr>
        <w:tblW w:w="9322" w:type="dxa"/>
        <w:tblLayout w:type="fixed"/>
        <w:tblLook w:val="0000" w:firstRow="0" w:lastRow="0" w:firstColumn="0" w:lastColumn="0" w:noHBand="0" w:noVBand="0"/>
      </w:tblPr>
      <w:tblGrid>
        <w:gridCol w:w="4644"/>
        <w:gridCol w:w="4678"/>
      </w:tblGrid>
      <w:tr w:rsidR="00CC27D6" w:rsidRPr="00962892" w14:paraId="4FBC03C2" w14:textId="77777777" w:rsidTr="00B23306">
        <w:trPr>
          <w:cantSplit/>
        </w:trPr>
        <w:tc>
          <w:tcPr>
            <w:tcW w:w="4644" w:type="dxa"/>
          </w:tcPr>
          <w:p w14:paraId="2D2D43E2" w14:textId="77777777" w:rsidR="00CC27D6" w:rsidRPr="00667CD0" w:rsidRDefault="00CC27D6" w:rsidP="00B23306">
            <w:pPr>
              <w:rPr>
                <w:b/>
                <w:bCs/>
                <w:lang w:val="fr-FR"/>
              </w:rPr>
            </w:pPr>
            <w:r w:rsidRPr="00667CD0">
              <w:rPr>
                <w:b/>
                <w:bCs/>
                <w:lang w:val="fr-FR"/>
              </w:rPr>
              <w:t>België/Belgique/Belgien</w:t>
            </w:r>
          </w:p>
          <w:p w14:paraId="3C921323" w14:textId="77777777" w:rsidR="00CC27D6" w:rsidRPr="00667CD0" w:rsidRDefault="00CC27D6" w:rsidP="00B23306">
            <w:pPr>
              <w:rPr>
                <w:lang w:val="fr-FR"/>
              </w:rPr>
            </w:pPr>
            <w:r w:rsidRPr="00667CD0">
              <w:rPr>
                <w:snapToGrid w:val="0"/>
                <w:lang w:val="fr-FR"/>
              </w:rPr>
              <w:t>Sanofi Belgium</w:t>
            </w:r>
          </w:p>
          <w:p w14:paraId="4AF4FDFB" w14:textId="77777777" w:rsidR="00CC27D6" w:rsidRPr="00667CD0" w:rsidRDefault="00CC27D6" w:rsidP="00B23306">
            <w:pPr>
              <w:rPr>
                <w:snapToGrid w:val="0"/>
                <w:lang w:val="fr-FR"/>
              </w:rPr>
            </w:pPr>
            <w:r w:rsidRPr="00667CD0">
              <w:rPr>
                <w:lang w:val="fr-FR"/>
              </w:rPr>
              <w:t xml:space="preserve">Tél/Tel: </w:t>
            </w:r>
            <w:r w:rsidRPr="00667CD0">
              <w:rPr>
                <w:snapToGrid w:val="0"/>
                <w:lang w:val="fr-FR"/>
              </w:rPr>
              <w:t>+32 (0)2 710 54 00</w:t>
            </w:r>
          </w:p>
          <w:p w14:paraId="33C05EFA" w14:textId="77777777" w:rsidR="00CC27D6" w:rsidRPr="00667CD0" w:rsidRDefault="00CC27D6" w:rsidP="00B23306">
            <w:pPr>
              <w:rPr>
                <w:lang w:val="fr-FR"/>
              </w:rPr>
            </w:pPr>
          </w:p>
        </w:tc>
        <w:tc>
          <w:tcPr>
            <w:tcW w:w="4678" w:type="dxa"/>
          </w:tcPr>
          <w:p w14:paraId="760859A9" w14:textId="77777777" w:rsidR="00CC27D6" w:rsidRPr="00667CD0" w:rsidRDefault="00CC27D6" w:rsidP="00B23306">
            <w:pPr>
              <w:rPr>
                <w:b/>
                <w:bCs/>
                <w:lang w:val="fr-FR"/>
              </w:rPr>
            </w:pPr>
            <w:r w:rsidRPr="00667CD0">
              <w:rPr>
                <w:b/>
                <w:bCs/>
                <w:lang w:val="fr-FR"/>
              </w:rPr>
              <w:t>Lietuva</w:t>
            </w:r>
          </w:p>
          <w:p w14:paraId="3964951E" w14:textId="77777777" w:rsidR="00CC27D6" w:rsidRPr="00667CD0" w:rsidRDefault="00CC27D6" w:rsidP="00B23306">
            <w:pPr>
              <w:rPr>
                <w:lang w:val="fr-FR"/>
              </w:rPr>
            </w:pPr>
            <w:r w:rsidRPr="005C2C76">
              <w:rPr>
                <w:lang w:val="fr-FR"/>
              </w:rPr>
              <w:t>Swixx Biopharma UAB</w:t>
            </w:r>
          </w:p>
          <w:p w14:paraId="62B968F4" w14:textId="77777777" w:rsidR="00CC27D6" w:rsidRPr="00667CD0" w:rsidRDefault="00CC27D6" w:rsidP="00B23306">
            <w:pPr>
              <w:rPr>
                <w:lang w:val="fr-FR"/>
              </w:rPr>
            </w:pPr>
            <w:r w:rsidRPr="00667CD0">
              <w:rPr>
                <w:lang w:val="fr-FR"/>
              </w:rPr>
              <w:t xml:space="preserve">Tel: +370 5 </w:t>
            </w:r>
            <w:r>
              <w:rPr>
                <w:lang w:val="fr-FR"/>
              </w:rPr>
              <w:t>236 91 40</w:t>
            </w:r>
          </w:p>
          <w:p w14:paraId="7DFC364C" w14:textId="77777777" w:rsidR="00CC27D6" w:rsidRPr="00667CD0" w:rsidRDefault="00CC27D6" w:rsidP="00B23306">
            <w:pPr>
              <w:rPr>
                <w:lang w:val="fr-FR"/>
              </w:rPr>
            </w:pPr>
          </w:p>
        </w:tc>
      </w:tr>
      <w:tr w:rsidR="00CC27D6" w:rsidRPr="00962892" w14:paraId="3A9E6166" w14:textId="77777777" w:rsidTr="00B23306">
        <w:trPr>
          <w:cantSplit/>
        </w:trPr>
        <w:tc>
          <w:tcPr>
            <w:tcW w:w="4644" w:type="dxa"/>
          </w:tcPr>
          <w:p w14:paraId="7AE916F2" w14:textId="77777777" w:rsidR="00CC27D6" w:rsidRPr="00DB0A1B" w:rsidRDefault="00CC27D6" w:rsidP="00B23306">
            <w:pPr>
              <w:rPr>
                <w:b/>
                <w:lang w:val="fr-FR"/>
                <w:rPrChange w:id="4169" w:author="Author">
                  <w:rPr>
                    <w:b/>
                    <w:lang w:val="it-IT"/>
                  </w:rPr>
                </w:rPrChange>
              </w:rPr>
            </w:pPr>
            <w:r w:rsidRPr="005A7A4D">
              <w:rPr>
                <w:b/>
                <w:bCs/>
              </w:rPr>
              <w:t>България</w:t>
            </w:r>
          </w:p>
          <w:p w14:paraId="5B222A37" w14:textId="77777777" w:rsidR="00CC27D6" w:rsidRPr="00DB0A1B" w:rsidRDefault="00CC27D6" w:rsidP="00B23306">
            <w:pPr>
              <w:rPr>
                <w:lang w:val="fr-FR"/>
                <w:rPrChange w:id="4170" w:author="Author">
                  <w:rPr>
                    <w:lang w:val="it-IT"/>
                  </w:rPr>
                </w:rPrChange>
              </w:rPr>
            </w:pPr>
            <w:r w:rsidRPr="00DB0A1B">
              <w:rPr>
                <w:lang w:val="fr-FR"/>
                <w:rPrChange w:id="4171" w:author="Author">
                  <w:rPr>
                    <w:lang w:val="it-IT"/>
                  </w:rPr>
                </w:rPrChange>
              </w:rPr>
              <w:t>Swixx Biopharma EOOD</w:t>
            </w:r>
          </w:p>
          <w:p w14:paraId="48BA53D3" w14:textId="77777777" w:rsidR="00CC27D6" w:rsidRPr="00DB0A1B" w:rsidRDefault="00CC27D6" w:rsidP="00B23306">
            <w:pPr>
              <w:rPr>
                <w:rFonts w:cs="Arial"/>
                <w:szCs w:val="22"/>
                <w:lang w:val="fr-FR"/>
                <w:rPrChange w:id="4172" w:author="Author">
                  <w:rPr>
                    <w:rFonts w:cs="Arial"/>
                    <w:szCs w:val="22"/>
                    <w:lang w:val="it-IT"/>
                  </w:rPr>
                </w:rPrChange>
              </w:rPr>
            </w:pPr>
            <w:r w:rsidRPr="005A7A4D">
              <w:rPr>
                <w:bCs/>
                <w:szCs w:val="22"/>
              </w:rPr>
              <w:t>Тел</w:t>
            </w:r>
            <w:r w:rsidRPr="00DB0A1B">
              <w:rPr>
                <w:szCs w:val="22"/>
                <w:lang w:val="fr-FR"/>
                <w:rPrChange w:id="4173" w:author="Author">
                  <w:rPr>
                    <w:szCs w:val="22"/>
                    <w:lang w:val="it-IT"/>
                  </w:rPr>
                </w:rPrChange>
              </w:rPr>
              <w:t>.</w:t>
            </w:r>
            <w:r w:rsidRPr="00DB0A1B">
              <w:rPr>
                <w:bCs/>
                <w:szCs w:val="22"/>
                <w:lang w:val="fr-FR"/>
                <w:rPrChange w:id="4174" w:author="Author">
                  <w:rPr>
                    <w:bCs/>
                    <w:szCs w:val="22"/>
                    <w:lang w:val="it-IT"/>
                  </w:rPr>
                </w:rPrChange>
              </w:rPr>
              <w:t>: +</w:t>
            </w:r>
            <w:r w:rsidRPr="00DB0A1B">
              <w:rPr>
                <w:szCs w:val="22"/>
                <w:lang w:val="fr-FR"/>
                <w:rPrChange w:id="4175" w:author="Author">
                  <w:rPr>
                    <w:szCs w:val="22"/>
                    <w:lang w:val="it-IT"/>
                  </w:rPr>
                </w:rPrChange>
              </w:rPr>
              <w:t>359 (0)2</w:t>
            </w:r>
            <w:r w:rsidRPr="00DB0A1B">
              <w:rPr>
                <w:rFonts w:cs="Arial"/>
                <w:szCs w:val="22"/>
                <w:lang w:val="fr-FR"/>
                <w:rPrChange w:id="4176" w:author="Author">
                  <w:rPr>
                    <w:rFonts w:cs="Arial"/>
                    <w:szCs w:val="22"/>
                    <w:lang w:val="it-IT"/>
                  </w:rPr>
                </w:rPrChange>
              </w:rPr>
              <w:t xml:space="preserve"> 4942 480</w:t>
            </w:r>
          </w:p>
          <w:p w14:paraId="2F2EA94F" w14:textId="77777777" w:rsidR="00CC27D6" w:rsidRPr="00DB0A1B" w:rsidRDefault="00CC27D6" w:rsidP="00B23306">
            <w:pPr>
              <w:rPr>
                <w:lang w:val="fr-FR"/>
                <w:rPrChange w:id="4177" w:author="Author">
                  <w:rPr>
                    <w:lang w:val="it-IT"/>
                  </w:rPr>
                </w:rPrChange>
              </w:rPr>
            </w:pPr>
          </w:p>
        </w:tc>
        <w:tc>
          <w:tcPr>
            <w:tcW w:w="4678" w:type="dxa"/>
          </w:tcPr>
          <w:p w14:paraId="2C220581" w14:textId="77777777" w:rsidR="00CC27D6" w:rsidRPr="00D05E02" w:rsidRDefault="00CC27D6" w:rsidP="00B23306">
            <w:pPr>
              <w:rPr>
                <w:b/>
                <w:bCs/>
                <w:lang w:val="de-DE"/>
              </w:rPr>
            </w:pPr>
            <w:r w:rsidRPr="00D05E02">
              <w:rPr>
                <w:b/>
                <w:bCs/>
                <w:lang w:val="de-DE"/>
              </w:rPr>
              <w:t>Luxembourg/Luxemburg</w:t>
            </w:r>
          </w:p>
          <w:p w14:paraId="3039FC7B" w14:textId="77777777" w:rsidR="00CC27D6" w:rsidRPr="00D05E02" w:rsidRDefault="00CC27D6" w:rsidP="00B23306">
            <w:pPr>
              <w:rPr>
                <w:snapToGrid w:val="0"/>
                <w:lang w:val="de-DE"/>
              </w:rPr>
            </w:pPr>
            <w:r w:rsidRPr="00D05E02">
              <w:rPr>
                <w:snapToGrid w:val="0"/>
                <w:lang w:val="de-DE"/>
              </w:rPr>
              <w:t xml:space="preserve">Sanofi Belgium </w:t>
            </w:r>
          </w:p>
          <w:p w14:paraId="3B97D3A0" w14:textId="77777777" w:rsidR="00CC27D6" w:rsidRPr="00D05E02" w:rsidRDefault="00CC27D6" w:rsidP="00B23306">
            <w:pPr>
              <w:rPr>
                <w:lang w:val="de-DE"/>
              </w:rPr>
            </w:pPr>
            <w:r w:rsidRPr="00D05E02">
              <w:rPr>
                <w:lang w:val="de-DE"/>
              </w:rPr>
              <w:t xml:space="preserve">Tél/Tel: </w:t>
            </w:r>
            <w:r w:rsidRPr="00D05E02">
              <w:rPr>
                <w:snapToGrid w:val="0"/>
                <w:lang w:val="de-DE"/>
              </w:rPr>
              <w:t>+32 (0)2 710 54 00 (</w:t>
            </w:r>
            <w:r w:rsidRPr="00D05E02">
              <w:rPr>
                <w:lang w:val="de-DE"/>
              </w:rPr>
              <w:t>Belgique/Belgien)</w:t>
            </w:r>
          </w:p>
          <w:p w14:paraId="4A9E6BE7" w14:textId="77777777" w:rsidR="00CC27D6" w:rsidRPr="00D05E02" w:rsidRDefault="00CC27D6" w:rsidP="00B23306">
            <w:pPr>
              <w:rPr>
                <w:lang w:val="de-DE"/>
              </w:rPr>
            </w:pPr>
          </w:p>
        </w:tc>
      </w:tr>
      <w:tr w:rsidR="00CC27D6" w:rsidRPr="00D05E02" w14:paraId="437FD2B9" w14:textId="77777777" w:rsidTr="00B23306">
        <w:trPr>
          <w:cantSplit/>
        </w:trPr>
        <w:tc>
          <w:tcPr>
            <w:tcW w:w="4644" w:type="dxa"/>
          </w:tcPr>
          <w:p w14:paraId="690B4FC8" w14:textId="77777777" w:rsidR="00CC27D6" w:rsidRPr="005D0F57" w:rsidRDefault="00CC27D6" w:rsidP="00B23306">
            <w:pPr>
              <w:rPr>
                <w:b/>
                <w:lang w:val="sv-SE"/>
              </w:rPr>
            </w:pPr>
            <w:r w:rsidRPr="005D0F57">
              <w:rPr>
                <w:b/>
                <w:lang w:val="sv-SE"/>
              </w:rPr>
              <w:t>Česká republika</w:t>
            </w:r>
          </w:p>
          <w:p w14:paraId="7200A1AA" w14:textId="71F486D9" w:rsidR="00CC27D6" w:rsidRPr="005D0F57" w:rsidRDefault="00D84A5D" w:rsidP="00B23306">
            <w:pPr>
              <w:rPr>
                <w:lang w:val="sv-SE"/>
              </w:rPr>
            </w:pPr>
            <w:r>
              <w:rPr>
                <w:lang w:val="sv-SE"/>
              </w:rPr>
              <w:t>S</w:t>
            </w:r>
            <w:r w:rsidR="00CC27D6" w:rsidRPr="005D0F57">
              <w:rPr>
                <w:lang w:val="sv-SE"/>
              </w:rPr>
              <w:t>anofi s.r.o.</w:t>
            </w:r>
          </w:p>
          <w:p w14:paraId="1D46FA2F" w14:textId="77777777" w:rsidR="00CC27D6" w:rsidRPr="005A7A4D" w:rsidRDefault="00CC27D6" w:rsidP="00B23306">
            <w:r w:rsidRPr="005A7A4D">
              <w:t>Tel: +420 233 086 111</w:t>
            </w:r>
          </w:p>
          <w:p w14:paraId="46F8A7A1" w14:textId="77777777" w:rsidR="00CC27D6" w:rsidRPr="005A7A4D" w:rsidRDefault="00CC27D6" w:rsidP="00B23306"/>
        </w:tc>
        <w:tc>
          <w:tcPr>
            <w:tcW w:w="4678" w:type="dxa"/>
          </w:tcPr>
          <w:p w14:paraId="4C439B10" w14:textId="77777777" w:rsidR="00CC27D6" w:rsidRPr="00DB0A1B" w:rsidRDefault="00CC27D6" w:rsidP="00B23306">
            <w:pPr>
              <w:rPr>
                <w:b/>
                <w:bCs/>
                <w:rPrChange w:id="4178" w:author="Author">
                  <w:rPr>
                    <w:b/>
                    <w:bCs/>
                    <w:lang w:val="fr-FR"/>
                  </w:rPr>
                </w:rPrChange>
              </w:rPr>
            </w:pPr>
            <w:r w:rsidRPr="00DB0A1B">
              <w:rPr>
                <w:b/>
                <w:bCs/>
                <w:rPrChange w:id="4179" w:author="Author">
                  <w:rPr>
                    <w:b/>
                    <w:bCs/>
                    <w:lang w:val="fr-FR"/>
                  </w:rPr>
                </w:rPrChange>
              </w:rPr>
              <w:t>Magyarország</w:t>
            </w:r>
          </w:p>
          <w:p w14:paraId="58A08AE7" w14:textId="77777777" w:rsidR="00CC27D6" w:rsidRPr="00DB0A1B" w:rsidRDefault="00CC27D6" w:rsidP="00B23306">
            <w:pPr>
              <w:rPr>
                <w:rPrChange w:id="4180" w:author="Author">
                  <w:rPr>
                    <w:lang w:val="fr-FR"/>
                  </w:rPr>
                </w:rPrChange>
              </w:rPr>
            </w:pPr>
            <w:r w:rsidRPr="00DB0A1B">
              <w:rPr>
                <w:rPrChange w:id="4181" w:author="Author">
                  <w:rPr>
                    <w:lang w:val="fr-FR"/>
                  </w:rPr>
                </w:rPrChange>
              </w:rPr>
              <w:t>SANOFI-AVENTIS Zrt.</w:t>
            </w:r>
          </w:p>
          <w:p w14:paraId="21FDB4CF" w14:textId="77777777" w:rsidR="00CC27D6" w:rsidRPr="00DB0A1B" w:rsidRDefault="00CC27D6" w:rsidP="00B23306">
            <w:pPr>
              <w:rPr>
                <w:rPrChange w:id="4182" w:author="Author">
                  <w:rPr>
                    <w:lang w:val="fr-FR"/>
                  </w:rPr>
                </w:rPrChange>
              </w:rPr>
            </w:pPr>
            <w:r w:rsidRPr="00DB0A1B">
              <w:rPr>
                <w:rPrChange w:id="4183" w:author="Author">
                  <w:rPr>
                    <w:lang w:val="fr-FR"/>
                  </w:rPr>
                </w:rPrChange>
              </w:rPr>
              <w:t>Tel.: +36 1 505 0050</w:t>
            </w:r>
          </w:p>
          <w:p w14:paraId="1D0E2A77" w14:textId="77777777" w:rsidR="00CC27D6" w:rsidRPr="00DB0A1B" w:rsidRDefault="00CC27D6" w:rsidP="00B23306">
            <w:pPr>
              <w:rPr>
                <w:rPrChange w:id="4184" w:author="Author">
                  <w:rPr>
                    <w:lang w:val="fr-FR"/>
                  </w:rPr>
                </w:rPrChange>
              </w:rPr>
            </w:pPr>
          </w:p>
        </w:tc>
      </w:tr>
      <w:tr w:rsidR="00CC27D6" w:rsidRPr="00563E7B" w14:paraId="1886ECAA" w14:textId="77777777" w:rsidTr="00B23306">
        <w:trPr>
          <w:cantSplit/>
        </w:trPr>
        <w:tc>
          <w:tcPr>
            <w:tcW w:w="4644" w:type="dxa"/>
          </w:tcPr>
          <w:p w14:paraId="19C3E597" w14:textId="77777777" w:rsidR="00CC27D6" w:rsidRPr="005A7A4D" w:rsidRDefault="00CC27D6" w:rsidP="00B23306">
            <w:pPr>
              <w:rPr>
                <w:b/>
                <w:bCs/>
              </w:rPr>
            </w:pPr>
            <w:r w:rsidRPr="005A7A4D">
              <w:rPr>
                <w:b/>
                <w:bCs/>
              </w:rPr>
              <w:t>Danmark</w:t>
            </w:r>
          </w:p>
          <w:p w14:paraId="0B4B984B" w14:textId="77777777" w:rsidR="00CC27D6" w:rsidRPr="005A7A4D" w:rsidRDefault="00CC27D6" w:rsidP="00B23306">
            <w:r>
              <w:t>Sanofi A/S</w:t>
            </w:r>
          </w:p>
          <w:p w14:paraId="6E1E1ED4" w14:textId="77777777" w:rsidR="00CC27D6" w:rsidRPr="005A7A4D" w:rsidRDefault="00CC27D6" w:rsidP="00B23306">
            <w:r w:rsidRPr="005A7A4D">
              <w:t>Tlf: +45 45 16 70 00</w:t>
            </w:r>
          </w:p>
          <w:p w14:paraId="1491A3F4" w14:textId="77777777" w:rsidR="00CC27D6" w:rsidRPr="005A7A4D" w:rsidRDefault="00CC27D6" w:rsidP="00B23306"/>
        </w:tc>
        <w:tc>
          <w:tcPr>
            <w:tcW w:w="4678" w:type="dxa"/>
          </w:tcPr>
          <w:p w14:paraId="324B81B6" w14:textId="77777777" w:rsidR="00CC27D6" w:rsidRPr="005D0F57" w:rsidRDefault="00CC27D6" w:rsidP="00B23306">
            <w:pPr>
              <w:rPr>
                <w:b/>
                <w:bCs/>
                <w:lang w:val="it-IT"/>
              </w:rPr>
            </w:pPr>
            <w:r w:rsidRPr="005D0F57">
              <w:rPr>
                <w:b/>
                <w:bCs/>
                <w:lang w:val="it-IT"/>
              </w:rPr>
              <w:t>Malta</w:t>
            </w:r>
          </w:p>
          <w:p w14:paraId="15BBF431" w14:textId="77777777" w:rsidR="00CC27D6" w:rsidRPr="005D0F57" w:rsidRDefault="00CC27D6" w:rsidP="00B23306">
            <w:pPr>
              <w:rPr>
                <w:lang w:val="it-IT"/>
              </w:rPr>
            </w:pPr>
            <w:r w:rsidRPr="005D0F57">
              <w:rPr>
                <w:lang w:val="it-IT"/>
              </w:rPr>
              <w:t>Sanofi S.</w:t>
            </w:r>
            <w:r>
              <w:rPr>
                <w:lang w:val="it-IT"/>
              </w:rPr>
              <w:t>r.l.</w:t>
            </w:r>
          </w:p>
          <w:p w14:paraId="6693C3CE" w14:textId="77777777" w:rsidR="00CC27D6" w:rsidRPr="00667CD0" w:rsidRDefault="00CC27D6" w:rsidP="00B23306">
            <w:pPr>
              <w:rPr>
                <w:lang w:val="fr-FR"/>
              </w:rPr>
            </w:pPr>
            <w:r>
              <w:rPr>
                <w:lang w:val="fr-FR"/>
              </w:rPr>
              <w:t>Tel: +39 02 39394275</w:t>
            </w:r>
          </w:p>
          <w:p w14:paraId="4DCBA507" w14:textId="77777777" w:rsidR="00CC27D6" w:rsidRPr="00667CD0" w:rsidRDefault="00CC27D6" w:rsidP="00B23306">
            <w:pPr>
              <w:rPr>
                <w:lang w:val="fr-FR"/>
              </w:rPr>
            </w:pPr>
          </w:p>
        </w:tc>
      </w:tr>
      <w:tr w:rsidR="00CC27D6" w:rsidRPr="00962892" w14:paraId="23055DEA" w14:textId="77777777" w:rsidTr="00B23306">
        <w:trPr>
          <w:cantSplit/>
        </w:trPr>
        <w:tc>
          <w:tcPr>
            <w:tcW w:w="4644" w:type="dxa"/>
          </w:tcPr>
          <w:p w14:paraId="0B31F78C" w14:textId="77777777" w:rsidR="00CC27D6" w:rsidRPr="00D05E02" w:rsidRDefault="00CC27D6" w:rsidP="00B23306">
            <w:pPr>
              <w:rPr>
                <w:b/>
                <w:bCs/>
                <w:lang w:val="de-DE"/>
              </w:rPr>
            </w:pPr>
            <w:r w:rsidRPr="00D05E02">
              <w:rPr>
                <w:b/>
                <w:bCs/>
                <w:lang w:val="de-DE"/>
              </w:rPr>
              <w:t>Deutschland</w:t>
            </w:r>
          </w:p>
          <w:p w14:paraId="16F27BC5" w14:textId="77777777" w:rsidR="00CC27D6" w:rsidRPr="00D05E02" w:rsidRDefault="00CC27D6" w:rsidP="00B23306">
            <w:pPr>
              <w:rPr>
                <w:lang w:val="de-DE"/>
              </w:rPr>
            </w:pPr>
            <w:r w:rsidRPr="00D05E02">
              <w:rPr>
                <w:lang w:val="de-DE"/>
              </w:rPr>
              <w:t>Sanofi-Aventis Deutschland GmbH</w:t>
            </w:r>
          </w:p>
          <w:p w14:paraId="6F82FA19" w14:textId="77777777" w:rsidR="00CC27D6" w:rsidRPr="00D05E02" w:rsidRDefault="00CC27D6" w:rsidP="00B23306">
            <w:pPr>
              <w:rPr>
                <w:lang w:val="de-DE"/>
              </w:rPr>
            </w:pPr>
            <w:r w:rsidRPr="00D05E02">
              <w:rPr>
                <w:lang w:val="de-DE"/>
              </w:rPr>
              <w:t>Tel: 0800 52 52 010</w:t>
            </w:r>
          </w:p>
          <w:p w14:paraId="0EC18081" w14:textId="77777777" w:rsidR="00CC27D6" w:rsidRPr="005A7A4D" w:rsidRDefault="00CC27D6" w:rsidP="00B23306">
            <w:r w:rsidRPr="005A7A4D">
              <w:t>Tel. aus dem Ausland: +49 69 305 21 131</w:t>
            </w:r>
          </w:p>
        </w:tc>
        <w:tc>
          <w:tcPr>
            <w:tcW w:w="4678" w:type="dxa"/>
          </w:tcPr>
          <w:p w14:paraId="306B8C3D" w14:textId="77777777" w:rsidR="00CC27D6" w:rsidRPr="001F11F6" w:rsidRDefault="00CC27D6" w:rsidP="00B23306">
            <w:pPr>
              <w:rPr>
                <w:b/>
                <w:bCs/>
                <w:lang w:val="nl-NL"/>
              </w:rPr>
            </w:pPr>
            <w:r w:rsidRPr="001F11F6">
              <w:rPr>
                <w:b/>
                <w:bCs/>
                <w:lang w:val="nl-NL"/>
              </w:rPr>
              <w:t>Nederland</w:t>
            </w:r>
          </w:p>
          <w:p w14:paraId="28EFBC8E" w14:textId="77777777" w:rsidR="00CC27D6" w:rsidRPr="001F11F6" w:rsidRDefault="00F03FF9" w:rsidP="00B23306">
            <w:pPr>
              <w:rPr>
                <w:lang w:val="nl-NL"/>
              </w:rPr>
            </w:pPr>
            <w:r>
              <w:rPr>
                <w:lang w:val="cs-CZ"/>
              </w:rPr>
              <w:t>Sanofi B.V.</w:t>
            </w:r>
          </w:p>
          <w:p w14:paraId="10215680" w14:textId="77777777" w:rsidR="00CC27D6" w:rsidRPr="001F11F6" w:rsidRDefault="00CC27D6" w:rsidP="00B23306">
            <w:pPr>
              <w:rPr>
                <w:lang w:val="nl-NL"/>
              </w:rPr>
            </w:pPr>
            <w:r w:rsidRPr="001F11F6">
              <w:rPr>
                <w:lang w:val="nl-NL"/>
              </w:rPr>
              <w:t>Tel: +31 20 245 4000</w:t>
            </w:r>
          </w:p>
          <w:p w14:paraId="6A0027D7" w14:textId="77777777" w:rsidR="00CC27D6" w:rsidRPr="001F11F6" w:rsidRDefault="00CC27D6" w:rsidP="00B23306">
            <w:pPr>
              <w:rPr>
                <w:lang w:val="nl-NL"/>
              </w:rPr>
            </w:pPr>
          </w:p>
        </w:tc>
      </w:tr>
      <w:tr w:rsidR="00CC27D6" w:rsidRPr="005D0F57" w14:paraId="30694251" w14:textId="77777777" w:rsidTr="00B23306">
        <w:trPr>
          <w:cantSplit/>
        </w:trPr>
        <w:tc>
          <w:tcPr>
            <w:tcW w:w="4644" w:type="dxa"/>
          </w:tcPr>
          <w:p w14:paraId="1FF0A8AF" w14:textId="77777777" w:rsidR="00CC27D6" w:rsidRPr="004731FB" w:rsidRDefault="00CC27D6" w:rsidP="00B23306">
            <w:pPr>
              <w:rPr>
                <w:b/>
                <w:bCs/>
                <w:lang w:val="nl-NL"/>
              </w:rPr>
            </w:pPr>
            <w:r w:rsidRPr="004731FB">
              <w:rPr>
                <w:b/>
                <w:bCs/>
                <w:lang w:val="nl-NL"/>
              </w:rPr>
              <w:t>Eesti</w:t>
            </w:r>
          </w:p>
          <w:p w14:paraId="6E8410C5" w14:textId="77777777" w:rsidR="00CC27D6" w:rsidRPr="004731FB" w:rsidRDefault="00CC27D6" w:rsidP="00B23306">
            <w:pPr>
              <w:rPr>
                <w:lang w:val="nl-NL"/>
              </w:rPr>
            </w:pPr>
            <w:r w:rsidRPr="004731FB">
              <w:rPr>
                <w:lang w:val="nl-NL"/>
              </w:rPr>
              <w:t>Swixx Biopharma OÜ</w:t>
            </w:r>
          </w:p>
          <w:p w14:paraId="5B84558B" w14:textId="77777777" w:rsidR="00CC27D6" w:rsidRPr="004731FB" w:rsidRDefault="00CC27D6" w:rsidP="00B23306">
            <w:pPr>
              <w:rPr>
                <w:lang w:val="nl-NL"/>
              </w:rPr>
            </w:pPr>
            <w:r w:rsidRPr="004731FB">
              <w:rPr>
                <w:lang w:val="nl-NL"/>
              </w:rPr>
              <w:t xml:space="preserve">Tel: +372 </w:t>
            </w:r>
            <w:r>
              <w:rPr>
                <w:lang w:val="nl-NL"/>
              </w:rPr>
              <w:t>640 10 30</w:t>
            </w:r>
          </w:p>
          <w:p w14:paraId="7ED2989F" w14:textId="77777777" w:rsidR="00CC27D6" w:rsidRPr="004731FB" w:rsidRDefault="00CC27D6" w:rsidP="00B23306">
            <w:pPr>
              <w:rPr>
                <w:lang w:val="nl-NL"/>
              </w:rPr>
            </w:pPr>
          </w:p>
        </w:tc>
        <w:tc>
          <w:tcPr>
            <w:tcW w:w="4678" w:type="dxa"/>
          </w:tcPr>
          <w:p w14:paraId="703617E0" w14:textId="77777777" w:rsidR="00CC27D6" w:rsidRPr="005D0F57" w:rsidRDefault="00CC27D6" w:rsidP="00B23306">
            <w:pPr>
              <w:rPr>
                <w:b/>
                <w:bCs/>
                <w:lang w:val="sv-SE"/>
              </w:rPr>
            </w:pPr>
            <w:r w:rsidRPr="005D0F57">
              <w:rPr>
                <w:b/>
                <w:bCs/>
                <w:lang w:val="sv-SE"/>
              </w:rPr>
              <w:t>Norge</w:t>
            </w:r>
          </w:p>
          <w:p w14:paraId="663EDFFD" w14:textId="77777777" w:rsidR="00CC27D6" w:rsidRPr="005D0F57" w:rsidRDefault="00CC27D6" w:rsidP="00B23306">
            <w:pPr>
              <w:rPr>
                <w:lang w:val="sv-SE"/>
              </w:rPr>
            </w:pPr>
            <w:r w:rsidRPr="005D0F57">
              <w:rPr>
                <w:lang w:val="sv-SE"/>
              </w:rPr>
              <w:t>sanofi-aventis Norge AS</w:t>
            </w:r>
          </w:p>
          <w:p w14:paraId="1523D13E" w14:textId="77777777" w:rsidR="00CC27D6" w:rsidRPr="005D0F57" w:rsidRDefault="00CC27D6" w:rsidP="00B23306">
            <w:pPr>
              <w:rPr>
                <w:lang w:val="sv-SE"/>
              </w:rPr>
            </w:pPr>
            <w:r w:rsidRPr="005D0F57">
              <w:rPr>
                <w:lang w:val="sv-SE"/>
              </w:rPr>
              <w:t>Tlf: +47 67 10 71 00</w:t>
            </w:r>
          </w:p>
          <w:p w14:paraId="1A1EF352" w14:textId="77777777" w:rsidR="00CC27D6" w:rsidRPr="005D0F57" w:rsidRDefault="00CC27D6" w:rsidP="00B23306">
            <w:pPr>
              <w:rPr>
                <w:lang w:val="sv-SE"/>
              </w:rPr>
            </w:pPr>
          </w:p>
        </w:tc>
      </w:tr>
      <w:tr w:rsidR="00CC27D6" w:rsidRPr="00962892" w14:paraId="73A64584" w14:textId="77777777" w:rsidTr="00B23306">
        <w:trPr>
          <w:cantSplit/>
        </w:trPr>
        <w:tc>
          <w:tcPr>
            <w:tcW w:w="4644" w:type="dxa"/>
          </w:tcPr>
          <w:p w14:paraId="5121F9BD" w14:textId="77777777" w:rsidR="00CC27D6" w:rsidRPr="00DB0A1B" w:rsidRDefault="00CC27D6" w:rsidP="00B23306">
            <w:pPr>
              <w:rPr>
                <w:b/>
                <w:bCs/>
                <w:rPrChange w:id="4185" w:author="Author">
                  <w:rPr>
                    <w:b/>
                    <w:bCs/>
                    <w:lang w:val="fr-FR"/>
                  </w:rPr>
                </w:rPrChange>
              </w:rPr>
            </w:pPr>
            <w:r w:rsidRPr="005A7A4D">
              <w:rPr>
                <w:b/>
                <w:bCs/>
              </w:rPr>
              <w:t>Ελλάδα</w:t>
            </w:r>
          </w:p>
          <w:p w14:paraId="1F76991C" w14:textId="77777777" w:rsidR="00D7521A" w:rsidRPr="00DB0A1B" w:rsidRDefault="00F03FF9" w:rsidP="00D7521A">
            <w:pPr>
              <w:rPr>
                <w:rPrChange w:id="4186" w:author="Author">
                  <w:rPr>
                    <w:lang w:val="fr-FR"/>
                  </w:rPr>
                </w:rPrChange>
              </w:rPr>
            </w:pPr>
            <w:r w:rsidRPr="00DB0A1B">
              <w:rPr>
                <w:rPrChange w:id="4187" w:author="Author">
                  <w:rPr>
                    <w:lang w:val="fr-FR"/>
                  </w:rPr>
                </w:rPrChange>
              </w:rPr>
              <w:t xml:space="preserve">Sanofi-Aventis </w:t>
            </w:r>
            <w:r>
              <w:rPr>
                <w:lang w:val="fr-FR"/>
              </w:rPr>
              <w:t>Μονοπρόσωπη</w:t>
            </w:r>
            <w:r w:rsidRPr="00DB0A1B">
              <w:rPr>
                <w:rPrChange w:id="4188" w:author="Author">
                  <w:rPr>
                    <w:lang w:val="fr-FR"/>
                  </w:rPr>
                </w:rPrChange>
              </w:rPr>
              <w:t xml:space="preserve"> AEBE</w:t>
            </w:r>
          </w:p>
          <w:p w14:paraId="23DC8BA9" w14:textId="77777777" w:rsidR="00CC27D6" w:rsidRPr="00DB0A1B" w:rsidRDefault="00CC27D6" w:rsidP="00B23306">
            <w:pPr>
              <w:rPr>
                <w:rPrChange w:id="4189" w:author="Author">
                  <w:rPr>
                    <w:lang w:val="fr-FR"/>
                  </w:rPr>
                </w:rPrChange>
              </w:rPr>
            </w:pPr>
            <w:r w:rsidRPr="005A7A4D">
              <w:t>Τηλ</w:t>
            </w:r>
            <w:r w:rsidRPr="00DB0A1B">
              <w:rPr>
                <w:rPrChange w:id="4190" w:author="Author">
                  <w:rPr>
                    <w:lang w:val="fr-FR"/>
                  </w:rPr>
                </w:rPrChange>
              </w:rPr>
              <w:t>: +30 210 900 16 00</w:t>
            </w:r>
          </w:p>
          <w:p w14:paraId="5EE6869E" w14:textId="77777777" w:rsidR="00CC27D6" w:rsidRPr="00DB0A1B" w:rsidRDefault="00CC27D6" w:rsidP="00B23306">
            <w:pPr>
              <w:rPr>
                <w:rPrChange w:id="4191" w:author="Author">
                  <w:rPr>
                    <w:lang w:val="fr-FR"/>
                  </w:rPr>
                </w:rPrChange>
              </w:rPr>
            </w:pPr>
          </w:p>
        </w:tc>
        <w:tc>
          <w:tcPr>
            <w:tcW w:w="4678" w:type="dxa"/>
            <w:tcBorders>
              <w:top w:val="nil"/>
              <w:left w:val="nil"/>
              <w:bottom w:val="nil"/>
              <w:right w:val="nil"/>
            </w:tcBorders>
          </w:tcPr>
          <w:p w14:paraId="4CC74C64" w14:textId="77777777" w:rsidR="00CC27D6" w:rsidRPr="00D05E02" w:rsidRDefault="00CC27D6" w:rsidP="00B23306">
            <w:pPr>
              <w:rPr>
                <w:b/>
                <w:bCs/>
                <w:lang w:val="de-DE"/>
              </w:rPr>
            </w:pPr>
            <w:r w:rsidRPr="00D05E02">
              <w:rPr>
                <w:b/>
                <w:bCs/>
                <w:lang w:val="de-DE"/>
              </w:rPr>
              <w:t>Österreich</w:t>
            </w:r>
          </w:p>
          <w:p w14:paraId="14CA6EE0" w14:textId="77777777" w:rsidR="00CC27D6" w:rsidRPr="00D05E02" w:rsidRDefault="00CC27D6" w:rsidP="00B23306">
            <w:pPr>
              <w:rPr>
                <w:lang w:val="de-DE"/>
              </w:rPr>
            </w:pPr>
            <w:r w:rsidRPr="00D05E02">
              <w:rPr>
                <w:lang w:val="de-DE"/>
              </w:rPr>
              <w:t>sanofi-aventis GmbH</w:t>
            </w:r>
          </w:p>
          <w:p w14:paraId="350C32FC" w14:textId="77777777" w:rsidR="00CC27D6" w:rsidRPr="00D05E02" w:rsidRDefault="00CC27D6" w:rsidP="00B23306">
            <w:pPr>
              <w:rPr>
                <w:lang w:val="de-DE"/>
              </w:rPr>
            </w:pPr>
            <w:r w:rsidRPr="00D05E02">
              <w:rPr>
                <w:lang w:val="de-DE"/>
              </w:rPr>
              <w:t>Tel: +43 1 80 185 – 0</w:t>
            </w:r>
          </w:p>
          <w:p w14:paraId="300CBC73" w14:textId="77777777" w:rsidR="00CC27D6" w:rsidRPr="00D05E02" w:rsidRDefault="00CC27D6" w:rsidP="00B23306">
            <w:pPr>
              <w:rPr>
                <w:lang w:val="de-DE"/>
              </w:rPr>
            </w:pPr>
          </w:p>
        </w:tc>
      </w:tr>
      <w:tr w:rsidR="00CC27D6" w:rsidRPr="005A7A4D" w14:paraId="4AB300F8" w14:textId="77777777" w:rsidTr="00B23306">
        <w:trPr>
          <w:cantSplit/>
        </w:trPr>
        <w:tc>
          <w:tcPr>
            <w:tcW w:w="4644" w:type="dxa"/>
            <w:tcBorders>
              <w:top w:val="nil"/>
              <w:left w:val="nil"/>
              <w:bottom w:val="nil"/>
              <w:right w:val="nil"/>
            </w:tcBorders>
          </w:tcPr>
          <w:p w14:paraId="4CC5CC91" w14:textId="77777777" w:rsidR="00CC27D6" w:rsidRPr="00DB0A1B" w:rsidRDefault="00CC27D6" w:rsidP="00B23306">
            <w:pPr>
              <w:rPr>
                <w:b/>
                <w:bCs/>
                <w:lang w:val="es-ES"/>
                <w:rPrChange w:id="4192" w:author="Author">
                  <w:rPr>
                    <w:b/>
                    <w:bCs/>
                    <w:lang w:val="fr-FR"/>
                  </w:rPr>
                </w:rPrChange>
              </w:rPr>
            </w:pPr>
            <w:r w:rsidRPr="00DB0A1B">
              <w:rPr>
                <w:b/>
                <w:bCs/>
                <w:lang w:val="es-ES"/>
                <w:rPrChange w:id="4193" w:author="Author">
                  <w:rPr>
                    <w:b/>
                    <w:bCs/>
                    <w:lang w:val="fr-FR"/>
                  </w:rPr>
                </w:rPrChange>
              </w:rPr>
              <w:t>España</w:t>
            </w:r>
          </w:p>
          <w:p w14:paraId="5B45BB01" w14:textId="77777777" w:rsidR="00CC27D6" w:rsidRPr="00DB0A1B" w:rsidRDefault="00CC27D6" w:rsidP="00B23306">
            <w:pPr>
              <w:rPr>
                <w:smallCaps/>
                <w:lang w:val="es-ES"/>
                <w:rPrChange w:id="4194" w:author="Author">
                  <w:rPr>
                    <w:smallCaps/>
                    <w:lang w:val="fr-FR"/>
                  </w:rPr>
                </w:rPrChange>
              </w:rPr>
            </w:pPr>
            <w:r w:rsidRPr="00DB0A1B">
              <w:rPr>
                <w:lang w:val="es-ES"/>
                <w:rPrChange w:id="4195" w:author="Author">
                  <w:rPr>
                    <w:lang w:val="fr-FR"/>
                  </w:rPr>
                </w:rPrChange>
              </w:rPr>
              <w:t>sanofi-aventis, S.A.</w:t>
            </w:r>
          </w:p>
          <w:p w14:paraId="1D23F786" w14:textId="77777777" w:rsidR="00CC27D6" w:rsidRPr="00667CD0" w:rsidRDefault="00CC27D6" w:rsidP="00B23306">
            <w:pPr>
              <w:rPr>
                <w:lang w:val="fr-FR"/>
              </w:rPr>
            </w:pPr>
            <w:r w:rsidRPr="00667CD0">
              <w:rPr>
                <w:lang w:val="fr-FR"/>
              </w:rPr>
              <w:t>Tel: +34 93 485 94 00</w:t>
            </w:r>
          </w:p>
          <w:p w14:paraId="07DB8136" w14:textId="77777777" w:rsidR="00CC27D6" w:rsidRPr="00667CD0" w:rsidRDefault="00CC27D6" w:rsidP="00B23306">
            <w:pPr>
              <w:rPr>
                <w:lang w:val="fr-FR"/>
              </w:rPr>
            </w:pPr>
          </w:p>
        </w:tc>
        <w:tc>
          <w:tcPr>
            <w:tcW w:w="4678" w:type="dxa"/>
          </w:tcPr>
          <w:p w14:paraId="0AF8AA92" w14:textId="77777777" w:rsidR="00CC27D6" w:rsidRPr="005D0F57" w:rsidRDefault="00CC27D6" w:rsidP="00B23306">
            <w:pPr>
              <w:rPr>
                <w:b/>
                <w:bCs/>
                <w:lang w:val="sv-SE"/>
              </w:rPr>
            </w:pPr>
            <w:r w:rsidRPr="005D0F57">
              <w:rPr>
                <w:b/>
                <w:bCs/>
                <w:lang w:val="sv-SE"/>
              </w:rPr>
              <w:t>Polska</w:t>
            </w:r>
          </w:p>
          <w:p w14:paraId="00B44E21" w14:textId="3235E093" w:rsidR="00CC27D6" w:rsidRPr="005D0F57" w:rsidRDefault="00D84A5D" w:rsidP="00B23306">
            <w:pPr>
              <w:rPr>
                <w:lang w:val="sv-SE"/>
              </w:rPr>
            </w:pPr>
            <w:r>
              <w:rPr>
                <w:lang w:val="sv-SE"/>
              </w:rPr>
              <w:t>S</w:t>
            </w:r>
            <w:r w:rsidR="00CC27D6" w:rsidRPr="005D0F57">
              <w:rPr>
                <w:lang w:val="sv-SE"/>
              </w:rPr>
              <w:t>anofi Sp. z o.o.</w:t>
            </w:r>
          </w:p>
          <w:p w14:paraId="2025E61D" w14:textId="77777777" w:rsidR="00CC27D6" w:rsidRPr="005A7A4D" w:rsidRDefault="00CC27D6" w:rsidP="00B23306">
            <w:r w:rsidRPr="005A7A4D">
              <w:t>Tel.: +48 22 280 00 00</w:t>
            </w:r>
          </w:p>
          <w:p w14:paraId="68F99AC2" w14:textId="77777777" w:rsidR="00CC27D6" w:rsidRPr="005A7A4D" w:rsidRDefault="00CC27D6" w:rsidP="00B23306"/>
        </w:tc>
      </w:tr>
      <w:tr w:rsidR="00CC27D6" w:rsidRPr="00962892" w14:paraId="3078A409" w14:textId="77777777" w:rsidTr="00B23306">
        <w:trPr>
          <w:cantSplit/>
        </w:trPr>
        <w:tc>
          <w:tcPr>
            <w:tcW w:w="4644" w:type="dxa"/>
            <w:tcBorders>
              <w:top w:val="nil"/>
              <w:left w:val="nil"/>
              <w:bottom w:val="nil"/>
              <w:right w:val="nil"/>
            </w:tcBorders>
          </w:tcPr>
          <w:p w14:paraId="50390F3F" w14:textId="77777777" w:rsidR="00CC27D6" w:rsidRPr="00667CD0" w:rsidRDefault="00CC27D6" w:rsidP="00B23306">
            <w:pPr>
              <w:rPr>
                <w:b/>
                <w:bCs/>
                <w:lang w:val="fr-FR"/>
              </w:rPr>
            </w:pPr>
            <w:r w:rsidRPr="00667CD0">
              <w:rPr>
                <w:b/>
                <w:bCs/>
                <w:lang w:val="fr-FR"/>
              </w:rPr>
              <w:t>France</w:t>
            </w:r>
          </w:p>
          <w:p w14:paraId="380AC5F8" w14:textId="77777777" w:rsidR="00CC27D6" w:rsidRPr="00667CD0" w:rsidRDefault="00F03FF9" w:rsidP="00B23306">
            <w:pPr>
              <w:rPr>
                <w:lang w:val="fr-FR"/>
              </w:rPr>
            </w:pPr>
            <w:r>
              <w:rPr>
                <w:lang w:val="fr-FR"/>
              </w:rPr>
              <w:t>Sanofi Winthrop Industrie</w:t>
            </w:r>
          </w:p>
          <w:p w14:paraId="10598C05" w14:textId="77777777" w:rsidR="00CC27D6" w:rsidRPr="00667CD0" w:rsidRDefault="00CC27D6" w:rsidP="00B23306">
            <w:pPr>
              <w:rPr>
                <w:lang w:val="fr-FR"/>
              </w:rPr>
            </w:pPr>
            <w:r w:rsidRPr="00667CD0">
              <w:rPr>
                <w:lang w:val="fr-FR"/>
              </w:rPr>
              <w:t>Tél: 0 800 222 555</w:t>
            </w:r>
          </w:p>
          <w:p w14:paraId="565D55E3" w14:textId="77777777" w:rsidR="00CC27D6" w:rsidRPr="00DB0A1B" w:rsidRDefault="00CC27D6" w:rsidP="00B23306">
            <w:pPr>
              <w:rPr>
                <w:lang w:val="fr-CA"/>
                <w:rPrChange w:id="4196" w:author="Author">
                  <w:rPr/>
                </w:rPrChange>
              </w:rPr>
            </w:pPr>
            <w:r w:rsidRPr="00DB0A1B">
              <w:rPr>
                <w:lang w:val="fr-CA"/>
                <w:rPrChange w:id="4197" w:author="Author">
                  <w:rPr/>
                </w:rPrChange>
              </w:rPr>
              <w:t>Appel depuis l’étranger: +33 1 57 63 23 23</w:t>
            </w:r>
          </w:p>
          <w:p w14:paraId="55B4B689" w14:textId="77777777" w:rsidR="00CC27D6" w:rsidRPr="00DB0A1B" w:rsidRDefault="00CC27D6" w:rsidP="00B23306">
            <w:pPr>
              <w:rPr>
                <w:b/>
                <w:lang w:val="fr-CA"/>
                <w:rPrChange w:id="4198" w:author="Author">
                  <w:rPr>
                    <w:b/>
                  </w:rPr>
                </w:rPrChange>
              </w:rPr>
            </w:pPr>
          </w:p>
        </w:tc>
        <w:tc>
          <w:tcPr>
            <w:tcW w:w="4678" w:type="dxa"/>
          </w:tcPr>
          <w:p w14:paraId="10CB9424" w14:textId="77777777" w:rsidR="00CC27D6" w:rsidRPr="00DB0A1B" w:rsidRDefault="00CC27D6" w:rsidP="00B23306">
            <w:pPr>
              <w:rPr>
                <w:b/>
                <w:bCs/>
                <w:lang w:val="pt-BR"/>
                <w:rPrChange w:id="4199" w:author="Author">
                  <w:rPr>
                    <w:b/>
                    <w:bCs/>
                    <w:lang w:val="es-ES"/>
                  </w:rPr>
                </w:rPrChange>
              </w:rPr>
            </w:pPr>
            <w:r w:rsidRPr="00DB0A1B">
              <w:rPr>
                <w:b/>
                <w:bCs/>
                <w:lang w:val="pt-BR"/>
                <w:rPrChange w:id="4200" w:author="Author">
                  <w:rPr>
                    <w:b/>
                    <w:bCs/>
                    <w:lang w:val="es-ES"/>
                  </w:rPr>
                </w:rPrChange>
              </w:rPr>
              <w:t>Portugal</w:t>
            </w:r>
          </w:p>
          <w:p w14:paraId="6CFEF1E8" w14:textId="77777777" w:rsidR="00CC27D6" w:rsidRPr="00DB0A1B" w:rsidRDefault="00CC27D6" w:rsidP="00B23306">
            <w:pPr>
              <w:rPr>
                <w:lang w:val="pt-BR"/>
                <w:rPrChange w:id="4201" w:author="Author">
                  <w:rPr>
                    <w:lang w:val="es-ES"/>
                  </w:rPr>
                </w:rPrChange>
              </w:rPr>
            </w:pPr>
            <w:r w:rsidRPr="00DB0A1B">
              <w:rPr>
                <w:lang w:val="pt-BR"/>
                <w:rPrChange w:id="4202" w:author="Author">
                  <w:rPr>
                    <w:lang w:val="es-ES"/>
                  </w:rPr>
                </w:rPrChange>
              </w:rPr>
              <w:t>Sanofi - Produtos Farmacêuticos, Lda</w:t>
            </w:r>
          </w:p>
          <w:p w14:paraId="0B934067" w14:textId="77777777" w:rsidR="00CC27D6" w:rsidRPr="00DB0A1B" w:rsidRDefault="00CC27D6" w:rsidP="00B23306">
            <w:pPr>
              <w:rPr>
                <w:lang w:val="pt-BR"/>
                <w:rPrChange w:id="4203" w:author="Author">
                  <w:rPr>
                    <w:lang w:val="es-ES"/>
                  </w:rPr>
                </w:rPrChange>
              </w:rPr>
            </w:pPr>
            <w:r w:rsidRPr="00DB0A1B">
              <w:rPr>
                <w:lang w:val="pt-BR"/>
                <w:rPrChange w:id="4204" w:author="Author">
                  <w:rPr>
                    <w:lang w:val="es-ES"/>
                  </w:rPr>
                </w:rPrChange>
              </w:rPr>
              <w:t>Tel: +351 21 35 89 400</w:t>
            </w:r>
          </w:p>
          <w:p w14:paraId="2B1A7148" w14:textId="77777777" w:rsidR="00CC27D6" w:rsidRPr="00DB0A1B" w:rsidRDefault="00CC27D6" w:rsidP="00B23306">
            <w:pPr>
              <w:rPr>
                <w:b/>
                <w:lang w:val="pt-BR"/>
                <w:rPrChange w:id="4205" w:author="Author">
                  <w:rPr>
                    <w:b/>
                    <w:lang w:val="es-ES"/>
                  </w:rPr>
                </w:rPrChange>
              </w:rPr>
            </w:pPr>
          </w:p>
        </w:tc>
      </w:tr>
      <w:tr w:rsidR="00CC27D6" w:rsidRPr="00962892" w14:paraId="26AFFFF8" w14:textId="77777777" w:rsidTr="00B23306">
        <w:trPr>
          <w:cantSplit/>
        </w:trPr>
        <w:tc>
          <w:tcPr>
            <w:tcW w:w="4644" w:type="dxa"/>
          </w:tcPr>
          <w:p w14:paraId="1F39AEAF" w14:textId="77777777" w:rsidR="00CC27D6" w:rsidRPr="004731FB" w:rsidRDefault="00CC27D6" w:rsidP="00B23306">
            <w:pPr>
              <w:keepNext/>
              <w:rPr>
                <w:rFonts w:eastAsia="SimSun"/>
                <w:b/>
                <w:bCs/>
                <w:lang w:val="pt-BR"/>
              </w:rPr>
            </w:pPr>
            <w:r w:rsidRPr="004731FB">
              <w:rPr>
                <w:rFonts w:eastAsia="SimSun"/>
                <w:b/>
                <w:bCs/>
                <w:lang w:val="pt-BR"/>
              </w:rPr>
              <w:t>Hrvatska</w:t>
            </w:r>
          </w:p>
          <w:p w14:paraId="02EF3902" w14:textId="77777777" w:rsidR="00CC27D6" w:rsidRPr="004731FB" w:rsidRDefault="00CC27D6" w:rsidP="00B23306">
            <w:pPr>
              <w:rPr>
                <w:rFonts w:eastAsia="SimSun"/>
                <w:lang w:val="pt-BR"/>
              </w:rPr>
            </w:pPr>
            <w:r w:rsidRPr="004731FB">
              <w:rPr>
                <w:rFonts w:eastAsia="SimSun"/>
                <w:lang w:val="pt-BR"/>
              </w:rPr>
              <w:t>Swixx Biopharma d.o.o.</w:t>
            </w:r>
          </w:p>
          <w:p w14:paraId="2E6AB581" w14:textId="77777777" w:rsidR="00CC27D6" w:rsidRPr="004731FB" w:rsidRDefault="00CC27D6" w:rsidP="00B23306">
            <w:pPr>
              <w:rPr>
                <w:lang w:val="pt-BR"/>
              </w:rPr>
            </w:pPr>
            <w:r w:rsidRPr="004731FB">
              <w:rPr>
                <w:rFonts w:eastAsia="SimSun"/>
                <w:lang w:val="pt-BR"/>
              </w:rPr>
              <w:t xml:space="preserve">Tel: +385 1 </w:t>
            </w:r>
            <w:r>
              <w:rPr>
                <w:rFonts w:eastAsia="SimSun"/>
                <w:lang w:val="pt-BR"/>
              </w:rPr>
              <w:t>2078 500</w:t>
            </w:r>
          </w:p>
        </w:tc>
        <w:tc>
          <w:tcPr>
            <w:tcW w:w="4678" w:type="dxa"/>
          </w:tcPr>
          <w:p w14:paraId="4EC1DD0C" w14:textId="77777777" w:rsidR="00CC27D6" w:rsidRPr="005D0F57" w:rsidRDefault="00CC27D6" w:rsidP="00B23306">
            <w:pPr>
              <w:tabs>
                <w:tab w:val="left" w:pos="-720"/>
                <w:tab w:val="left" w:pos="4536"/>
              </w:tabs>
              <w:suppressAutoHyphens/>
              <w:rPr>
                <w:b/>
                <w:szCs w:val="22"/>
                <w:lang w:val="it-IT"/>
              </w:rPr>
            </w:pPr>
            <w:r w:rsidRPr="005D0F57">
              <w:rPr>
                <w:b/>
                <w:szCs w:val="22"/>
                <w:lang w:val="it-IT"/>
              </w:rPr>
              <w:t>România</w:t>
            </w:r>
          </w:p>
          <w:p w14:paraId="7E49F544" w14:textId="77777777" w:rsidR="00CC27D6" w:rsidRPr="005D0F57" w:rsidRDefault="00CC27D6" w:rsidP="00B23306">
            <w:pPr>
              <w:tabs>
                <w:tab w:val="left" w:pos="-720"/>
                <w:tab w:val="left" w:pos="4536"/>
              </w:tabs>
              <w:suppressAutoHyphens/>
              <w:rPr>
                <w:szCs w:val="22"/>
                <w:lang w:val="it-IT"/>
              </w:rPr>
            </w:pPr>
            <w:r w:rsidRPr="005D0F57">
              <w:rPr>
                <w:szCs w:val="22"/>
                <w:lang w:val="it-IT"/>
              </w:rPr>
              <w:t>Sanofi Romania SRL</w:t>
            </w:r>
          </w:p>
          <w:p w14:paraId="76531EB9" w14:textId="77777777" w:rsidR="00CC27D6" w:rsidRPr="005D0F57" w:rsidRDefault="00CC27D6" w:rsidP="00B23306">
            <w:pPr>
              <w:rPr>
                <w:szCs w:val="22"/>
                <w:lang w:val="it-IT"/>
              </w:rPr>
            </w:pPr>
            <w:r w:rsidRPr="005D0F57">
              <w:rPr>
                <w:szCs w:val="22"/>
                <w:lang w:val="it-IT"/>
              </w:rPr>
              <w:t>Tel: +40 (0) 21 317 31 36</w:t>
            </w:r>
          </w:p>
          <w:p w14:paraId="6DCE8422" w14:textId="77777777" w:rsidR="00CC27D6" w:rsidRPr="005D0F57" w:rsidRDefault="00CC27D6" w:rsidP="00B23306">
            <w:pPr>
              <w:rPr>
                <w:lang w:val="it-IT"/>
              </w:rPr>
            </w:pPr>
          </w:p>
        </w:tc>
      </w:tr>
      <w:tr w:rsidR="00CC27D6" w:rsidRPr="005A7A4D" w14:paraId="04A7BEDA" w14:textId="77777777" w:rsidTr="00B23306">
        <w:trPr>
          <w:cantSplit/>
        </w:trPr>
        <w:tc>
          <w:tcPr>
            <w:tcW w:w="4644" w:type="dxa"/>
          </w:tcPr>
          <w:p w14:paraId="48FB8B0F" w14:textId="77777777" w:rsidR="00CC27D6" w:rsidRPr="00667CD0" w:rsidRDefault="00CC27D6" w:rsidP="00B23306">
            <w:pPr>
              <w:rPr>
                <w:b/>
                <w:bCs/>
                <w:lang w:val="fr-FR"/>
              </w:rPr>
            </w:pPr>
            <w:r w:rsidRPr="00667CD0">
              <w:rPr>
                <w:b/>
                <w:bCs/>
                <w:lang w:val="fr-FR"/>
              </w:rPr>
              <w:t>Ireland</w:t>
            </w:r>
          </w:p>
          <w:p w14:paraId="7512A09A" w14:textId="77777777" w:rsidR="00CC27D6" w:rsidRPr="005A7A4D" w:rsidRDefault="00CC27D6" w:rsidP="00B23306">
            <w:r w:rsidRPr="00667CD0">
              <w:rPr>
                <w:lang w:val="fr-FR"/>
              </w:rPr>
              <w:t xml:space="preserve">sanofi-aventis Ireland Ltd. </w:t>
            </w:r>
            <w:r w:rsidRPr="005A7A4D">
              <w:t>T/A SANOFI</w:t>
            </w:r>
          </w:p>
          <w:p w14:paraId="66A83233" w14:textId="77777777" w:rsidR="00CC27D6" w:rsidRPr="005A7A4D" w:rsidRDefault="00CC27D6" w:rsidP="00B23306">
            <w:r w:rsidRPr="005A7A4D">
              <w:t>Tel: +353 (0) 1 403 56 00</w:t>
            </w:r>
          </w:p>
          <w:p w14:paraId="5D9AAAEA" w14:textId="77777777" w:rsidR="00CC27D6" w:rsidRPr="005A7A4D" w:rsidRDefault="00CC27D6" w:rsidP="00B23306">
            <w:pPr>
              <w:rPr>
                <w:szCs w:val="22"/>
              </w:rPr>
            </w:pPr>
          </w:p>
        </w:tc>
        <w:tc>
          <w:tcPr>
            <w:tcW w:w="4678" w:type="dxa"/>
          </w:tcPr>
          <w:p w14:paraId="119BAB6D" w14:textId="77777777" w:rsidR="00CC27D6" w:rsidRPr="00DB0A1B" w:rsidRDefault="00CC27D6" w:rsidP="00B23306">
            <w:pPr>
              <w:rPr>
                <w:b/>
                <w:bCs/>
                <w:rPrChange w:id="4206" w:author="Author">
                  <w:rPr>
                    <w:b/>
                    <w:bCs/>
                    <w:lang w:val="it-IT"/>
                  </w:rPr>
                </w:rPrChange>
              </w:rPr>
            </w:pPr>
            <w:r w:rsidRPr="00DB0A1B">
              <w:rPr>
                <w:b/>
                <w:bCs/>
                <w:rPrChange w:id="4207" w:author="Author">
                  <w:rPr>
                    <w:b/>
                    <w:bCs/>
                    <w:lang w:val="it-IT"/>
                  </w:rPr>
                </w:rPrChange>
              </w:rPr>
              <w:t>Slovenija</w:t>
            </w:r>
          </w:p>
          <w:p w14:paraId="1C0C34F7" w14:textId="77777777" w:rsidR="00CC27D6" w:rsidRPr="00DB0A1B" w:rsidRDefault="00CC27D6" w:rsidP="00B23306">
            <w:pPr>
              <w:rPr>
                <w:rPrChange w:id="4208" w:author="Author">
                  <w:rPr>
                    <w:lang w:val="it-IT"/>
                  </w:rPr>
                </w:rPrChange>
              </w:rPr>
            </w:pPr>
            <w:r w:rsidRPr="00DB0A1B">
              <w:rPr>
                <w:rPrChange w:id="4209" w:author="Author">
                  <w:rPr>
                    <w:lang w:val="it-IT"/>
                  </w:rPr>
                </w:rPrChange>
              </w:rPr>
              <w:t>Swixx Biopharma d.o.o.</w:t>
            </w:r>
          </w:p>
          <w:p w14:paraId="1B589C55" w14:textId="77777777" w:rsidR="00CC27D6" w:rsidRPr="005A7A4D" w:rsidRDefault="00CC27D6" w:rsidP="00B23306">
            <w:r w:rsidRPr="005A7A4D">
              <w:t xml:space="preserve">Tel: +386 1 </w:t>
            </w:r>
            <w:r>
              <w:t>235 51 00</w:t>
            </w:r>
          </w:p>
          <w:p w14:paraId="31722FFD" w14:textId="77777777" w:rsidR="00CC27D6" w:rsidRPr="005A7A4D" w:rsidRDefault="00CC27D6" w:rsidP="00B23306">
            <w:pPr>
              <w:rPr>
                <w:szCs w:val="22"/>
              </w:rPr>
            </w:pPr>
          </w:p>
        </w:tc>
      </w:tr>
      <w:tr w:rsidR="00CC27D6" w:rsidRPr="004731FB" w14:paraId="45F77F0C" w14:textId="77777777" w:rsidTr="00B23306">
        <w:trPr>
          <w:cantSplit/>
        </w:trPr>
        <w:tc>
          <w:tcPr>
            <w:tcW w:w="4644" w:type="dxa"/>
          </w:tcPr>
          <w:p w14:paraId="32515EAE" w14:textId="77777777" w:rsidR="00CC27D6" w:rsidRPr="005A7A4D" w:rsidRDefault="00CC27D6" w:rsidP="00B23306">
            <w:pPr>
              <w:rPr>
                <w:b/>
                <w:bCs/>
                <w:szCs w:val="22"/>
              </w:rPr>
            </w:pPr>
            <w:r w:rsidRPr="005A7A4D">
              <w:rPr>
                <w:b/>
                <w:bCs/>
                <w:szCs w:val="22"/>
              </w:rPr>
              <w:t>Ísland</w:t>
            </w:r>
          </w:p>
          <w:p w14:paraId="76A9F680" w14:textId="7ABFD186" w:rsidR="00CC27D6" w:rsidRPr="005A7A4D" w:rsidRDefault="00CC27D6" w:rsidP="00B23306">
            <w:pPr>
              <w:rPr>
                <w:szCs w:val="22"/>
              </w:rPr>
            </w:pPr>
            <w:r w:rsidRPr="005A7A4D">
              <w:rPr>
                <w:szCs w:val="22"/>
              </w:rPr>
              <w:t xml:space="preserve">Vistor </w:t>
            </w:r>
            <w:ins w:id="4210" w:author="Author">
              <w:r w:rsidR="002F286F">
                <w:rPr>
                  <w:szCs w:val="22"/>
                </w:rPr>
                <w:t>e</w:t>
              </w:r>
            </w:ins>
            <w:r w:rsidRPr="005A7A4D">
              <w:rPr>
                <w:szCs w:val="22"/>
              </w:rPr>
              <w:t>hf.</w:t>
            </w:r>
          </w:p>
          <w:p w14:paraId="71627CAA" w14:textId="77777777" w:rsidR="00CC27D6" w:rsidRPr="005A7A4D" w:rsidRDefault="00CC27D6" w:rsidP="00B23306">
            <w:pPr>
              <w:rPr>
                <w:szCs w:val="22"/>
              </w:rPr>
            </w:pPr>
            <w:r w:rsidRPr="005A7A4D">
              <w:rPr>
                <w:szCs w:val="22"/>
              </w:rPr>
              <w:t>Sími: +354 535 7000</w:t>
            </w:r>
          </w:p>
          <w:p w14:paraId="6A5582D0" w14:textId="77777777" w:rsidR="00CC27D6" w:rsidRPr="005A7A4D" w:rsidRDefault="00CC27D6" w:rsidP="00B23306"/>
        </w:tc>
        <w:tc>
          <w:tcPr>
            <w:tcW w:w="4678" w:type="dxa"/>
          </w:tcPr>
          <w:p w14:paraId="6D88458B" w14:textId="77777777" w:rsidR="00CC27D6" w:rsidRPr="005D0F57" w:rsidRDefault="00CC27D6" w:rsidP="00B23306">
            <w:pPr>
              <w:rPr>
                <w:b/>
                <w:bCs/>
                <w:szCs w:val="22"/>
                <w:lang w:val="sv-SE"/>
              </w:rPr>
            </w:pPr>
            <w:r w:rsidRPr="005D0F57">
              <w:rPr>
                <w:b/>
                <w:bCs/>
                <w:szCs w:val="22"/>
                <w:lang w:val="sv-SE"/>
              </w:rPr>
              <w:t>Slovenská republika</w:t>
            </w:r>
          </w:p>
          <w:p w14:paraId="1FE0D97D" w14:textId="77777777" w:rsidR="00CC27D6" w:rsidRPr="005D0F57" w:rsidRDefault="00CC27D6" w:rsidP="00B23306">
            <w:pPr>
              <w:rPr>
                <w:szCs w:val="22"/>
                <w:lang w:val="sv-SE"/>
              </w:rPr>
            </w:pPr>
            <w:r w:rsidRPr="00F01241">
              <w:rPr>
                <w:szCs w:val="22"/>
                <w:lang w:val="sv-SE"/>
              </w:rPr>
              <w:t>Swixx Biopharma s.r.o.</w:t>
            </w:r>
          </w:p>
          <w:p w14:paraId="10044AC8" w14:textId="77777777" w:rsidR="00CC27D6" w:rsidRPr="004731FB" w:rsidRDefault="00CC27D6" w:rsidP="00B23306">
            <w:pPr>
              <w:rPr>
                <w:szCs w:val="22"/>
                <w:lang w:val="sv-SE"/>
              </w:rPr>
            </w:pPr>
            <w:r w:rsidRPr="004731FB">
              <w:rPr>
                <w:szCs w:val="22"/>
                <w:lang w:val="sv-SE"/>
              </w:rPr>
              <w:t xml:space="preserve">Tel: +421 2 </w:t>
            </w:r>
            <w:r>
              <w:rPr>
                <w:szCs w:val="22"/>
                <w:lang w:val="sv-SE"/>
              </w:rPr>
              <w:t>208 33 600</w:t>
            </w:r>
          </w:p>
          <w:p w14:paraId="0FB5A13E" w14:textId="77777777" w:rsidR="00CC27D6" w:rsidRPr="004731FB" w:rsidRDefault="00CC27D6" w:rsidP="00B23306">
            <w:pPr>
              <w:rPr>
                <w:lang w:val="sv-SE"/>
              </w:rPr>
            </w:pPr>
          </w:p>
        </w:tc>
      </w:tr>
      <w:tr w:rsidR="00CC27D6" w:rsidRPr="00962892" w14:paraId="553FAB80" w14:textId="77777777" w:rsidTr="00B23306">
        <w:trPr>
          <w:cantSplit/>
        </w:trPr>
        <w:tc>
          <w:tcPr>
            <w:tcW w:w="4644" w:type="dxa"/>
          </w:tcPr>
          <w:p w14:paraId="42D1B9B0" w14:textId="77777777" w:rsidR="00CC27D6" w:rsidRPr="005D0F57" w:rsidRDefault="00CC27D6" w:rsidP="00B23306">
            <w:pPr>
              <w:rPr>
                <w:b/>
                <w:bCs/>
                <w:lang w:val="it-IT"/>
              </w:rPr>
            </w:pPr>
            <w:r w:rsidRPr="005D0F57">
              <w:rPr>
                <w:b/>
                <w:bCs/>
                <w:lang w:val="it-IT"/>
              </w:rPr>
              <w:t>Italia</w:t>
            </w:r>
          </w:p>
          <w:p w14:paraId="02CD75F9" w14:textId="77777777" w:rsidR="00CC27D6" w:rsidRPr="005D0F57" w:rsidRDefault="00CC27D6" w:rsidP="00B23306">
            <w:pPr>
              <w:rPr>
                <w:lang w:val="it-IT"/>
              </w:rPr>
            </w:pPr>
            <w:r w:rsidRPr="005D0F57">
              <w:rPr>
                <w:lang w:val="it-IT"/>
              </w:rPr>
              <w:t>Sanofi S.</w:t>
            </w:r>
            <w:r>
              <w:rPr>
                <w:lang w:val="it-IT"/>
              </w:rPr>
              <w:t>r.l.</w:t>
            </w:r>
          </w:p>
          <w:p w14:paraId="1F338D8D" w14:textId="77777777" w:rsidR="00CC27D6" w:rsidRPr="005A7A4D" w:rsidRDefault="00CC27D6" w:rsidP="00B23306">
            <w:r w:rsidRPr="005A7A4D">
              <w:t>Tel:  800 536389</w:t>
            </w:r>
          </w:p>
          <w:p w14:paraId="17CA27A1" w14:textId="77777777" w:rsidR="00CC27D6" w:rsidRPr="005A7A4D" w:rsidRDefault="00CC27D6" w:rsidP="00B23306"/>
        </w:tc>
        <w:tc>
          <w:tcPr>
            <w:tcW w:w="4678" w:type="dxa"/>
          </w:tcPr>
          <w:p w14:paraId="415F07F5" w14:textId="77777777" w:rsidR="00CC27D6" w:rsidRPr="00DB0A1B" w:rsidRDefault="00CC27D6" w:rsidP="00B23306">
            <w:pPr>
              <w:rPr>
                <w:b/>
                <w:bCs/>
                <w:lang w:val="it-IT"/>
                <w:rPrChange w:id="4211" w:author="Author">
                  <w:rPr>
                    <w:b/>
                    <w:bCs/>
                    <w:lang w:val="de-DE"/>
                  </w:rPr>
                </w:rPrChange>
              </w:rPr>
            </w:pPr>
            <w:r w:rsidRPr="00DB0A1B">
              <w:rPr>
                <w:b/>
                <w:bCs/>
                <w:lang w:val="it-IT"/>
                <w:rPrChange w:id="4212" w:author="Author">
                  <w:rPr>
                    <w:b/>
                    <w:bCs/>
                    <w:lang w:val="de-DE"/>
                  </w:rPr>
                </w:rPrChange>
              </w:rPr>
              <w:t>Suomi/Finland</w:t>
            </w:r>
          </w:p>
          <w:p w14:paraId="75C10BE1" w14:textId="77777777" w:rsidR="00CC27D6" w:rsidRPr="00DB0A1B" w:rsidRDefault="00CC27D6" w:rsidP="00B23306">
            <w:pPr>
              <w:rPr>
                <w:lang w:val="it-IT"/>
                <w:rPrChange w:id="4213" w:author="Author">
                  <w:rPr>
                    <w:lang w:val="de-DE"/>
                  </w:rPr>
                </w:rPrChange>
              </w:rPr>
            </w:pPr>
            <w:r w:rsidRPr="00DB0A1B">
              <w:rPr>
                <w:lang w:val="it-IT"/>
                <w:rPrChange w:id="4214" w:author="Author">
                  <w:rPr>
                    <w:lang w:val="de-DE"/>
                  </w:rPr>
                </w:rPrChange>
              </w:rPr>
              <w:t>Sanofi Oy</w:t>
            </w:r>
          </w:p>
          <w:p w14:paraId="09F1BAB1" w14:textId="77777777" w:rsidR="00CC27D6" w:rsidRPr="00DB0A1B" w:rsidRDefault="00CC27D6" w:rsidP="00B23306">
            <w:pPr>
              <w:rPr>
                <w:lang w:val="it-IT"/>
                <w:rPrChange w:id="4215" w:author="Author">
                  <w:rPr>
                    <w:lang w:val="de-DE"/>
                  </w:rPr>
                </w:rPrChange>
              </w:rPr>
            </w:pPr>
            <w:r w:rsidRPr="00DB0A1B">
              <w:rPr>
                <w:lang w:val="it-IT"/>
                <w:rPrChange w:id="4216" w:author="Author">
                  <w:rPr>
                    <w:lang w:val="de-DE"/>
                  </w:rPr>
                </w:rPrChange>
              </w:rPr>
              <w:t>Puh/Tel: +358 (0) 201 200 300</w:t>
            </w:r>
          </w:p>
          <w:p w14:paraId="1993C6D5" w14:textId="77777777" w:rsidR="00CC27D6" w:rsidRPr="00DB0A1B" w:rsidRDefault="00CC27D6" w:rsidP="00B23306">
            <w:pPr>
              <w:rPr>
                <w:lang w:val="it-IT"/>
                <w:rPrChange w:id="4217" w:author="Author">
                  <w:rPr>
                    <w:lang w:val="de-DE"/>
                  </w:rPr>
                </w:rPrChange>
              </w:rPr>
            </w:pPr>
          </w:p>
        </w:tc>
      </w:tr>
      <w:tr w:rsidR="00CC27D6" w:rsidRPr="005A7A4D" w14:paraId="3A306C04" w14:textId="77777777" w:rsidTr="00B23306">
        <w:trPr>
          <w:cantSplit/>
        </w:trPr>
        <w:tc>
          <w:tcPr>
            <w:tcW w:w="4644" w:type="dxa"/>
          </w:tcPr>
          <w:p w14:paraId="06A32A57" w14:textId="77777777" w:rsidR="00CC27D6" w:rsidRPr="00D05E02" w:rsidRDefault="00CC27D6" w:rsidP="00B23306">
            <w:pPr>
              <w:rPr>
                <w:b/>
                <w:lang w:val="es-ES"/>
              </w:rPr>
            </w:pPr>
            <w:r w:rsidRPr="005A7A4D">
              <w:rPr>
                <w:b/>
                <w:bCs/>
              </w:rPr>
              <w:t>Κύπρος</w:t>
            </w:r>
          </w:p>
          <w:p w14:paraId="3C9C011B" w14:textId="77777777" w:rsidR="00CC27D6" w:rsidRPr="004731FB" w:rsidRDefault="00CC27D6" w:rsidP="00B23306">
            <w:pPr>
              <w:rPr>
                <w:lang w:val="es-ES_tradnl"/>
              </w:rPr>
            </w:pPr>
            <w:r w:rsidRPr="00870FE6">
              <w:rPr>
                <w:lang w:val="es-ES_tradnl"/>
              </w:rPr>
              <w:t>C.A. Papaellinas L</w:t>
            </w:r>
            <w:r>
              <w:rPr>
                <w:lang w:val="es-ES_tradnl"/>
              </w:rPr>
              <w:t>td.</w:t>
            </w:r>
          </w:p>
          <w:p w14:paraId="47E336CF" w14:textId="77777777" w:rsidR="00CC27D6" w:rsidRPr="004731FB" w:rsidRDefault="00CC27D6" w:rsidP="00B23306">
            <w:pPr>
              <w:rPr>
                <w:lang w:val="es-ES_tradnl"/>
              </w:rPr>
            </w:pPr>
            <w:r w:rsidRPr="005A7A4D">
              <w:t>Τηλ</w:t>
            </w:r>
            <w:r w:rsidRPr="004731FB">
              <w:rPr>
                <w:lang w:val="es-ES_tradnl"/>
              </w:rPr>
              <w:t>: +357 22 7</w:t>
            </w:r>
            <w:r>
              <w:rPr>
                <w:lang w:val="es-ES_tradnl"/>
              </w:rPr>
              <w:t>41741</w:t>
            </w:r>
          </w:p>
          <w:p w14:paraId="72BA8068" w14:textId="77777777" w:rsidR="00CC27D6" w:rsidRPr="004731FB" w:rsidRDefault="00CC27D6" w:rsidP="00B23306">
            <w:pPr>
              <w:rPr>
                <w:lang w:val="es-ES_tradnl"/>
              </w:rPr>
            </w:pPr>
          </w:p>
        </w:tc>
        <w:tc>
          <w:tcPr>
            <w:tcW w:w="4678" w:type="dxa"/>
          </w:tcPr>
          <w:p w14:paraId="77DD147B" w14:textId="77777777" w:rsidR="00CC27D6" w:rsidRPr="005A7A4D" w:rsidRDefault="00CC27D6" w:rsidP="00B23306">
            <w:pPr>
              <w:rPr>
                <w:b/>
                <w:bCs/>
              </w:rPr>
            </w:pPr>
            <w:r w:rsidRPr="005A7A4D">
              <w:rPr>
                <w:b/>
                <w:bCs/>
              </w:rPr>
              <w:t>Sverige</w:t>
            </w:r>
          </w:p>
          <w:p w14:paraId="7767B8E1" w14:textId="77777777" w:rsidR="00CC27D6" w:rsidRPr="005A7A4D" w:rsidRDefault="00CC27D6" w:rsidP="00B23306">
            <w:r w:rsidRPr="005A7A4D">
              <w:t>Sanofi AB</w:t>
            </w:r>
          </w:p>
          <w:p w14:paraId="612C75DD" w14:textId="77777777" w:rsidR="00CC27D6" w:rsidRPr="005A7A4D" w:rsidRDefault="00CC27D6" w:rsidP="00B23306">
            <w:r w:rsidRPr="005A7A4D">
              <w:t>Tel: +46 (0)8 634 50 00</w:t>
            </w:r>
          </w:p>
          <w:p w14:paraId="01B28F4F" w14:textId="77777777" w:rsidR="00CC27D6" w:rsidRPr="005A7A4D" w:rsidRDefault="00CC27D6" w:rsidP="00B23306"/>
        </w:tc>
      </w:tr>
      <w:tr w:rsidR="00CC27D6" w:rsidRPr="004731FB" w14:paraId="4BBFEEFE" w14:textId="77777777" w:rsidTr="00B23306">
        <w:trPr>
          <w:cantSplit/>
        </w:trPr>
        <w:tc>
          <w:tcPr>
            <w:tcW w:w="4644" w:type="dxa"/>
          </w:tcPr>
          <w:p w14:paraId="6EACB6A3" w14:textId="77777777" w:rsidR="00CC27D6" w:rsidRPr="005D0F57" w:rsidRDefault="00CC27D6" w:rsidP="00B23306">
            <w:pPr>
              <w:rPr>
                <w:b/>
                <w:bCs/>
                <w:lang w:val="it-IT"/>
              </w:rPr>
            </w:pPr>
            <w:r w:rsidRPr="005D0F57">
              <w:rPr>
                <w:b/>
                <w:bCs/>
                <w:lang w:val="it-IT"/>
              </w:rPr>
              <w:t>Latvija</w:t>
            </w:r>
          </w:p>
          <w:p w14:paraId="72E76C3F" w14:textId="77777777" w:rsidR="00CC27D6" w:rsidRPr="005D0F57" w:rsidRDefault="00CC27D6" w:rsidP="00B23306">
            <w:pPr>
              <w:rPr>
                <w:lang w:val="it-IT"/>
              </w:rPr>
            </w:pPr>
            <w:r w:rsidRPr="00B62E3F">
              <w:rPr>
                <w:lang w:val="it-IT"/>
              </w:rPr>
              <w:t>Swixx Biopharma SIA</w:t>
            </w:r>
          </w:p>
          <w:p w14:paraId="33308F6B" w14:textId="77777777" w:rsidR="00CC27D6" w:rsidRPr="005D0F57" w:rsidRDefault="00CC27D6" w:rsidP="00B23306">
            <w:pPr>
              <w:rPr>
                <w:lang w:val="it-IT"/>
              </w:rPr>
            </w:pPr>
            <w:r w:rsidRPr="005D0F57">
              <w:rPr>
                <w:lang w:val="it-IT"/>
              </w:rPr>
              <w:t>Tel: +371 6</w:t>
            </w:r>
            <w:r>
              <w:rPr>
                <w:lang w:val="it-IT"/>
              </w:rPr>
              <w:t xml:space="preserve"> 616 47 50</w:t>
            </w:r>
          </w:p>
          <w:p w14:paraId="68FAD050" w14:textId="77777777" w:rsidR="00CC27D6" w:rsidRPr="005D0F57" w:rsidRDefault="00CC27D6" w:rsidP="00B23306">
            <w:pPr>
              <w:rPr>
                <w:lang w:val="it-IT"/>
              </w:rPr>
            </w:pPr>
          </w:p>
        </w:tc>
        <w:tc>
          <w:tcPr>
            <w:tcW w:w="4678" w:type="dxa"/>
          </w:tcPr>
          <w:p w14:paraId="79168219" w14:textId="7E4A1A4D" w:rsidR="00CC27D6" w:rsidRPr="004731FB" w:rsidDel="002F286F" w:rsidRDefault="00CC27D6" w:rsidP="00B23306">
            <w:pPr>
              <w:rPr>
                <w:del w:id="4218" w:author="Author"/>
                <w:b/>
                <w:bCs/>
                <w:lang w:val="it-IT"/>
              </w:rPr>
            </w:pPr>
            <w:del w:id="4219" w:author="Author">
              <w:r w:rsidRPr="004731FB" w:rsidDel="002F286F">
                <w:rPr>
                  <w:b/>
                  <w:bCs/>
                  <w:lang w:val="it-IT"/>
                </w:rPr>
                <w:delText>United Kingdom</w:delText>
              </w:r>
              <w:r w:rsidDel="002F286F">
                <w:rPr>
                  <w:b/>
                  <w:bCs/>
                  <w:lang w:val="it-IT"/>
                </w:rPr>
                <w:delText xml:space="preserve"> (Northern Ireland)</w:delText>
              </w:r>
            </w:del>
          </w:p>
          <w:p w14:paraId="6F89EEA4" w14:textId="5AA65E6C" w:rsidR="00CC27D6" w:rsidRPr="004731FB" w:rsidDel="002F286F" w:rsidRDefault="00CC27D6" w:rsidP="00B23306">
            <w:pPr>
              <w:rPr>
                <w:del w:id="4220" w:author="Author"/>
                <w:lang w:val="it-IT"/>
              </w:rPr>
            </w:pPr>
            <w:del w:id="4221" w:author="Author">
              <w:r w:rsidRPr="004731FB" w:rsidDel="002F286F">
                <w:rPr>
                  <w:lang w:val="it-IT"/>
                </w:rPr>
                <w:delText>sanofi-aventis Ireland Ltd. T/A SANOFI</w:delText>
              </w:r>
            </w:del>
          </w:p>
          <w:p w14:paraId="199509A2" w14:textId="2F0ADFE4" w:rsidR="00CC27D6" w:rsidRPr="004731FB" w:rsidDel="002F286F" w:rsidRDefault="00CC27D6" w:rsidP="00B23306">
            <w:pPr>
              <w:rPr>
                <w:del w:id="4222" w:author="Author"/>
                <w:lang w:val="it-IT"/>
              </w:rPr>
            </w:pPr>
            <w:del w:id="4223" w:author="Author">
              <w:r w:rsidRPr="004731FB" w:rsidDel="002F286F">
                <w:rPr>
                  <w:lang w:val="it-IT"/>
                </w:rPr>
                <w:delText xml:space="preserve">Tel: +44 (0) </w:delText>
              </w:r>
              <w:r w:rsidDel="002F286F">
                <w:rPr>
                  <w:lang w:val="it-IT"/>
                </w:rPr>
                <w:delText>800 035 2525</w:delText>
              </w:r>
            </w:del>
          </w:p>
          <w:p w14:paraId="059F4FAA" w14:textId="77777777" w:rsidR="00CC27D6" w:rsidRPr="004731FB" w:rsidRDefault="00CC27D6" w:rsidP="002F286F">
            <w:pPr>
              <w:rPr>
                <w:lang w:val="it-IT"/>
              </w:rPr>
            </w:pPr>
          </w:p>
        </w:tc>
      </w:tr>
    </w:tbl>
    <w:p w14:paraId="1D4075FE" w14:textId="77777777" w:rsidR="00780C8E" w:rsidRPr="004B2CED" w:rsidRDefault="00780C8E">
      <w:pPr>
        <w:rPr>
          <w:lang w:val="hu-HU"/>
        </w:rPr>
      </w:pPr>
    </w:p>
    <w:p w14:paraId="4CFB6472" w14:textId="77777777" w:rsidR="00780C8E" w:rsidRPr="004B2CED" w:rsidRDefault="00780C8E" w:rsidP="0052664B">
      <w:pPr>
        <w:pStyle w:val="EMEABodyText"/>
        <w:rPr>
          <w:noProof/>
          <w:lang w:val="hu-HU"/>
        </w:rPr>
      </w:pPr>
      <w:r w:rsidRPr="004B2CED">
        <w:rPr>
          <w:b/>
          <w:lang w:val="hu-HU"/>
        </w:rPr>
        <w:t xml:space="preserve">A betegtájékoztató </w:t>
      </w:r>
      <w:r w:rsidR="008E2DCA" w:rsidRPr="004B2CED">
        <w:rPr>
          <w:b/>
          <w:lang w:val="hu-HU"/>
        </w:rPr>
        <w:t>legutóbbi felülvizsgálatának</w:t>
      </w:r>
      <w:r w:rsidRPr="004B2CED">
        <w:rPr>
          <w:b/>
          <w:lang w:val="hu-HU"/>
        </w:rPr>
        <w:t xml:space="preserve"> dátuma</w:t>
      </w:r>
    </w:p>
    <w:p w14:paraId="634934B7" w14:textId="77777777" w:rsidR="00780C8E" w:rsidRPr="004B2CED" w:rsidRDefault="00780C8E" w:rsidP="0052664B">
      <w:pPr>
        <w:pStyle w:val="EMEABodyText"/>
        <w:rPr>
          <w:lang w:val="hu-HU"/>
        </w:rPr>
      </w:pPr>
    </w:p>
    <w:p w14:paraId="0A783F61" w14:textId="758A0B68" w:rsidR="00780C8E" w:rsidRPr="004B2CED" w:rsidRDefault="00780C8E" w:rsidP="0052664B">
      <w:pPr>
        <w:pStyle w:val="EMEABodyText"/>
        <w:rPr>
          <w:b/>
          <w:noProof/>
          <w:lang w:val="hu-HU"/>
        </w:rPr>
      </w:pPr>
      <w:r w:rsidRPr="004B2CED">
        <w:rPr>
          <w:noProof/>
          <w:lang w:val="hu-HU"/>
        </w:rPr>
        <w:t xml:space="preserve">A gyógyszerről részletes információ az Európai Gyógyszerügynökség internetes honlapján </w:t>
      </w:r>
      <w:r>
        <w:fldChar w:fldCharType="begin"/>
      </w:r>
      <w:r w:rsidRPr="00DB0A1B">
        <w:rPr>
          <w:lang w:val="hu-HU"/>
          <w:rPrChange w:id="4224" w:author="Author">
            <w:rPr/>
          </w:rPrChange>
        </w:rPr>
        <w:instrText>HYPERLINK "https://sanofi-my.sharepoint.com/personal/martin_oszlanszki_sanofi_com/Documents/Translation/BIG%20PROJECT/Aprovel-irbesartan-EMEAHC000141/I0368569/Desktop/irbesartan/Program%20Files/Documentum/CTS/docbases/EDMS/config/temp_sessions/5815660910114950290/Notification61.3/Aprovel/(http:/www.ema.europa.eu/)"</w:instrText>
      </w:r>
      <w:r>
        <w:fldChar w:fldCharType="separate"/>
      </w:r>
      <w:r w:rsidRPr="004B2CED">
        <w:rPr>
          <w:rStyle w:val="Hyperlink"/>
          <w:noProof/>
          <w:lang w:val="hu-HU"/>
        </w:rPr>
        <w:t>(</w:t>
      </w:r>
      <w:r w:rsidRPr="004B2CED">
        <w:rPr>
          <w:rStyle w:val="Hyperlink"/>
          <w:iCs/>
          <w:noProof/>
          <w:lang w:val="hu-HU"/>
        </w:rPr>
        <w:t>http://www.ema.europa.eu/)</w:t>
      </w:r>
      <w:r>
        <w:fldChar w:fldCharType="end"/>
      </w:r>
      <w:r w:rsidRPr="004B2CED">
        <w:rPr>
          <w:iCs/>
          <w:noProof/>
          <w:lang w:val="hu-HU"/>
        </w:rPr>
        <w:t xml:space="preserve"> található.</w:t>
      </w:r>
    </w:p>
    <w:p w14:paraId="4224191F" w14:textId="77777777" w:rsidR="00780C8E" w:rsidRPr="004B2CED" w:rsidRDefault="00780C8E" w:rsidP="0052664B">
      <w:pPr>
        <w:pStyle w:val="EMEATitle"/>
        <w:rPr>
          <w:noProof/>
          <w:lang w:val="hu-HU"/>
        </w:rPr>
      </w:pPr>
      <w:r w:rsidRPr="004B2CED">
        <w:rPr>
          <w:lang w:val="hu-HU"/>
        </w:rPr>
        <w:br w:type="page"/>
      </w:r>
      <w:r w:rsidR="007A2654" w:rsidRPr="004B2CED">
        <w:rPr>
          <w:noProof/>
          <w:lang w:val="hu-HU"/>
        </w:rPr>
        <w:t>Betegtájékoztató: Információk a felhasználó számára</w:t>
      </w:r>
    </w:p>
    <w:p w14:paraId="7DE48C88" w14:textId="77777777" w:rsidR="00780C8E" w:rsidRPr="004B2CED" w:rsidRDefault="00780C8E" w:rsidP="0052664B">
      <w:pPr>
        <w:pStyle w:val="EMEATitle"/>
        <w:rPr>
          <w:bCs/>
          <w:noProof/>
          <w:lang w:val="hu-HU"/>
        </w:rPr>
      </w:pPr>
      <w:r w:rsidRPr="004B2CED">
        <w:rPr>
          <w:lang w:val="hu-HU"/>
        </w:rPr>
        <w:t>Aprovel 150</w:t>
      </w:r>
      <w:r w:rsidRPr="004B2CED">
        <w:rPr>
          <w:bCs/>
          <w:noProof/>
          <w:lang w:val="hu-HU"/>
        </w:rPr>
        <w:t xml:space="preserve"> </w:t>
      </w:r>
      <w:r w:rsidRPr="004B2CED">
        <w:rPr>
          <w:lang w:val="hu-HU"/>
        </w:rPr>
        <w:t>mg filmtabletta</w:t>
      </w:r>
    </w:p>
    <w:p w14:paraId="43F0282E" w14:textId="77777777" w:rsidR="00780C8E" w:rsidRPr="004B2CED" w:rsidRDefault="00780C8E" w:rsidP="0052664B">
      <w:pPr>
        <w:pStyle w:val="EMEABodyText"/>
        <w:jc w:val="center"/>
        <w:rPr>
          <w:lang w:val="hu-HU"/>
        </w:rPr>
      </w:pPr>
      <w:r w:rsidRPr="004B2CED">
        <w:rPr>
          <w:lang w:val="hu-HU"/>
        </w:rPr>
        <w:t>irbezartán</w:t>
      </w:r>
    </w:p>
    <w:p w14:paraId="6F424067" w14:textId="77777777" w:rsidR="00780C8E" w:rsidRPr="004B2CED" w:rsidRDefault="00780C8E">
      <w:pPr>
        <w:pStyle w:val="EMEABodyText"/>
        <w:rPr>
          <w:lang w:val="hu-HU"/>
        </w:rPr>
      </w:pPr>
    </w:p>
    <w:p w14:paraId="5BADAB7F" w14:textId="5F677F76" w:rsidR="00780C8E" w:rsidRPr="004B2CED" w:rsidRDefault="00780C8E" w:rsidP="0052664B">
      <w:pPr>
        <w:pStyle w:val="EMEAHeading3"/>
        <w:rPr>
          <w:lang w:val="hu-HU"/>
        </w:rPr>
      </w:pPr>
      <w:r w:rsidRPr="004B2CED">
        <w:rPr>
          <w:lang w:val="hu-HU"/>
        </w:rPr>
        <w:t>Mielőtt elkezd</w:t>
      </w:r>
      <w:r w:rsidR="003264CA" w:rsidRPr="004B2CED">
        <w:rPr>
          <w:lang w:val="hu-HU"/>
        </w:rPr>
        <w:t>i</w:t>
      </w:r>
      <w:r w:rsidRPr="004B2CED">
        <w:rPr>
          <w:lang w:val="hu-HU"/>
        </w:rPr>
        <w:t xml:space="preserve"> szedni ezt a gyógyszert, olvassa el figyelmesen az alábbi betegtájékoztatót</w:t>
      </w:r>
      <w:r w:rsidR="007A2654" w:rsidRPr="004B2CED">
        <w:rPr>
          <w:lang w:val="hu-HU"/>
        </w:rPr>
        <w:t xml:space="preserve">, </w:t>
      </w:r>
      <w:r w:rsidR="007A2654" w:rsidRPr="004B2CED">
        <w:rPr>
          <w:bCs/>
          <w:lang w:val="hu-HU"/>
        </w:rPr>
        <w:t>mert az Ön számára fontos információkat tartalmaz</w:t>
      </w:r>
      <w:r w:rsidRPr="004B2CED">
        <w:rPr>
          <w:lang w:val="hu-HU"/>
        </w:rPr>
        <w:t>.</w:t>
      </w:r>
      <w:r w:rsidR="005431D8">
        <w:rPr>
          <w:lang w:val="hu-HU"/>
        </w:rPr>
        <w:fldChar w:fldCharType="begin"/>
      </w:r>
      <w:r w:rsidR="005431D8">
        <w:rPr>
          <w:lang w:val="hu-HU"/>
        </w:rPr>
        <w:instrText xml:space="preserve"> DOCVARIABLE vault_nd_83d0870a-5073-4088-b330-f91cf4c9200e \* MERGEFORMAT </w:instrText>
      </w:r>
      <w:r w:rsidR="005431D8">
        <w:rPr>
          <w:lang w:val="hu-HU"/>
        </w:rPr>
        <w:fldChar w:fldCharType="separate"/>
      </w:r>
      <w:r w:rsidR="005431D8">
        <w:rPr>
          <w:lang w:val="hu-HU"/>
        </w:rPr>
        <w:t xml:space="preserve"> </w:t>
      </w:r>
      <w:r w:rsidR="005431D8">
        <w:rPr>
          <w:lang w:val="hu-HU"/>
        </w:rPr>
        <w:fldChar w:fldCharType="end"/>
      </w:r>
    </w:p>
    <w:p w14:paraId="30991F8C" w14:textId="77777777" w:rsidR="00780C8E" w:rsidRPr="004B2CED" w:rsidRDefault="00780C8E" w:rsidP="0052664B">
      <w:pPr>
        <w:pStyle w:val="EMEABodyTextIndent"/>
        <w:tabs>
          <w:tab w:val="num" w:pos="567"/>
        </w:tabs>
        <w:rPr>
          <w:lang w:val="hu-HU"/>
        </w:rPr>
      </w:pPr>
      <w:r w:rsidRPr="004B2CED">
        <w:rPr>
          <w:lang w:val="hu-HU"/>
        </w:rPr>
        <w:t>Tartsa meg a betegtájékoztatót, mert a benne szereplő információkra a későbbiekben is szüksége lehet.</w:t>
      </w:r>
    </w:p>
    <w:p w14:paraId="7D5C13B9" w14:textId="77777777" w:rsidR="00780C8E" w:rsidRPr="004B2CED" w:rsidRDefault="00780C8E" w:rsidP="0052664B">
      <w:pPr>
        <w:pStyle w:val="EMEABodyTextIndent"/>
        <w:tabs>
          <w:tab w:val="num" w:pos="567"/>
        </w:tabs>
        <w:rPr>
          <w:lang w:val="hu-HU"/>
        </w:rPr>
      </w:pPr>
      <w:r w:rsidRPr="004B2CED">
        <w:rPr>
          <w:lang w:val="hu-HU"/>
        </w:rPr>
        <w:t xml:space="preserve">További kérdéseivel forduljon </w:t>
      </w:r>
      <w:r w:rsidR="005C0AD3" w:rsidRPr="004B2CED">
        <w:rPr>
          <w:lang w:val="hu-HU"/>
        </w:rPr>
        <w:t>kezelő</w:t>
      </w:r>
      <w:r w:rsidRPr="004B2CED">
        <w:rPr>
          <w:lang w:val="hu-HU"/>
        </w:rPr>
        <w:t>orvosához vagy gyógyszerészéhez.</w:t>
      </w:r>
    </w:p>
    <w:p w14:paraId="506DA68E" w14:textId="77777777" w:rsidR="00780C8E" w:rsidRPr="004B2CED" w:rsidRDefault="00780C8E" w:rsidP="0052664B">
      <w:pPr>
        <w:pStyle w:val="EMEABodyTextIndent"/>
        <w:tabs>
          <w:tab w:val="num" w:pos="567"/>
        </w:tabs>
        <w:rPr>
          <w:noProof/>
          <w:lang w:val="hu-HU"/>
        </w:rPr>
      </w:pPr>
      <w:r w:rsidRPr="004B2CED">
        <w:rPr>
          <w:lang w:val="hu-HU"/>
        </w:rPr>
        <w:t xml:space="preserve">Ezt a gyógyszert az orvos Önnek írta fel. </w:t>
      </w:r>
      <w:r w:rsidRPr="004B2CED">
        <w:rPr>
          <w:noProof/>
          <w:lang w:val="hu-HU"/>
        </w:rPr>
        <w:t xml:space="preserve">Ne adja át a készítményt másnak, mert számára ártalmas lehet még abban az esetben is, ha </w:t>
      </w:r>
      <w:r w:rsidR="005C0AD3" w:rsidRPr="004B2CED">
        <w:rPr>
          <w:noProof/>
          <w:lang w:val="hu-HU"/>
        </w:rPr>
        <w:t xml:space="preserve">a betegsége </w:t>
      </w:r>
      <w:r w:rsidRPr="004B2CED">
        <w:rPr>
          <w:noProof/>
          <w:lang w:val="hu-HU"/>
        </w:rPr>
        <w:t>tünetei az Önéhez hasonlóak.</w:t>
      </w:r>
    </w:p>
    <w:p w14:paraId="199B634A" w14:textId="77777777" w:rsidR="00780C8E" w:rsidRPr="004B2CED" w:rsidRDefault="00780C8E" w:rsidP="0052664B">
      <w:pPr>
        <w:pStyle w:val="EMEABodyTextIndent"/>
        <w:tabs>
          <w:tab w:val="num" w:pos="567"/>
        </w:tabs>
        <w:rPr>
          <w:noProof/>
          <w:lang w:val="hu-HU"/>
        </w:rPr>
      </w:pPr>
      <w:r w:rsidRPr="004B2CED">
        <w:rPr>
          <w:noProof/>
          <w:lang w:val="hu-HU"/>
        </w:rPr>
        <w:t xml:space="preserve">Ha </w:t>
      </w:r>
      <w:r w:rsidR="005C0AD3" w:rsidRPr="004B2CED">
        <w:rPr>
          <w:noProof/>
          <w:lang w:val="hu-HU"/>
        </w:rPr>
        <w:t xml:space="preserve">Önnél </w:t>
      </w:r>
      <w:r w:rsidRPr="004B2CED">
        <w:rPr>
          <w:noProof/>
          <w:lang w:val="hu-HU"/>
        </w:rPr>
        <w:t>bárm</w:t>
      </w:r>
      <w:r w:rsidR="005C0AD3" w:rsidRPr="004B2CED">
        <w:rPr>
          <w:noProof/>
          <w:lang w:val="hu-HU"/>
        </w:rPr>
        <w:t>i</w:t>
      </w:r>
      <w:r w:rsidRPr="004B2CED">
        <w:rPr>
          <w:noProof/>
          <w:lang w:val="hu-HU"/>
        </w:rPr>
        <w:t>ly</w:t>
      </w:r>
      <w:r w:rsidR="005C0AD3" w:rsidRPr="004B2CED">
        <w:rPr>
          <w:noProof/>
          <w:lang w:val="hu-HU"/>
        </w:rPr>
        <w:t>en</w:t>
      </w:r>
      <w:r w:rsidRPr="004B2CED">
        <w:rPr>
          <w:noProof/>
          <w:lang w:val="hu-HU"/>
        </w:rPr>
        <w:t xml:space="preserve"> mellékhatás </w:t>
      </w:r>
      <w:r w:rsidR="005C0AD3" w:rsidRPr="004B2CED">
        <w:rPr>
          <w:noProof/>
          <w:lang w:val="hu-HU"/>
        </w:rPr>
        <w:t>jelentkezik, tájékoztassa erről</w:t>
      </w:r>
      <w:r w:rsidRPr="004B2CED">
        <w:rPr>
          <w:noProof/>
          <w:lang w:val="hu-HU"/>
        </w:rPr>
        <w:t xml:space="preserve"> </w:t>
      </w:r>
      <w:r w:rsidR="005C0AD3" w:rsidRPr="004B2CED">
        <w:rPr>
          <w:noProof/>
          <w:lang w:val="hu-HU"/>
        </w:rPr>
        <w:t>kezelő</w:t>
      </w:r>
      <w:r w:rsidRPr="004B2CED">
        <w:rPr>
          <w:noProof/>
          <w:lang w:val="hu-HU"/>
        </w:rPr>
        <w:t>orvosát vagy gyógyszerészét.</w:t>
      </w:r>
      <w:r w:rsidR="005C0AD3" w:rsidRPr="004B2CED">
        <w:rPr>
          <w:noProof/>
          <w:lang w:val="hu-HU"/>
        </w:rPr>
        <w:t xml:space="preserve">. </w:t>
      </w:r>
      <w:r w:rsidR="005C0AD3" w:rsidRPr="004B2CED">
        <w:rPr>
          <w:lang w:val="hu-HU"/>
        </w:rPr>
        <w:t>Ez a betegtájékoztatóban fel nem sorolt bármilyen lehetséges mellékhatásra is vonatkozik. Lásd 4. pont</w:t>
      </w:r>
    </w:p>
    <w:p w14:paraId="793CCF38" w14:textId="77777777" w:rsidR="00780C8E" w:rsidRPr="004B2CED" w:rsidRDefault="00780C8E">
      <w:pPr>
        <w:pStyle w:val="EMEABodyText"/>
        <w:rPr>
          <w:lang w:val="hu-HU"/>
        </w:rPr>
      </w:pPr>
    </w:p>
    <w:p w14:paraId="2CE6802C" w14:textId="162F352E" w:rsidR="00780C8E" w:rsidRPr="00F35E6A" w:rsidRDefault="00780C8E" w:rsidP="0052664B">
      <w:pPr>
        <w:pStyle w:val="EMEAHeading3"/>
        <w:rPr>
          <w:lang w:val="hu-HU"/>
        </w:rPr>
      </w:pPr>
      <w:r w:rsidRPr="00F35E6A">
        <w:rPr>
          <w:lang w:val="hu-HU"/>
        </w:rPr>
        <w:t>A betegtájékoztató tartalma:</w:t>
      </w:r>
      <w:r w:rsidR="005431D8">
        <w:rPr>
          <w:lang w:val="hu-HU"/>
        </w:rPr>
        <w:fldChar w:fldCharType="begin"/>
      </w:r>
      <w:r w:rsidR="005431D8">
        <w:rPr>
          <w:lang w:val="hu-HU"/>
        </w:rPr>
        <w:instrText xml:space="preserve"> DOCVARIABLE vault_nd_97eb3663-9066-4df2-9695-b077f2c91679 \* MERGEFORMAT </w:instrText>
      </w:r>
      <w:r w:rsidR="005431D8">
        <w:rPr>
          <w:lang w:val="hu-HU"/>
        </w:rPr>
        <w:fldChar w:fldCharType="separate"/>
      </w:r>
      <w:r w:rsidR="005431D8">
        <w:rPr>
          <w:lang w:val="hu-HU"/>
        </w:rPr>
        <w:t xml:space="preserve"> </w:t>
      </w:r>
      <w:r w:rsidR="005431D8">
        <w:rPr>
          <w:lang w:val="hu-HU"/>
        </w:rPr>
        <w:fldChar w:fldCharType="end"/>
      </w:r>
    </w:p>
    <w:p w14:paraId="21CFCFF5" w14:textId="77777777" w:rsidR="00780C8E" w:rsidRPr="004B2CED" w:rsidRDefault="00780C8E">
      <w:pPr>
        <w:pStyle w:val="EMEABodyText"/>
        <w:rPr>
          <w:lang w:val="hu-HU"/>
        </w:rPr>
      </w:pPr>
      <w:r w:rsidRPr="004B2CED">
        <w:rPr>
          <w:lang w:val="hu-HU"/>
        </w:rPr>
        <w:t>1.</w:t>
      </w:r>
      <w:r w:rsidRPr="004B2CED">
        <w:rPr>
          <w:lang w:val="hu-HU"/>
        </w:rPr>
        <w:tab/>
        <w:t>Milyen típusú gyógyszer az Aprovel és milyen betegségek esetén alkalmazható?</w:t>
      </w:r>
    </w:p>
    <w:p w14:paraId="3C69B7C8" w14:textId="77777777" w:rsidR="00780C8E" w:rsidRPr="004B2CED" w:rsidRDefault="00780C8E">
      <w:pPr>
        <w:pStyle w:val="EMEABodyText"/>
        <w:rPr>
          <w:lang w:val="hu-HU"/>
        </w:rPr>
      </w:pPr>
      <w:r w:rsidRPr="004B2CED">
        <w:rPr>
          <w:lang w:val="hu-HU"/>
        </w:rPr>
        <w:t>2.</w:t>
      </w:r>
      <w:r w:rsidRPr="004B2CED">
        <w:rPr>
          <w:lang w:val="hu-HU"/>
        </w:rPr>
        <w:tab/>
        <w:t>Tudnivalók az Aprovel szedése előtt</w:t>
      </w:r>
    </w:p>
    <w:p w14:paraId="3EBC3BF6" w14:textId="77777777" w:rsidR="00780C8E" w:rsidRPr="004B2CED" w:rsidRDefault="00780C8E">
      <w:pPr>
        <w:pStyle w:val="EMEABodyText"/>
        <w:rPr>
          <w:lang w:val="hu-HU"/>
        </w:rPr>
      </w:pPr>
      <w:r w:rsidRPr="004B2CED">
        <w:rPr>
          <w:lang w:val="hu-HU"/>
        </w:rPr>
        <w:t>3.</w:t>
      </w:r>
      <w:r w:rsidRPr="004B2CED">
        <w:rPr>
          <w:lang w:val="hu-HU"/>
        </w:rPr>
        <w:tab/>
        <w:t>Hogyan kell szedni az Aprovel-t?</w:t>
      </w:r>
    </w:p>
    <w:p w14:paraId="56553112" w14:textId="77777777" w:rsidR="00780C8E" w:rsidRPr="004B2CED" w:rsidRDefault="00780C8E">
      <w:pPr>
        <w:pStyle w:val="EMEABodyText"/>
        <w:rPr>
          <w:lang w:val="hu-HU"/>
        </w:rPr>
      </w:pPr>
      <w:r w:rsidRPr="004B2CED">
        <w:rPr>
          <w:lang w:val="hu-HU"/>
        </w:rPr>
        <w:t>4.</w:t>
      </w:r>
      <w:r w:rsidRPr="004B2CED">
        <w:rPr>
          <w:lang w:val="hu-HU"/>
        </w:rPr>
        <w:tab/>
        <w:t>Lehetséges mellékhatások</w:t>
      </w:r>
    </w:p>
    <w:p w14:paraId="1D485E2D" w14:textId="77777777" w:rsidR="00780C8E" w:rsidRPr="004B2CED" w:rsidRDefault="00780C8E">
      <w:pPr>
        <w:pStyle w:val="EMEABodyText"/>
        <w:rPr>
          <w:lang w:val="hu-HU"/>
        </w:rPr>
      </w:pPr>
      <w:r w:rsidRPr="004B2CED">
        <w:rPr>
          <w:lang w:val="hu-HU"/>
        </w:rPr>
        <w:t>5.</w:t>
      </w:r>
      <w:r w:rsidRPr="004B2CED">
        <w:rPr>
          <w:lang w:val="hu-HU"/>
        </w:rPr>
        <w:tab/>
        <w:t>Hogyan kell az Aprovel-t tárolni?</w:t>
      </w:r>
    </w:p>
    <w:p w14:paraId="7C51A7A1" w14:textId="77777777" w:rsidR="00780C8E" w:rsidRPr="004B2CED" w:rsidRDefault="00780C8E">
      <w:pPr>
        <w:pStyle w:val="EMEABodyText"/>
        <w:rPr>
          <w:lang w:val="hu-HU"/>
        </w:rPr>
      </w:pPr>
      <w:r w:rsidRPr="004B2CED">
        <w:rPr>
          <w:lang w:val="hu-HU"/>
        </w:rPr>
        <w:t>6.</w:t>
      </w:r>
      <w:r w:rsidRPr="004B2CED">
        <w:rPr>
          <w:lang w:val="hu-HU"/>
        </w:rPr>
        <w:tab/>
      </w:r>
      <w:r w:rsidR="00722E1B" w:rsidRPr="004B2CED">
        <w:rPr>
          <w:lang w:val="hu-HU"/>
        </w:rPr>
        <w:t>A csomagolás tartalma és egyéb</w:t>
      </w:r>
      <w:r w:rsidRPr="004B2CED">
        <w:rPr>
          <w:lang w:val="hu-HU"/>
        </w:rPr>
        <w:t xml:space="preserve"> információk</w:t>
      </w:r>
    </w:p>
    <w:p w14:paraId="6398D009" w14:textId="77777777" w:rsidR="00780C8E" w:rsidRPr="004B2CED" w:rsidRDefault="00780C8E">
      <w:pPr>
        <w:pStyle w:val="EMEABodyText"/>
        <w:rPr>
          <w:lang w:val="hu-HU"/>
        </w:rPr>
      </w:pPr>
    </w:p>
    <w:p w14:paraId="7871CF8B" w14:textId="77777777" w:rsidR="00780C8E" w:rsidRPr="004B2CED" w:rsidRDefault="00780C8E">
      <w:pPr>
        <w:pStyle w:val="EMEABodyText"/>
        <w:rPr>
          <w:lang w:val="hu-HU"/>
        </w:rPr>
      </w:pPr>
    </w:p>
    <w:p w14:paraId="41340560" w14:textId="7D405183" w:rsidR="00780C8E" w:rsidRPr="004B2CED" w:rsidRDefault="00780C8E" w:rsidP="0052664B">
      <w:pPr>
        <w:pStyle w:val="EMEAHeading1"/>
        <w:rPr>
          <w:caps w:val="0"/>
          <w:lang w:val="hu-HU"/>
        </w:rPr>
      </w:pPr>
      <w:r w:rsidRPr="004B2CED">
        <w:rPr>
          <w:caps w:val="0"/>
          <w:lang w:val="hu-HU"/>
        </w:rPr>
        <w:t>1.</w:t>
      </w:r>
      <w:r w:rsidRPr="004B2CED">
        <w:rPr>
          <w:caps w:val="0"/>
          <w:lang w:val="hu-HU"/>
        </w:rPr>
        <w:tab/>
      </w:r>
      <w:r w:rsidR="00B236CE" w:rsidRPr="004B2CED">
        <w:rPr>
          <w:caps w:val="0"/>
          <w:lang w:val="hu-HU"/>
        </w:rPr>
        <w:t>Milyen típusú gyógyszer az Aprovel és milyen betegségek esetén alkalmazható</w:t>
      </w:r>
      <w:r w:rsidRPr="004B2CED">
        <w:rPr>
          <w:caps w:val="0"/>
          <w:lang w:val="hu-HU"/>
        </w:rPr>
        <w:t>?</w:t>
      </w:r>
      <w:r w:rsidR="005431D8">
        <w:rPr>
          <w:caps w:val="0"/>
          <w:lang w:val="hu-HU"/>
        </w:rPr>
        <w:fldChar w:fldCharType="begin"/>
      </w:r>
      <w:r w:rsidR="005431D8">
        <w:rPr>
          <w:caps w:val="0"/>
          <w:lang w:val="hu-HU"/>
        </w:rPr>
        <w:instrText xml:space="preserve"> DOCVARIABLE vault_nd_fbbb0f7e-5de2-4956-9010-0c9738db479b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03BF13B6" w14:textId="77777777" w:rsidR="00780C8E" w:rsidRPr="005431D8" w:rsidRDefault="00780C8E" w:rsidP="0052664B">
      <w:pPr>
        <w:pStyle w:val="EMEAHeading1"/>
        <w:rPr>
          <w:lang w:val="hu-HU"/>
        </w:rPr>
      </w:pPr>
    </w:p>
    <w:p w14:paraId="5463ECCE" w14:textId="77777777" w:rsidR="00780C8E" w:rsidRPr="004B2CED" w:rsidRDefault="00780C8E">
      <w:pPr>
        <w:pStyle w:val="EMEABodyText"/>
        <w:rPr>
          <w:lang w:val="hu-HU"/>
        </w:rPr>
      </w:pPr>
      <w:r w:rsidRPr="004B2CED">
        <w:rPr>
          <w:lang w:val="hu-HU"/>
        </w:rPr>
        <w:t>Az Aprovel az angiotenzin-II receptor antagonisták csoportjába tartozik. Az angiotenzin-II egy szervezetben termelődő anyag, amely a vérerek receptoraihoz való kötődése révén, az erek szűkületét váltja ki. Ennek következtében a vérnyomás emelkedik. Az Aprovel megakadályozza az angiotenzin-II kötődését e receptorokhoz, így a vérerek ellazulnak és csökken a vérnyomás. Az Aprovel lassítja a magasvérnyomásos és a 2-es típusú cukorbetegek veseműködésének romlását.</w:t>
      </w:r>
    </w:p>
    <w:p w14:paraId="188083D0" w14:textId="77777777" w:rsidR="00780C8E" w:rsidRPr="004B2CED" w:rsidRDefault="00780C8E">
      <w:pPr>
        <w:pStyle w:val="EMEABodyText"/>
        <w:rPr>
          <w:lang w:val="hu-HU"/>
        </w:rPr>
      </w:pPr>
    </w:p>
    <w:p w14:paraId="154D8866" w14:textId="77777777" w:rsidR="00780C8E" w:rsidRPr="004B2CED" w:rsidRDefault="00780C8E">
      <w:pPr>
        <w:pStyle w:val="EMEABodyText"/>
        <w:rPr>
          <w:lang w:val="hu-HU"/>
        </w:rPr>
      </w:pPr>
      <w:r w:rsidRPr="004B2CED">
        <w:rPr>
          <w:lang w:val="hu-HU"/>
        </w:rPr>
        <w:t>Az Aprovel-t a következőkre használják felnőtt betegek esetében:</w:t>
      </w:r>
    </w:p>
    <w:p w14:paraId="5A766F9E" w14:textId="77777777" w:rsidR="00780C8E" w:rsidRPr="004B2CED" w:rsidRDefault="00780C8E" w:rsidP="0052664B">
      <w:pPr>
        <w:pStyle w:val="EMEABodyTextIndent"/>
        <w:numPr>
          <w:ilvl w:val="0"/>
          <w:numId w:val="3"/>
        </w:numPr>
        <w:tabs>
          <w:tab w:val="clear" w:pos="360"/>
        </w:tabs>
        <w:ind w:left="567" w:hanging="567"/>
        <w:rPr>
          <w:lang w:val="hu-HU"/>
        </w:rPr>
      </w:pPr>
      <w:r w:rsidRPr="004B2CED">
        <w:rPr>
          <w:lang w:val="hu-HU"/>
        </w:rPr>
        <w:t>a magas vérnyomás (</w:t>
      </w:r>
      <w:r w:rsidRPr="004B2CED">
        <w:rPr>
          <w:i/>
          <w:lang w:val="hu-HU"/>
        </w:rPr>
        <w:t>esszenciális hipertónia</w:t>
      </w:r>
      <w:r w:rsidRPr="004B2CED">
        <w:rPr>
          <w:lang w:val="hu-HU"/>
        </w:rPr>
        <w:t>) kezelésére</w:t>
      </w:r>
    </w:p>
    <w:p w14:paraId="0CA4F3F1" w14:textId="77777777" w:rsidR="00780C8E" w:rsidRPr="004B2CED" w:rsidRDefault="00780C8E" w:rsidP="0052664B">
      <w:pPr>
        <w:pStyle w:val="EMEABodyTextIndent"/>
        <w:numPr>
          <w:ilvl w:val="0"/>
          <w:numId w:val="3"/>
        </w:numPr>
        <w:tabs>
          <w:tab w:val="clear" w:pos="360"/>
        </w:tabs>
        <w:ind w:left="567" w:hanging="567"/>
        <w:rPr>
          <w:lang w:val="hu-HU"/>
        </w:rPr>
      </w:pPr>
      <w:r w:rsidRPr="004B2CED">
        <w:rPr>
          <w:lang w:val="hu-HU"/>
        </w:rPr>
        <w:t>a vese védelmére azon magas vérnyomásos, 2-es típusú cukorbetegségben szenvedő betegek esetében, akiknél a vesefunkció károsodását laboratóriumi vizsgálatok igazolták.</w:t>
      </w:r>
    </w:p>
    <w:p w14:paraId="2F2F1B79" w14:textId="77777777" w:rsidR="00780C8E" w:rsidRPr="004B2CED" w:rsidRDefault="00780C8E">
      <w:pPr>
        <w:pStyle w:val="EMEABodyText"/>
        <w:rPr>
          <w:lang w:val="hu-HU"/>
        </w:rPr>
      </w:pPr>
    </w:p>
    <w:p w14:paraId="3D3DD044" w14:textId="77777777" w:rsidR="00780C8E" w:rsidRPr="004B2CED" w:rsidRDefault="00780C8E">
      <w:pPr>
        <w:pStyle w:val="EMEABodyText"/>
        <w:rPr>
          <w:lang w:val="hu-HU"/>
        </w:rPr>
      </w:pPr>
    </w:p>
    <w:p w14:paraId="076B9C58" w14:textId="5F0715F4" w:rsidR="00780C8E" w:rsidRPr="004B2CED" w:rsidRDefault="00780C8E">
      <w:pPr>
        <w:pStyle w:val="EMEAHeading1"/>
        <w:rPr>
          <w:lang w:val="hu-HU"/>
        </w:rPr>
      </w:pPr>
      <w:r w:rsidRPr="004B2CED">
        <w:rPr>
          <w:caps w:val="0"/>
          <w:lang w:val="hu-HU"/>
        </w:rPr>
        <w:t>2.</w:t>
      </w:r>
      <w:r w:rsidRPr="004B2CED">
        <w:rPr>
          <w:caps w:val="0"/>
          <w:lang w:val="hu-HU"/>
        </w:rPr>
        <w:tab/>
      </w:r>
      <w:r w:rsidR="00B236CE" w:rsidRPr="004B2CED">
        <w:rPr>
          <w:caps w:val="0"/>
          <w:lang w:val="hu-HU"/>
        </w:rPr>
        <w:t>Tudnivalók az Aprovel szedése előtt</w:t>
      </w:r>
      <w:r w:rsidR="005431D8">
        <w:rPr>
          <w:caps w:val="0"/>
          <w:lang w:val="hu-HU"/>
        </w:rPr>
        <w:fldChar w:fldCharType="begin"/>
      </w:r>
      <w:r w:rsidR="005431D8">
        <w:rPr>
          <w:caps w:val="0"/>
          <w:lang w:val="hu-HU"/>
        </w:rPr>
        <w:instrText xml:space="preserve"> DOCVARIABLE vault_nd_8e4e2eb6-f79c-4c2b-bcdf-8737205f2399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46599510" w14:textId="77777777" w:rsidR="00780C8E" w:rsidRPr="005431D8" w:rsidRDefault="00780C8E">
      <w:pPr>
        <w:pStyle w:val="EMEAHeading1"/>
        <w:rPr>
          <w:lang w:val="hu-HU"/>
        </w:rPr>
      </w:pPr>
    </w:p>
    <w:p w14:paraId="75B87062" w14:textId="3491BC35" w:rsidR="00780C8E" w:rsidRPr="004B2CED" w:rsidRDefault="00780C8E" w:rsidP="0052664B">
      <w:pPr>
        <w:pStyle w:val="EMEAHeading3"/>
        <w:rPr>
          <w:lang w:val="hu-HU"/>
        </w:rPr>
      </w:pPr>
      <w:r w:rsidRPr="004B2CED">
        <w:rPr>
          <w:lang w:val="hu-HU"/>
        </w:rPr>
        <w:t>Ne szedje az Aprovel-t</w:t>
      </w:r>
      <w:r w:rsidR="005431D8">
        <w:rPr>
          <w:lang w:val="hu-HU"/>
        </w:rPr>
        <w:fldChar w:fldCharType="begin"/>
      </w:r>
      <w:r w:rsidR="005431D8">
        <w:rPr>
          <w:lang w:val="hu-HU"/>
        </w:rPr>
        <w:instrText xml:space="preserve"> DOCVARIABLE vault_nd_24807c39-207f-4e05-8f12-6bbfe7ff6eab \* MERGEFORMAT </w:instrText>
      </w:r>
      <w:r w:rsidR="005431D8">
        <w:rPr>
          <w:lang w:val="hu-HU"/>
        </w:rPr>
        <w:fldChar w:fldCharType="separate"/>
      </w:r>
      <w:r w:rsidR="005431D8">
        <w:rPr>
          <w:lang w:val="hu-HU"/>
        </w:rPr>
        <w:t xml:space="preserve"> </w:t>
      </w:r>
      <w:r w:rsidR="005431D8">
        <w:rPr>
          <w:lang w:val="hu-HU"/>
        </w:rPr>
        <w:fldChar w:fldCharType="end"/>
      </w:r>
    </w:p>
    <w:p w14:paraId="3FBC5D2F"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 xml:space="preserve">allergiás </w:t>
      </w:r>
      <w:r w:rsidRPr="004B2CED">
        <w:rPr>
          <w:lang w:val="hu-HU"/>
        </w:rPr>
        <w:t>(túlérzékeny) az irbezartánra vagy a</w:t>
      </w:r>
      <w:r w:rsidR="00B236CE" w:rsidRPr="004B2CED">
        <w:rPr>
          <w:lang w:val="hu-HU"/>
        </w:rPr>
        <w:t xml:space="preserve"> gyógyszer (6. pontban felsorolt)</w:t>
      </w:r>
      <w:r w:rsidRPr="004B2CED">
        <w:rPr>
          <w:lang w:val="hu-HU"/>
        </w:rPr>
        <w:t xml:space="preserve"> egyéb összetevőjére,</w:t>
      </w:r>
    </w:p>
    <w:p w14:paraId="384F9809" w14:textId="77777777" w:rsidR="00780C8E" w:rsidRPr="004B2CED" w:rsidRDefault="00780C8E">
      <w:pPr>
        <w:pStyle w:val="EMEABodyTextIndent"/>
        <w:numPr>
          <w:ilvl w:val="0"/>
          <w:numId w:val="0"/>
        </w:numPr>
        <w:ind w:left="567" w:hanging="567"/>
        <w:rPr>
          <w:b/>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 xml:space="preserve">túl van a terhesség harmadik hónapján. </w:t>
      </w:r>
      <w:r w:rsidRPr="004B2CED">
        <w:rPr>
          <w:lang w:val="hu-HU"/>
        </w:rPr>
        <w:t>(A terhesség korai szakaszában is jobb elkerülni az Aprovel-kezelést – lásd a „Terhesség” című részt).</w:t>
      </w:r>
    </w:p>
    <w:p w14:paraId="60886171" w14:textId="77777777" w:rsidR="00EA6155" w:rsidRPr="004B2CED" w:rsidRDefault="00EA6155" w:rsidP="00001123">
      <w:pPr>
        <w:numPr>
          <w:ilvl w:val="0"/>
          <w:numId w:val="38"/>
        </w:numPr>
        <w:tabs>
          <w:tab w:val="clear" w:pos="360"/>
          <w:tab w:val="num" w:pos="550"/>
        </w:tabs>
        <w:ind w:left="550" w:hanging="550"/>
        <w:rPr>
          <w:lang w:val="hu-HU"/>
        </w:rPr>
      </w:pPr>
      <w:r w:rsidRPr="004B2CED">
        <w:rPr>
          <w:b/>
          <w:lang w:val="hu-HU"/>
        </w:rPr>
        <w:t>ha cukorbeteg</w:t>
      </w:r>
      <w:r w:rsidR="00A60583" w:rsidRPr="004B2CED">
        <w:rPr>
          <w:b/>
          <w:lang w:val="hu-HU"/>
        </w:rPr>
        <w:t>ségben szenved</w:t>
      </w:r>
      <w:r w:rsidRPr="004B2CED">
        <w:rPr>
          <w:b/>
          <w:lang w:val="hu-HU"/>
        </w:rPr>
        <w:t xml:space="preserve"> vagy károsodott a vese</w:t>
      </w:r>
      <w:r w:rsidR="00A60583" w:rsidRPr="004B2CED">
        <w:rPr>
          <w:b/>
          <w:lang w:val="hu-HU"/>
        </w:rPr>
        <w:t>működése</w:t>
      </w:r>
      <w:r w:rsidRPr="004B2CED">
        <w:rPr>
          <w:lang w:val="hu-HU"/>
        </w:rPr>
        <w:t xml:space="preserve"> és </w:t>
      </w:r>
      <w:r w:rsidR="00993DB0">
        <w:rPr>
          <w:lang w:val="hu-HU"/>
        </w:rPr>
        <w:t>aliszkirén</w:t>
      </w:r>
      <w:r w:rsidR="00A60583" w:rsidRPr="004B2CED">
        <w:rPr>
          <w:szCs w:val="22"/>
          <w:lang w:val="hu-HU"/>
        </w:rPr>
        <w:t>hatóanyag tartalmú vérnyomáscsökkentő gyógyszert kap</w:t>
      </w:r>
      <w:r w:rsidRPr="004B2CED">
        <w:rPr>
          <w:color w:val="000080"/>
          <w:lang w:val="hu-HU"/>
        </w:rPr>
        <w:t>.</w:t>
      </w:r>
    </w:p>
    <w:p w14:paraId="6B0F1386" w14:textId="77777777" w:rsidR="00722E1B" w:rsidRPr="004B2CED" w:rsidRDefault="00722E1B" w:rsidP="00722E1B">
      <w:pPr>
        <w:pStyle w:val="EMEABodyText"/>
        <w:rPr>
          <w:lang w:val="hu-HU"/>
        </w:rPr>
      </w:pPr>
    </w:p>
    <w:p w14:paraId="3C6CF5F7" w14:textId="77777777" w:rsidR="00722E1B" w:rsidRPr="004B2CED" w:rsidRDefault="00722E1B" w:rsidP="00722E1B">
      <w:pPr>
        <w:pStyle w:val="EMEABodyTextIndent"/>
        <w:numPr>
          <w:ilvl w:val="0"/>
          <w:numId w:val="0"/>
        </w:numPr>
        <w:rPr>
          <w:b/>
          <w:lang w:val="hu-HU"/>
        </w:rPr>
      </w:pPr>
      <w:r w:rsidRPr="004B2CED">
        <w:rPr>
          <w:b/>
          <w:lang w:val="hu-HU"/>
        </w:rPr>
        <w:t>Figyelmeztetések és óvintézkedések</w:t>
      </w:r>
    </w:p>
    <w:p w14:paraId="3B24C8FE" w14:textId="77777777" w:rsidR="00722E1B" w:rsidRPr="004B2CED" w:rsidRDefault="00722E1B" w:rsidP="00722E1B">
      <w:pPr>
        <w:ind w:right="-2"/>
        <w:rPr>
          <w:b/>
          <w:bCs/>
          <w:lang w:val="hu-HU"/>
        </w:rPr>
      </w:pPr>
      <w:r w:rsidRPr="004B2CED">
        <w:rPr>
          <w:lang w:val="hu-HU"/>
        </w:rPr>
        <w:t xml:space="preserve">Az Aprovel szedése előtt beszéljen kezelőorvosával vagy </w:t>
      </w:r>
      <w:r w:rsidRPr="004B2CED">
        <w:rPr>
          <w:b/>
          <w:lang w:val="hu-HU"/>
        </w:rPr>
        <w:t>ha a következők közül bármelyik érvényes Önre:</w:t>
      </w:r>
    </w:p>
    <w:p w14:paraId="0D3F7DF6" w14:textId="77777777" w:rsidR="00780C8E" w:rsidRPr="004B2CED" w:rsidRDefault="00780C8E" w:rsidP="0052664B">
      <w:pPr>
        <w:pStyle w:val="EMEABodyTextIndent"/>
        <w:tabs>
          <w:tab w:val="num" w:pos="567"/>
        </w:tabs>
        <w:rPr>
          <w:b/>
          <w:lang w:val="hu-HU"/>
        </w:rPr>
      </w:pPr>
      <w:r w:rsidRPr="004B2CED">
        <w:rPr>
          <w:lang w:val="hu-HU"/>
        </w:rPr>
        <w:t xml:space="preserve">ha Önnek </w:t>
      </w:r>
      <w:r w:rsidRPr="004B2CED">
        <w:rPr>
          <w:b/>
          <w:lang w:val="hu-HU"/>
        </w:rPr>
        <w:t xml:space="preserve">súlyos hányása vagy hasmenése </w:t>
      </w:r>
      <w:r w:rsidRPr="004B2CED">
        <w:rPr>
          <w:lang w:val="hu-HU"/>
        </w:rPr>
        <w:t>van,</w:t>
      </w:r>
    </w:p>
    <w:p w14:paraId="57CFF6FF"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vesebeteg,</w:t>
      </w:r>
    </w:p>
    <w:p w14:paraId="60436A0E"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szívbeteg</w:t>
      </w:r>
    </w:p>
    <w:p w14:paraId="154877A0" w14:textId="77777777" w:rsidR="00780C8E" w:rsidRPr="004B2CED" w:rsidRDefault="00780C8E" w:rsidP="0052664B">
      <w:pPr>
        <w:pStyle w:val="EMEABodyTextIndent"/>
        <w:tabs>
          <w:tab w:val="num" w:pos="567"/>
        </w:tabs>
        <w:rPr>
          <w:lang w:val="hu-HU"/>
        </w:rPr>
      </w:pPr>
      <w:r w:rsidRPr="004B2CED">
        <w:rPr>
          <w:lang w:val="hu-HU"/>
        </w:rPr>
        <w:t xml:space="preserve">ha Ön az Aprovel-t </w:t>
      </w:r>
      <w:r w:rsidRPr="004B2CED">
        <w:rPr>
          <w:b/>
          <w:lang w:val="hu-HU"/>
        </w:rPr>
        <w:t>diabéteszes vesebetegségre</w:t>
      </w:r>
      <w:r w:rsidRPr="004B2CED">
        <w:rPr>
          <w:lang w:val="hu-HU"/>
        </w:rPr>
        <w:t xml:space="preserve"> kapja,- ez esetben orvosa rendszeresen vérvizsgálatot végeztethet, főleg a vér káliumszint mérését, károsodott veseműködés esetén.</w:t>
      </w:r>
    </w:p>
    <w:p w14:paraId="1821F51E" w14:textId="77777777" w:rsidR="00C11DBC" w:rsidRDefault="00C11DBC" w:rsidP="00C11DBC">
      <w:pPr>
        <w:pStyle w:val="EMEABodyTextIndent"/>
        <w:tabs>
          <w:tab w:val="num" w:pos="567"/>
        </w:tabs>
        <w:rPr>
          <w:lang w:val="hu-HU"/>
        </w:rPr>
      </w:pPr>
      <w:r>
        <w:rPr>
          <w:lang w:val="hu-HU"/>
        </w:rPr>
        <w:t xml:space="preserve">ha </w:t>
      </w:r>
      <w:r w:rsidRPr="00F35E6A">
        <w:rPr>
          <w:b/>
          <w:bCs/>
          <w:lang w:val="hu-HU"/>
        </w:rPr>
        <w:t>alacsony vércukorszint</w:t>
      </w:r>
      <w:r>
        <w:rPr>
          <w:lang w:val="hu-HU"/>
        </w:rPr>
        <w:t xml:space="preserve"> (ennek tünetei a következők lehetnek: </w:t>
      </w:r>
      <w:r w:rsidR="007B128F">
        <w:rPr>
          <w:lang w:val="hu-HU"/>
        </w:rPr>
        <w:t>verejtékezés</w:t>
      </w:r>
      <w:r>
        <w:rPr>
          <w:lang w:val="hu-HU"/>
        </w:rPr>
        <w:t>, gyengeség, éhség, szédülés, remegés, fejfájás, kipirulás vagy sápadtság, zsibbadás, szapora vagy nagyon erős szívverés) jelentkezik Önnél, különösen akkor, ha cukorbetegség (diabétesz) miatt kezelik.</w:t>
      </w:r>
    </w:p>
    <w:p w14:paraId="69C53804" w14:textId="77777777" w:rsidR="00045D4F" w:rsidRPr="004B2CED" w:rsidRDefault="00780C8E" w:rsidP="0052664B">
      <w:pPr>
        <w:pStyle w:val="EMEABodyTextIndent"/>
        <w:tabs>
          <w:tab w:val="num" w:pos="567"/>
        </w:tabs>
        <w:rPr>
          <w:lang w:val="hu-HU"/>
        </w:rPr>
      </w:pPr>
      <w:r w:rsidRPr="004B2CED">
        <w:rPr>
          <w:lang w:val="hu-HU"/>
        </w:rPr>
        <w:t xml:space="preserve">ha </w:t>
      </w:r>
      <w:r w:rsidRPr="004B2CED">
        <w:rPr>
          <w:b/>
          <w:lang w:val="hu-HU"/>
        </w:rPr>
        <w:t>műtétje lesz</w:t>
      </w:r>
      <w:r w:rsidRPr="004B2CED">
        <w:rPr>
          <w:lang w:val="hu-HU"/>
        </w:rPr>
        <w:t xml:space="preserve"> (sebészeti) vagy </w:t>
      </w:r>
      <w:r w:rsidRPr="004B2CED">
        <w:rPr>
          <w:b/>
          <w:lang w:val="hu-HU"/>
        </w:rPr>
        <w:t>altatásos beavatkozások előtt</w:t>
      </w:r>
      <w:r w:rsidRPr="004B2CED">
        <w:rPr>
          <w:lang w:val="hu-HU"/>
        </w:rPr>
        <w:t xml:space="preserve"> áll</w:t>
      </w:r>
      <w:r w:rsidR="00045D4F" w:rsidRPr="004B2CED">
        <w:rPr>
          <w:lang w:val="hu-HU"/>
        </w:rPr>
        <w:t>,</w:t>
      </w:r>
    </w:p>
    <w:p w14:paraId="4E02F387" w14:textId="77777777" w:rsidR="00A25D99" w:rsidRPr="004B2CED" w:rsidRDefault="00A25D99" w:rsidP="00001123">
      <w:pPr>
        <w:numPr>
          <w:ilvl w:val="0"/>
          <w:numId w:val="43"/>
        </w:numPr>
        <w:ind w:left="567" w:hanging="567"/>
        <w:rPr>
          <w:szCs w:val="22"/>
          <w:lang w:val="hu-HU"/>
        </w:rPr>
      </w:pPr>
      <w:r w:rsidRPr="004B2CED">
        <w:rPr>
          <w:lang w:val="hu-HU"/>
        </w:rPr>
        <w:t xml:space="preserve">ha </w:t>
      </w:r>
      <w:r w:rsidRPr="004B2CED">
        <w:rPr>
          <w:szCs w:val="22"/>
          <w:lang w:val="hu-HU"/>
        </w:rPr>
        <w:t>Ön a következő, magas vérnyomás kezelésére szolgáló gyógyszerek bármelyikét szedi:</w:t>
      </w:r>
    </w:p>
    <w:p w14:paraId="62456878" w14:textId="77777777" w:rsidR="00A25D99" w:rsidRPr="004B2CED" w:rsidRDefault="00A25D99" w:rsidP="00A25D99">
      <w:pPr>
        <w:numPr>
          <w:ilvl w:val="0"/>
          <w:numId w:val="42"/>
        </w:numPr>
        <w:rPr>
          <w:szCs w:val="22"/>
          <w:lang w:val="hu-HU"/>
        </w:rPr>
      </w:pPr>
      <w:r w:rsidRPr="004B2CED">
        <w:rPr>
          <w:szCs w:val="22"/>
          <w:lang w:val="hu-HU"/>
        </w:rPr>
        <w:t>ACE-gátlók (például enalapril, lizinopril, ramipril), különösen akkor, ha cukorbetegséggel összefüggő vesebetegségben szenved.</w:t>
      </w:r>
    </w:p>
    <w:p w14:paraId="1BC5A90D" w14:textId="77777777" w:rsidR="00A25D99" w:rsidRPr="004B2CED" w:rsidRDefault="00993DB0" w:rsidP="00A25D99">
      <w:pPr>
        <w:numPr>
          <w:ilvl w:val="0"/>
          <w:numId w:val="42"/>
        </w:numPr>
        <w:rPr>
          <w:szCs w:val="22"/>
          <w:lang w:val="hu-HU"/>
        </w:rPr>
      </w:pPr>
      <w:r>
        <w:rPr>
          <w:szCs w:val="22"/>
          <w:lang w:val="hu-HU"/>
        </w:rPr>
        <w:t>aliszkirén</w:t>
      </w:r>
      <w:r w:rsidR="00A25D99" w:rsidRPr="004B2CED">
        <w:rPr>
          <w:szCs w:val="22"/>
          <w:lang w:val="hu-HU"/>
        </w:rPr>
        <w:t>.</w:t>
      </w:r>
    </w:p>
    <w:p w14:paraId="08F308F4" w14:textId="77777777" w:rsidR="00496AE5" w:rsidRPr="004B2CED" w:rsidRDefault="00496AE5" w:rsidP="00496AE5">
      <w:pPr>
        <w:rPr>
          <w:szCs w:val="22"/>
          <w:lang w:val="hu-HU"/>
        </w:rPr>
      </w:pPr>
    </w:p>
    <w:p w14:paraId="6EAB3914" w14:textId="77777777" w:rsidR="00496AE5" w:rsidRPr="004B2CED" w:rsidRDefault="00496AE5" w:rsidP="00496AE5">
      <w:pPr>
        <w:rPr>
          <w:szCs w:val="22"/>
          <w:lang w:val="hu-HU"/>
        </w:rPr>
      </w:pPr>
      <w:r w:rsidRPr="004B2CED">
        <w:rPr>
          <w:szCs w:val="22"/>
          <w:lang w:val="hu-HU"/>
        </w:rPr>
        <w:t>Kezelőorvosa rendszeresen ellenőrizheti az Ön veseműködését, vérnyomását és az elektrolit szinteket (pl. kálium) a vérben.</w:t>
      </w:r>
    </w:p>
    <w:p w14:paraId="3F8861BD" w14:textId="77777777" w:rsidR="00935736" w:rsidRPr="00EB3E9F" w:rsidRDefault="00935736" w:rsidP="00935736">
      <w:pPr>
        <w:pStyle w:val="EMEABodyText"/>
        <w:rPr>
          <w:szCs w:val="22"/>
          <w:lang w:val="hu-HU"/>
        </w:rPr>
      </w:pPr>
    </w:p>
    <w:p w14:paraId="6E1A5411" w14:textId="77777777" w:rsidR="00935736" w:rsidRPr="00DB0A1B" w:rsidRDefault="00935736" w:rsidP="00935736">
      <w:pPr>
        <w:pStyle w:val="EMEABodyText"/>
        <w:rPr>
          <w:szCs w:val="22"/>
          <w:lang w:val="hu-HU"/>
          <w:rPrChange w:id="4225" w:author="Author">
            <w:rPr>
              <w:szCs w:val="22"/>
            </w:rPr>
          </w:rPrChange>
        </w:rPr>
      </w:pPr>
      <w:r w:rsidRPr="00DB0A1B">
        <w:rPr>
          <w:szCs w:val="22"/>
          <w:lang w:val="hu-HU"/>
          <w:rPrChange w:id="4226" w:author="Author">
            <w:rPr>
              <w:szCs w:val="22"/>
            </w:rPr>
          </w:rPrChange>
        </w:rPr>
        <w:t>Beszéljen kezelőorvosával, ha az Aprovel alkalmazását követően hasi fájdalmat, hányingert, hányást vagy hasmenést tapasztal. A további kezelésről kezelőorvosa fog dönteni. Saját elgondolásból ne hagyja abba az Aprovel alkalmazását.</w:t>
      </w:r>
    </w:p>
    <w:p w14:paraId="39B99633" w14:textId="77777777" w:rsidR="00B236CE" w:rsidRPr="004B2CED" w:rsidRDefault="00B236CE">
      <w:pPr>
        <w:pStyle w:val="EMEABodyText"/>
        <w:rPr>
          <w:lang w:val="hu-HU"/>
        </w:rPr>
      </w:pPr>
    </w:p>
    <w:p w14:paraId="1FC3E597" w14:textId="77777777" w:rsidR="00496A68" w:rsidRPr="004B2CED" w:rsidRDefault="00496A68" w:rsidP="00496A68">
      <w:pPr>
        <w:rPr>
          <w:bCs/>
          <w:szCs w:val="22"/>
          <w:lang w:val="hu-HU"/>
        </w:rPr>
      </w:pPr>
      <w:r w:rsidRPr="004B2CED">
        <w:rPr>
          <w:szCs w:val="22"/>
          <w:lang w:val="hu-HU"/>
        </w:rPr>
        <w:t>Lásd még a „</w:t>
      </w:r>
      <w:r w:rsidRPr="004B2CED">
        <w:rPr>
          <w:bCs/>
          <w:szCs w:val="22"/>
          <w:lang w:val="hu-HU"/>
        </w:rPr>
        <w:t>Ne szedje az Aprovel-t” pontban szereplő információkat.”</w:t>
      </w:r>
    </w:p>
    <w:p w14:paraId="394B9B23" w14:textId="77777777" w:rsidR="00496A68" w:rsidRPr="004B2CED" w:rsidRDefault="00496A68">
      <w:pPr>
        <w:pStyle w:val="EMEABodyText"/>
        <w:rPr>
          <w:lang w:val="hu-HU"/>
        </w:rPr>
      </w:pPr>
    </w:p>
    <w:p w14:paraId="248B59EB" w14:textId="77777777" w:rsidR="00780C8E" w:rsidRPr="004B2CED" w:rsidRDefault="00780C8E">
      <w:pPr>
        <w:pStyle w:val="EMEABodyText"/>
        <w:rPr>
          <w:lang w:val="hu-HU"/>
        </w:rPr>
      </w:pPr>
      <w:r w:rsidRPr="004B2CED">
        <w:rPr>
          <w:lang w:val="hu-HU"/>
        </w:rPr>
        <w:t>Feltétlenül közölje orvosával, ha úgy gondolja, hogy terhes</w:t>
      </w:r>
      <w:r w:rsidR="00B236CE" w:rsidRPr="004B2CED">
        <w:rPr>
          <w:lang w:val="hu-HU"/>
        </w:rPr>
        <w:t xml:space="preserve"> </w:t>
      </w:r>
      <w:r w:rsidR="00B236CE" w:rsidRPr="004B2CED">
        <w:rPr>
          <w:u w:val="single"/>
          <w:lang w:val="hu-HU"/>
        </w:rPr>
        <w:t>(</w:t>
      </w:r>
      <w:r w:rsidRPr="004B2CED">
        <w:rPr>
          <w:u w:val="single"/>
          <w:lang w:val="hu-HU"/>
        </w:rPr>
        <w:t>vagy teherbe eshet</w:t>
      </w:r>
      <w:r w:rsidR="00B236CE" w:rsidRPr="004B2CED">
        <w:rPr>
          <w:u w:val="single"/>
          <w:lang w:val="hu-HU"/>
        </w:rPr>
        <w:t>)</w:t>
      </w:r>
      <w:r w:rsidRPr="004B2CED">
        <w:rPr>
          <w:u w:val="single"/>
          <w:lang w:val="hu-HU"/>
        </w:rPr>
        <w:t>.</w:t>
      </w:r>
      <w:r w:rsidRPr="004B2CED">
        <w:rPr>
          <w:lang w:val="hu-HU"/>
        </w:rPr>
        <w:t xml:space="preserve"> Az Aprovel alkalmazása nem ajánlott a terhesség korai szakaszában, és tilos szedni, ha túl van a terhesség harmadik hónapján, mert súlyosan károsíthatja a magzatot, ha ebben az időszakban alkalmazzák (lásd a „Terhesség” című részt).</w:t>
      </w:r>
    </w:p>
    <w:p w14:paraId="11055BCC" w14:textId="77777777" w:rsidR="00780C8E" w:rsidRPr="004B2CED" w:rsidRDefault="00780C8E" w:rsidP="0052664B">
      <w:pPr>
        <w:pStyle w:val="EMEABodyText"/>
        <w:rPr>
          <w:lang w:val="hu-HU"/>
        </w:rPr>
      </w:pPr>
    </w:p>
    <w:p w14:paraId="159F6945" w14:textId="77777777" w:rsidR="00780C8E" w:rsidRPr="004B2CED" w:rsidRDefault="00045D4F" w:rsidP="0052664B">
      <w:pPr>
        <w:pStyle w:val="EMEABodyText"/>
        <w:rPr>
          <w:b/>
          <w:lang w:val="hu-HU"/>
        </w:rPr>
      </w:pPr>
      <w:r w:rsidRPr="004B2CED">
        <w:rPr>
          <w:b/>
          <w:lang w:val="hu-HU"/>
        </w:rPr>
        <w:t>G</w:t>
      </w:r>
      <w:r w:rsidR="00780C8E" w:rsidRPr="004B2CED">
        <w:rPr>
          <w:b/>
          <w:lang w:val="hu-HU"/>
        </w:rPr>
        <w:t>yermekek</w:t>
      </w:r>
      <w:r w:rsidRPr="004B2CED">
        <w:rPr>
          <w:b/>
          <w:lang w:val="hu-HU"/>
        </w:rPr>
        <w:t xml:space="preserve"> és serdülők</w:t>
      </w:r>
    </w:p>
    <w:p w14:paraId="1F962C79" w14:textId="77777777" w:rsidR="00780C8E" w:rsidRPr="004B2CED" w:rsidRDefault="00780C8E" w:rsidP="0052664B">
      <w:pPr>
        <w:pStyle w:val="EMEABodyText"/>
        <w:rPr>
          <w:lang w:val="hu-HU"/>
        </w:rPr>
      </w:pPr>
      <w:r w:rsidRPr="004B2CED">
        <w:rPr>
          <w:lang w:val="hu-HU"/>
        </w:rPr>
        <w:t>Ez a gyógyszer nem alkalmazható gyermekek és serdülőkorúak esetén, mivel biztonságosságát és hatásosságát ebben a korcsoportban még nem igazolták teljesen.</w:t>
      </w:r>
    </w:p>
    <w:p w14:paraId="5F34DE78" w14:textId="77777777" w:rsidR="00780C8E" w:rsidRPr="004B2CED" w:rsidRDefault="00780C8E" w:rsidP="0052664B">
      <w:pPr>
        <w:pStyle w:val="EMEABodyText"/>
        <w:rPr>
          <w:b/>
          <w:lang w:val="hu-HU"/>
        </w:rPr>
      </w:pPr>
    </w:p>
    <w:p w14:paraId="0A478A7F" w14:textId="02346E10" w:rsidR="00780C8E" w:rsidRPr="004B2CED" w:rsidRDefault="00045D4F" w:rsidP="0052664B">
      <w:pPr>
        <w:pStyle w:val="EMEAHeading3"/>
        <w:rPr>
          <w:lang w:val="hu-HU"/>
        </w:rPr>
      </w:pPr>
      <w:r w:rsidRPr="004B2CED">
        <w:rPr>
          <w:lang w:val="hu-HU"/>
        </w:rPr>
        <w:t>E</w:t>
      </w:r>
      <w:r w:rsidR="00780C8E" w:rsidRPr="004B2CED">
        <w:rPr>
          <w:lang w:val="hu-HU"/>
        </w:rPr>
        <w:t>gyéb gyógyszerek</w:t>
      </w:r>
      <w:r w:rsidRPr="004B2CED">
        <w:rPr>
          <w:lang w:val="hu-HU"/>
        </w:rPr>
        <w:t xml:space="preserve"> és az Aprovel</w:t>
      </w:r>
      <w:r w:rsidR="005431D8">
        <w:rPr>
          <w:lang w:val="hu-HU"/>
        </w:rPr>
        <w:fldChar w:fldCharType="begin"/>
      </w:r>
      <w:r w:rsidR="005431D8">
        <w:rPr>
          <w:lang w:val="hu-HU"/>
        </w:rPr>
        <w:instrText xml:space="preserve"> DOCVARIABLE vault_nd_45bd7727-5e24-4331-ae72-030d4a60b2d7 \* MERGEFORMAT </w:instrText>
      </w:r>
      <w:r w:rsidR="005431D8">
        <w:rPr>
          <w:lang w:val="hu-HU"/>
        </w:rPr>
        <w:fldChar w:fldCharType="separate"/>
      </w:r>
      <w:r w:rsidR="005431D8">
        <w:rPr>
          <w:lang w:val="hu-HU"/>
        </w:rPr>
        <w:t xml:space="preserve"> </w:t>
      </w:r>
      <w:r w:rsidR="005431D8">
        <w:rPr>
          <w:lang w:val="hu-HU"/>
        </w:rPr>
        <w:fldChar w:fldCharType="end"/>
      </w:r>
    </w:p>
    <w:p w14:paraId="7598E900" w14:textId="77777777" w:rsidR="00780C8E" w:rsidRPr="004B2CED" w:rsidRDefault="00780C8E" w:rsidP="0052664B">
      <w:pPr>
        <w:pStyle w:val="EMEABodyText"/>
        <w:rPr>
          <w:lang w:val="hu-HU"/>
        </w:rPr>
      </w:pPr>
      <w:r w:rsidRPr="004B2CED">
        <w:rPr>
          <w:lang w:val="hu-HU"/>
        </w:rPr>
        <w:t>Feltétlenül tájékoztassa kezelőorvosát vagy gyógyszerészét a jelenleg vagy nemrégiben szedett</w:t>
      </w:r>
      <w:r w:rsidR="00045D4F" w:rsidRPr="004B2CED">
        <w:rPr>
          <w:lang w:val="hu-HU"/>
        </w:rPr>
        <w:t>, vagy szedni tervezett</w:t>
      </w:r>
      <w:r w:rsidRPr="004B2CED">
        <w:rPr>
          <w:lang w:val="hu-HU"/>
        </w:rPr>
        <w:t xml:space="preserve"> egyéb gyógyszereiről.</w:t>
      </w:r>
    </w:p>
    <w:p w14:paraId="062F8E0E" w14:textId="77777777" w:rsidR="00780C8E" w:rsidRPr="004B2CED" w:rsidRDefault="00780C8E" w:rsidP="0052664B">
      <w:pPr>
        <w:pStyle w:val="EMEABodyText"/>
        <w:rPr>
          <w:lang w:val="hu-HU"/>
        </w:rPr>
      </w:pPr>
    </w:p>
    <w:p w14:paraId="696955AC" w14:textId="77777777" w:rsidR="00F93BC7" w:rsidRPr="004B2CED" w:rsidRDefault="007B4018" w:rsidP="00F93BC7">
      <w:pPr>
        <w:rPr>
          <w:szCs w:val="22"/>
          <w:lang w:val="hu-HU"/>
        </w:rPr>
      </w:pPr>
      <w:r w:rsidRPr="004B2CED">
        <w:rPr>
          <w:lang w:val="hu-HU"/>
        </w:rPr>
        <w:t xml:space="preserve">Lehet, hogy orvosának </w:t>
      </w:r>
      <w:r w:rsidR="00F93BC7" w:rsidRPr="004B2CED">
        <w:rPr>
          <w:szCs w:val="22"/>
          <w:lang w:val="hu-HU"/>
        </w:rPr>
        <w:t>meg kell változtatnia a gyógyszerek adagját, és/vagy egyéb óvintézkedéseket tehet:</w:t>
      </w:r>
    </w:p>
    <w:p w14:paraId="0908963B" w14:textId="77777777" w:rsidR="007B4018" w:rsidRPr="004B2CED" w:rsidRDefault="00F93BC7" w:rsidP="00F93BC7">
      <w:pPr>
        <w:pStyle w:val="EMEABodyText"/>
        <w:rPr>
          <w:lang w:val="hu-HU"/>
        </w:rPr>
      </w:pPr>
      <w:r w:rsidRPr="004B2CED">
        <w:rPr>
          <w:bCs/>
          <w:iCs/>
          <w:szCs w:val="22"/>
          <w:lang w:val="hu-HU"/>
        </w:rPr>
        <w:t xml:space="preserve">Ha Ön ACE-gátlót vagy </w:t>
      </w:r>
      <w:r w:rsidR="00993DB0">
        <w:rPr>
          <w:bCs/>
          <w:iCs/>
          <w:szCs w:val="22"/>
          <w:lang w:val="hu-HU"/>
        </w:rPr>
        <w:t>aliszkirén</w:t>
      </w:r>
      <w:r w:rsidRPr="004B2CED">
        <w:rPr>
          <w:bCs/>
          <w:iCs/>
          <w:szCs w:val="22"/>
          <w:lang w:val="hu-HU"/>
        </w:rPr>
        <w:t>t szed (</w:t>
      </w:r>
      <w:r w:rsidRPr="004B2CED">
        <w:rPr>
          <w:szCs w:val="22"/>
          <w:lang w:val="hu-HU"/>
        </w:rPr>
        <w:t>Lásd még a „</w:t>
      </w:r>
      <w:r w:rsidRPr="004B2CED">
        <w:rPr>
          <w:bCs/>
          <w:szCs w:val="22"/>
          <w:lang w:val="hu-HU"/>
        </w:rPr>
        <w:t xml:space="preserve">Ne szedje az Aprovel-t” és a </w:t>
      </w:r>
      <w:r w:rsidRPr="004B2CED">
        <w:rPr>
          <w:bCs/>
          <w:iCs/>
          <w:szCs w:val="22"/>
          <w:lang w:val="hu-HU"/>
        </w:rPr>
        <w:t>„Figyelmeztetések és óvintézkedések” pontok alatti információt).</w:t>
      </w:r>
    </w:p>
    <w:p w14:paraId="29781ABE" w14:textId="77777777" w:rsidR="00780C8E" w:rsidRPr="004B2CED" w:rsidRDefault="00780C8E" w:rsidP="0052664B">
      <w:pPr>
        <w:pStyle w:val="EMEABodyText"/>
        <w:rPr>
          <w:lang w:val="hu-HU"/>
        </w:rPr>
      </w:pPr>
    </w:p>
    <w:p w14:paraId="7FA6C589" w14:textId="77F27D09" w:rsidR="00780C8E" w:rsidRPr="004B2CED" w:rsidRDefault="00780C8E" w:rsidP="0052664B">
      <w:pPr>
        <w:pStyle w:val="EMEAHeading3"/>
        <w:rPr>
          <w:lang w:val="hu-HU"/>
        </w:rPr>
      </w:pPr>
      <w:r w:rsidRPr="004B2CED">
        <w:rPr>
          <w:lang w:val="hu-HU"/>
        </w:rPr>
        <w:t>Vérének laboratóriumi ellnőrzése válhat szüségessé, ha Ön a következők közül valamelyiket szedi:</w:t>
      </w:r>
      <w:r w:rsidR="005431D8">
        <w:rPr>
          <w:lang w:val="hu-HU"/>
        </w:rPr>
        <w:fldChar w:fldCharType="begin"/>
      </w:r>
      <w:r w:rsidR="005431D8">
        <w:rPr>
          <w:lang w:val="hu-HU"/>
        </w:rPr>
        <w:instrText xml:space="preserve"> DOCVARIABLE vault_nd_6358d702-4ab9-4e8a-9046-8b2ea1c9a2c9 \* MERGEFORMAT </w:instrText>
      </w:r>
      <w:r w:rsidR="005431D8">
        <w:rPr>
          <w:lang w:val="hu-HU"/>
        </w:rPr>
        <w:fldChar w:fldCharType="separate"/>
      </w:r>
      <w:r w:rsidR="005431D8">
        <w:rPr>
          <w:lang w:val="hu-HU"/>
        </w:rPr>
        <w:t xml:space="preserve"> </w:t>
      </w:r>
      <w:r w:rsidR="005431D8">
        <w:rPr>
          <w:lang w:val="hu-HU"/>
        </w:rPr>
        <w:fldChar w:fldCharType="end"/>
      </w:r>
    </w:p>
    <w:p w14:paraId="3BF502CB" w14:textId="77777777" w:rsidR="00780C8E" w:rsidRPr="004B2CED" w:rsidRDefault="00780C8E" w:rsidP="0052664B">
      <w:pPr>
        <w:pStyle w:val="EMEABodyTextIndent"/>
        <w:tabs>
          <w:tab w:val="num" w:pos="567"/>
        </w:tabs>
        <w:rPr>
          <w:lang w:val="hu-HU"/>
        </w:rPr>
      </w:pPr>
      <w:r w:rsidRPr="004B2CED">
        <w:rPr>
          <w:lang w:val="hu-HU"/>
        </w:rPr>
        <w:t>káliumpótlók</w:t>
      </w:r>
    </w:p>
    <w:p w14:paraId="4179007C" w14:textId="77777777" w:rsidR="00780C8E" w:rsidRPr="004B2CED" w:rsidRDefault="00780C8E" w:rsidP="0052664B">
      <w:pPr>
        <w:pStyle w:val="EMEABodyTextIndent"/>
        <w:tabs>
          <w:tab w:val="num" w:pos="567"/>
        </w:tabs>
        <w:rPr>
          <w:lang w:val="hu-HU"/>
        </w:rPr>
      </w:pPr>
      <w:r w:rsidRPr="004B2CED">
        <w:rPr>
          <w:lang w:val="hu-HU"/>
        </w:rPr>
        <w:t>káliumot tartalmazó sópótlók</w:t>
      </w:r>
    </w:p>
    <w:p w14:paraId="5A146D9C" w14:textId="77777777" w:rsidR="00780C8E" w:rsidRPr="004B2CED" w:rsidRDefault="00780C8E" w:rsidP="0052664B">
      <w:pPr>
        <w:pStyle w:val="EMEABodyTextIndent"/>
        <w:tabs>
          <w:tab w:val="num" w:pos="567"/>
        </w:tabs>
        <w:rPr>
          <w:lang w:val="hu-HU"/>
        </w:rPr>
      </w:pPr>
      <w:r w:rsidRPr="004B2CED">
        <w:rPr>
          <w:lang w:val="hu-HU"/>
        </w:rPr>
        <w:t>káliummegtakarító gyógyszerek (pl. egyes vizelethajtók)</w:t>
      </w:r>
    </w:p>
    <w:p w14:paraId="5CBDEE55" w14:textId="77777777" w:rsidR="00C11DBC" w:rsidRDefault="00780C8E" w:rsidP="0052664B">
      <w:pPr>
        <w:pStyle w:val="EMEABodyTextIndent"/>
        <w:tabs>
          <w:tab w:val="num" w:pos="567"/>
        </w:tabs>
        <w:rPr>
          <w:lang w:val="hu-HU"/>
        </w:rPr>
      </w:pPr>
      <w:r w:rsidRPr="004B2CED">
        <w:rPr>
          <w:lang w:val="hu-HU"/>
        </w:rPr>
        <w:t>lítiumot tartalmazó gyógyszerek</w:t>
      </w:r>
      <w:r w:rsidR="00C11DBC" w:rsidRPr="00C11DBC">
        <w:rPr>
          <w:lang w:val="hu-HU"/>
        </w:rPr>
        <w:t xml:space="preserve"> </w:t>
      </w:r>
    </w:p>
    <w:p w14:paraId="7D6D2BF6" w14:textId="77777777" w:rsidR="00780C8E" w:rsidRPr="004B2CED" w:rsidRDefault="00C11DBC" w:rsidP="0052664B">
      <w:pPr>
        <w:pStyle w:val="EMEABodyTextIndent"/>
        <w:tabs>
          <w:tab w:val="num" w:pos="567"/>
        </w:tabs>
        <w:rPr>
          <w:lang w:val="hu-HU"/>
        </w:rPr>
      </w:pPr>
      <w:r>
        <w:rPr>
          <w:lang w:val="hu-HU"/>
        </w:rPr>
        <w:t>repaglinid (a vércukorszint csökkentésére alkalmazott gyógyszer)</w:t>
      </w:r>
    </w:p>
    <w:p w14:paraId="603C6A96" w14:textId="77777777" w:rsidR="00780C8E" w:rsidRPr="004B2CED" w:rsidRDefault="00780C8E" w:rsidP="0052664B">
      <w:pPr>
        <w:pStyle w:val="EMEABodyText"/>
        <w:rPr>
          <w:lang w:val="hu-HU"/>
        </w:rPr>
      </w:pPr>
    </w:p>
    <w:p w14:paraId="08D1DDD4" w14:textId="77777777" w:rsidR="00780C8E" w:rsidRPr="004B2CED" w:rsidRDefault="00780C8E" w:rsidP="0052664B">
      <w:pPr>
        <w:pStyle w:val="EMEABodyText"/>
        <w:rPr>
          <w:lang w:val="hu-HU"/>
        </w:rPr>
      </w:pPr>
      <w:r w:rsidRPr="004B2CED">
        <w:rPr>
          <w:lang w:val="hu-HU"/>
        </w:rPr>
        <w:t>Amennyiben bizonyos fájdalomcsillapítókat, úgynevezett nem-szteroid gyulladáscsökkentőket szed, az irbezartán hatása csökkenhet.</w:t>
      </w:r>
    </w:p>
    <w:p w14:paraId="7637BF9D" w14:textId="77777777" w:rsidR="00780C8E" w:rsidRPr="004B2CED" w:rsidRDefault="00780C8E">
      <w:pPr>
        <w:pStyle w:val="EMEABodyText"/>
        <w:rPr>
          <w:lang w:val="hu-HU"/>
        </w:rPr>
      </w:pPr>
    </w:p>
    <w:p w14:paraId="53BEF3AD" w14:textId="29ED9098" w:rsidR="00780C8E" w:rsidRPr="004B2CED" w:rsidRDefault="00780C8E" w:rsidP="0052664B">
      <w:pPr>
        <w:pStyle w:val="EMEAHeading3"/>
        <w:rPr>
          <w:lang w:val="hu-HU"/>
        </w:rPr>
      </w:pPr>
      <w:r w:rsidRPr="004B2CED">
        <w:rPr>
          <w:lang w:val="hu-HU"/>
        </w:rPr>
        <w:t>Az Aprovel egyidejű bevétele étel</w:t>
      </w:r>
      <w:r w:rsidR="00045D4F" w:rsidRPr="004B2CED">
        <w:rPr>
          <w:lang w:val="hu-HU"/>
        </w:rPr>
        <w:t>l</w:t>
      </w:r>
      <w:r w:rsidRPr="004B2CED">
        <w:rPr>
          <w:lang w:val="hu-HU"/>
        </w:rPr>
        <w:t xml:space="preserve">el </w:t>
      </w:r>
      <w:r w:rsidR="00045D4F" w:rsidRPr="004B2CED">
        <w:rPr>
          <w:lang w:val="hu-HU"/>
        </w:rPr>
        <w:t xml:space="preserve">és </w:t>
      </w:r>
      <w:r w:rsidRPr="004B2CED">
        <w:rPr>
          <w:lang w:val="hu-HU"/>
        </w:rPr>
        <w:t>ital</w:t>
      </w:r>
      <w:r w:rsidR="00045D4F" w:rsidRPr="004B2CED">
        <w:rPr>
          <w:lang w:val="hu-HU"/>
        </w:rPr>
        <w:t>l</w:t>
      </w:r>
      <w:r w:rsidRPr="004B2CED">
        <w:rPr>
          <w:lang w:val="hu-HU"/>
        </w:rPr>
        <w:t>al</w:t>
      </w:r>
      <w:r w:rsidR="005431D8">
        <w:rPr>
          <w:lang w:val="hu-HU"/>
        </w:rPr>
        <w:fldChar w:fldCharType="begin"/>
      </w:r>
      <w:r w:rsidR="005431D8">
        <w:rPr>
          <w:lang w:val="hu-HU"/>
        </w:rPr>
        <w:instrText xml:space="preserve"> DOCVARIABLE vault_nd_85d5534d-0760-4604-ba38-586720953c68 \* MERGEFORMAT </w:instrText>
      </w:r>
      <w:r w:rsidR="005431D8">
        <w:rPr>
          <w:lang w:val="hu-HU"/>
        </w:rPr>
        <w:fldChar w:fldCharType="separate"/>
      </w:r>
      <w:r w:rsidR="005431D8">
        <w:rPr>
          <w:lang w:val="hu-HU"/>
        </w:rPr>
        <w:t xml:space="preserve"> </w:t>
      </w:r>
      <w:r w:rsidR="005431D8">
        <w:rPr>
          <w:lang w:val="hu-HU"/>
        </w:rPr>
        <w:fldChar w:fldCharType="end"/>
      </w:r>
    </w:p>
    <w:p w14:paraId="5F97279C" w14:textId="77777777" w:rsidR="00780C8E" w:rsidRPr="004B2CED" w:rsidRDefault="00780C8E" w:rsidP="0052664B">
      <w:pPr>
        <w:pStyle w:val="EMEABodyText"/>
        <w:rPr>
          <w:b/>
          <w:noProof/>
          <w:lang w:val="hu-HU"/>
        </w:rPr>
      </w:pPr>
      <w:r w:rsidRPr="004B2CED">
        <w:rPr>
          <w:lang w:val="hu-HU"/>
        </w:rPr>
        <w:t>Az Aprovel bevehető étkezéskor vagy attól függetlenül is.</w:t>
      </w:r>
    </w:p>
    <w:p w14:paraId="44D77DDD" w14:textId="77777777" w:rsidR="00780C8E" w:rsidRPr="004B2CED" w:rsidRDefault="00780C8E">
      <w:pPr>
        <w:pStyle w:val="EMEABodyText"/>
        <w:rPr>
          <w:lang w:val="hu-HU"/>
        </w:rPr>
      </w:pPr>
    </w:p>
    <w:p w14:paraId="1A045A3C" w14:textId="61A74447" w:rsidR="00780C8E" w:rsidRPr="004B2CED" w:rsidRDefault="00780C8E" w:rsidP="0052664B">
      <w:pPr>
        <w:pStyle w:val="EMEAHeading3"/>
        <w:rPr>
          <w:lang w:val="hu-HU"/>
        </w:rPr>
      </w:pPr>
      <w:r w:rsidRPr="004B2CED">
        <w:rPr>
          <w:lang w:val="hu-HU"/>
        </w:rPr>
        <w:t>Terhesség és szoptatás</w:t>
      </w:r>
      <w:r w:rsidR="005431D8">
        <w:rPr>
          <w:lang w:val="hu-HU"/>
        </w:rPr>
        <w:fldChar w:fldCharType="begin"/>
      </w:r>
      <w:r w:rsidR="005431D8">
        <w:rPr>
          <w:lang w:val="hu-HU"/>
        </w:rPr>
        <w:instrText xml:space="preserve"> DOCVARIABLE vault_nd_16a35ac5-017e-4315-8773-a7002fded691 \* MERGEFORMAT </w:instrText>
      </w:r>
      <w:r w:rsidR="005431D8">
        <w:rPr>
          <w:lang w:val="hu-HU"/>
        </w:rPr>
        <w:fldChar w:fldCharType="separate"/>
      </w:r>
      <w:r w:rsidR="005431D8">
        <w:rPr>
          <w:lang w:val="hu-HU"/>
        </w:rPr>
        <w:t xml:space="preserve"> </w:t>
      </w:r>
      <w:r w:rsidR="005431D8">
        <w:rPr>
          <w:lang w:val="hu-HU"/>
        </w:rPr>
        <w:fldChar w:fldCharType="end"/>
      </w:r>
    </w:p>
    <w:p w14:paraId="34066632" w14:textId="4AB93B0F" w:rsidR="00780C8E" w:rsidRPr="004B2CED" w:rsidRDefault="00780C8E" w:rsidP="0052664B">
      <w:pPr>
        <w:pStyle w:val="EMEAHeading3"/>
        <w:rPr>
          <w:lang w:val="hu-HU"/>
        </w:rPr>
      </w:pPr>
      <w:r w:rsidRPr="004B2CED">
        <w:rPr>
          <w:lang w:val="hu-HU"/>
        </w:rPr>
        <w:t>Terhesség</w:t>
      </w:r>
      <w:r w:rsidR="005431D8">
        <w:rPr>
          <w:lang w:val="hu-HU"/>
        </w:rPr>
        <w:fldChar w:fldCharType="begin"/>
      </w:r>
      <w:r w:rsidR="005431D8">
        <w:rPr>
          <w:lang w:val="hu-HU"/>
        </w:rPr>
        <w:instrText xml:space="preserve"> DOCVARIABLE vault_nd_8cff3b56-34a7-4ffd-bbf4-7fc8954b796d \* MERGEFORMAT </w:instrText>
      </w:r>
      <w:r w:rsidR="005431D8">
        <w:rPr>
          <w:lang w:val="hu-HU"/>
        </w:rPr>
        <w:fldChar w:fldCharType="separate"/>
      </w:r>
      <w:r w:rsidR="005431D8">
        <w:rPr>
          <w:lang w:val="hu-HU"/>
        </w:rPr>
        <w:t xml:space="preserve"> </w:t>
      </w:r>
      <w:r w:rsidR="005431D8">
        <w:rPr>
          <w:lang w:val="hu-HU"/>
        </w:rPr>
        <w:fldChar w:fldCharType="end"/>
      </w:r>
    </w:p>
    <w:p w14:paraId="748B610E" w14:textId="77777777" w:rsidR="00780C8E" w:rsidRPr="004B2CED" w:rsidRDefault="00780C8E">
      <w:pPr>
        <w:pStyle w:val="EMEABodyText"/>
        <w:rPr>
          <w:lang w:val="hu-HU"/>
        </w:rPr>
      </w:pPr>
      <w:r w:rsidRPr="004B2CED">
        <w:rPr>
          <w:lang w:val="hu-HU"/>
        </w:rPr>
        <w:t xml:space="preserve">Feltétlenül közölje orvosával, ha úgy gondolja, hogy terhes </w:t>
      </w:r>
      <w:r w:rsidR="00B236CE" w:rsidRPr="004B2CED">
        <w:rPr>
          <w:u w:val="single"/>
          <w:lang w:val="hu-HU"/>
        </w:rPr>
        <w:t>(</w:t>
      </w:r>
      <w:r w:rsidRPr="004B2CED">
        <w:rPr>
          <w:u w:val="single"/>
          <w:lang w:val="hu-HU"/>
        </w:rPr>
        <w:t>vagy teherbe eshet</w:t>
      </w:r>
      <w:r w:rsidR="00B236CE" w:rsidRPr="004B2CED">
        <w:rPr>
          <w:lang w:val="hu-HU"/>
        </w:rPr>
        <w:t>)</w:t>
      </w:r>
      <w:r w:rsidRPr="004B2CED">
        <w:rPr>
          <w:lang w:val="hu-HU"/>
        </w:rPr>
        <w:t>. Kezelőorvosa minden bizonnyal javasolni fogja Önnek, hogy hagyja abba az Aprovel szedését a teherbe esés előtt, vagy amint megtudja, hogy terhes, és az Aprovel helyett egyéb gyógyszer szedését fogja ajánlani Önnek. Az Aprovel alkalmazása nem ajánlott a terhesség korai szakaszában, és tilos szedni a terhesség harmadik hónapján túl, mivel súlyosan károsíthatja a magzatot, ha azt a terhesség harmadik hónapja után szedik.</w:t>
      </w:r>
    </w:p>
    <w:p w14:paraId="22174E93" w14:textId="77777777" w:rsidR="00780C8E" w:rsidRPr="004B2CED" w:rsidRDefault="00780C8E">
      <w:pPr>
        <w:pStyle w:val="EMEABodyText"/>
        <w:rPr>
          <w:lang w:val="hu-HU"/>
        </w:rPr>
      </w:pPr>
    </w:p>
    <w:p w14:paraId="732E13DF" w14:textId="5BDC31F6" w:rsidR="00780C8E" w:rsidRPr="004B2CED" w:rsidRDefault="00780C8E" w:rsidP="0052664B">
      <w:pPr>
        <w:pStyle w:val="EMEAHeading3"/>
        <w:rPr>
          <w:lang w:val="hu-HU"/>
        </w:rPr>
      </w:pPr>
      <w:r w:rsidRPr="004B2CED">
        <w:rPr>
          <w:lang w:val="hu-HU"/>
        </w:rPr>
        <w:t>Szoptatás</w:t>
      </w:r>
      <w:r w:rsidR="005431D8">
        <w:rPr>
          <w:lang w:val="hu-HU"/>
        </w:rPr>
        <w:fldChar w:fldCharType="begin"/>
      </w:r>
      <w:r w:rsidR="005431D8">
        <w:rPr>
          <w:lang w:val="hu-HU"/>
        </w:rPr>
        <w:instrText xml:space="preserve"> DOCVARIABLE vault_nd_d4658d36-a931-432c-91a6-7f154885773b \* MERGEFORMAT </w:instrText>
      </w:r>
      <w:r w:rsidR="005431D8">
        <w:rPr>
          <w:lang w:val="hu-HU"/>
        </w:rPr>
        <w:fldChar w:fldCharType="separate"/>
      </w:r>
      <w:r w:rsidR="005431D8">
        <w:rPr>
          <w:lang w:val="hu-HU"/>
        </w:rPr>
        <w:t xml:space="preserve"> </w:t>
      </w:r>
      <w:r w:rsidR="005431D8">
        <w:rPr>
          <w:lang w:val="hu-HU"/>
        </w:rPr>
        <w:fldChar w:fldCharType="end"/>
      </w:r>
    </w:p>
    <w:p w14:paraId="49BD543D" w14:textId="77777777" w:rsidR="00780C8E" w:rsidRPr="004B2CED" w:rsidRDefault="00780C8E">
      <w:pPr>
        <w:pStyle w:val="EMEABodyText"/>
        <w:rPr>
          <w:lang w:val="hu-HU"/>
        </w:rPr>
      </w:pPr>
      <w:r w:rsidRPr="004B2CED">
        <w:rPr>
          <w:lang w:val="hu-HU"/>
        </w:rPr>
        <w:t>Közölje kezelőorvosával, ha szoptat vagy hamarosan szoptatni fog. Az Aprovel alkalmazása nem ajánlott szoptató anyáknak, és kezelőorvosa egyéb kezelést választhat Önnek, ha szoptatni kíván, különösen akkor, ha gyermeke újszülött vagy koraszülöttként született.</w:t>
      </w:r>
    </w:p>
    <w:p w14:paraId="7F55764F" w14:textId="77777777" w:rsidR="00780C8E" w:rsidRPr="004B2CED" w:rsidRDefault="00780C8E">
      <w:pPr>
        <w:pStyle w:val="EMEABodyText"/>
        <w:rPr>
          <w:lang w:val="hu-HU"/>
        </w:rPr>
      </w:pPr>
    </w:p>
    <w:p w14:paraId="0CA89FDA" w14:textId="26F37FF4" w:rsidR="00780C8E" w:rsidRPr="004B2CED" w:rsidRDefault="00780C8E" w:rsidP="0052664B">
      <w:pPr>
        <w:pStyle w:val="EMEAHeading3"/>
        <w:rPr>
          <w:lang w:val="hu-HU"/>
        </w:rPr>
      </w:pPr>
      <w:r w:rsidRPr="004B2CED">
        <w:rPr>
          <w:lang w:val="hu-HU"/>
        </w:rPr>
        <w:t xml:space="preserve">A készítmény hatásai a gépjárművezetéshez és gépek </w:t>
      </w:r>
      <w:r w:rsidR="004476A8" w:rsidRPr="004B2CED">
        <w:rPr>
          <w:lang w:val="hu-HU"/>
        </w:rPr>
        <w:t>kezeléséhez</w:t>
      </w:r>
      <w:r w:rsidRPr="004B2CED">
        <w:rPr>
          <w:lang w:val="hu-HU"/>
        </w:rPr>
        <w:t xml:space="preserve"> szükséges képességekre</w:t>
      </w:r>
      <w:r w:rsidR="005431D8">
        <w:rPr>
          <w:lang w:val="hu-HU"/>
        </w:rPr>
        <w:fldChar w:fldCharType="begin"/>
      </w:r>
      <w:r w:rsidR="005431D8">
        <w:rPr>
          <w:lang w:val="hu-HU"/>
        </w:rPr>
        <w:instrText xml:space="preserve"> DOCVARIABLE vault_nd_78a2d7df-3d69-46bf-836e-7f3c545368f6 \* MERGEFORMAT </w:instrText>
      </w:r>
      <w:r w:rsidR="005431D8">
        <w:rPr>
          <w:lang w:val="hu-HU"/>
        </w:rPr>
        <w:fldChar w:fldCharType="separate"/>
      </w:r>
      <w:r w:rsidR="005431D8">
        <w:rPr>
          <w:lang w:val="hu-HU"/>
        </w:rPr>
        <w:t xml:space="preserve"> </w:t>
      </w:r>
      <w:r w:rsidR="005431D8">
        <w:rPr>
          <w:lang w:val="hu-HU"/>
        </w:rPr>
        <w:fldChar w:fldCharType="end"/>
      </w:r>
    </w:p>
    <w:p w14:paraId="3C091815" w14:textId="77777777" w:rsidR="00780C8E" w:rsidRPr="004B2CED" w:rsidRDefault="00780C8E">
      <w:pPr>
        <w:pStyle w:val="EMEABodyText"/>
        <w:rPr>
          <w:lang w:val="hu-HU"/>
        </w:rPr>
      </w:pPr>
      <w:r w:rsidRPr="004B2CED">
        <w:rPr>
          <w:lang w:val="hu-HU"/>
        </w:rPr>
        <w:t xml:space="preserve">Nem valószínű, hogy az Aprovel befolyásolja a gépjárművezetéssel és a gépek </w:t>
      </w:r>
      <w:r w:rsidR="0015392C" w:rsidRPr="004B2CED">
        <w:rPr>
          <w:lang w:val="hu-HU"/>
        </w:rPr>
        <w:t>kezelésével</w:t>
      </w:r>
      <w:r w:rsidRPr="004B2CED">
        <w:rPr>
          <w:lang w:val="hu-HU"/>
        </w:rPr>
        <w:t xml:space="preserve"> kapcsolatos képességeket. Mindazonáltal a magas vérnyomás kezelése során néha szédülés vagy gyengeség fordulhat elő. Amennyiben Önnél jelentkeztek a fenti tünetek, beszéljen orvosával, mielőtt gépjárművet vezetne vagy gépeket üzemeltetne.</w:t>
      </w:r>
    </w:p>
    <w:p w14:paraId="43EDA5B6" w14:textId="77777777" w:rsidR="00780C8E" w:rsidRPr="004B2CED" w:rsidRDefault="00780C8E">
      <w:pPr>
        <w:pStyle w:val="EMEABodyText"/>
        <w:rPr>
          <w:lang w:val="hu-HU"/>
        </w:rPr>
      </w:pPr>
    </w:p>
    <w:p w14:paraId="0EFB06EB" w14:textId="77777777" w:rsidR="00A303B5" w:rsidRPr="004B2CED" w:rsidRDefault="00780C8E" w:rsidP="00A303B5">
      <w:pPr>
        <w:pStyle w:val="EMEABodyText"/>
        <w:rPr>
          <w:noProof/>
          <w:lang w:val="hu-HU"/>
        </w:rPr>
      </w:pPr>
      <w:r w:rsidRPr="004B2CED">
        <w:rPr>
          <w:b/>
          <w:lang w:val="hu-HU"/>
        </w:rPr>
        <w:t>Az Aprovel laktózt tartalmaz</w:t>
      </w:r>
      <w:r w:rsidRPr="004B2CED">
        <w:rPr>
          <w:b/>
          <w:noProof/>
          <w:lang w:val="hu-HU"/>
        </w:rPr>
        <w:t>.</w:t>
      </w:r>
      <w:r w:rsidRPr="004B2CED">
        <w:rPr>
          <w:noProof/>
          <w:lang w:val="hu-HU"/>
        </w:rPr>
        <w:t xml:space="preserve"> </w:t>
      </w:r>
      <w:r w:rsidR="00A303B5" w:rsidRPr="004B2CED">
        <w:rPr>
          <w:lang w:val="hu-HU"/>
        </w:rPr>
        <w:t>Amennyiben kezelőorvosa korábban már figyelmeztette Önt, hogy bizonyos cukrokra (például laktózra) érzékeny, keresse fel orvosát, mielőtt elkezdi szedni ezt a gyógyszert.</w:t>
      </w:r>
    </w:p>
    <w:p w14:paraId="4F452A01" w14:textId="77777777" w:rsidR="00C11DBC" w:rsidRDefault="00C11DBC" w:rsidP="00C11DBC">
      <w:pPr>
        <w:pStyle w:val="EMEABodyText"/>
        <w:rPr>
          <w:lang w:val="hu-HU"/>
        </w:rPr>
      </w:pPr>
    </w:p>
    <w:p w14:paraId="2B6950E4" w14:textId="77777777" w:rsidR="00C11DBC" w:rsidRDefault="00C11DBC" w:rsidP="00C11DBC">
      <w:pPr>
        <w:pStyle w:val="EMEABodyText"/>
        <w:rPr>
          <w:lang w:val="hu-HU"/>
        </w:rPr>
      </w:pPr>
      <w:r w:rsidRPr="004B2CED">
        <w:rPr>
          <w:b/>
          <w:lang w:val="hu-HU"/>
        </w:rPr>
        <w:t xml:space="preserve">Az Aprovel </w:t>
      </w:r>
      <w:r>
        <w:rPr>
          <w:b/>
          <w:lang w:val="hu-HU"/>
        </w:rPr>
        <w:t xml:space="preserve">nátriumot </w:t>
      </w:r>
      <w:r w:rsidRPr="004B2CED">
        <w:rPr>
          <w:b/>
          <w:lang w:val="hu-HU"/>
        </w:rPr>
        <w:t>tartalmaz</w:t>
      </w:r>
      <w:r w:rsidRPr="004B2CED">
        <w:rPr>
          <w:noProof/>
          <w:lang w:val="hu-HU"/>
        </w:rPr>
        <w:t xml:space="preserve">. </w:t>
      </w:r>
      <w:r>
        <w:rPr>
          <w:noProof/>
          <w:lang w:val="hu-HU"/>
        </w:rPr>
        <w:t>A készítmény</w:t>
      </w:r>
      <w:r>
        <w:rPr>
          <w:lang w:val="hu-HU"/>
        </w:rPr>
        <w:t xml:space="preserve"> kevesebb mint 1 mmol (23 mg) nátriumot tartalmaz tablettánként, azaz gyakorlatilag „nátriummentes”.</w:t>
      </w:r>
    </w:p>
    <w:p w14:paraId="0250FD38" w14:textId="77777777" w:rsidR="00780C8E" w:rsidRPr="004B2CED" w:rsidRDefault="00780C8E">
      <w:pPr>
        <w:pStyle w:val="EMEABodyText"/>
        <w:rPr>
          <w:lang w:val="hu-HU"/>
        </w:rPr>
      </w:pPr>
    </w:p>
    <w:p w14:paraId="780EFE45" w14:textId="77777777" w:rsidR="00780C8E" w:rsidRPr="004B2CED" w:rsidRDefault="00780C8E">
      <w:pPr>
        <w:pStyle w:val="EMEABodyText"/>
        <w:rPr>
          <w:lang w:val="hu-HU"/>
        </w:rPr>
      </w:pPr>
    </w:p>
    <w:p w14:paraId="723D8E5C" w14:textId="0097E67E" w:rsidR="00780C8E" w:rsidRPr="004B2CED" w:rsidRDefault="00780C8E">
      <w:pPr>
        <w:pStyle w:val="EMEAHeading1"/>
        <w:rPr>
          <w:caps w:val="0"/>
          <w:lang w:val="hu-HU"/>
        </w:rPr>
      </w:pPr>
      <w:r w:rsidRPr="004B2CED">
        <w:rPr>
          <w:caps w:val="0"/>
          <w:lang w:val="hu-HU"/>
        </w:rPr>
        <w:t>3.</w:t>
      </w:r>
      <w:r w:rsidRPr="004B2CED">
        <w:rPr>
          <w:caps w:val="0"/>
          <w:lang w:val="hu-HU"/>
        </w:rPr>
        <w:tab/>
        <w:t>H</w:t>
      </w:r>
      <w:r w:rsidR="00B236CE" w:rsidRPr="004B2CED">
        <w:rPr>
          <w:caps w:val="0"/>
          <w:lang w:val="hu-HU"/>
        </w:rPr>
        <w:t>ogyan kell szedni az Aprovel</w:t>
      </w:r>
      <w:r w:rsidR="00B236CE" w:rsidRPr="004B2CED">
        <w:rPr>
          <w:caps w:val="0"/>
          <w:lang w:val="hu-HU"/>
        </w:rPr>
        <w:noBreakHyphen/>
        <w:t>t</w:t>
      </w:r>
      <w:r w:rsidRPr="004B2CED">
        <w:rPr>
          <w:caps w:val="0"/>
          <w:lang w:val="hu-HU"/>
        </w:rPr>
        <w:t>?</w:t>
      </w:r>
      <w:r w:rsidR="005431D8">
        <w:rPr>
          <w:caps w:val="0"/>
          <w:lang w:val="hu-HU"/>
        </w:rPr>
        <w:fldChar w:fldCharType="begin"/>
      </w:r>
      <w:r w:rsidR="005431D8">
        <w:rPr>
          <w:caps w:val="0"/>
          <w:lang w:val="hu-HU"/>
        </w:rPr>
        <w:instrText xml:space="preserve"> DOCVARIABLE vault_nd_ad3efda5-3146-4eaf-af20-b547aa9ea77e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3E8B428D" w14:textId="77777777" w:rsidR="00780C8E" w:rsidRPr="005431D8" w:rsidRDefault="00780C8E" w:rsidP="0052664B">
      <w:pPr>
        <w:pStyle w:val="EMEAHeading1"/>
        <w:rPr>
          <w:lang w:val="hu-HU"/>
        </w:rPr>
      </w:pPr>
    </w:p>
    <w:p w14:paraId="7F85010C" w14:textId="77777777" w:rsidR="00780C8E" w:rsidRPr="004B2CED" w:rsidRDefault="00780C8E" w:rsidP="0052664B">
      <w:pPr>
        <w:pStyle w:val="EMEABodyText"/>
        <w:rPr>
          <w:noProof/>
          <w:lang w:val="hu-HU"/>
        </w:rPr>
      </w:pPr>
      <w:r w:rsidRPr="004B2CED">
        <w:rPr>
          <w:noProof/>
          <w:lang w:val="hu-HU"/>
        </w:rPr>
        <w:t>A</w:t>
      </w:r>
      <w:r w:rsidR="00B236CE" w:rsidRPr="004B2CED">
        <w:rPr>
          <w:noProof/>
          <w:lang w:val="hu-HU"/>
        </w:rPr>
        <w:t xml:space="preserve"> gyógyszert</w:t>
      </w:r>
      <w:r w:rsidRPr="004B2CED">
        <w:rPr>
          <w:noProof/>
          <w:lang w:val="hu-HU"/>
        </w:rPr>
        <w:t xml:space="preserve"> mindig a</w:t>
      </w:r>
      <w:r w:rsidR="003E4C30" w:rsidRPr="004B2CED">
        <w:rPr>
          <w:noProof/>
          <w:lang w:val="hu-HU"/>
        </w:rPr>
        <w:t xml:space="preserve"> kezelő</w:t>
      </w:r>
      <w:r w:rsidRPr="004B2CED">
        <w:rPr>
          <w:noProof/>
          <w:lang w:val="hu-HU"/>
        </w:rPr>
        <w:t xml:space="preserve">orvos által elmondottaknak megfelelően szedje. Amennyiben nem biztos az adagolást illetően, kérdezze meg </w:t>
      </w:r>
      <w:r w:rsidR="00B236CE" w:rsidRPr="004B2CED">
        <w:rPr>
          <w:noProof/>
          <w:lang w:val="hu-HU"/>
        </w:rPr>
        <w:t>kezelő</w:t>
      </w:r>
      <w:r w:rsidRPr="004B2CED">
        <w:rPr>
          <w:noProof/>
          <w:lang w:val="hu-HU"/>
        </w:rPr>
        <w:t>orvosát vagy gyógyszerészét.</w:t>
      </w:r>
    </w:p>
    <w:p w14:paraId="2C8623CB" w14:textId="77777777" w:rsidR="00780C8E" w:rsidRPr="004B2CED" w:rsidRDefault="00780C8E" w:rsidP="0052664B">
      <w:pPr>
        <w:pStyle w:val="EMEABodyText"/>
        <w:rPr>
          <w:b/>
          <w:noProof/>
          <w:lang w:val="hu-HU"/>
        </w:rPr>
      </w:pPr>
    </w:p>
    <w:p w14:paraId="3117F518" w14:textId="5EFBE5B9" w:rsidR="00780C8E" w:rsidRPr="004B2CED" w:rsidRDefault="00780C8E" w:rsidP="0052664B">
      <w:pPr>
        <w:pStyle w:val="EMEAHeading3"/>
        <w:rPr>
          <w:noProof/>
          <w:lang w:val="hu-HU"/>
        </w:rPr>
      </w:pPr>
      <w:r w:rsidRPr="004B2CED">
        <w:rPr>
          <w:noProof/>
          <w:lang w:val="hu-HU"/>
        </w:rPr>
        <w:t>Az alkalmazás módja</w:t>
      </w:r>
      <w:r w:rsidR="005431D8">
        <w:rPr>
          <w:noProof/>
          <w:lang w:val="hu-HU"/>
        </w:rPr>
        <w:fldChar w:fldCharType="begin"/>
      </w:r>
      <w:r w:rsidR="005431D8">
        <w:rPr>
          <w:noProof/>
          <w:lang w:val="hu-HU"/>
        </w:rPr>
        <w:instrText xml:space="preserve"> DOCVARIABLE vault_nd_85a68230-6b94-4b47-9bd5-f457f430f756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7F226518" w14:textId="77777777" w:rsidR="00780C8E" w:rsidRPr="004B2CED" w:rsidRDefault="00780C8E" w:rsidP="0052664B">
      <w:pPr>
        <w:pStyle w:val="EMEABodyText"/>
        <w:rPr>
          <w:lang w:val="hu-HU"/>
        </w:rPr>
      </w:pPr>
      <w:r w:rsidRPr="004B2CED">
        <w:rPr>
          <w:lang w:val="hu-HU"/>
        </w:rPr>
        <w:t xml:space="preserve">Az Aprovel </w:t>
      </w:r>
      <w:r w:rsidRPr="004B2CED">
        <w:rPr>
          <w:b/>
          <w:lang w:val="hu-HU"/>
        </w:rPr>
        <w:t>szájon át alkalmazandó</w:t>
      </w:r>
      <w:r w:rsidRPr="004B2CED">
        <w:rPr>
          <w:lang w:val="hu-HU"/>
        </w:rPr>
        <w:t>. A tablettákat megfelelő mennyiségű folyadékkal (pl. egy pohár víz) kell lenyelni. Az Aprovel bevehető étkezéskor vagy attól függetlenül is. Lehetőleg minden nap, megközelítőleg azonos időpontban kell bevenni a napi adagot. Fontos, hogy az Aprovel szedését addig kell folytatni, míg azt orvosa másképpen nem rendeli.</w:t>
      </w:r>
    </w:p>
    <w:p w14:paraId="658D3F94" w14:textId="77777777" w:rsidR="00780C8E" w:rsidRPr="004B2CED" w:rsidRDefault="00780C8E" w:rsidP="0052664B">
      <w:pPr>
        <w:pStyle w:val="EMEABodyText"/>
        <w:rPr>
          <w:noProof/>
          <w:lang w:val="hu-HU"/>
        </w:rPr>
      </w:pPr>
    </w:p>
    <w:p w14:paraId="76CD0653" w14:textId="77777777" w:rsidR="00780C8E" w:rsidRPr="004B2CED" w:rsidRDefault="00780C8E" w:rsidP="0052664B">
      <w:pPr>
        <w:pStyle w:val="EMEABodyTextIndent"/>
        <w:tabs>
          <w:tab w:val="num" w:pos="567"/>
        </w:tabs>
        <w:rPr>
          <w:b/>
          <w:noProof/>
          <w:lang w:val="hu-HU"/>
        </w:rPr>
      </w:pPr>
      <w:r w:rsidRPr="004B2CED">
        <w:rPr>
          <w:b/>
          <w:noProof/>
          <w:lang w:val="hu-HU"/>
        </w:rPr>
        <w:t>Magasvérnyomás-betegségben szenvedő betegek</w:t>
      </w:r>
    </w:p>
    <w:p w14:paraId="32789E22" w14:textId="77777777" w:rsidR="00780C8E" w:rsidRPr="004B2CED" w:rsidRDefault="00780C8E" w:rsidP="0052664B">
      <w:pPr>
        <w:pStyle w:val="EMEABodyText"/>
        <w:ind w:left="567"/>
        <w:rPr>
          <w:lang w:val="hu-HU"/>
        </w:rPr>
      </w:pPr>
      <w:r w:rsidRPr="004B2CED">
        <w:rPr>
          <w:noProof/>
          <w:lang w:val="hu-HU"/>
        </w:rPr>
        <w:t xml:space="preserve">A készítmény szokásos adagja </w:t>
      </w:r>
      <w:r w:rsidRPr="004B2CED">
        <w:rPr>
          <w:lang w:val="hu-HU"/>
        </w:rPr>
        <w:t>naponta egyszer 150 mg</w:t>
      </w:r>
      <w:r w:rsidRPr="004B2CED">
        <w:rPr>
          <w:noProof/>
          <w:lang w:val="hu-HU"/>
        </w:rPr>
        <w:t xml:space="preserve">. </w:t>
      </w:r>
      <w:r w:rsidRPr="004B2CED">
        <w:rPr>
          <w:lang w:val="hu-HU"/>
        </w:rPr>
        <w:t>Az adag később a vérnyomás alakulásától függően, naponta egyszer 300 mg-ra (két tabletta naponta) emelhető.</w:t>
      </w:r>
    </w:p>
    <w:p w14:paraId="58573B1E" w14:textId="77777777" w:rsidR="00780C8E" w:rsidRPr="004B2CED" w:rsidRDefault="00780C8E" w:rsidP="0052664B">
      <w:pPr>
        <w:pStyle w:val="EMEABodyText"/>
        <w:rPr>
          <w:lang w:val="hu-HU"/>
        </w:rPr>
      </w:pPr>
    </w:p>
    <w:p w14:paraId="2583D3A7" w14:textId="77777777" w:rsidR="00780C8E" w:rsidRPr="004B2CED" w:rsidRDefault="00780C8E" w:rsidP="0052664B">
      <w:pPr>
        <w:pStyle w:val="EMEABodyTextIndent"/>
        <w:tabs>
          <w:tab w:val="num" w:pos="567"/>
        </w:tabs>
        <w:rPr>
          <w:b/>
          <w:lang w:val="hu-HU"/>
        </w:rPr>
      </w:pPr>
      <w:r w:rsidRPr="004B2CED">
        <w:rPr>
          <w:b/>
          <w:lang w:val="hu-HU"/>
        </w:rPr>
        <w:t>Magasvérnyomás-betegségben és 2-es típusú cukorbetegségben szenvedő betegek</w:t>
      </w:r>
    </w:p>
    <w:p w14:paraId="4D5B7AC5" w14:textId="77777777" w:rsidR="00780C8E" w:rsidRPr="004B2CED" w:rsidRDefault="00780C8E" w:rsidP="0052664B">
      <w:pPr>
        <w:pStyle w:val="EMEABodyText"/>
        <w:ind w:left="567"/>
        <w:rPr>
          <w:lang w:val="hu-HU"/>
        </w:rPr>
      </w:pPr>
      <w:r w:rsidRPr="004B2CED">
        <w:rPr>
          <w:lang w:val="hu-HU"/>
        </w:rPr>
        <w:t>A magasvérnyomás-betegségben és 2-es típusú cukorbetegségben szenvedő betegeknél a vesekárosodás kezelésére ajánlott fenntartó adag naponta egyszer 300 mg (két tabletta naponta).</w:t>
      </w:r>
    </w:p>
    <w:p w14:paraId="4981ADE2" w14:textId="77777777" w:rsidR="00780C8E" w:rsidRPr="004B2CED" w:rsidRDefault="00780C8E" w:rsidP="0052664B">
      <w:pPr>
        <w:pStyle w:val="EMEABodyText"/>
        <w:rPr>
          <w:lang w:val="hu-HU"/>
        </w:rPr>
      </w:pPr>
    </w:p>
    <w:p w14:paraId="0EF89A89" w14:textId="77777777" w:rsidR="00780C8E" w:rsidRPr="004B2CED" w:rsidRDefault="00780C8E">
      <w:pPr>
        <w:pStyle w:val="EMEABodyText"/>
        <w:rPr>
          <w:lang w:val="hu-HU"/>
        </w:rPr>
      </w:pPr>
      <w:r w:rsidRPr="004B2CED">
        <w:rPr>
          <w:lang w:val="hu-HU"/>
        </w:rPr>
        <w:t xml:space="preserve">Az orvos előírhat alacsonyabb kezdőadagot, főként </w:t>
      </w:r>
      <w:r w:rsidRPr="004B2CED">
        <w:rPr>
          <w:b/>
          <w:lang w:val="hu-HU"/>
        </w:rPr>
        <w:t>művesekezelésben</w:t>
      </w:r>
      <w:r w:rsidRPr="004B2CED">
        <w:rPr>
          <w:lang w:val="hu-HU"/>
        </w:rPr>
        <w:t xml:space="preserve"> részesülők vagy </w:t>
      </w:r>
      <w:r w:rsidRPr="004B2CED">
        <w:rPr>
          <w:b/>
          <w:lang w:val="hu-HU"/>
        </w:rPr>
        <w:t>75 éven felüliek</w:t>
      </w:r>
      <w:r w:rsidRPr="004B2CED">
        <w:rPr>
          <w:lang w:val="hu-HU"/>
        </w:rPr>
        <w:t xml:space="preserve"> esetében.</w:t>
      </w:r>
    </w:p>
    <w:p w14:paraId="724D2EAB" w14:textId="77777777" w:rsidR="00780C8E" w:rsidRPr="004B2CED" w:rsidRDefault="00780C8E">
      <w:pPr>
        <w:pStyle w:val="EMEABodyText"/>
        <w:rPr>
          <w:lang w:val="hu-HU"/>
        </w:rPr>
      </w:pPr>
    </w:p>
    <w:p w14:paraId="1604391B" w14:textId="77777777" w:rsidR="00780C8E" w:rsidRPr="004B2CED" w:rsidRDefault="00780C8E">
      <w:pPr>
        <w:pStyle w:val="EMEABodyText"/>
        <w:rPr>
          <w:lang w:val="hu-HU"/>
        </w:rPr>
      </w:pPr>
      <w:r w:rsidRPr="004B2CED">
        <w:rPr>
          <w:lang w:val="hu-HU"/>
        </w:rPr>
        <w:t>A maximális vérnyomáscsökkentő hatás a kezelés megkezdésétől számított 4-6 héten belül alakul ki.</w:t>
      </w:r>
    </w:p>
    <w:p w14:paraId="3B0F7256" w14:textId="77777777" w:rsidR="00933C28" w:rsidRPr="004B2CED" w:rsidRDefault="00933C28" w:rsidP="00933C28">
      <w:pPr>
        <w:pStyle w:val="EMEABodyText"/>
        <w:rPr>
          <w:b/>
          <w:bCs/>
          <w:lang w:val="hu-HU"/>
        </w:rPr>
      </w:pPr>
    </w:p>
    <w:p w14:paraId="5AA2298D" w14:textId="77777777" w:rsidR="00933C28" w:rsidRPr="004B2CED" w:rsidRDefault="00933C28" w:rsidP="00933C28">
      <w:pPr>
        <w:pStyle w:val="EMEABodyText"/>
        <w:rPr>
          <w:b/>
          <w:bCs/>
          <w:lang w:val="hu-HU"/>
        </w:rPr>
      </w:pPr>
      <w:r w:rsidRPr="004B2CED">
        <w:rPr>
          <w:b/>
          <w:bCs/>
          <w:lang w:val="hu-HU"/>
        </w:rPr>
        <w:t>Alkalmazása gyermekeknél és serdülőknél</w:t>
      </w:r>
    </w:p>
    <w:p w14:paraId="1A20FE09" w14:textId="77777777" w:rsidR="00933C28" w:rsidRPr="004B2CED" w:rsidRDefault="00933C28" w:rsidP="00933C28">
      <w:pPr>
        <w:pStyle w:val="EMEABodyText"/>
        <w:rPr>
          <w:lang w:val="hu-HU"/>
        </w:rPr>
      </w:pPr>
      <w:r w:rsidRPr="004B2CED">
        <w:rPr>
          <w:lang w:val="hu-HU"/>
        </w:rPr>
        <w:t>Az Aprovel 18 évesnél fiatalabb gyermekeknek nem adható. Ha egy gyermek lenyel néhány tablettát, azonnal forduljon orvosához.</w:t>
      </w:r>
    </w:p>
    <w:p w14:paraId="7EBE63C0" w14:textId="77777777" w:rsidR="00780C8E" w:rsidRPr="004B2CED" w:rsidRDefault="00780C8E">
      <w:pPr>
        <w:pStyle w:val="EMEABodyText"/>
        <w:rPr>
          <w:lang w:val="hu-HU"/>
        </w:rPr>
      </w:pPr>
    </w:p>
    <w:p w14:paraId="6905BDB3" w14:textId="0CC7CC5F" w:rsidR="00780C8E" w:rsidRPr="004B2CED" w:rsidRDefault="00780C8E" w:rsidP="0052664B">
      <w:pPr>
        <w:pStyle w:val="EMEAHeading3"/>
        <w:rPr>
          <w:lang w:val="hu-HU"/>
        </w:rPr>
      </w:pPr>
      <w:r w:rsidRPr="004B2CED">
        <w:rPr>
          <w:lang w:val="hu-HU"/>
        </w:rPr>
        <w:t>Ha az előírtnál több Aprovel-t vett be</w:t>
      </w:r>
      <w:r w:rsidR="005431D8">
        <w:rPr>
          <w:lang w:val="hu-HU"/>
        </w:rPr>
        <w:fldChar w:fldCharType="begin"/>
      </w:r>
      <w:r w:rsidR="005431D8">
        <w:rPr>
          <w:lang w:val="hu-HU"/>
        </w:rPr>
        <w:instrText xml:space="preserve"> DOCVARIABLE vault_nd_73ea4b9f-63e8-4924-bd8b-da88e1771966 \* MERGEFORMAT </w:instrText>
      </w:r>
      <w:r w:rsidR="005431D8">
        <w:rPr>
          <w:lang w:val="hu-HU"/>
        </w:rPr>
        <w:fldChar w:fldCharType="separate"/>
      </w:r>
      <w:r w:rsidR="005431D8">
        <w:rPr>
          <w:lang w:val="hu-HU"/>
        </w:rPr>
        <w:t xml:space="preserve"> </w:t>
      </w:r>
      <w:r w:rsidR="005431D8">
        <w:rPr>
          <w:lang w:val="hu-HU"/>
        </w:rPr>
        <w:fldChar w:fldCharType="end"/>
      </w:r>
    </w:p>
    <w:p w14:paraId="1C4B6D19" w14:textId="77777777" w:rsidR="00780C8E" w:rsidRPr="004B2CED" w:rsidRDefault="00780C8E">
      <w:pPr>
        <w:pStyle w:val="EMEABodyText"/>
        <w:rPr>
          <w:lang w:val="hu-HU"/>
        </w:rPr>
      </w:pPr>
      <w:r w:rsidRPr="004B2CED">
        <w:rPr>
          <w:lang w:val="hu-HU"/>
        </w:rPr>
        <w:t>Ha véletlenül több tablettát vett be, azonnal forduljon orvoshoz.</w:t>
      </w:r>
    </w:p>
    <w:p w14:paraId="14A50F3B" w14:textId="77777777" w:rsidR="00780C8E" w:rsidRPr="004B2CED" w:rsidRDefault="00780C8E">
      <w:pPr>
        <w:pStyle w:val="EMEABodyText"/>
        <w:rPr>
          <w:lang w:val="hu-HU"/>
        </w:rPr>
      </w:pPr>
    </w:p>
    <w:p w14:paraId="1B461849" w14:textId="24CC39D9" w:rsidR="00780C8E" w:rsidRPr="004B2CED" w:rsidRDefault="00780C8E" w:rsidP="0052664B">
      <w:pPr>
        <w:pStyle w:val="EMEAHeading3"/>
        <w:rPr>
          <w:lang w:val="hu-HU"/>
        </w:rPr>
      </w:pPr>
      <w:r w:rsidRPr="004B2CED">
        <w:rPr>
          <w:lang w:val="hu-HU"/>
        </w:rPr>
        <w:t>Ha elfelejtette bevenni az Aprovel-t</w:t>
      </w:r>
      <w:r w:rsidR="005431D8">
        <w:rPr>
          <w:lang w:val="hu-HU"/>
        </w:rPr>
        <w:fldChar w:fldCharType="begin"/>
      </w:r>
      <w:r w:rsidR="005431D8">
        <w:rPr>
          <w:lang w:val="hu-HU"/>
        </w:rPr>
        <w:instrText xml:space="preserve"> DOCVARIABLE vault_nd_824a099e-a08d-4c1d-8511-fa5f3505201e \* MERGEFORMAT </w:instrText>
      </w:r>
      <w:r w:rsidR="005431D8">
        <w:rPr>
          <w:lang w:val="hu-HU"/>
        </w:rPr>
        <w:fldChar w:fldCharType="separate"/>
      </w:r>
      <w:r w:rsidR="005431D8">
        <w:rPr>
          <w:lang w:val="hu-HU"/>
        </w:rPr>
        <w:t xml:space="preserve"> </w:t>
      </w:r>
      <w:r w:rsidR="005431D8">
        <w:rPr>
          <w:lang w:val="hu-HU"/>
        </w:rPr>
        <w:fldChar w:fldCharType="end"/>
      </w:r>
    </w:p>
    <w:p w14:paraId="6B1E77CB" w14:textId="77777777" w:rsidR="00780C8E" w:rsidRPr="004B2CED" w:rsidRDefault="00780C8E" w:rsidP="0052664B">
      <w:pPr>
        <w:pStyle w:val="EMEABodyText"/>
        <w:rPr>
          <w:noProof/>
          <w:lang w:val="hu-HU"/>
        </w:rPr>
      </w:pPr>
      <w:r w:rsidRPr="004B2CED">
        <w:rPr>
          <w:lang w:val="hu-HU"/>
        </w:rPr>
        <w:t xml:space="preserve">Amennyiben a napi adag bevétele véletlenül kimaradt, a következőt a szokásos időben kell bevenni. </w:t>
      </w:r>
      <w:r w:rsidRPr="004B2CED">
        <w:rPr>
          <w:noProof/>
          <w:lang w:val="hu-HU"/>
        </w:rPr>
        <w:t>Ne vegyen be dupla adagot az elfelejtett adag pótlására.</w:t>
      </w:r>
    </w:p>
    <w:p w14:paraId="0AE68755" w14:textId="77777777" w:rsidR="00780C8E" w:rsidRPr="004B2CED" w:rsidRDefault="00780C8E" w:rsidP="0052664B">
      <w:pPr>
        <w:pStyle w:val="EMEABodyText"/>
        <w:rPr>
          <w:noProof/>
          <w:lang w:val="hu-HU"/>
        </w:rPr>
      </w:pPr>
    </w:p>
    <w:p w14:paraId="48E28099" w14:textId="77777777" w:rsidR="00780C8E" w:rsidRPr="004B2CED" w:rsidRDefault="00780C8E" w:rsidP="0052664B">
      <w:pPr>
        <w:pStyle w:val="EMEABodyText"/>
        <w:rPr>
          <w:noProof/>
          <w:lang w:val="hu-HU"/>
        </w:rPr>
      </w:pPr>
      <w:r w:rsidRPr="004B2CED">
        <w:rPr>
          <w:noProof/>
          <w:lang w:val="hu-HU"/>
        </w:rPr>
        <w:t xml:space="preserve">Ha bármilyen további kérdése van a </w:t>
      </w:r>
      <w:r w:rsidR="008919E5" w:rsidRPr="004B2CED">
        <w:rPr>
          <w:noProof/>
          <w:lang w:val="hu-HU"/>
        </w:rPr>
        <w:t xml:space="preserve">gyógyszer </w:t>
      </w:r>
      <w:r w:rsidRPr="004B2CED">
        <w:rPr>
          <w:noProof/>
          <w:lang w:val="hu-HU"/>
        </w:rPr>
        <w:t xml:space="preserve">alkalmazásával kapcsolatban, kérdezze meg </w:t>
      </w:r>
      <w:r w:rsidR="00933C28" w:rsidRPr="004B2CED">
        <w:rPr>
          <w:noProof/>
          <w:lang w:val="hu-HU"/>
        </w:rPr>
        <w:t>kezelő</w:t>
      </w:r>
      <w:r w:rsidRPr="004B2CED">
        <w:rPr>
          <w:noProof/>
          <w:lang w:val="hu-HU"/>
        </w:rPr>
        <w:t>orvosát vagy gyógyszerészét.</w:t>
      </w:r>
    </w:p>
    <w:p w14:paraId="346C5AAE" w14:textId="77777777" w:rsidR="00780C8E" w:rsidRPr="004B2CED" w:rsidRDefault="00780C8E">
      <w:pPr>
        <w:pStyle w:val="EMEABodyText"/>
        <w:rPr>
          <w:lang w:val="hu-HU"/>
        </w:rPr>
      </w:pPr>
    </w:p>
    <w:p w14:paraId="3BDF8AAC" w14:textId="77777777" w:rsidR="00780C8E" w:rsidRPr="004B2CED" w:rsidRDefault="00780C8E">
      <w:pPr>
        <w:pStyle w:val="EMEABodyText"/>
        <w:rPr>
          <w:lang w:val="hu-HU"/>
        </w:rPr>
      </w:pPr>
    </w:p>
    <w:p w14:paraId="09D7AA93" w14:textId="1E20140D" w:rsidR="00780C8E" w:rsidRPr="004B2CED" w:rsidRDefault="00780C8E">
      <w:pPr>
        <w:pStyle w:val="EMEAHeading1"/>
        <w:rPr>
          <w:caps w:val="0"/>
          <w:lang w:val="hu-HU"/>
        </w:rPr>
      </w:pPr>
      <w:r w:rsidRPr="004B2CED">
        <w:rPr>
          <w:caps w:val="0"/>
          <w:lang w:val="hu-HU"/>
        </w:rPr>
        <w:t>4.</w:t>
      </w:r>
      <w:r w:rsidRPr="004B2CED">
        <w:rPr>
          <w:caps w:val="0"/>
          <w:lang w:val="hu-HU"/>
        </w:rPr>
        <w:tab/>
        <w:t>L</w:t>
      </w:r>
      <w:r w:rsidR="00933C28" w:rsidRPr="004B2CED">
        <w:rPr>
          <w:caps w:val="0"/>
          <w:lang w:val="hu-HU"/>
        </w:rPr>
        <w:t>ehetséges mellékhatások</w:t>
      </w:r>
      <w:r w:rsidR="005431D8">
        <w:rPr>
          <w:caps w:val="0"/>
          <w:lang w:val="hu-HU"/>
        </w:rPr>
        <w:fldChar w:fldCharType="begin"/>
      </w:r>
      <w:r w:rsidR="005431D8">
        <w:rPr>
          <w:caps w:val="0"/>
          <w:lang w:val="hu-HU"/>
        </w:rPr>
        <w:instrText xml:space="preserve"> DOCVARIABLE vault_nd_97923c83-9714-4245-91da-1cb8504cf78e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31B784D2" w14:textId="77777777" w:rsidR="00780C8E" w:rsidRPr="005431D8" w:rsidRDefault="00780C8E">
      <w:pPr>
        <w:pStyle w:val="EMEAHeading1"/>
        <w:rPr>
          <w:lang w:val="hu-HU"/>
        </w:rPr>
      </w:pPr>
    </w:p>
    <w:p w14:paraId="686F47B3" w14:textId="77777777" w:rsidR="00780C8E" w:rsidRPr="004B2CED" w:rsidRDefault="00780C8E">
      <w:pPr>
        <w:pStyle w:val="EMEABodyText"/>
        <w:rPr>
          <w:lang w:val="hu-HU"/>
        </w:rPr>
      </w:pPr>
      <w:r w:rsidRPr="004B2CED">
        <w:rPr>
          <w:noProof/>
          <w:lang w:val="hu-HU"/>
        </w:rPr>
        <w:t xml:space="preserve">Mint minden gyógyszer, így </w:t>
      </w:r>
      <w:r w:rsidR="00933C28" w:rsidRPr="004B2CED">
        <w:rPr>
          <w:noProof/>
          <w:lang w:val="hu-HU"/>
        </w:rPr>
        <w:t>ez a gyógyszer</w:t>
      </w:r>
      <w:r w:rsidRPr="004B2CED">
        <w:rPr>
          <w:lang w:val="hu-HU"/>
        </w:rPr>
        <w:t xml:space="preserve"> </w:t>
      </w:r>
      <w:r w:rsidRPr="004B2CED">
        <w:rPr>
          <w:noProof/>
          <w:lang w:val="hu-HU"/>
        </w:rPr>
        <w:t>is okozhat mellékhatásokat, amelyek azonban nem mindenkinél jelentkeznek.</w:t>
      </w:r>
      <w:r w:rsidRPr="004B2CED" w:rsidDel="00D30954">
        <w:rPr>
          <w:noProof/>
          <w:lang w:val="hu-HU"/>
        </w:rPr>
        <w:t xml:space="preserve"> </w:t>
      </w:r>
      <w:r w:rsidRPr="004B2CED">
        <w:rPr>
          <w:lang w:val="hu-HU"/>
        </w:rPr>
        <w:t>Ezen mellékhatások közül néhány súlyos lehet, és orvosi ellátást igényelhet.</w:t>
      </w:r>
    </w:p>
    <w:p w14:paraId="101E8EF3" w14:textId="77777777" w:rsidR="00780C8E" w:rsidRPr="004B2CED" w:rsidRDefault="00780C8E">
      <w:pPr>
        <w:pStyle w:val="EMEABodyText"/>
        <w:rPr>
          <w:lang w:val="hu-HU"/>
        </w:rPr>
      </w:pPr>
    </w:p>
    <w:p w14:paraId="7F5EA97C" w14:textId="77777777" w:rsidR="00780C8E" w:rsidRPr="004B2CED" w:rsidRDefault="00780C8E" w:rsidP="0052664B">
      <w:pPr>
        <w:pStyle w:val="EMEABodyText"/>
        <w:rPr>
          <w:lang w:val="hu-HU"/>
        </w:rPr>
      </w:pPr>
      <w:r w:rsidRPr="004B2CED">
        <w:rPr>
          <w:lang w:val="hu-HU"/>
        </w:rPr>
        <w:t xml:space="preserve">Akárcsak a hasonló gyógyszereknél, ritkán allergiás bőrreakciókról (bőrkiütések, csalánkiütések), továbbá az arcon, az ajkakon és/vagy a nyelven kialakuló duzzanatokról is érkeztek jelentések irbezartánt szedő betegekről. Ha Önnél is jelentkeznek a fenti tünetek, vagy úgy érzi, hogy nehezen lélegzik, </w:t>
      </w:r>
      <w:r w:rsidRPr="004B2CED">
        <w:rPr>
          <w:b/>
          <w:lang w:val="hu-HU"/>
        </w:rPr>
        <w:t>hagyja abba az Aprovel szedését és azonnal forduljon orvoshoz.</w:t>
      </w:r>
    </w:p>
    <w:p w14:paraId="6D98F680" w14:textId="77777777" w:rsidR="00780C8E" w:rsidRPr="004B2CED" w:rsidRDefault="00780C8E">
      <w:pPr>
        <w:pStyle w:val="EMEABodyText"/>
        <w:rPr>
          <w:lang w:val="hu-HU"/>
        </w:rPr>
      </w:pPr>
    </w:p>
    <w:p w14:paraId="20358177" w14:textId="77777777" w:rsidR="00780C8E" w:rsidRPr="004B2CED" w:rsidRDefault="00780C8E">
      <w:pPr>
        <w:pStyle w:val="EMEABodyText"/>
        <w:rPr>
          <w:lang w:val="hu-HU"/>
        </w:rPr>
      </w:pPr>
      <w:r w:rsidRPr="004B2CED">
        <w:rPr>
          <w:lang w:val="hu-HU"/>
        </w:rPr>
        <w:t>Az alább felsorolt mellékhatások előfordulásának gyakorisága a következő megállapodás szerint lett megadva.</w:t>
      </w:r>
    </w:p>
    <w:p w14:paraId="3FB47A89" w14:textId="77777777" w:rsidR="00780C8E" w:rsidRPr="004B2CED" w:rsidRDefault="00780C8E">
      <w:pPr>
        <w:pStyle w:val="EMEABodyText"/>
        <w:rPr>
          <w:lang w:val="hu-HU"/>
        </w:rPr>
      </w:pPr>
      <w:r w:rsidRPr="004B2CED">
        <w:rPr>
          <w:lang w:val="hu-HU"/>
        </w:rPr>
        <w:t>Nagyon gyakori: 10 betegből 1</w:t>
      </w:r>
      <w:r w:rsidR="00933C28" w:rsidRPr="004B2CED">
        <w:rPr>
          <w:lang w:val="hu-HU"/>
        </w:rPr>
        <w:noBreakHyphen/>
        <w:t xml:space="preserve">nél többet </w:t>
      </w:r>
      <w:r w:rsidR="005D6536" w:rsidRPr="004B2CED">
        <w:rPr>
          <w:lang w:val="hu-HU"/>
        </w:rPr>
        <w:t>érinthet</w:t>
      </w:r>
    </w:p>
    <w:p w14:paraId="09CDBE7A" w14:textId="77777777" w:rsidR="00780C8E" w:rsidRPr="004B2CED" w:rsidRDefault="00780C8E">
      <w:pPr>
        <w:pStyle w:val="EMEABodyText"/>
        <w:rPr>
          <w:lang w:val="hu-HU"/>
        </w:rPr>
      </w:pPr>
      <w:r w:rsidRPr="004B2CED">
        <w:rPr>
          <w:lang w:val="hu-HU"/>
        </w:rPr>
        <w:t>Gyakori: 10 betegből leg</w:t>
      </w:r>
      <w:r w:rsidR="00933C28" w:rsidRPr="004B2CED">
        <w:rPr>
          <w:lang w:val="hu-HU"/>
        </w:rPr>
        <w:t>feljebb</w:t>
      </w:r>
      <w:r w:rsidRPr="004B2CED">
        <w:rPr>
          <w:lang w:val="hu-HU"/>
        </w:rPr>
        <w:t xml:space="preserve"> 1</w:t>
      </w:r>
      <w:r w:rsidR="00933C28" w:rsidRPr="004B2CED">
        <w:rPr>
          <w:lang w:val="hu-HU"/>
        </w:rPr>
        <w:noBreakHyphen/>
        <w:t xml:space="preserve">et </w:t>
      </w:r>
      <w:r w:rsidR="005D6536" w:rsidRPr="004B2CED">
        <w:rPr>
          <w:lang w:val="hu-HU"/>
        </w:rPr>
        <w:t>érinthet</w:t>
      </w:r>
    </w:p>
    <w:p w14:paraId="35110698" w14:textId="77777777" w:rsidR="00780C8E" w:rsidRPr="004B2CED" w:rsidRDefault="00780C8E">
      <w:pPr>
        <w:pStyle w:val="EMEABodyText"/>
        <w:rPr>
          <w:lang w:val="hu-HU"/>
        </w:rPr>
      </w:pPr>
      <w:r w:rsidRPr="004B2CED">
        <w:rPr>
          <w:lang w:val="hu-HU"/>
        </w:rPr>
        <w:t>Nem gyakori: 100 betegből leg</w:t>
      </w:r>
      <w:r w:rsidR="00933C28" w:rsidRPr="004B2CED">
        <w:rPr>
          <w:lang w:val="hu-HU"/>
        </w:rPr>
        <w:t xml:space="preserve">feljebb </w:t>
      </w:r>
      <w:r w:rsidRPr="004B2CED">
        <w:rPr>
          <w:lang w:val="hu-HU"/>
        </w:rPr>
        <w:t>1</w:t>
      </w:r>
      <w:r w:rsidR="00933C28" w:rsidRPr="004B2CED">
        <w:rPr>
          <w:lang w:val="hu-HU"/>
        </w:rPr>
        <w:noBreakHyphen/>
        <w:t xml:space="preserve">et </w:t>
      </w:r>
      <w:r w:rsidR="005D6536" w:rsidRPr="004B2CED">
        <w:rPr>
          <w:lang w:val="hu-HU"/>
        </w:rPr>
        <w:t>érinthet</w:t>
      </w:r>
    </w:p>
    <w:p w14:paraId="6936B881" w14:textId="77777777" w:rsidR="00780C8E" w:rsidRPr="004B2CED" w:rsidRDefault="00780C8E">
      <w:pPr>
        <w:pStyle w:val="EMEABodyText"/>
        <w:rPr>
          <w:lang w:val="hu-HU"/>
        </w:rPr>
      </w:pPr>
    </w:p>
    <w:p w14:paraId="73510B0C" w14:textId="77777777" w:rsidR="00780C8E" w:rsidRPr="004B2CED" w:rsidRDefault="00780C8E">
      <w:pPr>
        <w:pStyle w:val="EMEABodyText"/>
        <w:rPr>
          <w:lang w:val="hu-HU"/>
        </w:rPr>
      </w:pPr>
      <w:r w:rsidRPr="004B2CED">
        <w:rPr>
          <w:lang w:val="hu-HU"/>
        </w:rPr>
        <w:t>Az Aprovel-lel kezelt betegek körében végzett klinikai vizsgálatok során az alábbi mellékhatásokról számoltak be:</w:t>
      </w:r>
    </w:p>
    <w:p w14:paraId="0721B191" w14:textId="77777777" w:rsidR="00780C8E" w:rsidRPr="004B2CED" w:rsidRDefault="00780C8E" w:rsidP="0052664B">
      <w:pPr>
        <w:pStyle w:val="EMEABodyTextIndent"/>
        <w:tabs>
          <w:tab w:val="num" w:pos="567"/>
        </w:tabs>
        <w:rPr>
          <w:lang w:val="hu-HU"/>
        </w:rPr>
      </w:pPr>
      <w:r w:rsidRPr="004B2CED">
        <w:rPr>
          <w:lang w:val="hu-HU"/>
        </w:rPr>
        <w:t>Nagyon gyakori</w:t>
      </w:r>
      <w:r w:rsidR="00933C28" w:rsidRPr="004B2CED">
        <w:rPr>
          <w:lang w:val="hu-HU"/>
        </w:rPr>
        <w:t xml:space="preserve"> 10 betegből 1</w:t>
      </w:r>
      <w:r w:rsidR="00933C28" w:rsidRPr="004B2CED">
        <w:rPr>
          <w:lang w:val="hu-HU"/>
        </w:rPr>
        <w:noBreakHyphen/>
        <w:t xml:space="preserve">nél többet </w:t>
      </w:r>
      <w:r w:rsidR="005D6536" w:rsidRPr="004B2CED">
        <w:rPr>
          <w:lang w:val="hu-HU"/>
        </w:rPr>
        <w:t>érinthet</w:t>
      </w:r>
      <w:r w:rsidRPr="004B2CED">
        <w:rPr>
          <w:lang w:val="hu-HU"/>
        </w:rPr>
        <w:t>: ha Ön magasvérnyomás-betegségben és vesebetegséggel társuló 2-es típusú cukorbetegségben szenved, a vérvizsgálat emelkedett káliumszinetet mutathat.</w:t>
      </w:r>
    </w:p>
    <w:p w14:paraId="32A5B1DD" w14:textId="77777777" w:rsidR="00780C8E" w:rsidRPr="004B2CED" w:rsidRDefault="00780C8E" w:rsidP="0052664B">
      <w:pPr>
        <w:pStyle w:val="EMEABodyTextIndent"/>
        <w:numPr>
          <w:ilvl w:val="0"/>
          <w:numId w:val="0"/>
        </w:numPr>
        <w:rPr>
          <w:lang w:val="hu-HU"/>
        </w:rPr>
      </w:pPr>
    </w:p>
    <w:p w14:paraId="19A528E1" w14:textId="77777777" w:rsidR="00780C8E" w:rsidRPr="004B2CED" w:rsidRDefault="00780C8E" w:rsidP="0052664B">
      <w:pPr>
        <w:pStyle w:val="EMEABodyTextIndent"/>
        <w:tabs>
          <w:tab w:val="num" w:pos="567"/>
        </w:tabs>
        <w:rPr>
          <w:lang w:val="hu-HU"/>
        </w:rPr>
      </w:pPr>
      <w:r w:rsidRPr="004B2CED">
        <w:rPr>
          <w:lang w:val="hu-HU"/>
        </w:rPr>
        <w:t>Gyakori</w:t>
      </w:r>
      <w:r w:rsidR="00933C28" w:rsidRPr="004B2CED">
        <w:rPr>
          <w:lang w:val="hu-HU"/>
        </w:rPr>
        <w:t xml:space="preserve"> (10 betegből legfeljebb 1</w:t>
      </w:r>
      <w:r w:rsidR="00933C28" w:rsidRPr="004B2CED">
        <w:rPr>
          <w:lang w:val="hu-HU"/>
        </w:rPr>
        <w:noBreakHyphen/>
        <w:t xml:space="preserve">et </w:t>
      </w:r>
      <w:r w:rsidR="005D6536" w:rsidRPr="004B2CED">
        <w:rPr>
          <w:lang w:val="hu-HU"/>
        </w:rPr>
        <w:t>érinthet</w:t>
      </w:r>
      <w:r w:rsidR="00933C28" w:rsidRPr="004B2CED">
        <w:rPr>
          <w:lang w:val="hu-HU"/>
        </w:rPr>
        <w:t>)</w:t>
      </w:r>
      <w:r w:rsidRPr="004B2CED">
        <w:rPr>
          <w:lang w:val="hu-HU"/>
        </w:rPr>
        <w:t>: szédülés, émelygés/hányás és fáradtság és a vérvizsgálat egy olyan enzim emelkedett szintjét mutathatja, melylel az izmok és a szív funkcióját mérik (kreatinin kináz enzim).</w:t>
      </w:r>
      <w:r w:rsidRPr="004B2CED" w:rsidDel="00E86D83">
        <w:rPr>
          <w:lang w:val="hu-HU"/>
        </w:rPr>
        <w:t xml:space="preserve"> </w:t>
      </w:r>
      <w:r w:rsidRPr="004B2CED">
        <w:rPr>
          <w:lang w:val="hu-HU"/>
        </w:rPr>
        <w:t>Magas vérnyomásos és vesebetegségben szenvedő, 2-es típusú cukorbetegeknél fekvő vagy ülő helyzetből történő helyzetváltoztatás esetén szédülést, fekvő vagy ülő helyzetből történő helyzetváltoztatás esetén alacsony vérnyomást és ízületi- vagy izomfájdalmat és egy a vörösvértestben lévő protein (haemoglobin) csökkenését is jelentették.</w:t>
      </w:r>
    </w:p>
    <w:p w14:paraId="701DFF0D" w14:textId="77777777" w:rsidR="00780C8E" w:rsidRPr="004B2CED" w:rsidRDefault="00780C8E" w:rsidP="0052664B">
      <w:pPr>
        <w:pStyle w:val="EMEABodyText"/>
        <w:rPr>
          <w:lang w:val="hu-HU"/>
        </w:rPr>
      </w:pPr>
    </w:p>
    <w:p w14:paraId="49CE8238" w14:textId="77777777" w:rsidR="00780C8E" w:rsidRPr="004B2CED" w:rsidRDefault="00780C8E" w:rsidP="0052664B">
      <w:pPr>
        <w:pStyle w:val="EMEABodyTextIndent"/>
        <w:tabs>
          <w:tab w:val="num" w:pos="567"/>
        </w:tabs>
        <w:rPr>
          <w:lang w:val="hu-HU"/>
        </w:rPr>
      </w:pPr>
      <w:r w:rsidRPr="004B2CED">
        <w:rPr>
          <w:lang w:val="hu-HU"/>
        </w:rPr>
        <w:t>Nem gyakori</w:t>
      </w:r>
      <w:r w:rsidR="00933C28" w:rsidRPr="004B2CED">
        <w:rPr>
          <w:lang w:val="hu-HU"/>
        </w:rPr>
        <w:t xml:space="preserve"> (100 betegből legfeljebb 1</w:t>
      </w:r>
      <w:r w:rsidR="00933C28" w:rsidRPr="004B2CED">
        <w:rPr>
          <w:lang w:val="hu-HU"/>
        </w:rPr>
        <w:noBreakHyphen/>
        <w:t xml:space="preserve">et </w:t>
      </w:r>
      <w:r w:rsidR="005D6536" w:rsidRPr="004B2CED">
        <w:rPr>
          <w:lang w:val="hu-HU"/>
        </w:rPr>
        <w:t>érinthet</w:t>
      </w:r>
      <w:r w:rsidR="00933C28" w:rsidRPr="004B2CED">
        <w:rPr>
          <w:lang w:val="hu-HU"/>
        </w:rPr>
        <w:t>)</w:t>
      </w:r>
      <w:r w:rsidRPr="004B2CED">
        <w:rPr>
          <w:lang w:val="hu-HU"/>
        </w:rPr>
        <w:t>: szapora szívverés, kipirulás, köhögés, hasmenés, emésztési zavar/gyomorégés, szexuális zavarok (a szexuális teljesítőképességgel kapcsolatos problémák), valamint mellkasi fájdalom.</w:t>
      </w:r>
    </w:p>
    <w:p w14:paraId="07F7D379" w14:textId="77777777" w:rsidR="00935736" w:rsidRDefault="00935736" w:rsidP="00935736">
      <w:pPr>
        <w:pStyle w:val="EMEABodyText"/>
        <w:rPr>
          <w:lang w:val="hu-HU"/>
        </w:rPr>
      </w:pPr>
    </w:p>
    <w:p w14:paraId="497890AA" w14:textId="77777777" w:rsidR="00935736" w:rsidRPr="00EE4450" w:rsidRDefault="00935736" w:rsidP="00935736">
      <w:pPr>
        <w:pStyle w:val="EMEABodyText"/>
        <w:numPr>
          <w:ilvl w:val="0"/>
          <w:numId w:val="49"/>
        </w:numPr>
        <w:tabs>
          <w:tab w:val="left" w:pos="426"/>
          <w:tab w:val="left" w:pos="567"/>
        </w:tabs>
        <w:ind w:left="426"/>
        <w:rPr>
          <w:lang w:val="hu-HU"/>
        </w:rPr>
      </w:pPr>
      <w:r>
        <w:rPr>
          <w:lang w:val="hu-HU"/>
        </w:rPr>
        <w:t>Ritka (1000 betegből legfeljebb 1-et érinthet): a</w:t>
      </w:r>
      <w:r w:rsidRPr="00DB0A1B">
        <w:rPr>
          <w:szCs w:val="22"/>
          <w:lang w:val="hu-HU"/>
          <w:rPrChange w:id="4227" w:author="Author">
            <w:rPr>
              <w:szCs w:val="22"/>
            </w:rPr>
          </w:rPrChange>
        </w:rPr>
        <w:t xml:space="preserve"> bélfal megduzzadása (intesztinális angioödéma), amely olyan tünetekkel jár, mint a hasi fájdalom, a hányinger, a hányás és a hasmenés.</w:t>
      </w:r>
    </w:p>
    <w:p w14:paraId="126678C9" w14:textId="77777777" w:rsidR="00780C8E" w:rsidRPr="004B2CED" w:rsidRDefault="00780C8E">
      <w:pPr>
        <w:pStyle w:val="EMEABodyText"/>
        <w:rPr>
          <w:lang w:val="hu-HU"/>
        </w:rPr>
      </w:pPr>
    </w:p>
    <w:p w14:paraId="003473B7" w14:textId="77777777" w:rsidR="007736FC" w:rsidRPr="004B2CED" w:rsidRDefault="007736FC" w:rsidP="007736FC">
      <w:pPr>
        <w:pStyle w:val="EMEABodyText"/>
        <w:rPr>
          <w:lang w:val="hu-HU"/>
        </w:rPr>
      </w:pPr>
      <w:r w:rsidRPr="004B2CED">
        <w:rPr>
          <w:lang w:val="hu-HU"/>
        </w:rPr>
        <w:t xml:space="preserve">Az Aprovel forgalomba kerülése óta egyéb mellékhatások előfordulásáról számoltak be. A mellékhatások, melyek gyakorisága nem ismert, a következők: forgó jellegű szédülés, fejfájás, az ízérzés zavara, fülcsengés, izomgörcsök, izom- és ízületi fájdalom, </w:t>
      </w:r>
      <w:r w:rsidR="00A86D2B">
        <w:rPr>
          <w:lang w:val="hu-HU"/>
        </w:rPr>
        <w:t xml:space="preserve">a vörösvértestek számának csökkenése (vérszegénység – a tünetek közé tartozhatnak a fáradékonyság, fejfájás, </w:t>
      </w:r>
      <w:r w:rsidR="00A41353">
        <w:rPr>
          <w:lang w:val="hu-HU"/>
        </w:rPr>
        <w:t>terheléskor</w:t>
      </w:r>
      <w:r w:rsidR="00A86D2B">
        <w:rPr>
          <w:lang w:val="hu-HU"/>
        </w:rPr>
        <w:t xml:space="preserve"> fellépő légszomj, szédülés és sápadt</w:t>
      </w:r>
      <w:r w:rsidR="00171D0A">
        <w:rPr>
          <w:lang w:val="hu-HU"/>
        </w:rPr>
        <w:t>ság</w:t>
      </w:r>
      <w:r w:rsidR="00A86D2B">
        <w:rPr>
          <w:lang w:val="hu-HU"/>
        </w:rPr>
        <w:t xml:space="preserve">), </w:t>
      </w:r>
      <w:r w:rsidRPr="004B2CED">
        <w:rPr>
          <w:lang w:val="hu-HU"/>
        </w:rPr>
        <w:t>a vérlemezkék számának csökkenése, normálistól eltérő májfunkciók, emelkedett káliumszint, károsodott vesefunkció,</w:t>
      </w:r>
      <w:r>
        <w:rPr>
          <w:lang w:val="hu-HU"/>
        </w:rPr>
        <w:t xml:space="preserve"> </w:t>
      </w:r>
      <w:r w:rsidRPr="004B2CED">
        <w:rPr>
          <w:lang w:val="hu-HU"/>
        </w:rPr>
        <w:t>a kis vérerek gyulladása, mely főleg a bőrt érinti (fehérvérsejt pusztulást okozó érgyulladás néven ismert betegség), súlyos allergiás reakciók (anafilaxiás sokk)</w:t>
      </w:r>
      <w:r>
        <w:rPr>
          <w:lang w:val="hu-HU"/>
        </w:rPr>
        <w:t>, és alacsony vércukorszint</w:t>
      </w:r>
      <w:r w:rsidRPr="004B2CED">
        <w:rPr>
          <w:lang w:val="hu-HU"/>
        </w:rPr>
        <w:t>. Sárgaságról (a bőr és a szemfehérje sárgás elszíneződése) is beszámoltak nem gyakori előfordulással.</w:t>
      </w:r>
    </w:p>
    <w:p w14:paraId="7747EBE6" w14:textId="77777777" w:rsidR="00780C8E" w:rsidRPr="004B2CED" w:rsidRDefault="00780C8E">
      <w:pPr>
        <w:pStyle w:val="EMEABodyText"/>
        <w:rPr>
          <w:lang w:val="hu-HU"/>
        </w:rPr>
      </w:pPr>
    </w:p>
    <w:p w14:paraId="1D31CE25" w14:textId="77777777" w:rsidR="000A42B5" w:rsidRPr="004B2CED" w:rsidRDefault="000A42B5" w:rsidP="000A42B5">
      <w:pPr>
        <w:ind w:right="-29"/>
        <w:rPr>
          <w:b/>
          <w:bCs/>
          <w:lang w:val="hu-HU"/>
        </w:rPr>
      </w:pPr>
      <w:r w:rsidRPr="004B2CED">
        <w:rPr>
          <w:b/>
          <w:bCs/>
          <w:lang w:val="hu-HU"/>
        </w:rPr>
        <w:t>Mellékhatások bejelentése</w:t>
      </w:r>
    </w:p>
    <w:p w14:paraId="1ABE1F69" w14:textId="77777777" w:rsidR="009D2984" w:rsidRPr="004B2CED" w:rsidRDefault="009D2984" w:rsidP="009D2984">
      <w:pPr>
        <w:ind w:right="-2"/>
        <w:rPr>
          <w:lang w:val="hu-HU"/>
        </w:rPr>
      </w:pPr>
      <w:r w:rsidRPr="004B2CED">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DB0A1B">
        <w:rPr>
          <w:lang w:val="hu-HU"/>
          <w:rPrChange w:id="4228"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elérhetőségeken keresztül</w:t>
      </w:r>
      <w:r w:rsidRPr="004B2CED">
        <w:rPr>
          <w:lang w:val="hu-HU"/>
        </w:rPr>
        <w:t xml:space="preserve">. </w:t>
      </w:r>
    </w:p>
    <w:p w14:paraId="0AC7BAF1" w14:textId="77777777" w:rsidR="009D2984" w:rsidRPr="004B2CED" w:rsidRDefault="009D2984" w:rsidP="009D2984">
      <w:pPr>
        <w:ind w:right="-2"/>
        <w:rPr>
          <w:noProof/>
          <w:lang w:val="hu-HU"/>
        </w:rPr>
      </w:pPr>
      <w:r w:rsidRPr="004B2CED">
        <w:rPr>
          <w:lang w:val="hu-HU"/>
        </w:rPr>
        <w:t>A mellékhatások bejelentésével Ön is hozzájárulhat ahhoz, hogy minél több információ álljon rendelkezésre a gyógyszer biztonságos alkalmazásával kapcsolatban.</w:t>
      </w:r>
    </w:p>
    <w:p w14:paraId="2B5B6114" w14:textId="77777777" w:rsidR="00780C8E" w:rsidRPr="004B2CED" w:rsidRDefault="00780C8E">
      <w:pPr>
        <w:pStyle w:val="EMEABodyText"/>
        <w:rPr>
          <w:lang w:val="hu-HU"/>
        </w:rPr>
      </w:pPr>
    </w:p>
    <w:p w14:paraId="6BA81893" w14:textId="77777777" w:rsidR="00780C8E" w:rsidRPr="004B2CED" w:rsidRDefault="00780C8E" w:rsidP="0052664B">
      <w:pPr>
        <w:pStyle w:val="EMEABodyText"/>
        <w:rPr>
          <w:noProof/>
          <w:lang w:val="hu-HU"/>
        </w:rPr>
      </w:pPr>
    </w:p>
    <w:p w14:paraId="2AC3B737" w14:textId="176AD3A8" w:rsidR="00780C8E" w:rsidRPr="004B2CED" w:rsidRDefault="00780C8E" w:rsidP="0052664B">
      <w:pPr>
        <w:pStyle w:val="EMEAHeading1"/>
        <w:rPr>
          <w:caps w:val="0"/>
          <w:noProof/>
          <w:lang w:val="hu-HU"/>
        </w:rPr>
      </w:pPr>
      <w:r w:rsidRPr="004B2CED">
        <w:rPr>
          <w:caps w:val="0"/>
          <w:noProof/>
          <w:lang w:val="hu-HU"/>
        </w:rPr>
        <w:t>5.</w:t>
      </w:r>
      <w:r w:rsidRPr="004B2CED">
        <w:rPr>
          <w:caps w:val="0"/>
          <w:noProof/>
          <w:lang w:val="hu-HU"/>
        </w:rPr>
        <w:tab/>
        <w:t>H</w:t>
      </w:r>
      <w:r w:rsidR="00933C28" w:rsidRPr="004B2CED">
        <w:rPr>
          <w:caps w:val="0"/>
          <w:noProof/>
          <w:lang w:val="hu-HU"/>
        </w:rPr>
        <w:t>ogyan kell az Aprovel</w:t>
      </w:r>
      <w:r w:rsidR="00933C28" w:rsidRPr="004B2CED">
        <w:rPr>
          <w:caps w:val="0"/>
          <w:noProof/>
          <w:lang w:val="hu-HU"/>
        </w:rPr>
        <w:noBreakHyphen/>
        <w:t>t tárolni</w:t>
      </w:r>
      <w:r w:rsidRPr="004B2CED">
        <w:rPr>
          <w:caps w:val="0"/>
          <w:noProof/>
          <w:lang w:val="hu-HU"/>
        </w:rPr>
        <w:t>?</w:t>
      </w:r>
      <w:r w:rsidR="005431D8">
        <w:rPr>
          <w:caps w:val="0"/>
          <w:noProof/>
          <w:lang w:val="hu-HU"/>
        </w:rPr>
        <w:fldChar w:fldCharType="begin"/>
      </w:r>
      <w:r w:rsidR="005431D8">
        <w:rPr>
          <w:caps w:val="0"/>
          <w:noProof/>
          <w:lang w:val="hu-HU"/>
        </w:rPr>
        <w:instrText xml:space="preserve"> DOCVARIABLE vault_nd_1016bb80-37cb-4e41-b3fc-692832af82ac \* MERGEFORMAT </w:instrText>
      </w:r>
      <w:r w:rsidR="005431D8">
        <w:rPr>
          <w:caps w:val="0"/>
          <w:noProof/>
          <w:lang w:val="hu-HU"/>
        </w:rPr>
        <w:fldChar w:fldCharType="separate"/>
      </w:r>
      <w:r w:rsidR="005431D8">
        <w:rPr>
          <w:caps w:val="0"/>
          <w:noProof/>
          <w:lang w:val="hu-HU"/>
        </w:rPr>
        <w:t xml:space="preserve"> </w:t>
      </w:r>
      <w:r w:rsidR="005431D8">
        <w:rPr>
          <w:caps w:val="0"/>
          <w:noProof/>
          <w:lang w:val="hu-HU"/>
        </w:rPr>
        <w:fldChar w:fldCharType="end"/>
      </w:r>
    </w:p>
    <w:p w14:paraId="31587D8B" w14:textId="77777777" w:rsidR="00780C8E" w:rsidRPr="005431D8" w:rsidRDefault="00780C8E" w:rsidP="0052664B">
      <w:pPr>
        <w:pStyle w:val="EMEAHeading1"/>
        <w:rPr>
          <w:lang w:val="hu-HU"/>
        </w:rPr>
      </w:pPr>
    </w:p>
    <w:p w14:paraId="2AD4F8B1" w14:textId="77777777" w:rsidR="00780C8E" w:rsidRPr="004B2CED" w:rsidRDefault="00780C8E" w:rsidP="0052664B">
      <w:pPr>
        <w:pStyle w:val="EMEABodyText"/>
        <w:rPr>
          <w:noProof/>
          <w:lang w:val="hu-HU"/>
        </w:rPr>
      </w:pPr>
      <w:r w:rsidRPr="004B2CED">
        <w:rPr>
          <w:noProof/>
          <w:lang w:val="hu-HU"/>
        </w:rPr>
        <w:t>A gyógyszer gyermekektől elzárva tartandó!</w:t>
      </w:r>
    </w:p>
    <w:p w14:paraId="475564CF" w14:textId="77777777" w:rsidR="00780C8E" w:rsidRPr="004B2CED" w:rsidRDefault="00780C8E" w:rsidP="0052664B">
      <w:pPr>
        <w:pStyle w:val="EMEABodyText"/>
        <w:rPr>
          <w:lang w:val="hu-HU"/>
        </w:rPr>
      </w:pPr>
    </w:p>
    <w:p w14:paraId="3209301E" w14:textId="77777777" w:rsidR="00780C8E" w:rsidRPr="004B2CED" w:rsidRDefault="00780C8E" w:rsidP="0052664B">
      <w:pPr>
        <w:pStyle w:val="EMEABodyText"/>
        <w:rPr>
          <w:noProof/>
          <w:lang w:val="hu-HU"/>
        </w:rPr>
      </w:pPr>
      <w:r w:rsidRPr="004B2CED">
        <w:rPr>
          <w:noProof/>
          <w:lang w:val="hu-HU"/>
        </w:rPr>
        <w:t>A dobozon</w:t>
      </w:r>
      <w:r w:rsidR="00933C28" w:rsidRPr="004B2CED">
        <w:rPr>
          <w:noProof/>
          <w:lang w:val="hu-HU"/>
        </w:rPr>
        <w:t xml:space="preserve"> és a buborékcsomagoláson</w:t>
      </w:r>
      <w:r w:rsidRPr="004B2CED">
        <w:rPr>
          <w:noProof/>
          <w:lang w:val="hu-HU"/>
        </w:rPr>
        <w:t xml:space="preserve"> feltüntetett lejárati idő (</w:t>
      </w:r>
      <w:r w:rsidR="00933C28" w:rsidRPr="004B2CED">
        <w:rPr>
          <w:noProof/>
          <w:lang w:val="hu-HU"/>
        </w:rPr>
        <w:t>Felhasználható, Felh.</w:t>
      </w:r>
      <w:r w:rsidRPr="004B2CED">
        <w:rPr>
          <w:noProof/>
          <w:lang w:val="hu-HU"/>
        </w:rPr>
        <w:t xml:space="preserve">) után ne szedje </w:t>
      </w:r>
      <w:r w:rsidR="003C0EFB" w:rsidRPr="004B2CED">
        <w:rPr>
          <w:noProof/>
          <w:lang w:val="hu-HU"/>
        </w:rPr>
        <w:t>ezt a gyógyszert</w:t>
      </w:r>
      <w:r w:rsidRPr="004B2CED">
        <w:rPr>
          <w:noProof/>
          <w:lang w:val="hu-HU"/>
        </w:rPr>
        <w:t>. A lejárati idő a</w:t>
      </w:r>
      <w:r w:rsidR="00933C28" w:rsidRPr="004B2CED">
        <w:rPr>
          <w:noProof/>
          <w:lang w:val="hu-HU"/>
        </w:rPr>
        <w:t>z</w:t>
      </w:r>
      <w:r w:rsidRPr="004B2CED">
        <w:rPr>
          <w:noProof/>
          <w:lang w:val="hu-HU"/>
        </w:rPr>
        <w:t xml:space="preserve"> adott hónap utolsó napjára vonatkozik.</w:t>
      </w:r>
    </w:p>
    <w:p w14:paraId="2587BD5A" w14:textId="77777777" w:rsidR="00780C8E" w:rsidRPr="004B2CED" w:rsidRDefault="00780C8E">
      <w:pPr>
        <w:pStyle w:val="EMEABodyText"/>
        <w:rPr>
          <w:lang w:val="hu-HU"/>
        </w:rPr>
      </w:pPr>
    </w:p>
    <w:p w14:paraId="6377DFFD"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08D8D2E4" w14:textId="77777777" w:rsidR="00780C8E" w:rsidRPr="004B2CED" w:rsidRDefault="00780C8E">
      <w:pPr>
        <w:pStyle w:val="EMEABodyText"/>
        <w:rPr>
          <w:lang w:val="hu-HU"/>
        </w:rPr>
      </w:pPr>
    </w:p>
    <w:p w14:paraId="011F307A" w14:textId="77777777" w:rsidR="00780C8E" w:rsidRPr="004B2CED" w:rsidRDefault="00B81C64" w:rsidP="0052664B">
      <w:pPr>
        <w:pStyle w:val="EMEABodyText"/>
        <w:rPr>
          <w:noProof/>
          <w:lang w:val="hu-HU"/>
        </w:rPr>
      </w:pPr>
      <w:r w:rsidRPr="004B2CED">
        <w:rPr>
          <w:noProof/>
          <w:lang w:val="hu-HU"/>
        </w:rPr>
        <w:t>Semmilyen</w:t>
      </w:r>
      <w:r w:rsidR="00780C8E" w:rsidRPr="004B2CED">
        <w:rPr>
          <w:noProof/>
          <w:lang w:val="hu-HU"/>
        </w:rPr>
        <w:t xml:space="preserve"> gyógyszert ne</w:t>
      </w:r>
      <w:r w:rsidRPr="004B2CED">
        <w:rPr>
          <w:noProof/>
          <w:lang w:val="hu-HU"/>
        </w:rPr>
        <w:t xml:space="preserve"> dobjon</w:t>
      </w:r>
      <w:r w:rsidR="00780C8E" w:rsidRPr="004B2CED">
        <w:rPr>
          <w:noProof/>
          <w:lang w:val="hu-HU"/>
        </w:rPr>
        <w:t xml:space="preserve"> a szennyvíz</w:t>
      </w:r>
      <w:r w:rsidRPr="004B2CED">
        <w:rPr>
          <w:noProof/>
          <w:lang w:val="hu-HU"/>
        </w:rPr>
        <w:t>be</w:t>
      </w:r>
      <w:r w:rsidR="00780C8E" w:rsidRPr="004B2CED">
        <w:rPr>
          <w:noProof/>
          <w:lang w:val="hu-HU"/>
        </w:rPr>
        <w:t xml:space="preserve"> vagy a háztartási hulladék</w:t>
      </w:r>
      <w:r w:rsidRPr="004B2CED">
        <w:rPr>
          <w:noProof/>
          <w:lang w:val="hu-HU"/>
        </w:rPr>
        <w:t>ba</w:t>
      </w:r>
      <w:r w:rsidR="00780C8E" w:rsidRPr="004B2CED">
        <w:rPr>
          <w:noProof/>
          <w:lang w:val="hu-HU"/>
        </w:rPr>
        <w:t xml:space="preserve">. Kérdezze meg gyógyszerészét, hogy </w:t>
      </w:r>
      <w:r w:rsidRPr="004B2CED">
        <w:rPr>
          <w:noProof/>
          <w:lang w:val="hu-HU"/>
        </w:rPr>
        <w:t>mit tegyen a már nem használt gyógyszereivel</w:t>
      </w:r>
      <w:r w:rsidR="00780C8E" w:rsidRPr="004B2CED">
        <w:rPr>
          <w:noProof/>
          <w:lang w:val="hu-HU"/>
        </w:rPr>
        <w:t>. Ezek az intézkedések elősegítik a környezet védelmét.</w:t>
      </w:r>
    </w:p>
    <w:p w14:paraId="24935BEA" w14:textId="77777777" w:rsidR="00780C8E" w:rsidRPr="004B2CED" w:rsidRDefault="00780C8E">
      <w:pPr>
        <w:pStyle w:val="EMEABodyText"/>
        <w:rPr>
          <w:lang w:val="hu-HU"/>
        </w:rPr>
      </w:pPr>
    </w:p>
    <w:p w14:paraId="4439DE33" w14:textId="77777777" w:rsidR="00780C8E" w:rsidRPr="004B2CED" w:rsidRDefault="00780C8E" w:rsidP="0052664B">
      <w:pPr>
        <w:pStyle w:val="EMEABodyText"/>
        <w:rPr>
          <w:lang w:val="hu-HU"/>
        </w:rPr>
      </w:pPr>
    </w:p>
    <w:p w14:paraId="7B0E26B9" w14:textId="6C55DB0F" w:rsidR="00780C8E" w:rsidRPr="004B2CED" w:rsidRDefault="00780C8E">
      <w:pPr>
        <w:pStyle w:val="EMEAHeading1"/>
        <w:rPr>
          <w:lang w:val="hu-HU"/>
        </w:rPr>
      </w:pPr>
      <w:r w:rsidRPr="004B2CED">
        <w:rPr>
          <w:lang w:val="hu-HU"/>
        </w:rPr>
        <w:t>6.</w:t>
      </w:r>
      <w:r w:rsidRPr="004B2CED">
        <w:rPr>
          <w:lang w:val="hu-HU"/>
        </w:rPr>
        <w:tab/>
      </w:r>
      <w:r w:rsidR="00722E1B" w:rsidRPr="004B2CED">
        <w:rPr>
          <w:caps w:val="0"/>
          <w:lang w:val="hu-HU"/>
        </w:rPr>
        <w:t>A csomagolás tartalma és egyéb információk</w:t>
      </w:r>
      <w:r w:rsidR="005431D8">
        <w:rPr>
          <w:caps w:val="0"/>
          <w:lang w:val="hu-HU"/>
        </w:rPr>
        <w:fldChar w:fldCharType="begin"/>
      </w:r>
      <w:r w:rsidR="005431D8">
        <w:rPr>
          <w:caps w:val="0"/>
          <w:lang w:val="hu-HU"/>
        </w:rPr>
        <w:instrText xml:space="preserve"> DOCVARIABLE vault_nd_c228a618-46d0-436a-b672-cf2a94c82a4d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68F087C8" w14:textId="77777777" w:rsidR="00780C8E" w:rsidRPr="005431D8" w:rsidRDefault="00780C8E" w:rsidP="0052664B">
      <w:pPr>
        <w:pStyle w:val="EMEAHeading1"/>
        <w:rPr>
          <w:lang w:val="hu-HU"/>
        </w:rPr>
      </w:pPr>
    </w:p>
    <w:p w14:paraId="6E95F82B" w14:textId="73A6048D" w:rsidR="00780C8E" w:rsidRPr="004B2CED" w:rsidRDefault="00780C8E" w:rsidP="0052664B">
      <w:pPr>
        <w:pStyle w:val="EMEAHeading3"/>
        <w:rPr>
          <w:lang w:val="hu-HU"/>
        </w:rPr>
      </w:pPr>
      <w:r w:rsidRPr="004B2CED">
        <w:rPr>
          <w:lang w:val="hu-HU"/>
        </w:rPr>
        <w:t>Mit tartalmaz az Aprovel</w:t>
      </w:r>
      <w:r w:rsidR="000723D5">
        <w:rPr>
          <w:lang w:val="hu-HU"/>
        </w:rPr>
        <w:t>?</w:t>
      </w:r>
      <w:r w:rsidR="005431D8">
        <w:rPr>
          <w:lang w:val="hu-HU"/>
        </w:rPr>
        <w:fldChar w:fldCharType="begin"/>
      </w:r>
      <w:r w:rsidR="005431D8">
        <w:rPr>
          <w:lang w:val="hu-HU"/>
        </w:rPr>
        <w:instrText xml:space="preserve"> DOCVARIABLE vault_nd_2f3bd281-1e22-4bc6-8f8e-48eb420e809b \* MERGEFORMAT </w:instrText>
      </w:r>
      <w:r w:rsidR="005431D8">
        <w:rPr>
          <w:lang w:val="hu-HU"/>
        </w:rPr>
        <w:fldChar w:fldCharType="separate"/>
      </w:r>
      <w:r w:rsidR="005431D8">
        <w:rPr>
          <w:lang w:val="hu-HU"/>
        </w:rPr>
        <w:t xml:space="preserve"> </w:t>
      </w:r>
      <w:r w:rsidR="005431D8">
        <w:rPr>
          <w:lang w:val="hu-HU"/>
        </w:rPr>
        <w:fldChar w:fldCharType="end"/>
      </w:r>
    </w:p>
    <w:p w14:paraId="0A5E74C6" w14:textId="77777777" w:rsidR="00780C8E" w:rsidRPr="004B2CED" w:rsidRDefault="00780C8E" w:rsidP="0052664B">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A készítmény hatóanyaga az irbezartán. Az Aprovel 150 mg </w:t>
      </w:r>
      <w:r w:rsidR="000723D5">
        <w:rPr>
          <w:lang w:val="hu-HU"/>
        </w:rPr>
        <w:t>film</w:t>
      </w:r>
      <w:r w:rsidRPr="004B2CED">
        <w:rPr>
          <w:lang w:val="hu-HU"/>
        </w:rPr>
        <w:t>tabletta 150 mg irbezartánt tartalmaz.</w:t>
      </w:r>
    </w:p>
    <w:p w14:paraId="64B279D0" w14:textId="77777777" w:rsidR="00780C8E" w:rsidRPr="004B2CED" w:rsidRDefault="00780C8E" w:rsidP="0052664B">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Egyéb összetevők laktóz-monohidrát, mikrokristályos cellulóz, kroszkarmellóz-nátrium, hipromellóz, szilícium-dioxid, magnézium-sztearát, titán-dioxid (E171), makrogol 3000, karnauba pálmaviasz.</w:t>
      </w:r>
      <w:r w:rsidR="0016767E" w:rsidRPr="004B2CED">
        <w:rPr>
          <w:lang w:val="hu-HU"/>
        </w:rPr>
        <w:t xml:space="preserve"> Lásd 2 pont „Az Aprovel laktózt tartalmaz”.</w:t>
      </w:r>
    </w:p>
    <w:p w14:paraId="2DF80F02" w14:textId="77777777" w:rsidR="00780C8E" w:rsidRPr="004B2CED" w:rsidRDefault="00780C8E" w:rsidP="0052664B">
      <w:pPr>
        <w:pStyle w:val="EMEABodyText"/>
        <w:rPr>
          <w:lang w:val="hu-HU"/>
        </w:rPr>
      </w:pPr>
    </w:p>
    <w:p w14:paraId="20648F87" w14:textId="35542649" w:rsidR="00780C8E" w:rsidRPr="004B2CED" w:rsidRDefault="00780C8E" w:rsidP="0052664B">
      <w:pPr>
        <w:pStyle w:val="EMEAHeading3"/>
        <w:rPr>
          <w:lang w:val="hu-HU"/>
        </w:rPr>
      </w:pPr>
      <w:r w:rsidRPr="004B2CED">
        <w:rPr>
          <w:lang w:val="hu-HU"/>
        </w:rPr>
        <w:t xml:space="preserve">Milyen </w:t>
      </w:r>
      <w:r w:rsidR="00A303B5" w:rsidRPr="004B2CED">
        <w:rPr>
          <w:lang w:val="hu-HU"/>
        </w:rPr>
        <w:t>az Aprovel</w:t>
      </w:r>
      <w:r w:rsidRPr="004B2CED">
        <w:rPr>
          <w:lang w:val="hu-HU"/>
        </w:rPr>
        <w:t xml:space="preserve"> külleme és mit tartalmaz a csomagolás</w:t>
      </w:r>
      <w:r w:rsidR="000723D5">
        <w:rPr>
          <w:lang w:val="hu-HU"/>
        </w:rPr>
        <w:t>?</w:t>
      </w:r>
      <w:r w:rsidR="005431D8">
        <w:rPr>
          <w:lang w:val="hu-HU"/>
        </w:rPr>
        <w:fldChar w:fldCharType="begin"/>
      </w:r>
      <w:r w:rsidR="005431D8">
        <w:rPr>
          <w:lang w:val="hu-HU"/>
        </w:rPr>
        <w:instrText xml:space="preserve"> DOCVARIABLE vault_nd_ab99f65a-6581-42c1-8386-b3761c0a78ba \* MERGEFORMAT </w:instrText>
      </w:r>
      <w:r w:rsidR="005431D8">
        <w:rPr>
          <w:lang w:val="hu-HU"/>
        </w:rPr>
        <w:fldChar w:fldCharType="separate"/>
      </w:r>
      <w:r w:rsidR="005431D8">
        <w:rPr>
          <w:lang w:val="hu-HU"/>
        </w:rPr>
        <w:t xml:space="preserve"> </w:t>
      </w:r>
      <w:r w:rsidR="005431D8">
        <w:rPr>
          <w:lang w:val="hu-HU"/>
        </w:rPr>
        <w:fldChar w:fldCharType="end"/>
      </w:r>
    </w:p>
    <w:p w14:paraId="4CE2F2AD" w14:textId="77777777" w:rsidR="00780C8E" w:rsidRPr="004B2CED" w:rsidRDefault="00780C8E" w:rsidP="0052664B">
      <w:pPr>
        <w:pStyle w:val="EMEABodyText"/>
        <w:rPr>
          <w:lang w:val="hu-HU"/>
        </w:rPr>
      </w:pPr>
      <w:r w:rsidRPr="004B2CED">
        <w:rPr>
          <w:lang w:val="hu-HU"/>
        </w:rPr>
        <w:t>Az Aprovel 150 mg filmtabletta fehér, csaknem fehér, domború felületű, ovális alakú, egyik oldalán szív alakú mélynyomással, másik oldalán 2872 mélynyomású jelzéssel ellátott tabletta.</w:t>
      </w:r>
    </w:p>
    <w:p w14:paraId="3984BF60" w14:textId="77777777" w:rsidR="00780C8E" w:rsidRPr="004B2CED" w:rsidRDefault="00780C8E" w:rsidP="0052664B">
      <w:pPr>
        <w:pStyle w:val="EMEABodyText"/>
        <w:rPr>
          <w:lang w:val="hu-HU"/>
        </w:rPr>
      </w:pPr>
    </w:p>
    <w:p w14:paraId="34AE8843" w14:textId="77777777" w:rsidR="00780C8E" w:rsidRPr="004B2CED" w:rsidRDefault="00780C8E" w:rsidP="0052664B">
      <w:pPr>
        <w:pStyle w:val="EMEABodyText"/>
        <w:rPr>
          <w:lang w:val="hu-HU"/>
        </w:rPr>
      </w:pPr>
      <w:r w:rsidRPr="004B2CED">
        <w:rPr>
          <w:lang w:val="hu-HU"/>
        </w:rPr>
        <w:t>Az Aprovel 150 mg filmtabletta 14, 28, 30, 56, 84, 90 vagy 98 filmtablettát tartalmazó buborékfólia csomagolásban van forgalomban. Az 56 x 1 filmtablettát tartalmazó, adagonként perforált buborékfólia csomagolás kórházak számára is hozzáférhető.</w:t>
      </w:r>
    </w:p>
    <w:p w14:paraId="26AE49A2" w14:textId="77777777" w:rsidR="00780C8E" w:rsidRPr="004B2CED" w:rsidRDefault="00780C8E" w:rsidP="0052664B">
      <w:pPr>
        <w:pStyle w:val="EMEABodyText"/>
        <w:rPr>
          <w:lang w:val="hu-HU"/>
        </w:rPr>
      </w:pPr>
    </w:p>
    <w:p w14:paraId="074B96C9" w14:textId="77777777" w:rsidR="00780C8E" w:rsidRPr="004B2CED" w:rsidRDefault="00780C8E" w:rsidP="0052664B">
      <w:pPr>
        <w:pStyle w:val="EMEABodyText"/>
        <w:rPr>
          <w:lang w:val="hu-HU"/>
        </w:rPr>
      </w:pPr>
      <w:r w:rsidRPr="004B2CED">
        <w:rPr>
          <w:lang w:val="hu-HU"/>
        </w:rPr>
        <w:t>Nem mindegyik kiszerelés kerül feltétlenül kereskedelmi forgalomba.</w:t>
      </w:r>
    </w:p>
    <w:p w14:paraId="79E442B5" w14:textId="77777777" w:rsidR="00780C8E" w:rsidRPr="004B2CED" w:rsidRDefault="00780C8E" w:rsidP="0052664B">
      <w:pPr>
        <w:pStyle w:val="EMEABodyText"/>
        <w:rPr>
          <w:lang w:val="hu-HU"/>
        </w:rPr>
      </w:pPr>
    </w:p>
    <w:p w14:paraId="44E0019B" w14:textId="4DC94FA0" w:rsidR="00780C8E" w:rsidRPr="004B2CED" w:rsidRDefault="00780C8E" w:rsidP="0052664B">
      <w:pPr>
        <w:pStyle w:val="EMEAHeading3"/>
        <w:rPr>
          <w:lang w:val="hu-HU"/>
        </w:rPr>
      </w:pPr>
      <w:r w:rsidRPr="004B2CED">
        <w:rPr>
          <w:lang w:val="hu-HU"/>
        </w:rPr>
        <w:t>A forgalomba hozatali engedély jogosultja</w:t>
      </w:r>
      <w:r w:rsidR="005431D8">
        <w:rPr>
          <w:lang w:val="hu-HU"/>
        </w:rPr>
        <w:fldChar w:fldCharType="begin"/>
      </w:r>
      <w:r w:rsidR="005431D8">
        <w:rPr>
          <w:lang w:val="hu-HU"/>
        </w:rPr>
        <w:instrText xml:space="preserve"> DOCVARIABLE vault_nd_057d89d3-2c53-40ae-90c3-da76733747cf \* MERGEFORMAT </w:instrText>
      </w:r>
      <w:r w:rsidR="005431D8">
        <w:rPr>
          <w:lang w:val="hu-HU"/>
        </w:rPr>
        <w:fldChar w:fldCharType="separate"/>
      </w:r>
      <w:r w:rsidR="005431D8">
        <w:rPr>
          <w:lang w:val="hu-HU"/>
        </w:rPr>
        <w:t xml:space="preserve"> </w:t>
      </w:r>
      <w:r w:rsidR="005431D8">
        <w:rPr>
          <w:lang w:val="hu-HU"/>
        </w:rPr>
        <w:fldChar w:fldCharType="end"/>
      </w:r>
    </w:p>
    <w:p w14:paraId="60AA67DB" w14:textId="77777777" w:rsidR="00D7521A" w:rsidRPr="00DB0A1B" w:rsidRDefault="00D7521A" w:rsidP="00D7521A">
      <w:pPr>
        <w:pStyle w:val="EMEABodyText"/>
        <w:rPr>
          <w:lang w:val="hu-HU"/>
          <w:rPrChange w:id="4229" w:author="Author">
            <w:rPr>
              <w:lang w:val="fr-FR"/>
            </w:rPr>
          </w:rPrChange>
        </w:rPr>
      </w:pPr>
      <w:r w:rsidRPr="00DB0A1B">
        <w:rPr>
          <w:lang w:val="hu-HU"/>
          <w:rPrChange w:id="4230" w:author="Author">
            <w:rPr>
              <w:lang w:val="fr-FR"/>
            </w:rPr>
          </w:rPrChange>
        </w:rPr>
        <w:t>Sanofi Winthrop Industrie</w:t>
      </w:r>
    </w:p>
    <w:p w14:paraId="045F2084" w14:textId="77777777" w:rsidR="00D7521A" w:rsidRPr="00DB0A1B" w:rsidRDefault="00D7521A" w:rsidP="00D7521A">
      <w:pPr>
        <w:pStyle w:val="EMEABodyText"/>
        <w:rPr>
          <w:lang w:val="hu-HU"/>
          <w:rPrChange w:id="4231" w:author="Author">
            <w:rPr>
              <w:lang w:val="fr-FR"/>
            </w:rPr>
          </w:rPrChange>
        </w:rPr>
      </w:pPr>
      <w:r w:rsidRPr="00DB0A1B">
        <w:rPr>
          <w:lang w:val="hu-HU"/>
          <w:rPrChange w:id="4232" w:author="Author">
            <w:rPr>
              <w:lang w:val="fr-FR"/>
            </w:rPr>
          </w:rPrChange>
        </w:rPr>
        <w:t>82 avenue Raspail</w:t>
      </w:r>
    </w:p>
    <w:p w14:paraId="506F2744" w14:textId="77777777" w:rsidR="00D7521A" w:rsidRPr="00DB0A1B" w:rsidRDefault="00D7521A" w:rsidP="00D7521A">
      <w:pPr>
        <w:pStyle w:val="EMEABodyText"/>
        <w:rPr>
          <w:lang w:val="hu-HU"/>
          <w:rPrChange w:id="4233" w:author="Author">
            <w:rPr>
              <w:lang w:val="fr-FR"/>
            </w:rPr>
          </w:rPrChange>
        </w:rPr>
      </w:pPr>
      <w:r w:rsidRPr="00DB0A1B">
        <w:rPr>
          <w:lang w:val="hu-HU"/>
          <w:rPrChange w:id="4234" w:author="Author">
            <w:rPr>
              <w:lang w:val="fr-FR"/>
            </w:rPr>
          </w:rPrChange>
        </w:rPr>
        <w:t>94250 Gentilly</w:t>
      </w:r>
    </w:p>
    <w:p w14:paraId="53424833" w14:textId="77777777" w:rsidR="00780C8E" w:rsidRPr="004B2CED" w:rsidRDefault="00780C8E" w:rsidP="0052664B">
      <w:pPr>
        <w:pStyle w:val="EMEAAddress"/>
        <w:rPr>
          <w:lang w:val="hu-HU"/>
        </w:rPr>
      </w:pPr>
      <w:r w:rsidRPr="004B2CED">
        <w:rPr>
          <w:lang w:val="hu-HU"/>
        </w:rPr>
        <w:t>Franciaország</w:t>
      </w:r>
    </w:p>
    <w:p w14:paraId="30D8A6F8" w14:textId="77777777" w:rsidR="00780C8E" w:rsidRPr="004B2CED" w:rsidRDefault="00780C8E" w:rsidP="0052664B">
      <w:pPr>
        <w:pStyle w:val="EMEABodyText"/>
        <w:rPr>
          <w:lang w:val="hu-HU"/>
        </w:rPr>
      </w:pPr>
    </w:p>
    <w:p w14:paraId="028A34CA" w14:textId="4581647C" w:rsidR="00780C8E" w:rsidRPr="004B2CED" w:rsidRDefault="00780C8E" w:rsidP="0052664B">
      <w:pPr>
        <w:pStyle w:val="EMEAHeading3"/>
        <w:rPr>
          <w:lang w:val="hu-HU"/>
        </w:rPr>
      </w:pPr>
      <w:r w:rsidRPr="004B2CED">
        <w:rPr>
          <w:lang w:val="hu-HU"/>
        </w:rPr>
        <w:t>Gyártó</w:t>
      </w:r>
      <w:r w:rsidR="005431D8">
        <w:rPr>
          <w:lang w:val="hu-HU"/>
        </w:rPr>
        <w:fldChar w:fldCharType="begin"/>
      </w:r>
      <w:r w:rsidR="005431D8">
        <w:rPr>
          <w:lang w:val="hu-HU"/>
        </w:rPr>
        <w:instrText xml:space="preserve"> DOCVARIABLE vault_nd_12ecf1fa-6d52-4300-a5dd-55fceb6a8bce \* MERGEFORMAT </w:instrText>
      </w:r>
      <w:r w:rsidR="005431D8">
        <w:rPr>
          <w:lang w:val="hu-HU"/>
        </w:rPr>
        <w:fldChar w:fldCharType="separate"/>
      </w:r>
      <w:r w:rsidR="005431D8">
        <w:rPr>
          <w:lang w:val="hu-HU"/>
        </w:rPr>
        <w:t xml:space="preserve"> </w:t>
      </w:r>
      <w:r w:rsidR="005431D8">
        <w:rPr>
          <w:lang w:val="hu-HU"/>
        </w:rPr>
        <w:fldChar w:fldCharType="end"/>
      </w:r>
    </w:p>
    <w:p w14:paraId="0B17E1CF" w14:textId="77777777" w:rsidR="00780C8E" w:rsidRPr="004B2CED" w:rsidRDefault="00780C8E" w:rsidP="0052664B">
      <w:pPr>
        <w:pStyle w:val="EMEAAddress"/>
        <w:rPr>
          <w:lang w:val="hu-HU"/>
        </w:rPr>
      </w:pPr>
      <w:r w:rsidRPr="004B2CED">
        <w:rPr>
          <w:lang w:val="hu-HU"/>
        </w:rPr>
        <w:t>SANOFI WINTHROP INDUSTRIE</w:t>
      </w:r>
      <w:r w:rsidRPr="004B2CED">
        <w:rPr>
          <w:lang w:val="hu-HU"/>
        </w:rPr>
        <w:br/>
        <w:t>1, rue de la Vierge</w:t>
      </w:r>
      <w:r w:rsidRPr="004B2CED">
        <w:rPr>
          <w:lang w:val="hu-HU"/>
        </w:rPr>
        <w:br/>
        <w:t>Ambarès &amp; Lagrave</w:t>
      </w:r>
      <w:r w:rsidRPr="004B2CED">
        <w:rPr>
          <w:lang w:val="hu-HU"/>
        </w:rPr>
        <w:br/>
        <w:t>F</w:t>
      </w:r>
      <w:r w:rsidRPr="004B2CED">
        <w:rPr>
          <w:lang w:val="hu-HU"/>
        </w:rPr>
        <w:noBreakHyphen/>
        <w:t>33565 Carbon Blanc Cedex </w:t>
      </w:r>
      <w:r w:rsidRPr="004B2CED">
        <w:rPr>
          <w:lang w:val="hu-HU"/>
        </w:rPr>
        <w:noBreakHyphen/>
        <w:t> Franciaország</w:t>
      </w:r>
    </w:p>
    <w:p w14:paraId="2E3E6D10" w14:textId="77777777" w:rsidR="00780C8E" w:rsidRPr="004B2CED" w:rsidRDefault="00780C8E" w:rsidP="0052664B">
      <w:pPr>
        <w:pStyle w:val="EMEAAddress"/>
        <w:rPr>
          <w:lang w:val="hu-HU"/>
        </w:rPr>
      </w:pPr>
    </w:p>
    <w:p w14:paraId="2BEAC563" w14:textId="77777777" w:rsidR="00780C8E" w:rsidRPr="004B2CED" w:rsidRDefault="00780C8E" w:rsidP="0052664B">
      <w:pPr>
        <w:pStyle w:val="EMEAAddress"/>
        <w:rPr>
          <w:lang w:val="hu-HU"/>
        </w:rPr>
      </w:pPr>
      <w:r w:rsidRPr="004B2CED">
        <w:rPr>
          <w:lang w:val="hu-HU"/>
        </w:rPr>
        <w:t>SANOFI WINTHROP INDUSTRIE</w:t>
      </w:r>
      <w:r w:rsidRPr="004B2CED">
        <w:rPr>
          <w:lang w:val="hu-HU"/>
        </w:rPr>
        <w:br/>
        <w:t>30-36 Avenue Gustave Eiffel, BP 7166</w:t>
      </w:r>
      <w:r w:rsidRPr="004B2CED">
        <w:rPr>
          <w:lang w:val="hu-HU"/>
        </w:rPr>
        <w:br/>
        <w:t>F-37071 Tours Cedex 2 </w:t>
      </w:r>
      <w:r w:rsidRPr="004B2CED">
        <w:rPr>
          <w:lang w:val="hu-HU"/>
        </w:rPr>
        <w:noBreakHyphen/>
        <w:t> Franciaország</w:t>
      </w:r>
    </w:p>
    <w:p w14:paraId="68A3359A" w14:textId="77777777" w:rsidR="00780C8E" w:rsidRPr="004B2CED" w:rsidRDefault="00780C8E" w:rsidP="0052664B">
      <w:pPr>
        <w:pStyle w:val="EMEAAddress"/>
        <w:rPr>
          <w:lang w:val="hu-HU"/>
        </w:rPr>
      </w:pPr>
    </w:p>
    <w:p w14:paraId="584C33D7" w14:textId="77777777" w:rsidR="003C23AB" w:rsidRPr="004B2CED" w:rsidRDefault="003C23AB" w:rsidP="003C23AB">
      <w:pPr>
        <w:rPr>
          <w:lang w:val="hu-HU"/>
        </w:rPr>
      </w:pPr>
      <w:r w:rsidRPr="004B2CED">
        <w:rPr>
          <w:lang w:val="hu-HU"/>
        </w:rPr>
        <w:t>Sanofi-Aventis, S.A.</w:t>
      </w:r>
    </w:p>
    <w:p w14:paraId="7E6DADFF" w14:textId="77777777" w:rsidR="003C23AB" w:rsidRPr="004B2CED" w:rsidRDefault="003C23AB" w:rsidP="003C23AB">
      <w:pPr>
        <w:rPr>
          <w:lang w:val="hu-HU"/>
        </w:rPr>
      </w:pPr>
      <w:r w:rsidRPr="004B2CED">
        <w:rPr>
          <w:lang w:val="hu-HU"/>
        </w:rPr>
        <w:t>Ctra. C-35 (La Batlloria-Hostalric), km. 63.09</w:t>
      </w:r>
    </w:p>
    <w:p w14:paraId="50B9093F" w14:textId="77777777" w:rsidR="003C23AB" w:rsidRPr="004B2CED" w:rsidRDefault="003C23AB" w:rsidP="003C23AB">
      <w:pPr>
        <w:rPr>
          <w:lang w:val="hu-HU"/>
        </w:rPr>
      </w:pPr>
      <w:r w:rsidRPr="004B2CED">
        <w:rPr>
          <w:lang w:val="hu-HU"/>
        </w:rPr>
        <w:t>17404 Riells i Viabrea (Girona)</w:t>
      </w:r>
    </w:p>
    <w:p w14:paraId="65A4883B" w14:textId="77777777" w:rsidR="003C23AB" w:rsidRPr="004B2CED" w:rsidRDefault="003C23AB" w:rsidP="003C23AB">
      <w:pPr>
        <w:rPr>
          <w:lang w:val="hu-HU"/>
        </w:rPr>
      </w:pPr>
      <w:r w:rsidRPr="004B2CED">
        <w:rPr>
          <w:lang w:val="hu-HU"/>
        </w:rPr>
        <w:t>Spanyolország</w:t>
      </w:r>
    </w:p>
    <w:p w14:paraId="740B312C" w14:textId="77777777" w:rsidR="003C23AB" w:rsidRPr="004B2CED" w:rsidRDefault="003C23AB" w:rsidP="00F04B0E">
      <w:pPr>
        <w:pStyle w:val="EMEABodyText"/>
        <w:rPr>
          <w:lang w:val="hu-HU"/>
        </w:rPr>
      </w:pPr>
    </w:p>
    <w:p w14:paraId="6C6A5AD8" w14:textId="77777777" w:rsidR="00780C8E" w:rsidRPr="004B2CED" w:rsidRDefault="00780C8E" w:rsidP="0052664B">
      <w:pPr>
        <w:pStyle w:val="EMEAAddress"/>
        <w:rPr>
          <w:lang w:val="hu-HU"/>
        </w:rPr>
      </w:pPr>
      <w:r w:rsidRPr="004B2CED">
        <w:rPr>
          <w:lang w:val="hu-HU"/>
        </w:rPr>
        <w:t>A készítményhez kapcsolódó további kérdéseivel forduljon a forgalombahozatali engedély jogosultjának helyi képviseletéhez:</w:t>
      </w:r>
    </w:p>
    <w:p w14:paraId="472C0608" w14:textId="77777777" w:rsidR="00780C8E" w:rsidRPr="004B2CED" w:rsidRDefault="00780C8E">
      <w:pPr>
        <w:pStyle w:val="EMEABodyText"/>
        <w:rPr>
          <w:lang w:val="hu-HU"/>
        </w:rPr>
      </w:pPr>
    </w:p>
    <w:tbl>
      <w:tblPr>
        <w:tblW w:w="9322" w:type="dxa"/>
        <w:tblLayout w:type="fixed"/>
        <w:tblLook w:val="0000" w:firstRow="0" w:lastRow="0" w:firstColumn="0" w:lastColumn="0" w:noHBand="0" w:noVBand="0"/>
      </w:tblPr>
      <w:tblGrid>
        <w:gridCol w:w="4644"/>
        <w:gridCol w:w="4678"/>
      </w:tblGrid>
      <w:tr w:rsidR="00CC27D6" w:rsidRPr="00962892" w14:paraId="515E12F3" w14:textId="77777777" w:rsidTr="00B23306">
        <w:trPr>
          <w:cantSplit/>
        </w:trPr>
        <w:tc>
          <w:tcPr>
            <w:tcW w:w="4644" w:type="dxa"/>
          </w:tcPr>
          <w:p w14:paraId="7EF03A98" w14:textId="77777777" w:rsidR="00CC27D6" w:rsidRPr="00667CD0" w:rsidRDefault="00CC27D6" w:rsidP="00B23306">
            <w:pPr>
              <w:rPr>
                <w:b/>
                <w:bCs/>
                <w:lang w:val="fr-FR"/>
              </w:rPr>
            </w:pPr>
            <w:r w:rsidRPr="00667CD0">
              <w:rPr>
                <w:b/>
                <w:bCs/>
                <w:lang w:val="fr-FR"/>
              </w:rPr>
              <w:t>België/Belgique/Belgien</w:t>
            </w:r>
          </w:p>
          <w:p w14:paraId="6104C351" w14:textId="77777777" w:rsidR="00CC27D6" w:rsidRPr="00667CD0" w:rsidRDefault="00CC27D6" w:rsidP="00B23306">
            <w:pPr>
              <w:rPr>
                <w:lang w:val="fr-FR"/>
              </w:rPr>
            </w:pPr>
            <w:r w:rsidRPr="00667CD0">
              <w:rPr>
                <w:snapToGrid w:val="0"/>
                <w:lang w:val="fr-FR"/>
              </w:rPr>
              <w:t>Sanofi Belgium</w:t>
            </w:r>
          </w:p>
          <w:p w14:paraId="0EC5DC10" w14:textId="77777777" w:rsidR="00CC27D6" w:rsidRPr="00667CD0" w:rsidRDefault="00CC27D6" w:rsidP="00B23306">
            <w:pPr>
              <w:rPr>
                <w:snapToGrid w:val="0"/>
                <w:lang w:val="fr-FR"/>
              </w:rPr>
            </w:pPr>
            <w:r w:rsidRPr="00667CD0">
              <w:rPr>
                <w:lang w:val="fr-FR"/>
              </w:rPr>
              <w:t xml:space="preserve">Tél/Tel: </w:t>
            </w:r>
            <w:r w:rsidRPr="00667CD0">
              <w:rPr>
                <w:snapToGrid w:val="0"/>
                <w:lang w:val="fr-FR"/>
              </w:rPr>
              <w:t>+32 (0)2 710 54 00</w:t>
            </w:r>
          </w:p>
          <w:p w14:paraId="5797F8ED" w14:textId="77777777" w:rsidR="00CC27D6" w:rsidRPr="00667CD0" w:rsidRDefault="00CC27D6" w:rsidP="00B23306">
            <w:pPr>
              <w:rPr>
                <w:lang w:val="fr-FR"/>
              </w:rPr>
            </w:pPr>
          </w:p>
        </w:tc>
        <w:tc>
          <w:tcPr>
            <w:tcW w:w="4678" w:type="dxa"/>
          </w:tcPr>
          <w:p w14:paraId="7C356EE4" w14:textId="77777777" w:rsidR="00CC27D6" w:rsidRPr="00667CD0" w:rsidRDefault="00CC27D6" w:rsidP="00B23306">
            <w:pPr>
              <w:rPr>
                <w:b/>
                <w:bCs/>
                <w:lang w:val="fr-FR"/>
              </w:rPr>
            </w:pPr>
            <w:r w:rsidRPr="00667CD0">
              <w:rPr>
                <w:b/>
                <w:bCs/>
                <w:lang w:val="fr-FR"/>
              </w:rPr>
              <w:t>Lietuva</w:t>
            </w:r>
          </w:p>
          <w:p w14:paraId="28EC1605" w14:textId="77777777" w:rsidR="00CC27D6" w:rsidRPr="00667CD0" w:rsidRDefault="00CC27D6" w:rsidP="00B23306">
            <w:pPr>
              <w:rPr>
                <w:lang w:val="fr-FR"/>
              </w:rPr>
            </w:pPr>
            <w:r w:rsidRPr="005C2C76">
              <w:rPr>
                <w:lang w:val="fr-FR"/>
              </w:rPr>
              <w:t>Swixx Biopharma UAB</w:t>
            </w:r>
          </w:p>
          <w:p w14:paraId="04157498" w14:textId="77777777" w:rsidR="00CC27D6" w:rsidRPr="00667CD0" w:rsidRDefault="00CC27D6" w:rsidP="00B23306">
            <w:pPr>
              <w:rPr>
                <w:lang w:val="fr-FR"/>
              </w:rPr>
            </w:pPr>
            <w:r w:rsidRPr="00667CD0">
              <w:rPr>
                <w:lang w:val="fr-FR"/>
              </w:rPr>
              <w:t xml:space="preserve">Tel: +370 5 </w:t>
            </w:r>
            <w:r>
              <w:rPr>
                <w:lang w:val="fr-FR"/>
              </w:rPr>
              <w:t>236 91 40</w:t>
            </w:r>
          </w:p>
          <w:p w14:paraId="4626963A" w14:textId="77777777" w:rsidR="00CC27D6" w:rsidRPr="00667CD0" w:rsidRDefault="00CC27D6" w:rsidP="00B23306">
            <w:pPr>
              <w:rPr>
                <w:lang w:val="fr-FR"/>
              </w:rPr>
            </w:pPr>
          </w:p>
        </w:tc>
      </w:tr>
      <w:tr w:rsidR="00CC27D6" w:rsidRPr="00962892" w14:paraId="75230E26" w14:textId="77777777" w:rsidTr="00B23306">
        <w:trPr>
          <w:cantSplit/>
        </w:trPr>
        <w:tc>
          <w:tcPr>
            <w:tcW w:w="4644" w:type="dxa"/>
          </w:tcPr>
          <w:p w14:paraId="2109D2FD" w14:textId="77777777" w:rsidR="00CC27D6" w:rsidRPr="00DB0A1B" w:rsidRDefault="00CC27D6" w:rsidP="00B23306">
            <w:pPr>
              <w:rPr>
                <w:b/>
                <w:lang w:val="fr-FR"/>
                <w:rPrChange w:id="4235" w:author="Author">
                  <w:rPr>
                    <w:b/>
                    <w:lang w:val="it-IT"/>
                  </w:rPr>
                </w:rPrChange>
              </w:rPr>
            </w:pPr>
            <w:r w:rsidRPr="005A7A4D">
              <w:rPr>
                <w:b/>
                <w:bCs/>
              </w:rPr>
              <w:t>България</w:t>
            </w:r>
          </w:p>
          <w:p w14:paraId="10EFFE2B" w14:textId="77777777" w:rsidR="00CC27D6" w:rsidRPr="00DB0A1B" w:rsidRDefault="00CC27D6" w:rsidP="00B23306">
            <w:pPr>
              <w:rPr>
                <w:lang w:val="fr-FR"/>
                <w:rPrChange w:id="4236" w:author="Author">
                  <w:rPr>
                    <w:lang w:val="it-IT"/>
                  </w:rPr>
                </w:rPrChange>
              </w:rPr>
            </w:pPr>
            <w:r w:rsidRPr="00DB0A1B">
              <w:rPr>
                <w:lang w:val="fr-FR"/>
                <w:rPrChange w:id="4237" w:author="Author">
                  <w:rPr>
                    <w:lang w:val="it-IT"/>
                  </w:rPr>
                </w:rPrChange>
              </w:rPr>
              <w:t>Swixx Biopharma EOOD</w:t>
            </w:r>
          </w:p>
          <w:p w14:paraId="61F66B52" w14:textId="77777777" w:rsidR="00CC27D6" w:rsidRPr="00DB0A1B" w:rsidRDefault="00CC27D6" w:rsidP="00B23306">
            <w:pPr>
              <w:rPr>
                <w:rFonts w:cs="Arial"/>
                <w:szCs w:val="22"/>
                <w:lang w:val="fr-FR"/>
                <w:rPrChange w:id="4238" w:author="Author">
                  <w:rPr>
                    <w:rFonts w:cs="Arial"/>
                    <w:szCs w:val="22"/>
                    <w:lang w:val="it-IT"/>
                  </w:rPr>
                </w:rPrChange>
              </w:rPr>
            </w:pPr>
            <w:r w:rsidRPr="005A7A4D">
              <w:rPr>
                <w:bCs/>
                <w:szCs w:val="22"/>
              </w:rPr>
              <w:t>Тел</w:t>
            </w:r>
            <w:r w:rsidRPr="00DB0A1B">
              <w:rPr>
                <w:szCs w:val="22"/>
                <w:lang w:val="fr-FR"/>
                <w:rPrChange w:id="4239" w:author="Author">
                  <w:rPr>
                    <w:szCs w:val="22"/>
                    <w:lang w:val="it-IT"/>
                  </w:rPr>
                </w:rPrChange>
              </w:rPr>
              <w:t>.</w:t>
            </w:r>
            <w:r w:rsidRPr="00DB0A1B">
              <w:rPr>
                <w:bCs/>
                <w:szCs w:val="22"/>
                <w:lang w:val="fr-FR"/>
                <w:rPrChange w:id="4240" w:author="Author">
                  <w:rPr>
                    <w:bCs/>
                    <w:szCs w:val="22"/>
                    <w:lang w:val="it-IT"/>
                  </w:rPr>
                </w:rPrChange>
              </w:rPr>
              <w:t>: +</w:t>
            </w:r>
            <w:r w:rsidRPr="00DB0A1B">
              <w:rPr>
                <w:szCs w:val="22"/>
                <w:lang w:val="fr-FR"/>
                <w:rPrChange w:id="4241" w:author="Author">
                  <w:rPr>
                    <w:szCs w:val="22"/>
                    <w:lang w:val="it-IT"/>
                  </w:rPr>
                </w:rPrChange>
              </w:rPr>
              <w:t>359 (0)2</w:t>
            </w:r>
            <w:r w:rsidRPr="00DB0A1B">
              <w:rPr>
                <w:rFonts w:cs="Arial"/>
                <w:szCs w:val="22"/>
                <w:lang w:val="fr-FR"/>
                <w:rPrChange w:id="4242" w:author="Author">
                  <w:rPr>
                    <w:rFonts w:cs="Arial"/>
                    <w:szCs w:val="22"/>
                    <w:lang w:val="it-IT"/>
                  </w:rPr>
                </w:rPrChange>
              </w:rPr>
              <w:t xml:space="preserve"> 4942 480</w:t>
            </w:r>
          </w:p>
          <w:p w14:paraId="45800F5E" w14:textId="77777777" w:rsidR="00CC27D6" w:rsidRPr="00DB0A1B" w:rsidRDefault="00CC27D6" w:rsidP="00B23306">
            <w:pPr>
              <w:rPr>
                <w:lang w:val="fr-FR"/>
                <w:rPrChange w:id="4243" w:author="Author">
                  <w:rPr>
                    <w:lang w:val="it-IT"/>
                  </w:rPr>
                </w:rPrChange>
              </w:rPr>
            </w:pPr>
          </w:p>
        </w:tc>
        <w:tc>
          <w:tcPr>
            <w:tcW w:w="4678" w:type="dxa"/>
          </w:tcPr>
          <w:p w14:paraId="5CDA562C" w14:textId="77777777" w:rsidR="00CC27D6" w:rsidRPr="00D05E02" w:rsidRDefault="00CC27D6" w:rsidP="00B23306">
            <w:pPr>
              <w:rPr>
                <w:b/>
                <w:bCs/>
                <w:lang w:val="de-DE"/>
              </w:rPr>
            </w:pPr>
            <w:r w:rsidRPr="00D05E02">
              <w:rPr>
                <w:b/>
                <w:bCs/>
                <w:lang w:val="de-DE"/>
              </w:rPr>
              <w:t>Luxembourg/Luxemburg</w:t>
            </w:r>
          </w:p>
          <w:p w14:paraId="3F28CBB2" w14:textId="77777777" w:rsidR="00CC27D6" w:rsidRPr="00D05E02" w:rsidRDefault="00CC27D6" w:rsidP="00B23306">
            <w:pPr>
              <w:rPr>
                <w:snapToGrid w:val="0"/>
                <w:lang w:val="de-DE"/>
              </w:rPr>
            </w:pPr>
            <w:r w:rsidRPr="00D05E02">
              <w:rPr>
                <w:snapToGrid w:val="0"/>
                <w:lang w:val="de-DE"/>
              </w:rPr>
              <w:t xml:space="preserve">Sanofi Belgium </w:t>
            </w:r>
          </w:p>
          <w:p w14:paraId="1B1B5338" w14:textId="77777777" w:rsidR="00CC27D6" w:rsidRPr="00D05E02" w:rsidRDefault="00CC27D6" w:rsidP="00B23306">
            <w:pPr>
              <w:rPr>
                <w:lang w:val="de-DE"/>
              </w:rPr>
            </w:pPr>
            <w:r w:rsidRPr="00D05E02">
              <w:rPr>
                <w:lang w:val="de-DE"/>
              </w:rPr>
              <w:t xml:space="preserve">Tél/Tel: </w:t>
            </w:r>
            <w:r w:rsidRPr="00D05E02">
              <w:rPr>
                <w:snapToGrid w:val="0"/>
                <w:lang w:val="de-DE"/>
              </w:rPr>
              <w:t>+32 (0)2 710 54 00 (</w:t>
            </w:r>
            <w:r w:rsidRPr="00D05E02">
              <w:rPr>
                <w:lang w:val="de-DE"/>
              </w:rPr>
              <w:t>Belgique/Belgien)</w:t>
            </w:r>
          </w:p>
          <w:p w14:paraId="02543FDF" w14:textId="77777777" w:rsidR="00CC27D6" w:rsidRPr="00D05E02" w:rsidRDefault="00CC27D6" w:rsidP="00B23306">
            <w:pPr>
              <w:rPr>
                <w:lang w:val="de-DE"/>
              </w:rPr>
            </w:pPr>
          </w:p>
        </w:tc>
      </w:tr>
      <w:tr w:rsidR="00CC27D6" w:rsidRPr="00D05E02" w14:paraId="54BF294B" w14:textId="77777777" w:rsidTr="00B23306">
        <w:trPr>
          <w:cantSplit/>
        </w:trPr>
        <w:tc>
          <w:tcPr>
            <w:tcW w:w="4644" w:type="dxa"/>
          </w:tcPr>
          <w:p w14:paraId="5CE2B43A" w14:textId="77777777" w:rsidR="00CC27D6" w:rsidRPr="005D0F57" w:rsidRDefault="00CC27D6" w:rsidP="00B23306">
            <w:pPr>
              <w:rPr>
                <w:b/>
                <w:lang w:val="sv-SE"/>
              </w:rPr>
            </w:pPr>
            <w:r w:rsidRPr="005D0F57">
              <w:rPr>
                <w:b/>
                <w:lang w:val="sv-SE"/>
              </w:rPr>
              <w:t>Česká republika</w:t>
            </w:r>
          </w:p>
          <w:p w14:paraId="0028FF8C" w14:textId="1AAA5F81" w:rsidR="00CC27D6" w:rsidRPr="005D0F57" w:rsidRDefault="00D84A5D" w:rsidP="00B23306">
            <w:pPr>
              <w:rPr>
                <w:lang w:val="sv-SE"/>
              </w:rPr>
            </w:pPr>
            <w:r>
              <w:rPr>
                <w:lang w:val="sv-SE"/>
              </w:rPr>
              <w:t>S</w:t>
            </w:r>
            <w:r w:rsidR="00CC27D6" w:rsidRPr="005D0F57">
              <w:rPr>
                <w:lang w:val="sv-SE"/>
              </w:rPr>
              <w:t>anofi s.r.o.</w:t>
            </w:r>
          </w:p>
          <w:p w14:paraId="3FE0559B" w14:textId="77777777" w:rsidR="00CC27D6" w:rsidRPr="005A7A4D" w:rsidRDefault="00CC27D6" w:rsidP="00B23306">
            <w:r w:rsidRPr="005A7A4D">
              <w:t>Tel: +420 233 086 111</w:t>
            </w:r>
          </w:p>
          <w:p w14:paraId="1C40FA8C" w14:textId="77777777" w:rsidR="00CC27D6" w:rsidRPr="005A7A4D" w:rsidRDefault="00CC27D6" w:rsidP="00B23306"/>
        </w:tc>
        <w:tc>
          <w:tcPr>
            <w:tcW w:w="4678" w:type="dxa"/>
          </w:tcPr>
          <w:p w14:paraId="03D8898E" w14:textId="77777777" w:rsidR="00CC27D6" w:rsidRPr="00DB0A1B" w:rsidRDefault="00CC27D6" w:rsidP="00B23306">
            <w:pPr>
              <w:rPr>
                <w:b/>
                <w:bCs/>
                <w:rPrChange w:id="4244" w:author="Author">
                  <w:rPr>
                    <w:b/>
                    <w:bCs/>
                    <w:lang w:val="fr-FR"/>
                  </w:rPr>
                </w:rPrChange>
              </w:rPr>
            </w:pPr>
            <w:r w:rsidRPr="00DB0A1B">
              <w:rPr>
                <w:b/>
                <w:bCs/>
                <w:rPrChange w:id="4245" w:author="Author">
                  <w:rPr>
                    <w:b/>
                    <w:bCs/>
                    <w:lang w:val="fr-FR"/>
                  </w:rPr>
                </w:rPrChange>
              </w:rPr>
              <w:t>Magyarország</w:t>
            </w:r>
          </w:p>
          <w:p w14:paraId="2521C502" w14:textId="77777777" w:rsidR="00CC27D6" w:rsidRPr="00DB0A1B" w:rsidRDefault="00CC27D6" w:rsidP="00B23306">
            <w:pPr>
              <w:rPr>
                <w:rPrChange w:id="4246" w:author="Author">
                  <w:rPr>
                    <w:lang w:val="fr-FR"/>
                  </w:rPr>
                </w:rPrChange>
              </w:rPr>
            </w:pPr>
            <w:r w:rsidRPr="00DB0A1B">
              <w:rPr>
                <w:rPrChange w:id="4247" w:author="Author">
                  <w:rPr>
                    <w:lang w:val="fr-FR"/>
                  </w:rPr>
                </w:rPrChange>
              </w:rPr>
              <w:t>SANOFI-AVENTIS Zrt.</w:t>
            </w:r>
          </w:p>
          <w:p w14:paraId="1B8FAEF4" w14:textId="77777777" w:rsidR="00CC27D6" w:rsidRPr="00DB0A1B" w:rsidRDefault="00CC27D6" w:rsidP="00B23306">
            <w:pPr>
              <w:rPr>
                <w:rPrChange w:id="4248" w:author="Author">
                  <w:rPr>
                    <w:lang w:val="fr-FR"/>
                  </w:rPr>
                </w:rPrChange>
              </w:rPr>
            </w:pPr>
            <w:r w:rsidRPr="00DB0A1B">
              <w:rPr>
                <w:rPrChange w:id="4249" w:author="Author">
                  <w:rPr>
                    <w:lang w:val="fr-FR"/>
                  </w:rPr>
                </w:rPrChange>
              </w:rPr>
              <w:t>Tel.: +36 1 505 0050</w:t>
            </w:r>
          </w:p>
          <w:p w14:paraId="72377638" w14:textId="77777777" w:rsidR="00CC27D6" w:rsidRPr="00DB0A1B" w:rsidRDefault="00CC27D6" w:rsidP="00B23306">
            <w:pPr>
              <w:rPr>
                <w:rPrChange w:id="4250" w:author="Author">
                  <w:rPr>
                    <w:lang w:val="fr-FR"/>
                  </w:rPr>
                </w:rPrChange>
              </w:rPr>
            </w:pPr>
          </w:p>
        </w:tc>
      </w:tr>
      <w:tr w:rsidR="00CC27D6" w:rsidRPr="00563E7B" w14:paraId="0C6A926C" w14:textId="77777777" w:rsidTr="00B23306">
        <w:trPr>
          <w:cantSplit/>
        </w:trPr>
        <w:tc>
          <w:tcPr>
            <w:tcW w:w="4644" w:type="dxa"/>
          </w:tcPr>
          <w:p w14:paraId="44A01244" w14:textId="77777777" w:rsidR="00CC27D6" w:rsidRPr="005A7A4D" w:rsidRDefault="00CC27D6" w:rsidP="00B23306">
            <w:pPr>
              <w:rPr>
                <w:b/>
                <w:bCs/>
              </w:rPr>
            </w:pPr>
            <w:r w:rsidRPr="005A7A4D">
              <w:rPr>
                <w:b/>
                <w:bCs/>
              </w:rPr>
              <w:t>Danmark</w:t>
            </w:r>
          </w:p>
          <w:p w14:paraId="4BE98362" w14:textId="77777777" w:rsidR="00CC27D6" w:rsidRPr="005A7A4D" w:rsidRDefault="00CC27D6" w:rsidP="00B23306">
            <w:r>
              <w:t>Sanofi A/S</w:t>
            </w:r>
          </w:p>
          <w:p w14:paraId="586227C8" w14:textId="77777777" w:rsidR="00CC27D6" w:rsidRPr="005A7A4D" w:rsidRDefault="00CC27D6" w:rsidP="00B23306">
            <w:r w:rsidRPr="005A7A4D">
              <w:t>Tlf: +45 45 16 70 00</w:t>
            </w:r>
          </w:p>
          <w:p w14:paraId="489D140C" w14:textId="77777777" w:rsidR="00CC27D6" w:rsidRPr="005A7A4D" w:rsidRDefault="00CC27D6" w:rsidP="00B23306"/>
        </w:tc>
        <w:tc>
          <w:tcPr>
            <w:tcW w:w="4678" w:type="dxa"/>
          </w:tcPr>
          <w:p w14:paraId="4D16FBE2" w14:textId="77777777" w:rsidR="00CC27D6" w:rsidRPr="005D0F57" w:rsidRDefault="00CC27D6" w:rsidP="00B23306">
            <w:pPr>
              <w:rPr>
                <w:b/>
                <w:bCs/>
                <w:lang w:val="it-IT"/>
              </w:rPr>
            </w:pPr>
            <w:r w:rsidRPr="005D0F57">
              <w:rPr>
                <w:b/>
                <w:bCs/>
                <w:lang w:val="it-IT"/>
              </w:rPr>
              <w:t>Malta</w:t>
            </w:r>
          </w:p>
          <w:p w14:paraId="05C9D9AF" w14:textId="77777777" w:rsidR="00CC27D6" w:rsidRPr="005D0F57" w:rsidRDefault="00CC27D6" w:rsidP="00B23306">
            <w:pPr>
              <w:rPr>
                <w:lang w:val="it-IT"/>
              </w:rPr>
            </w:pPr>
            <w:r w:rsidRPr="005D0F57">
              <w:rPr>
                <w:lang w:val="it-IT"/>
              </w:rPr>
              <w:t>Sanofi S.</w:t>
            </w:r>
            <w:r>
              <w:rPr>
                <w:lang w:val="it-IT"/>
              </w:rPr>
              <w:t>r.l.</w:t>
            </w:r>
          </w:p>
          <w:p w14:paraId="2BB0B41D" w14:textId="77777777" w:rsidR="00CC27D6" w:rsidRPr="00667CD0" w:rsidRDefault="00CC27D6" w:rsidP="00B23306">
            <w:pPr>
              <w:rPr>
                <w:lang w:val="fr-FR"/>
              </w:rPr>
            </w:pPr>
            <w:r>
              <w:rPr>
                <w:lang w:val="fr-FR"/>
              </w:rPr>
              <w:t>Tel: +39 02 39394275</w:t>
            </w:r>
          </w:p>
          <w:p w14:paraId="34FA9673" w14:textId="77777777" w:rsidR="00CC27D6" w:rsidRPr="00667CD0" w:rsidRDefault="00CC27D6" w:rsidP="00B23306">
            <w:pPr>
              <w:rPr>
                <w:lang w:val="fr-FR"/>
              </w:rPr>
            </w:pPr>
          </w:p>
        </w:tc>
      </w:tr>
      <w:tr w:rsidR="00CC27D6" w:rsidRPr="00962892" w14:paraId="5BFD0527" w14:textId="77777777" w:rsidTr="00B23306">
        <w:trPr>
          <w:cantSplit/>
        </w:trPr>
        <w:tc>
          <w:tcPr>
            <w:tcW w:w="4644" w:type="dxa"/>
          </w:tcPr>
          <w:p w14:paraId="6F7FE823" w14:textId="77777777" w:rsidR="00CC27D6" w:rsidRPr="00D05E02" w:rsidRDefault="00CC27D6" w:rsidP="00B23306">
            <w:pPr>
              <w:rPr>
                <w:b/>
                <w:bCs/>
                <w:lang w:val="de-DE"/>
              </w:rPr>
            </w:pPr>
            <w:r w:rsidRPr="00D05E02">
              <w:rPr>
                <w:b/>
                <w:bCs/>
                <w:lang w:val="de-DE"/>
              </w:rPr>
              <w:t>Deutschland</w:t>
            </w:r>
          </w:p>
          <w:p w14:paraId="18F97BAE" w14:textId="77777777" w:rsidR="00CC27D6" w:rsidRPr="00D05E02" w:rsidRDefault="00CC27D6" w:rsidP="00B23306">
            <w:pPr>
              <w:rPr>
                <w:lang w:val="de-DE"/>
              </w:rPr>
            </w:pPr>
            <w:r w:rsidRPr="00D05E02">
              <w:rPr>
                <w:lang w:val="de-DE"/>
              </w:rPr>
              <w:t>Sanofi-Aventis Deutschland GmbH</w:t>
            </w:r>
          </w:p>
          <w:p w14:paraId="360A8A85" w14:textId="77777777" w:rsidR="00CC27D6" w:rsidRPr="00D05E02" w:rsidRDefault="00CC27D6" w:rsidP="00B23306">
            <w:pPr>
              <w:rPr>
                <w:lang w:val="de-DE"/>
              </w:rPr>
            </w:pPr>
            <w:r w:rsidRPr="00D05E02">
              <w:rPr>
                <w:lang w:val="de-DE"/>
              </w:rPr>
              <w:t>Tel: 0800 52 52 010</w:t>
            </w:r>
          </w:p>
          <w:p w14:paraId="4D70CEA8" w14:textId="77777777" w:rsidR="00CC27D6" w:rsidRPr="005A7A4D" w:rsidRDefault="00CC27D6" w:rsidP="00B23306">
            <w:r w:rsidRPr="005A7A4D">
              <w:t>Tel. aus dem Ausland: +49 69 305 21 131</w:t>
            </w:r>
          </w:p>
        </w:tc>
        <w:tc>
          <w:tcPr>
            <w:tcW w:w="4678" w:type="dxa"/>
          </w:tcPr>
          <w:p w14:paraId="7BB4E1AA" w14:textId="77777777" w:rsidR="00CC27D6" w:rsidRPr="001F11F6" w:rsidRDefault="00CC27D6" w:rsidP="00B23306">
            <w:pPr>
              <w:rPr>
                <w:b/>
                <w:bCs/>
                <w:lang w:val="nl-NL"/>
              </w:rPr>
            </w:pPr>
            <w:r w:rsidRPr="001F11F6">
              <w:rPr>
                <w:b/>
                <w:bCs/>
                <w:lang w:val="nl-NL"/>
              </w:rPr>
              <w:t>Nederland</w:t>
            </w:r>
          </w:p>
          <w:p w14:paraId="65422068" w14:textId="77777777" w:rsidR="00CC27D6" w:rsidRPr="001F11F6" w:rsidRDefault="00F03FF9" w:rsidP="00B23306">
            <w:pPr>
              <w:rPr>
                <w:lang w:val="nl-NL"/>
              </w:rPr>
            </w:pPr>
            <w:r>
              <w:rPr>
                <w:lang w:val="cs-CZ"/>
              </w:rPr>
              <w:t>Sanofi B.V.</w:t>
            </w:r>
          </w:p>
          <w:p w14:paraId="34E2141E" w14:textId="77777777" w:rsidR="00CC27D6" w:rsidRPr="001F11F6" w:rsidRDefault="00CC27D6" w:rsidP="00B23306">
            <w:pPr>
              <w:rPr>
                <w:lang w:val="nl-NL"/>
              </w:rPr>
            </w:pPr>
            <w:r w:rsidRPr="001F11F6">
              <w:rPr>
                <w:lang w:val="nl-NL"/>
              </w:rPr>
              <w:t>Tel: +31 20 245 4000</w:t>
            </w:r>
          </w:p>
          <w:p w14:paraId="602A90AC" w14:textId="77777777" w:rsidR="00CC27D6" w:rsidRPr="001F11F6" w:rsidRDefault="00CC27D6" w:rsidP="00B23306">
            <w:pPr>
              <w:rPr>
                <w:lang w:val="nl-NL"/>
              </w:rPr>
            </w:pPr>
          </w:p>
        </w:tc>
      </w:tr>
      <w:tr w:rsidR="00CC27D6" w:rsidRPr="005D0F57" w14:paraId="559E8741" w14:textId="77777777" w:rsidTr="00B23306">
        <w:trPr>
          <w:cantSplit/>
        </w:trPr>
        <w:tc>
          <w:tcPr>
            <w:tcW w:w="4644" w:type="dxa"/>
          </w:tcPr>
          <w:p w14:paraId="14BB8DE0" w14:textId="77777777" w:rsidR="00CC27D6" w:rsidRPr="004731FB" w:rsidRDefault="00CC27D6" w:rsidP="00B23306">
            <w:pPr>
              <w:rPr>
                <w:b/>
                <w:bCs/>
                <w:lang w:val="nl-NL"/>
              </w:rPr>
            </w:pPr>
            <w:r w:rsidRPr="004731FB">
              <w:rPr>
                <w:b/>
                <w:bCs/>
                <w:lang w:val="nl-NL"/>
              </w:rPr>
              <w:t>Eesti</w:t>
            </w:r>
          </w:p>
          <w:p w14:paraId="7A3E82A5" w14:textId="77777777" w:rsidR="00CC27D6" w:rsidRPr="004731FB" w:rsidRDefault="00CC27D6" w:rsidP="00B23306">
            <w:pPr>
              <w:rPr>
                <w:lang w:val="nl-NL"/>
              </w:rPr>
            </w:pPr>
            <w:r w:rsidRPr="004731FB">
              <w:rPr>
                <w:lang w:val="nl-NL"/>
              </w:rPr>
              <w:t>Swixx Biopharma OÜ</w:t>
            </w:r>
          </w:p>
          <w:p w14:paraId="4B26DD97" w14:textId="77777777" w:rsidR="00CC27D6" w:rsidRPr="004731FB" w:rsidRDefault="00CC27D6" w:rsidP="00B23306">
            <w:pPr>
              <w:rPr>
                <w:lang w:val="nl-NL"/>
              </w:rPr>
            </w:pPr>
            <w:r w:rsidRPr="004731FB">
              <w:rPr>
                <w:lang w:val="nl-NL"/>
              </w:rPr>
              <w:t xml:space="preserve">Tel: +372 </w:t>
            </w:r>
            <w:r>
              <w:rPr>
                <w:lang w:val="nl-NL"/>
              </w:rPr>
              <w:t>640 10 30</w:t>
            </w:r>
          </w:p>
          <w:p w14:paraId="2D0FC831" w14:textId="77777777" w:rsidR="00CC27D6" w:rsidRPr="004731FB" w:rsidRDefault="00CC27D6" w:rsidP="00B23306">
            <w:pPr>
              <w:rPr>
                <w:lang w:val="nl-NL"/>
              </w:rPr>
            </w:pPr>
          </w:p>
        </w:tc>
        <w:tc>
          <w:tcPr>
            <w:tcW w:w="4678" w:type="dxa"/>
          </w:tcPr>
          <w:p w14:paraId="517FCD93" w14:textId="77777777" w:rsidR="00CC27D6" w:rsidRPr="005D0F57" w:rsidRDefault="00CC27D6" w:rsidP="00B23306">
            <w:pPr>
              <w:rPr>
                <w:b/>
                <w:bCs/>
                <w:lang w:val="sv-SE"/>
              </w:rPr>
            </w:pPr>
            <w:r w:rsidRPr="005D0F57">
              <w:rPr>
                <w:b/>
                <w:bCs/>
                <w:lang w:val="sv-SE"/>
              </w:rPr>
              <w:t>Norge</w:t>
            </w:r>
          </w:p>
          <w:p w14:paraId="2EFE6F13" w14:textId="77777777" w:rsidR="00CC27D6" w:rsidRPr="005D0F57" w:rsidRDefault="00CC27D6" w:rsidP="00B23306">
            <w:pPr>
              <w:rPr>
                <w:lang w:val="sv-SE"/>
              </w:rPr>
            </w:pPr>
            <w:r w:rsidRPr="005D0F57">
              <w:rPr>
                <w:lang w:val="sv-SE"/>
              </w:rPr>
              <w:t>sanofi-aventis Norge AS</w:t>
            </w:r>
          </w:p>
          <w:p w14:paraId="71F7EA3D" w14:textId="77777777" w:rsidR="00CC27D6" w:rsidRPr="005D0F57" w:rsidRDefault="00CC27D6" w:rsidP="00B23306">
            <w:pPr>
              <w:rPr>
                <w:lang w:val="sv-SE"/>
              </w:rPr>
            </w:pPr>
            <w:r w:rsidRPr="005D0F57">
              <w:rPr>
                <w:lang w:val="sv-SE"/>
              </w:rPr>
              <w:t>Tlf: +47 67 10 71 00</w:t>
            </w:r>
          </w:p>
          <w:p w14:paraId="4EE22B28" w14:textId="77777777" w:rsidR="00CC27D6" w:rsidRPr="005D0F57" w:rsidRDefault="00CC27D6" w:rsidP="00B23306">
            <w:pPr>
              <w:rPr>
                <w:lang w:val="sv-SE"/>
              </w:rPr>
            </w:pPr>
          </w:p>
        </w:tc>
      </w:tr>
      <w:tr w:rsidR="00CC27D6" w:rsidRPr="00962892" w14:paraId="14B95ADA" w14:textId="77777777" w:rsidTr="00B23306">
        <w:trPr>
          <w:cantSplit/>
        </w:trPr>
        <w:tc>
          <w:tcPr>
            <w:tcW w:w="4644" w:type="dxa"/>
          </w:tcPr>
          <w:p w14:paraId="3DB7ADC4" w14:textId="77777777" w:rsidR="00CC27D6" w:rsidRPr="00DB0A1B" w:rsidRDefault="00CC27D6" w:rsidP="00B23306">
            <w:pPr>
              <w:rPr>
                <w:b/>
                <w:bCs/>
                <w:rPrChange w:id="4251" w:author="Author">
                  <w:rPr>
                    <w:b/>
                    <w:bCs/>
                    <w:lang w:val="fr-FR"/>
                  </w:rPr>
                </w:rPrChange>
              </w:rPr>
            </w:pPr>
            <w:r w:rsidRPr="005A7A4D">
              <w:rPr>
                <w:b/>
                <w:bCs/>
              </w:rPr>
              <w:t>Ελλάδα</w:t>
            </w:r>
          </w:p>
          <w:p w14:paraId="4A921A49" w14:textId="77777777" w:rsidR="00D7521A" w:rsidRPr="00DB0A1B" w:rsidRDefault="00F03FF9" w:rsidP="00D7521A">
            <w:pPr>
              <w:rPr>
                <w:rPrChange w:id="4252" w:author="Author">
                  <w:rPr>
                    <w:lang w:val="fr-FR"/>
                  </w:rPr>
                </w:rPrChange>
              </w:rPr>
            </w:pPr>
            <w:r w:rsidRPr="00DB0A1B">
              <w:rPr>
                <w:rPrChange w:id="4253" w:author="Author">
                  <w:rPr>
                    <w:lang w:val="fr-FR"/>
                  </w:rPr>
                </w:rPrChange>
              </w:rPr>
              <w:t xml:space="preserve">Sanofi-Aventis </w:t>
            </w:r>
            <w:r>
              <w:rPr>
                <w:lang w:val="fr-FR"/>
              </w:rPr>
              <w:t>Μονοπρόσωπη</w:t>
            </w:r>
            <w:r w:rsidRPr="00DB0A1B">
              <w:rPr>
                <w:rPrChange w:id="4254" w:author="Author">
                  <w:rPr>
                    <w:lang w:val="fr-FR"/>
                  </w:rPr>
                </w:rPrChange>
              </w:rPr>
              <w:t xml:space="preserve"> AEBE</w:t>
            </w:r>
          </w:p>
          <w:p w14:paraId="62073371" w14:textId="77777777" w:rsidR="00CC27D6" w:rsidRPr="00DB0A1B" w:rsidRDefault="00CC27D6" w:rsidP="00B23306">
            <w:pPr>
              <w:rPr>
                <w:rPrChange w:id="4255" w:author="Author">
                  <w:rPr>
                    <w:lang w:val="fr-FR"/>
                  </w:rPr>
                </w:rPrChange>
              </w:rPr>
            </w:pPr>
            <w:r w:rsidRPr="005A7A4D">
              <w:t>Τηλ</w:t>
            </w:r>
            <w:r w:rsidRPr="00DB0A1B">
              <w:rPr>
                <w:rPrChange w:id="4256" w:author="Author">
                  <w:rPr>
                    <w:lang w:val="fr-FR"/>
                  </w:rPr>
                </w:rPrChange>
              </w:rPr>
              <w:t>: +30 210 900 16 00</w:t>
            </w:r>
          </w:p>
          <w:p w14:paraId="494D567C" w14:textId="77777777" w:rsidR="00CC27D6" w:rsidRPr="00DB0A1B" w:rsidRDefault="00CC27D6" w:rsidP="00B23306">
            <w:pPr>
              <w:rPr>
                <w:rPrChange w:id="4257" w:author="Author">
                  <w:rPr>
                    <w:lang w:val="fr-FR"/>
                  </w:rPr>
                </w:rPrChange>
              </w:rPr>
            </w:pPr>
          </w:p>
        </w:tc>
        <w:tc>
          <w:tcPr>
            <w:tcW w:w="4678" w:type="dxa"/>
            <w:tcBorders>
              <w:top w:val="nil"/>
              <w:left w:val="nil"/>
              <w:bottom w:val="nil"/>
              <w:right w:val="nil"/>
            </w:tcBorders>
          </w:tcPr>
          <w:p w14:paraId="36FBA41F" w14:textId="77777777" w:rsidR="00CC27D6" w:rsidRPr="00D05E02" w:rsidRDefault="00CC27D6" w:rsidP="00B23306">
            <w:pPr>
              <w:rPr>
                <w:b/>
                <w:bCs/>
                <w:lang w:val="de-DE"/>
              </w:rPr>
            </w:pPr>
            <w:r w:rsidRPr="00D05E02">
              <w:rPr>
                <w:b/>
                <w:bCs/>
                <w:lang w:val="de-DE"/>
              </w:rPr>
              <w:t>Österreich</w:t>
            </w:r>
          </w:p>
          <w:p w14:paraId="6ED40144" w14:textId="77777777" w:rsidR="00CC27D6" w:rsidRPr="00D05E02" w:rsidRDefault="00CC27D6" w:rsidP="00B23306">
            <w:pPr>
              <w:rPr>
                <w:lang w:val="de-DE"/>
              </w:rPr>
            </w:pPr>
            <w:r w:rsidRPr="00D05E02">
              <w:rPr>
                <w:lang w:val="de-DE"/>
              </w:rPr>
              <w:t>sanofi-aventis GmbH</w:t>
            </w:r>
          </w:p>
          <w:p w14:paraId="56417CE5" w14:textId="77777777" w:rsidR="00CC27D6" w:rsidRPr="00D05E02" w:rsidRDefault="00CC27D6" w:rsidP="00B23306">
            <w:pPr>
              <w:rPr>
                <w:lang w:val="de-DE"/>
              </w:rPr>
            </w:pPr>
            <w:r w:rsidRPr="00D05E02">
              <w:rPr>
                <w:lang w:val="de-DE"/>
              </w:rPr>
              <w:t>Tel: +43 1 80 185 – 0</w:t>
            </w:r>
          </w:p>
          <w:p w14:paraId="29614C50" w14:textId="77777777" w:rsidR="00CC27D6" w:rsidRPr="00D05E02" w:rsidRDefault="00CC27D6" w:rsidP="00B23306">
            <w:pPr>
              <w:rPr>
                <w:lang w:val="de-DE"/>
              </w:rPr>
            </w:pPr>
          </w:p>
        </w:tc>
      </w:tr>
      <w:tr w:rsidR="00CC27D6" w:rsidRPr="005A7A4D" w14:paraId="46DC75C5" w14:textId="77777777" w:rsidTr="00B23306">
        <w:trPr>
          <w:cantSplit/>
        </w:trPr>
        <w:tc>
          <w:tcPr>
            <w:tcW w:w="4644" w:type="dxa"/>
            <w:tcBorders>
              <w:top w:val="nil"/>
              <w:left w:val="nil"/>
              <w:bottom w:val="nil"/>
              <w:right w:val="nil"/>
            </w:tcBorders>
          </w:tcPr>
          <w:p w14:paraId="25DF231B" w14:textId="77777777" w:rsidR="00CC27D6" w:rsidRPr="00DB0A1B" w:rsidRDefault="00CC27D6" w:rsidP="00B23306">
            <w:pPr>
              <w:rPr>
                <w:b/>
                <w:bCs/>
                <w:lang w:val="es-ES"/>
                <w:rPrChange w:id="4258" w:author="Author">
                  <w:rPr>
                    <w:b/>
                    <w:bCs/>
                    <w:lang w:val="fr-FR"/>
                  </w:rPr>
                </w:rPrChange>
              </w:rPr>
            </w:pPr>
            <w:r w:rsidRPr="00DB0A1B">
              <w:rPr>
                <w:b/>
                <w:bCs/>
                <w:lang w:val="es-ES"/>
                <w:rPrChange w:id="4259" w:author="Author">
                  <w:rPr>
                    <w:b/>
                    <w:bCs/>
                    <w:lang w:val="fr-FR"/>
                  </w:rPr>
                </w:rPrChange>
              </w:rPr>
              <w:t>España</w:t>
            </w:r>
          </w:p>
          <w:p w14:paraId="7C528857" w14:textId="77777777" w:rsidR="00CC27D6" w:rsidRPr="00DB0A1B" w:rsidRDefault="00CC27D6" w:rsidP="00B23306">
            <w:pPr>
              <w:rPr>
                <w:smallCaps/>
                <w:lang w:val="es-ES"/>
                <w:rPrChange w:id="4260" w:author="Author">
                  <w:rPr>
                    <w:smallCaps/>
                    <w:lang w:val="fr-FR"/>
                  </w:rPr>
                </w:rPrChange>
              </w:rPr>
            </w:pPr>
            <w:r w:rsidRPr="00DB0A1B">
              <w:rPr>
                <w:lang w:val="es-ES"/>
                <w:rPrChange w:id="4261" w:author="Author">
                  <w:rPr>
                    <w:lang w:val="fr-FR"/>
                  </w:rPr>
                </w:rPrChange>
              </w:rPr>
              <w:t>sanofi-aventis, S.A.</w:t>
            </w:r>
          </w:p>
          <w:p w14:paraId="05456107" w14:textId="77777777" w:rsidR="00CC27D6" w:rsidRPr="00667CD0" w:rsidRDefault="00CC27D6" w:rsidP="00B23306">
            <w:pPr>
              <w:rPr>
                <w:lang w:val="fr-FR"/>
              </w:rPr>
            </w:pPr>
            <w:r w:rsidRPr="00667CD0">
              <w:rPr>
                <w:lang w:val="fr-FR"/>
              </w:rPr>
              <w:t>Tel: +34 93 485 94 00</w:t>
            </w:r>
          </w:p>
          <w:p w14:paraId="51A800EA" w14:textId="77777777" w:rsidR="00CC27D6" w:rsidRPr="00667CD0" w:rsidRDefault="00CC27D6" w:rsidP="00B23306">
            <w:pPr>
              <w:rPr>
                <w:lang w:val="fr-FR"/>
              </w:rPr>
            </w:pPr>
          </w:p>
        </w:tc>
        <w:tc>
          <w:tcPr>
            <w:tcW w:w="4678" w:type="dxa"/>
          </w:tcPr>
          <w:p w14:paraId="3537F3C4" w14:textId="77777777" w:rsidR="00CC27D6" w:rsidRPr="005D0F57" w:rsidRDefault="00CC27D6" w:rsidP="00B23306">
            <w:pPr>
              <w:rPr>
                <w:b/>
                <w:bCs/>
                <w:lang w:val="sv-SE"/>
              </w:rPr>
            </w:pPr>
            <w:r w:rsidRPr="005D0F57">
              <w:rPr>
                <w:b/>
                <w:bCs/>
                <w:lang w:val="sv-SE"/>
              </w:rPr>
              <w:t>Polska</w:t>
            </w:r>
          </w:p>
          <w:p w14:paraId="3E8F691D" w14:textId="51B464AE" w:rsidR="00CC27D6" w:rsidRPr="005D0F57" w:rsidRDefault="00D84A5D" w:rsidP="00B23306">
            <w:pPr>
              <w:rPr>
                <w:lang w:val="sv-SE"/>
              </w:rPr>
            </w:pPr>
            <w:r>
              <w:rPr>
                <w:lang w:val="sv-SE"/>
              </w:rPr>
              <w:t>S</w:t>
            </w:r>
            <w:r w:rsidR="00CC27D6" w:rsidRPr="005D0F57">
              <w:rPr>
                <w:lang w:val="sv-SE"/>
              </w:rPr>
              <w:t>anofi Sp. z o.o.</w:t>
            </w:r>
          </w:p>
          <w:p w14:paraId="1EC05F3E" w14:textId="77777777" w:rsidR="00CC27D6" w:rsidRPr="005A7A4D" w:rsidRDefault="00CC27D6" w:rsidP="00B23306">
            <w:r w:rsidRPr="005A7A4D">
              <w:t>Tel.: +48 22 280 00 00</w:t>
            </w:r>
          </w:p>
          <w:p w14:paraId="5512A1F7" w14:textId="77777777" w:rsidR="00CC27D6" w:rsidRPr="005A7A4D" w:rsidRDefault="00CC27D6" w:rsidP="00B23306"/>
        </w:tc>
      </w:tr>
      <w:tr w:rsidR="00CC27D6" w:rsidRPr="00962892" w14:paraId="4C90FC1A" w14:textId="77777777" w:rsidTr="00B23306">
        <w:trPr>
          <w:cantSplit/>
        </w:trPr>
        <w:tc>
          <w:tcPr>
            <w:tcW w:w="4644" w:type="dxa"/>
            <w:tcBorders>
              <w:top w:val="nil"/>
              <w:left w:val="nil"/>
              <w:bottom w:val="nil"/>
              <w:right w:val="nil"/>
            </w:tcBorders>
          </w:tcPr>
          <w:p w14:paraId="129ED5C5" w14:textId="77777777" w:rsidR="00CC27D6" w:rsidRPr="00667CD0" w:rsidRDefault="00CC27D6" w:rsidP="00B23306">
            <w:pPr>
              <w:rPr>
                <w:b/>
                <w:bCs/>
                <w:lang w:val="fr-FR"/>
              </w:rPr>
            </w:pPr>
            <w:r w:rsidRPr="00667CD0">
              <w:rPr>
                <w:b/>
                <w:bCs/>
                <w:lang w:val="fr-FR"/>
              </w:rPr>
              <w:t>France</w:t>
            </w:r>
          </w:p>
          <w:p w14:paraId="727B99D1" w14:textId="77777777" w:rsidR="00CC27D6" w:rsidRPr="00667CD0" w:rsidRDefault="00F03FF9" w:rsidP="00B23306">
            <w:pPr>
              <w:rPr>
                <w:lang w:val="fr-FR"/>
              </w:rPr>
            </w:pPr>
            <w:r>
              <w:rPr>
                <w:lang w:val="fr-FR"/>
              </w:rPr>
              <w:t>Sanofi Winthrop Industrie</w:t>
            </w:r>
          </w:p>
          <w:p w14:paraId="0AC8CA0F" w14:textId="77777777" w:rsidR="00CC27D6" w:rsidRPr="00667CD0" w:rsidRDefault="00CC27D6" w:rsidP="00B23306">
            <w:pPr>
              <w:rPr>
                <w:lang w:val="fr-FR"/>
              </w:rPr>
            </w:pPr>
            <w:r w:rsidRPr="00667CD0">
              <w:rPr>
                <w:lang w:val="fr-FR"/>
              </w:rPr>
              <w:t>Tél: 0 800 222 555</w:t>
            </w:r>
          </w:p>
          <w:p w14:paraId="53FC60EA" w14:textId="77777777" w:rsidR="00CC27D6" w:rsidRPr="00DB0A1B" w:rsidRDefault="00CC27D6" w:rsidP="00B23306">
            <w:pPr>
              <w:rPr>
                <w:lang w:val="fr-CA"/>
                <w:rPrChange w:id="4262" w:author="Author">
                  <w:rPr/>
                </w:rPrChange>
              </w:rPr>
            </w:pPr>
            <w:r w:rsidRPr="00DB0A1B">
              <w:rPr>
                <w:lang w:val="fr-CA"/>
                <w:rPrChange w:id="4263" w:author="Author">
                  <w:rPr/>
                </w:rPrChange>
              </w:rPr>
              <w:t>Appel depuis l’étranger: +33 1 57 63 23 23</w:t>
            </w:r>
          </w:p>
          <w:p w14:paraId="141EC515" w14:textId="77777777" w:rsidR="00CC27D6" w:rsidRPr="00DB0A1B" w:rsidRDefault="00CC27D6" w:rsidP="00B23306">
            <w:pPr>
              <w:rPr>
                <w:b/>
                <w:lang w:val="fr-CA"/>
                <w:rPrChange w:id="4264" w:author="Author">
                  <w:rPr>
                    <w:b/>
                  </w:rPr>
                </w:rPrChange>
              </w:rPr>
            </w:pPr>
          </w:p>
        </w:tc>
        <w:tc>
          <w:tcPr>
            <w:tcW w:w="4678" w:type="dxa"/>
          </w:tcPr>
          <w:p w14:paraId="7B7B6275" w14:textId="77777777" w:rsidR="00CC27D6" w:rsidRPr="00DB0A1B" w:rsidRDefault="00CC27D6" w:rsidP="00B23306">
            <w:pPr>
              <w:rPr>
                <w:b/>
                <w:bCs/>
                <w:lang w:val="pt-BR"/>
                <w:rPrChange w:id="4265" w:author="Author">
                  <w:rPr>
                    <w:b/>
                    <w:bCs/>
                    <w:lang w:val="es-ES"/>
                  </w:rPr>
                </w:rPrChange>
              </w:rPr>
            </w:pPr>
            <w:r w:rsidRPr="00DB0A1B">
              <w:rPr>
                <w:b/>
                <w:bCs/>
                <w:lang w:val="pt-BR"/>
                <w:rPrChange w:id="4266" w:author="Author">
                  <w:rPr>
                    <w:b/>
                    <w:bCs/>
                    <w:lang w:val="es-ES"/>
                  </w:rPr>
                </w:rPrChange>
              </w:rPr>
              <w:t>Portugal</w:t>
            </w:r>
          </w:p>
          <w:p w14:paraId="477D2CAC" w14:textId="77777777" w:rsidR="00CC27D6" w:rsidRPr="00DB0A1B" w:rsidRDefault="00CC27D6" w:rsidP="00B23306">
            <w:pPr>
              <w:rPr>
                <w:lang w:val="pt-BR"/>
                <w:rPrChange w:id="4267" w:author="Author">
                  <w:rPr>
                    <w:lang w:val="es-ES"/>
                  </w:rPr>
                </w:rPrChange>
              </w:rPr>
            </w:pPr>
            <w:r w:rsidRPr="00DB0A1B">
              <w:rPr>
                <w:lang w:val="pt-BR"/>
                <w:rPrChange w:id="4268" w:author="Author">
                  <w:rPr>
                    <w:lang w:val="es-ES"/>
                  </w:rPr>
                </w:rPrChange>
              </w:rPr>
              <w:t>Sanofi - Produtos Farmacêuticos, Lda</w:t>
            </w:r>
          </w:p>
          <w:p w14:paraId="28279A3A" w14:textId="77777777" w:rsidR="00CC27D6" w:rsidRPr="00DB0A1B" w:rsidRDefault="00CC27D6" w:rsidP="00B23306">
            <w:pPr>
              <w:rPr>
                <w:lang w:val="pt-BR"/>
                <w:rPrChange w:id="4269" w:author="Author">
                  <w:rPr>
                    <w:lang w:val="es-ES"/>
                  </w:rPr>
                </w:rPrChange>
              </w:rPr>
            </w:pPr>
            <w:r w:rsidRPr="00DB0A1B">
              <w:rPr>
                <w:lang w:val="pt-BR"/>
                <w:rPrChange w:id="4270" w:author="Author">
                  <w:rPr>
                    <w:lang w:val="es-ES"/>
                  </w:rPr>
                </w:rPrChange>
              </w:rPr>
              <w:t>Tel: +351 21 35 89 400</w:t>
            </w:r>
          </w:p>
          <w:p w14:paraId="12547173" w14:textId="77777777" w:rsidR="00CC27D6" w:rsidRPr="00DB0A1B" w:rsidRDefault="00CC27D6" w:rsidP="00B23306">
            <w:pPr>
              <w:rPr>
                <w:b/>
                <w:lang w:val="pt-BR"/>
                <w:rPrChange w:id="4271" w:author="Author">
                  <w:rPr>
                    <w:b/>
                    <w:lang w:val="es-ES"/>
                  </w:rPr>
                </w:rPrChange>
              </w:rPr>
            </w:pPr>
          </w:p>
        </w:tc>
      </w:tr>
      <w:tr w:rsidR="00CC27D6" w:rsidRPr="00962892" w14:paraId="1355B89E" w14:textId="77777777" w:rsidTr="00B23306">
        <w:trPr>
          <w:cantSplit/>
        </w:trPr>
        <w:tc>
          <w:tcPr>
            <w:tcW w:w="4644" w:type="dxa"/>
          </w:tcPr>
          <w:p w14:paraId="71245B8B" w14:textId="77777777" w:rsidR="00CC27D6" w:rsidRPr="004731FB" w:rsidRDefault="00CC27D6" w:rsidP="00B23306">
            <w:pPr>
              <w:keepNext/>
              <w:rPr>
                <w:rFonts w:eastAsia="SimSun"/>
                <w:b/>
                <w:bCs/>
                <w:lang w:val="pt-BR"/>
              </w:rPr>
            </w:pPr>
            <w:r w:rsidRPr="004731FB">
              <w:rPr>
                <w:rFonts w:eastAsia="SimSun"/>
                <w:b/>
                <w:bCs/>
                <w:lang w:val="pt-BR"/>
              </w:rPr>
              <w:t>Hrvatska</w:t>
            </w:r>
          </w:p>
          <w:p w14:paraId="1AD8C521" w14:textId="77777777" w:rsidR="00CC27D6" w:rsidRPr="004731FB" w:rsidRDefault="00CC27D6" w:rsidP="00B23306">
            <w:pPr>
              <w:rPr>
                <w:rFonts w:eastAsia="SimSun"/>
                <w:lang w:val="pt-BR"/>
              </w:rPr>
            </w:pPr>
            <w:r w:rsidRPr="004731FB">
              <w:rPr>
                <w:rFonts w:eastAsia="SimSun"/>
                <w:lang w:val="pt-BR"/>
              </w:rPr>
              <w:t>Swixx Biopharma d.o.o.</w:t>
            </w:r>
          </w:p>
          <w:p w14:paraId="090F508B" w14:textId="77777777" w:rsidR="00CC27D6" w:rsidRPr="004731FB" w:rsidRDefault="00CC27D6" w:rsidP="00B23306">
            <w:pPr>
              <w:rPr>
                <w:lang w:val="pt-BR"/>
              </w:rPr>
            </w:pPr>
            <w:r w:rsidRPr="004731FB">
              <w:rPr>
                <w:rFonts w:eastAsia="SimSun"/>
                <w:lang w:val="pt-BR"/>
              </w:rPr>
              <w:t xml:space="preserve">Tel: +385 1 </w:t>
            </w:r>
            <w:r>
              <w:rPr>
                <w:rFonts w:eastAsia="SimSun"/>
                <w:lang w:val="pt-BR"/>
              </w:rPr>
              <w:t>2078 500</w:t>
            </w:r>
          </w:p>
        </w:tc>
        <w:tc>
          <w:tcPr>
            <w:tcW w:w="4678" w:type="dxa"/>
          </w:tcPr>
          <w:p w14:paraId="2B9197E6" w14:textId="77777777" w:rsidR="00CC27D6" w:rsidRPr="005D0F57" w:rsidRDefault="00CC27D6" w:rsidP="00B23306">
            <w:pPr>
              <w:tabs>
                <w:tab w:val="left" w:pos="-720"/>
                <w:tab w:val="left" w:pos="4536"/>
              </w:tabs>
              <w:suppressAutoHyphens/>
              <w:rPr>
                <w:b/>
                <w:szCs w:val="22"/>
                <w:lang w:val="it-IT"/>
              </w:rPr>
            </w:pPr>
            <w:r w:rsidRPr="005D0F57">
              <w:rPr>
                <w:b/>
                <w:szCs w:val="22"/>
                <w:lang w:val="it-IT"/>
              </w:rPr>
              <w:t>România</w:t>
            </w:r>
          </w:p>
          <w:p w14:paraId="0B7D1D43" w14:textId="77777777" w:rsidR="00CC27D6" w:rsidRPr="005D0F57" w:rsidRDefault="00CC27D6" w:rsidP="00B23306">
            <w:pPr>
              <w:tabs>
                <w:tab w:val="left" w:pos="-720"/>
                <w:tab w:val="left" w:pos="4536"/>
              </w:tabs>
              <w:suppressAutoHyphens/>
              <w:rPr>
                <w:szCs w:val="22"/>
                <w:lang w:val="it-IT"/>
              </w:rPr>
            </w:pPr>
            <w:r w:rsidRPr="005D0F57">
              <w:rPr>
                <w:szCs w:val="22"/>
                <w:lang w:val="it-IT"/>
              </w:rPr>
              <w:t>Sanofi Romania SRL</w:t>
            </w:r>
          </w:p>
          <w:p w14:paraId="59D84A7C" w14:textId="77777777" w:rsidR="00CC27D6" w:rsidRPr="005D0F57" w:rsidRDefault="00CC27D6" w:rsidP="00B23306">
            <w:pPr>
              <w:rPr>
                <w:szCs w:val="22"/>
                <w:lang w:val="it-IT"/>
              </w:rPr>
            </w:pPr>
            <w:r w:rsidRPr="005D0F57">
              <w:rPr>
                <w:szCs w:val="22"/>
                <w:lang w:val="it-IT"/>
              </w:rPr>
              <w:t>Tel: +40 (0) 21 317 31 36</w:t>
            </w:r>
          </w:p>
          <w:p w14:paraId="59AE6B42" w14:textId="77777777" w:rsidR="00CC27D6" w:rsidRPr="005D0F57" w:rsidRDefault="00CC27D6" w:rsidP="00B23306">
            <w:pPr>
              <w:rPr>
                <w:lang w:val="it-IT"/>
              </w:rPr>
            </w:pPr>
          </w:p>
        </w:tc>
      </w:tr>
      <w:tr w:rsidR="00CC27D6" w:rsidRPr="005A7A4D" w14:paraId="5B8E18D8" w14:textId="77777777" w:rsidTr="00B23306">
        <w:trPr>
          <w:cantSplit/>
        </w:trPr>
        <w:tc>
          <w:tcPr>
            <w:tcW w:w="4644" w:type="dxa"/>
          </w:tcPr>
          <w:p w14:paraId="5A983F9E" w14:textId="77777777" w:rsidR="00CC27D6" w:rsidRPr="00667CD0" w:rsidRDefault="00CC27D6" w:rsidP="00B23306">
            <w:pPr>
              <w:rPr>
                <w:b/>
                <w:bCs/>
                <w:lang w:val="fr-FR"/>
              </w:rPr>
            </w:pPr>
            <w:r w:rsidRPr="00667CD0">
              <w:rPr>
                <w:b/>
                <w:bCs/>
                <w:lang w:val="fr-FR"/>
              </w:rPr>
              <w:t>Ireland</w:t>
            </w:r>
          </w:p>
          <w:p w14:paraId="1DCD6F69" w14:textId="77777777" w:rsidR="00CC27D6" w:rsidRPr="005A7A4D" w:rsidRDefault="00CC27D6" w:rsidP="00B23306">
            <w:r w:rsidRPr="00667CD0">
              <w:rPr>
                <w:lang w:val="fr-FR"/>
              </w:rPr>
              <w:t xml:space="preserve">sanofi-aventis Ireland Ltd. </w:t>
            </w:r>
            <w:r w:rsidRPr="005A7A4D">
              <w:t>T/A SANOFI</w:t>
            </w:r>
          </w:p>
          <w:p w14:paraId="6D37CEE8" w14:textId="77777777" w:rsidR="00CC27D6" w:rsidRPr="005A7A4D" w:rsidRDefault="00CC27D6" w:rsidP="00B23306">
            <w:r w:rsidRPr="005A7A4D">
              <w:t>Tel: +353 (0) 1 403 56 00</w:t>
            </w:r>
          </w:p>
          <w:p w14:paraId="11098A3A" w14:textId="77777777" w:rsidR="00CC27D6" w:rsidRPr="005A7A4D" w:rsidRDefault="00CC27D6" w:rsidP="00B23306">
            <w:pPr>
              <w:rPr>
                <w:szCs w:val="22"/>
              </w:rPr>
            </w:pPr>
          </w:p>
        </w:tc>
        <w:tc>
          <w:tcPr>
            <w:tcW w:w="4678" w:type="dxa"/>
          </w:tcPr>
          <w:p w14:paraId="360894EF" w14:textId="77777777" w:rsidR="00CC27D6" w:rsidRPr="00DB0A1B" w:rsidRDefault="00CC27D6" w:rsidP="00B23306">
            <w:pPr>
              <w:rPr>
                <w:b/>
                <w:bCs/>
                <w:rPrChange w:id="4272" w:author="Author">
                  <w:rPr>
                    <w:b/>
                    <w:bCs/>
                    <w:lang w:val="it-IT"/>
                  </w:rPr>
                </w:rPrChange>
              </w:rPr>
            </w:pPr>
            <w:r w:rsidRPr="00DB0A1B">
              <w:rPr>
                <w:b/>
                <w:bCs/>
                <w:rPrChange w:id="4273" w:author="Author">
                  <w:rPr>
                    <w:b/>
                    <w:bCs/>
                    <w:lang w:val="it-IT"/>
                  </w:rPr>
                </w:rPrChange>
              </w:rPr>
              <w:t>Slovenija</w:t>
            </w:r>
          </w:p>
          <w:p w14:paraId="024661B4" w14:textId="77777777" w:rsidR="00CC27D6" w:rsidRPr="00DB0A1B" w:rsidRDefault="00CC27D6" w:rsidP="00B23306">
            <w:pPr>
              <w:rPr>
                <w:rPrChange w:id="4274" w:author="Author">
                  <w:rPr>
                    <w:lang w:val="it-IT"/>
                  </w:rPr>
                </w:rPrChange>
              </w:rPr>
            </w:pPr>
            <w:r w:rsidRPr="00DB0A1B">
              <w:rPr>
                <w:rPrChange w:id="4275" w:author="Author">
                  <w:rPr>
                    <w:lang w:val="it-IT"/>
                  </w:rPr>
                </w:rPrChange>
              </w:rPr>
              <w:t>Swixx Biopharma d.o.o.</w:t>
            </w:r>
          </w:p>
          <w:p w14:paraId="611EF7CD" w14:textId="77777777" w:rsidR="00CC27D6" w:rsidRPr="005A7A4D" w:rsidRDefault="00CC27D6" w:rsidP="00B23306">
            <w:r w:rsidRPr="005A7A4D">
              <w:t xml:space="preserve">Tel: +386 1 </w:t>
            </w:r>
            <w:r>
              <w:t>235 51 00</w:t>
            </w:r>
          </w:p>
          <w:p w14:paraId="7C156344" w14:textId="77777777" w:rsidR="00CC27D6" w:rsidRPr="005A7A4D" w:rsidRDefault="00CC27D6" w:rsidP="00B23306">
            <w:pPr>
              <w:rPr>
                <w:szCs w:val="22"/>
              </w:rPr>
            </w:pPr>
          </w:p>
        </w:tc>
      </w:tr>
      <w:tr w:rsidR="00CC27D6" w:rsidRPr="004731FB" w14:paraId="16815175" w14:textId="77777777" w:rsidTr="00B23306">
        <w:trPr>
          <w:cantSplit/>
        </w:trPr>
        <w:tc>
          <w:tcPr>
            <w:tcW w:w="4644" w:type="dxa"/>
          </w:tcPr>
          <w:p w14:paraId="755BFB18" w14:textId="77777777" w:rsidR="00CC27D6" w:rsidRPr="005A7A4D" w:rsidRDefault="00CC27D6" w:rsidP="00B23306">
            <w:pPr>
              <w:rPr>
                <w:b/>
                <w:bCs/>
                <w:szCs w:val="22"/>
              </w:rPr>
            </w:pPr>
            <w:r w:rsidRPr="005A7A4D">
              <w:rPr>
                <w:b/>
                <w:bCs/>
                <w:szCs w:val="22"/>
              </w:rPr>
              <w:t>Ísland</w:t>
            </w:r>
          </w:p>
          <w:p w14:paraId="64BCC5BF" w14:textId="752CE035" w:rsidR="00CC27D6" w:rsidRPr="005A7A4D" w:rsidRDefault="00CC27D6" w:rsidP="00B23306">
            <w:pPr>
              <w:rPr>
                <w:szCs w:val="22"/>
              </w:rPr>
            </w:pPr>
            <w:r w:rsidRPr="005A7A4D">
              <w:rPr>
                <w:szCs w:val="22"/>
              </w:rPr>
              <w:t xml:space="preserve">Vistor </w:t>
            </w:r>
            <w:ins w:id="4276" w:author="Author">
              <w:r w:rsidR="00A26B5F">
                <w:rPr>
                  <w:szCs w:val="22"/>
                </w:rPr>
                <w:t>e</w:t>
              </w:r>
            </w:ins>
            <w:r w:rsidRPr="005A7A4D">
              <w:rPr>
                <w:szCs w:val="22"/>
              </w:rPr>
              <w:t>hf.</w:t>
            </w:r>
          </w:p>
          <w:p w14:paraId="38FB1E4F" w14:textId="77777777" w:rsidR="00CC27D6" w:rsidRPr="005A7A4D" w:rsidRDefault="00CC27D6" w:rsidP="00B23306">
            <w:pPr>
              <w:rPr>
                <w:szCs w:val="22"/>
              </w:rPr>
            </w:pPr>
            <w:r w:rsidRPr="005A7A4D">
              <w:rPr>
                <w:szCs w:val="22"/>
              </w:rPr>
              <w:t>Sími: +354 535 7000</w:t>
            </w:r>
          </w:p>
          <w:p w14:paraId="14C68216" w14:textId="77777777" w:rsidR="00CC27D6" w:rsidRPr="005A7A4D" w:rsidRDefault="00CC27D6" w:rsidP="00B23306"/>
        </w:tc>
        <w:tc>
          <w:tcPr>
            <w:tcW w:w="4678" w:type="dxa"/>
          </w:tcPr>
          <w:p w14:paraId="1E79411D" w14:textId="77777777" w:rsidR="00CC27D6" w:rsidRPr="005D0F57" w:rsidRDefault="00CC27D6" w:rsidP="00B23306">
            <w:pPr>
              <w:rPr>
                <w:b/>
                <w:bCs/>
                <w:szCs w:val="22"/>
                <w:lang w:val="sv-SE"/>
              </w:rPr>
            </w:pPr>
            <w:r w:rsidRPr="005D0F57">
              <w:rPr>
                <w:b/>
                <w:bCs/>
                <w:szCs w:val="22"/>
                <w:lang w:val="sv-SE"/>
              </w:rPr>
              <w:t>Slovenská republika</w:t>
            </w:r>
          </w:p>
          <w:p w14:paraId="2CC3B513" w14:textId="77777777" w:rsidR="00CC27D6" w:rsidRPr="005D0F57" w:rsidRDefault="00CC27D6" w:rsidP="00B23306">
            <w:pPr>
              <w:rPr>
                <w:szCs w:val="22"/>
                <w:lang w:val="sv-SE"/>
              </w:rPr>
            </w:pPr>
            <w:r w:rsidRPr="00F01241">
              <w:rPr>
                <w:szCs w:val="22"/>
                <w:lang w:val="sv-SE"/>
              </w:rPr>
              <w:t>Swixx Biopharma s.r.o.</w:t>
            </w:r>
          </w:p>
          <w:p w14:paraId="6B0674F0" w14:textId="77777777" w:rsidR="00CC27D6" w:rsidRPr="004731FB" w:rsidRDefault="00CC27D6" w:rsidP="00B23306">
            <w:pPr>
              <w:rPr>
                <w:szCs w:val="22"/>
                <w:lang w:val="sv-SE"/>
              </w:rPr>
            </w:pPr>
            <w:r w:rsidRPr="004731FB">
              <w:rPr>
                <w:szCs w:val="22"/>
                <w:lang w:val="sv-SE"/>
              </w:rPr>
              <w:t xml:space="preserve">Tel: +421 2 </w:t>
            </w:r>
            <w:r>
              <w:rPr>
                <w:szCs w:val="22"/>
                <w:lang w:val="sv-SE"/>
              </w:rPr>
              <w:t>208 33 600</w:t>
            </w:r>
          </w:p>
          <w:p w14:paraId="71C10FA0" w14:textId="77777777" w:rsidR="00CC27D6" w:rsidRPr="004731FB" w:rsidRDefault="00CC27D6" w:rsidP="00B23306">
            <w:pPr>
              <w:rPr>
                <w:lang w:val="sv-SE"/>
              </w:rPr>
            </w:pPr>
          </w:p>
        </w:tc>
      </w:tr>
      <w:tr w:rsidR="00CC27D6" w:rsidRPr="00962892" w14:paraId="5CF7DBF2" w14:textId="77777777" w:rsidTr="00B23306">
        <w:trPr>
          <w:cantSplit/>
        </w:trPr>
        <w:tc>
          <w:tcPr>
            <w:tcW w:w="4644" w:type="dxa"/>
          </w:tcPr>
          <w:p w14:paraId="7A1EB15E" w14:textId="77777777" w:rsidR="00CC27D6" w:rsidRPr="005D0F57" w:rsidRDefault="00CC27D6" w:rsidP="00B23306">
            <w:pPr>
              <w:rPr>
                <w:b/>
                <w:bCs/>
                <w:lang w:val="it-IT"/>
              </w:rPr>
            </w:pPr>
            <w:r w:rsidRPr="005D0F57">
              <w:rPr>
                <w:b/>
                <w:bCs/>
                <w:lang w:val="it-IT"/>
              </w:rPr>
              <w:t>Italia</w:t>
            </w:r>
          </w:p>
          <w:p w14:paraId="06876860" w14:textId="77777777" w:rsidR="00CC27D6" w:rsidRPr="005D0F57" w:rsidRDefault="00CC27D6" w:rsidP="00B23306">
            <w:pPr>
              <w:rPr>
                <w:lang w:val="it-IT"/>
              </w:rPr>
            </w:pPr>
            <w:r w:rsidRPr="005D0F57">
              <w:rPr>
                <w:lang w:val="it-IT"/>
              </w:rPr>
              <w:t>Sanofi S.</w:t>
            </w:r>
            <w:r>
              <w:rPr>
                <w:lang w:val="it-IT"/>
              </w:rPr>
              <w:t>r.l.</w:t>
            </w:r>
          </w:p>
          <w:p w14:paraId="13BBDCDB" w14:textId="77777777" w:rsidR="00CC27D6" w:rsidRPr="005A7A4D" w:rsidRDefault="00CC27D6" w:rsidP="00B23306">
            <w:r w:rsidRPr="005A7A4D">
              <w:t>Tel:  800 536389</w:t>
            </w:r>
          </w:p>
          <w:p w14:paraId="291476F5" w14:textId="77777777" w:rsidR="00CC27D6" w:rsidRPr="005A7A4D" w:rsidRDefault="00CC27D6" w:rsidP="00B23306"/>
        </w:tc>
        <w:tc>
          <w:tcPr>
            <w:tcW w:w="4678" w:type="dxa"/>
          </w:tcPr>
          <w:p w14:paraId="11244DBA" w14:textId="77777777" w:rsidR="00CC27D6" w:rsidRPr="00DB0A1B" w:rsidRDefault="00CC27D6" w:rsidP="00B23306">
            <w:pPr>
              <w:rPr>
                <w:b/>
                <w:bCs/>
                <w:lang w:val="it-IT"/>
                <w:rPrChange w:id="4277" w:author="Author">
                  <w:rPr>
                    <w:b/>
                    <w:bCs/>
                    <w:lang w:val="de-DE"/>
                  </w:rPr>
                </w:rPrChange>
              </w:rPr>
            </w:pPr>
            <w:r w:rsidRPr="00DB0A1B">
              <w:rPr>
                <w:b/>
                <w:bCs/>
                <w:lang w:val="it-IT"/>
                <w:rPrChange w:id="4278" w:author="Author">
                  <w:rPr>
                    <w:b/>
                    <w:bCs/>
                    <w:lang w:val="de-DE"/>
                  </w:rPr>
                </w:rPrChange>
              </w:rPr>
              <w:t>Suomi/Finland</w:t>
            </w:r>
          </w:p>
          <w:p w14:paraId="38C69F4E" w14:textId="77777777" w:rsidR="00CC27D6" w:rsidRPr="00DB0A1B" w:rsidRDefault="00CC27D6" w:rsidP="00B23306">
            <w:pPr>
              <w:rPr>
                <w:lang w:val="it-IT"/>
                <w:rPrChange w:id="4279" w:author="Author">
                  <w:rPr>
                    <w:lang w:val="de-DE"/>
                  </w:rPr>
                </w:rPrChange>
              </w:rPr>
            </w:pPr>
            <w:r w:rsidRPr="00DB0A1B">
              <w:rPr>
                <w:lang w:val="it-IT"/>
                <w:rPrChange w:id="4280" w:author="Author">
                  <w:rPr>
                    <w:lang w:val="de-DE"/>
                  </w:rPr>
                </w:rPrChange>
              </w:rPr>
              <w:t>Sanofi Oy</w:t>
            </w:r>
          </w:p>
          <w:p w14:paraId="36DA38CC" w14:textId="77777777" w:rsidR="00CC27D6" w:rsidRPr="00DB0A1B" w:rsidRDefault="00CC27D6" w:rsidP="00B23306">
            <w:pPr>
              <w:rPr>
                <w:lang w:val="it-IT"/>
                <w:rPrChange w:id="4281" w:author="Author">
                  <w:rPr>
                    <w:lang w:val="de-DE"/>
                  </w:rPr>
                </w:rPrChange>
              </w:rPr>
            </w:pPr>
            <w:r w:rsidRPr="00DB0A1B">
              <w:rPr>
                <w:lang w:val="it-IT"/>
                <w:rPrChange w:id="4282" w:author="Author">
                  <w:rPr>
                    <w:lang w:val="de-DE"/>
                  </w:rPr>
                </w:rPrChange>
              </w:rPr>
              <w:t>Puh/Tel: +358 (0) 201 200 300</w:t>
            </w:r>
          </w:p>
          <w:p w14:paraId="6CC1AC32" w14:textId="77777777" w:rsidR="00CC27D6" w:rsidRPr="00DB0A1B" w:rsidRDefault="00CC27D6" w:rsidP="00B23306">
            <w:pPr>
              <w:rPr>
                <w:lang w:val="it-IT"/>
                <w:rPrChange w:id="4283" w:author="Author">
                  <w:rPr>
                    <w:lang w:val="de-DE"/>
                  </w:rPr>
                </w:rPrChange>
              </w:rPr>
            </w:pPr>
          </w:p>
        </w:tc>
      </w:tr>
      <w:tr w:rsidR="00CC27D6" w:rsidRPr="005A7A4D" w14:paraId="002C015C" w14:textId="77777777" w:rsidTr="00B23306">
        <w:trPr>
          <w:cantSplit/>
        </w:trPr>
        <w:tc>
          <w:tcPr>
            <w:tcW w:w="4644" w:type="dxa"/>
          </w:tcPr>
          <w:p w14:paraId="2BBDAE67" w14:textId="77777777" w:rsidR="00CC27D6" w:rsidRPr="00D05E02" w:rsidRDefault="00CC27D6" w:rsidP="00B23306">
            <w:pPr>
              <w:rPr>
                <w:b/>
                <w:lang w:val="es-ES"/>
              </w:rPr>
            </w:pPr>
            <w:r w:rsidRPr="005A7A4D">
              <w:rPr>
                <w:b/>
                <w:bCs/>
              </w:rPr>
              <w:t>Κύπρος</w:t>
            </w:r>
          </w:p>
          <w:p w14:paraId="26D876F1" w14:textId="77777777" w:rsidR="00CC27D6" w:rsidRPr="004731FB" w:rsidRDefault="00CC27D6" w:rsidP="00B23306">
            <w:pPr>
              <w:rPr>
                <w:lang w:val="es-ES_tradnl"/>
              </w:rPr>
            </w:pPr>
            <w:r w:rsidRPr="00870FE6">
              <w:rPr>
                <w:lang w:val="es-ES_tradnl"/>
              </w:rPr>
              <w:t>C.A. Papaellinas L</w:t>
            </w:r>
            <w:r>
              <w:rPr>
                <w:lang w:val="es-ES_tradnl"/>
              </w:rPr>
              <w:t>td.</w:t>
            </w:r>
          </w:p>
          <w:p w14:paraId="5957C701" w14:textId="77777777" w:rsidR="00CC27D6" w:rsidRPr="004731FB" w:rsidRDefault="00CC27D6" w:rsidP="00B23306">
            <w:pPr>
              <w:rPr>
                <w:lang w:val="es-ES_tradnl"/>
              </w:rPr>
            </w:pPr>
            <w:r w:rsidRPr="005A7A4D">
              <w:t>Τηλ</w:t>
            </w:r>
            <w:r w:rsidRPr="004731FB">
              <w:rPr>
                <w:lang w:val="es-ES_tradnl"/>
              </w:rPr>
              <w:t>: +357 22 7</w:t>
            </w:r>
            <w:r>
              <w:rPr>
                <w:lang w:val="es-ES_tradnl"/>
              </w:rPr>
              <w:t>41741</w:t>
            </w:r>
          </w:p>
          <w:p w14:paraId="177A47D5" w14:textId="77777777" w:rsidR="00CC27D6" w:rsidRPr="004731FB" w:rsidRDefault="00CC27D6" w:rsidP="00B23306">
            <w:pPr>
              <w:rPr>
                <w:lang w:val="es-ES_tradnl"/>
              </w:rPr>
            </w:pPr>
          </w:p>
        </w:tc>
        <w:tc>
          <w:tcPr>
            <w:tcW w:w="4678" w:type="dxa"/>
          </w:tcPr>
          <w:p w14:paraId="49228162" w14:textId="77777777" w:rsidR="00CC27D6" w:rsidRPr="005A7A4D" w:rsidRDefault="00CC27D6" w:rsidP="00B23306">
            <w:pPr>
              <w:rPr>
                <w:b/>
                <w:bCs/>
              </w:rPr>
            </w:pPr>
            <w:r w:rsidRPr="005A7A4D">
              <w:rPr>
                <w:b/>
                <w:bCs/>
              </w:rPr>
              <w:t>Sverige</w:t>
            </w:r>
          </w:p>
          <w:p w14:paraId="4BCA5F9F" w14:textId="77777777" w:rsidR="00CC27D6" w:rsidRPr="005A7A4D" w:rsidRDefault="00CC27D6" w:rsidP="00B23306">
            <w:r w:rsidRPr="005A7A4D">
              <w:t>Sanofi AB</w:t>
            </w:r>
          </w:p>
          <w:p w14:paraId="2DC33A7E" w14:textId="77777777" w:rsidR="00CC27D6" w:rsidRPr="005A7A4D" w:rsidRDefault="00CC27D6" w:rsidP="00B23306">
            <w:r w:rsidRPr="005A7A4D">
              <w:t>Tel: +46 (0)8 634 50 00</w:t>
            </w:r>
          </w:p>
          <w:p w14:paraId="35A7C48C" w14:textId="77777777" w:rsidR="00CC27D6" w:rsidRPr="005A7A4D" w:rsidRDefault="00CC27D6" w:rsidP="00B23306"/>
        </w:tc>
      </w:tr>
      <w:tr w:rsidR="00CC27D6" w:rsidRPr="004731FB" w14:paraId="3F2B72E3" w14:textId="77777777" w:rsidTr="00B23306">
        <w:trPr>
          <w:cantSplit/>
        </w:trPr>
        <w:tc>
          <w:tcPr>
            <w:tcW w:w="4644" w:type="dxa"/>
          </w:tcPr>
          <w:p w14:paraId="333CD960" w14:textId="77777777" w:rsidR="00CC27D6" w:rsidRPr="005D0F57" w:rsidRDefault="00CC27D6" w:rsidP="00B23306">
            <w:pPr>
              <w:rPr>
                <w:b/>
                <w:bCs/>
                <w:lang w:val="it-IT"/>
              </w:rPr>
            </w:pPr>
            <w:r w:rsidRPr="005D0F57">
              <w:rPr>
                <w:b/>
                <w:bCs/>
                <w:lang w:val="it-IT"/>
              </w:rPr>
              <w:t>Latvija</w:t>
            </w:r>
          </w:p>
          <w:p w14:paraId="406BFF22" w14:textId="77777777" w:rsidR="00CC27D6" w:rsidRPr="005D0F57" w:rsidRDefault="00CC27D6" w:rsidP="00B23306">
            <w:pPr>
              <w:rPr>
                <w:lang w:val="it-IT"/>
              </w:rPr>
            </w:pPr>
            <w:r w:rsidRPr="00B62E3F">
              <w:rPr>
                <w:lang w:val="it-IT"/>
              </w:rPr>
              <w:t>Swixx Biopharma SIA</w:t>
            </w:r>
          </w:p>
          <w:p w14:paraId="0A27999D" w14:textId="77777777" w:rsidR="00CC27D6" w:rsidRPr="005D0F57" w:rsidRDefault="00CC27D6" w:rsidP="00B23306">
            <w:pPr>
              <w:rPr>
                <w:lang w:val="it-IT"/>
              </w:rPr>
            </w:pPr>
            <w:r w:rsidRPr="005D0F57">
              <w:rPr>
                <w:lang w:val="it-IT"/>
              </w:rPr>
              <w:t>Tel: +371 6</w:t>
            </w:r>
            <w:r>
              <w:rPr>
                <w:lang w:val="it-IT"/>
              </w:rPr>
              <w:t xml:space="preserve"> 616 47 50</w:t>
            </w:r>
          </w:p>
          <w:p w14:paraId="2C3CE2D8" w14:textId="77777777" w:rsidR="00CC27D6" w:rsidRPr="005D0F57" w:rsidRDefault="00CC27D6" w:rsidP="00B23306">
            <w:pPr>
              <w:rPr>
                <w:lang w:val="it-IT"/>
              </w:rPr>
            </w:pPr>
          </w:p>
        </w:tc>
        <w:tc>
          <w:tcPr>
            <w:tcW w:w="4678" w:type="dxa"/>
          </w:tcPr>
          <w:p w14:paraId="36D744E6" w14:textId="27598F4F" w:rsidR="00CC27D6" w:rsidRPr="004731FB" w:rsidDel="00A26B5F" w:rsidRDefault="00CC27D6" w:rsidP="00B23306">
            <w:pPr>
              <w:rPr>
                <w:del w:id="4284" w:author="Author"/>
                <w:b/>
                <w:bCs/>
                <w:lang w:val="it-IT"/>
              </w:rPr>
            </w:pPr>
            <w:del w:id="4285" w:author="Author">
              <w:r w:rsidRPr="004731FB" w:rsidDel="00A26B5F">
                <w:rPr>
                  <w:b/>
                  <w:bCs/>
                  <w:lang w:val="it-IT"/>
                </w:rPr>
                <w:delText>United Kingdom</w:delText>
              </w:r>
              <w:r w:rsidDel="00A26B5F">
                <w:rPr>
                  <w:b/>
                  <w:bCs/>
                  <w:lang w:val="it-IT"/>
                </w:rPr>
                <w:delText xml:space="preserve"> (Northern Ireland)</w:delText>
              </w:r>
            </w:del>
          </w:p>
          <w:p w14:paraId="7B7AE984" w14:textId="512961CC" w:rsidR="00CC27D6" w:rsidRPr="004731FB" w:rsidDel="00A26B5F" w:rsidRDefault="00CC27D6" w:rsidP="00B23306">
            <w:pPr>
              <w:rPr>
                <w:del w:id="4286" w:author="Author"/>
                <w:lang w:val="it-IT"/>
              </w:rPr>
            </w:pPr>
            <w:del w:id="4287" w:author="Author">
              <w:r w:rsidRPr="004731FB" w:rsidDel="00A26B5F">
                <w:rPr>
                  <w:lang w:val="it-IT"/>
                </w:rPr>
                <w:delText>sanofi-aventis Ireland Ltd. T/A SANOFI</w:delText>
              </w:r>
            </w:del>
          </w:p>
          <w:p w14:paraId="355D7579" w14:textId="2649D600" w:rsidR="00CC27D6" w:rsidRPr="004731FB" w:rsidDel="00A26B5F" w:rsidRDefault="00CC27D6" w:rsidP="00B23306">
            <w:pPr>
              <w:rPr>
                <w:del w:id="4288" w:author="Author"/>
                <w:lang w:val="it-IT"/>
              </w:rPr>
            </w:pPr>
            <w:del w:id="4289" w:author="Author">
              <w:r w:rsidRPr="004731FB" w:rsidDel="00A26B5F">
                <w:rPr>
                  <w:lang w:val="it-IT"/>
                </w:rPr>
                <w:delText xml:space="preserve">Tel: +44 (0) </w:delText>
              </w:r>
              <w:r w:rsidDel="00A26B5F">
                <w:rPr>
                  <w:lang w:val="it-IT"/>
                </w:rPr>
                <w:delText>800 035 2525</w:delText>
              </w:r>
            </w:del>
          </w:p>
          <w:p w14:paraId="5D707AFF" w14:textId="77777777" w:rsidR="00CC27D6" w:rsidRPr="004731FB" w:rsidRDefault="00CC27D6" w:rsidP="00A26B5F">
            <w:pPr>
              <w:rPr>
                <w:lang w:val="it-IT"/>
              </w:rPr>
            </w:pPr>
          </w:p>
        </w:tc>
      </w:tr>
    </w:tbl>
    <w:p w14:paraId="00E337AD" w14:textId="77777777" w:rsidR="00780C8E" w:rsidRPr="004B2CED" w:rsidRDefault="00780C8E">
      <w:pPr>
        <w:rPr>
          <w:lang w:val="hu-HU"/>
        </w:rPr>
      </w:pPr>
    </w:p>
    <w:p w14:paraId="27DB86B8" w14:textId="77777777" w:rsidR="00780C8E" w:rsidRPr="004B2CED" w:rsidRDefault="00780C8E" w:rsidP="00036B38">
      <w:pPr>
        <w:pStyle w:val="EMEABodyText"/>
        <w:keepNext/>
        <w:rPr>
          <w:noProof/>
          <w:lang w:val="hu-HU"/>
        </w:rPr>
      </w:pPr>
      <w:r w:rsidRPr="004B2CED">
        <w:rPr>
          <w:b/>
          <w:lang w:val="hu-HU"/>
        </w:rPr>
        <w:t xml:space="preserve">A betegtájékoztató </w:t>
      </w:r>
      <w:r w:rsidR="008E2DCA" w:rsidRPr="004B2CED">
        <w:rPr>
          <w:b/>
          <w:lang w:val="hu-HU"/>
        </w:rPr>
        <w:t>legutóbbi felülvizsgálatának</w:t>
      </w:r>
      <w:r w:rsidRPr="004B2CED">
        <w:rPr>
          <w:b/>
          <w:lang w:val="hu-HU"/>
        </w:rPr>
        <w:t xml:space="preserve"> dátuma</w:t>
      </w:r>
    </w:p>
    <w:p w14:paraId="2BCC1464" w14:textId="77777777" w:rsidR="00780C8E" w:rsidRPr="004B2CED" w:rsidRDefault="00780C8E" w:rsidP="00036B38">
      <w:pPr>
        <w:pStyle w:val="EMEABodyText"/>
        <w:keepNext/>
        <w:rPr>
          <w:lang w:val="hu-HU"/>
        </w:rPr>
      </w:pPr>
    </w:p>
    <w:p w14:paraId="4F37139C" w14:textId="39A09059" w:rsidR="00780C8E" w:rsidRPr="004B2CED" w:rsidRDefault="00780C8E" w:rsidP="00036B38">
      <w:pPr>
        <w:pStyle w:val="EMEABodyText"/>
        <w:keepNext/>
        <w:rPr>
          <w:b/>
          <w:noProof/>
          <w:lang w:val="hu-HU"/>
        </w:rPr>
      </w:pPr>
      <w:r w:rsidRPr="004B2CED">
        <w:rPr>
          <w:noProof/>
          <w:lang w:val="hu-HU"/>
        </w:rPr>
        <w:t xml:space="preserve">A gyógyszerről részletes információ az Európai Gyógyszerügynökség internetes honlapján </w:t>
      </w:r>
      <w:r>
        <w:fldChar w:fldCharType="begin"/>
      </w:r>
      <w:r w:rsidRPr="00DB0A1B">
        <w:rPr>
          <w:lang w:val="hu-HU"/>
          <w:rPrChange w:id="4290" w:author="Author">
            <w:rPr/>
          </w:rPrChange>
        </w:rPr>
        <w:instrText>HYPERLINK "https://sanofi-my.sharepoint.com/personal/martin_oszlanszki_sanofi_com/Documents/Translation/BIG%20PROJECT/Aprovel-irbesartan-EMEAHC000141/I0368569/Desktop/irbesartan/Program%20Files/Documentum/CTS/docbases/EDMS/config/temp_sessions/5815660910114950290/Notification61.3/Aprovel/(http:/www.ema.europa.eu/)"</w:instrText>
      </w:r>
      <w:r>
        <w:fldChar w:fldCharType="separate"/>
      </w:r>
      <w:r w:rsidRPr="004B2CED">
        <w:rPr>
          <w:rStyle w:val="Hyperlink"/>
          <w:noProof/>
          <w:lang w:val="hu-HU"/>
        </w:rPr>
        <w:t>(</w:t>
      </w:r>
      <w:r w:rsidRPr="004B2CED">
        <w:rPr>
          <w:rStyle w:val="Hyperlink"/>
          <w:iCs/>
          <w:noProof/>
          <w:lang w:val="hu-HU"/>
        </w:rPr>
        <w:t>http://www.ema.europa.eu/)</w:t>
      </w:r>
      <w:r>
        <w:fldChar w:fldCharType="end"/>
      </w:r>
      <w:r w:rsidRPr="004B2CED">
        <w:rPr>
          <w:iCs/>
          <w:noProof/>
          <w:lang w:val="hu-HU"/>
        </w:rPr>
        <w:t xml:space="preserve"> található.</w:t>
      </w:r>
    </w:p>
    <w:p w14:paraId="0EF8309D" w14:textId="77777777" w:rsidR="00780C8E" w:rsidRPr="004B2CED" w:rsidRDefault="00780C8E" w:rsidP="0052664B">
      <w:pPr>
        <w:pStyle w:val="EMEATitle"/>
        <w:rPr>
          <w:noProof/>
          <w:lang w:val="hu-HU"/>
        </w:rPr>
      </w:pPr>
      <w:r w:rsidRPr="004B2CED">
        <w:rPr>
          <w:lang w:val="hu-HU"/>
        </w:rPr>
        <w:br w:type="page"/>
      </w:r>
      <w:r w:rsidR="007A2654" w:rsidRPr="004B2CED">
        <w:rPr>
          <w:noProof/>
          <w:lang w:val="hu-HU"/>
        </w:rPr>
        <w:t>Betegtájékoztató: Információk a felhasználó számára</w:t>
      </w:r>
    </w:p>
    <w:p w14:paraId="626DA63D" w14:textId="77777777" w:rsidR="00780C8E" w:rsidRPr="004B2CED" w:rsidRDefault="00780C8E" w:rsidP="0052664B">
      <w:pPr>
        <w:pStyle w:val="EMEATitle"/>
        <w:rPr>
          <w:bCs/>
          <w:noProof/>
          <w:lang w:val="hu-HU"/>
        </w:rPr>
      </w:pPr>
      <w:r w:rsidRPr="004B2CED">
        <w:rPr>
          <w:lang w:val="hu-HU"/>
        </w:rPr>
        <w:t>Aprovel 300</w:t>
      </w:r>
      <w:r w:rsidRPr="004B2CED">
        <w:rPr>
          <w:bCs/>
          <w:noProof/>
          <w:lang w:val="hu-HU"/>
        </w:rPr>
        <w:t xml:space="preserve"> </w:t>
      </w:r>
      <w:r w:rsidRPr="004B2CED">
        <w:rPr>
          <w:lang w:val="hu-HU"/>
        </w:rPr>
        <w:t>mg filmtabletta</w:t>
      </w:r>
    </w:p>
    <w:p w14:paraId="238F5CA3" w14:textId="77777777" w:rsidR="00780C8E" w:rsidRPr="004B2CED" w:rsidRDefault="00780C8E" w:rsidP="0052664B">
      <w:pPr>
        <w:pStyle w:val="EMEABodyText"/>
        <w:jc w:val="center"/>
        <w:rPr>
          <w:lang w:val="hu-HU"/>
        </w:rPr>
      </w:pPr>
      <w:r w:rsidRPr="004B2CED">
        <w:rPr>
          <w:lang w:val="hu-HU"/>
        </w:rPr>
        <w:t>irbezartán</w:t>
      </w:r>
    </w:p>
    <w:p w14:paraId="4DE190F6" w14:textId="77777777" w:rsidR="00780C8E" w:rsidRPr="004B2CED" w:rsidRDefault="00780C8E">
      <w:pPr>
        <w:pStyle w:val="EMEABodyText"/>
        <w:rPr>
          <w:lang w:val="hu-HU"/>
        </w:rPr>
      </w:pPr>
    </w:p>
    <w:p w14:paraId="61830C99" w14:textId="24077766" w:rsidR="00780C8E" w:rsidRPr="004B2CED" w:rsidRDefault="00780C8E" w:rsidP="0052664B">
      <w:pPr>
        <w:pStyle w:val="EMEAHeading3"/>
        <w:rPr>
          <w:lang w:val="hu-HU"/>
        </w:rPr>
      </w:pPr>
      <w:r w:rsidRPr="004B2CED">
        <w:rPr>
          <w:lang w:val="hu-HU"/>
        </w:rPr>
        <w:t>Mielőtt elkezd</w:t>
      </w:r>
      <w:r w:rsidR="003264CA" w:rsidRPr="004B2CED">
        <w:rPr>
          <w:lang w:val="hu-HU"/>
        </w:rPr>
        <w:t>i</w:t>
      </w:r>
      <w:r w:rsidRPr="004B2CED">
        <w:rPr>
          <w:lang w:val="hu-HU"/>
        </w:rPr>
        <w:t xml:space="preserve"> szedni ezt a gyógyszert, olvassa el figyelmesen az alábbi betegtájékoztatót</w:t>
      </w:r>
      <w:r w:rsidR="007A2654" w:rsidRPr="004B2CED">
        <w:rPr>
          <w:lang w:val="hu-HU"/>
        </w:rPr>
        <w:t xml:space="preserve">, </w:t>
      </w:r>
      <w:r w:rsidR="007A2654" w:rsidRPr="004B2CED">
        <w:rPr>
          <w:bCs/>
          <w:lang w:val="hu-HU"/>
        </w:rPr>
        <w:t>mert az Ön számára fontos információkat tartalmaz</w:t>
      </w:r>
      <w:r w:rsidRPr="004B2CED">
        <w:rPr>
          <w:lang w:val="hu-HU"/>
        </w:rPr>
        <w:t>.</w:t>
      </w:r>
      <w:r w:rsidR="005431D8">
        <w:rPr>
          <w:lang w:val="hu-HU"/>
        </w:rPr>
        <w:fldChar w:fldCharType="begin"/>
      </w:r>
      <w:r w:rsidR="005431D8">
        <w:rPr>
          <w:lang w:val="hu-HU"/>
        </w:rPr>
        <w:instrText xml:space="preserve"> DOCVARIABLE vault_nd_9349e424-bd72-4955-a663-c8e10fd1dd9f \* MERGEFORMAT </w:instrText>
      </w:r>
      <w:r w:rsidR="005431D8">
        <w:rPr>
          <w:lang w:val="hu-HU"/>
        </w:rPr>
        <w:fldChar w:fldCharType="separate"/>
      </w:r>
      <w:r w:rsidR="005431D8">
        <w:rPr>
          <w:lang w:val="hu-HU"/>
        </w:rPr>
        <w:t xml:space="preserve"> </w:t>
      </w:r>
      <w:r w:rsidR="005431D8">
        <w:rPr>
          <w:lang w:val="hu-HU"/>
        </w:rPr>
        <w:fldChar w:fldCharType="end"/>
      </w:r>
    </w:p>
    <w:p w14:paraId="7B87449C" w14:textId="77777777" w:rsidR="00780C8E" w:rsidRPr="004B2CED" w:rsidRDefault="00780C8E" w:rsidP="0052664B">
      <w:pPr>
        <w:pStyle w:val="EMEABodyTextIndent"/>
        <w:tabs>
          <w:tab w:val="num" w:pos="567"/>
        </w:tabs>
        <w:rPr>
          <w:lang w:val="hu-HU"/>
        </w:rPr>
      </w:pPr>
      <w:r w:rsidRPr="004B2CED">
        <w:rPr>
          <w:lang w:val="hu-HU"/>
        </w:rPr>
        <w:t>Tartsa meg a betegtájékoztatót, mert a benne szereplő információkra a későbbiekben is szüksége lehet.</w:t>
      </w:r>
    </w:p>
    <w:p w14:paraId="0F601E9E" w14:textId="77777777" w:rsidR="00780C8E" w:rsidRPr="004B2CED" w:rsidRDefault="00780C8E" w:rsidP="0052664B">
      <w:pPr>
        <w:pStyle w:val="EMEABodyTextIndent"/>
        <w:tabs>
          <w:tab w:val="num" w:pos="567"/>
        </w:tabs>
        <w:rPr>
          <w:lang w:val="hu-HU"/>
        </w:rPr>
      </w:pPr>
      <w:r w:rsidRPr="004B2CED">
        <w:rPr>
          <w:lang w:val="hu-HU"/>
        </w:rPr>
        <w:t xml:space="preserve">További kérdéseivel forduljon </w:t>
      </w:r>
      <w:r w:rsidR="008164CC" w:rsidRPr="004B2CED">
        <w:rPr>
          <w:lang w:val="hu-HU"/>
        </w:rPr>
        <w:t>kezelő</w:t>
      </w:r>
      <w:r w:rsidRPr="004B2CED">
        <w:rPr>
          <w:lang w:val="hu-HU"/>
        </w:rPr>
        <w:t>orvosához vagy gyógyszerészéhez.</w:t>
      </w:r>
    </w:p>
    <w:p w14:paraId="7583564E" w14:textId="77777777" w:rsidR="00780C8E" w:rsidRPr="004B2CED" w:rsidRDefault="00780C8E" w:rsidP="0052664B">
      <w:pPr>
        <w:pStyle w:val="EMEABodyTextIndent"/>
        <w:tabs>
          <w:tab w:val="num" w:pos="567"/>
        </w:tabs>
        <w:rPr>
          <w:noProof/>
          <w:lang w:val="hu-HU"/>
        </w:rPr>
      </w:pPr>
      <w:r w:rsidRPr="004B2CED">
        <w:rPr>
          <w:lang w:val="hu-HU"/>
        </w:rPr>
        <w:t xml:space="preserve">Ezt a gyógyszert az orvos Önnek írta fel. </w:t>
      </w:r>
      <w:r w:rsidRPr="004B2CED">
        <w:rPr>
          <w:noProof/>
          <w:lang w:val="hu-HU"/>
        </w:rPr>
        <w:t xml:space="preserve">Ne adja át a készítményt másnak, mert számára ártalmas lehet még abban az esetben is, ha </w:t>
      </w:r>
      <w:r w:rsidR="008164CC" w:rsidRPr="004B2CED">
        <w:rPr>
          <w:noProof/>
          <w:lang w:val="hu-HU"/>
        </w:rPr>
        <w:t xml:space="preserve">a betegsége </w:t>
      </w:r>
      <w:r w:rsidRPr="004B2CED">
        <w:rPr>
          <w:noProof/>
          <w:lang w:val="hu-HU"/>
        </w:rPr>
        <w:t>tünetei az Önéhez hasonlóak.</w:t>
      </w:r>
    </w:p>
    <w:p w14:paraId="4A92F668" w14:textId="77777777" w:rsidR="00780C8E" w:rsidRPr="004B2CED" w:rsidRDefault="00780C8E" w:rsidP="0052664B">
      <w:pPr>
        <w:pStyle w:val="EMEABodyTextIndent"/>
        <w:tabs>
          <w:tab w:val="num" w:pos="567"/>
        </w:tabs>
        <w:rPr>
          <w:noProof/>
          <w:lang w:val="hu-HU"/>
        </w:rPr>
      </w:pPr>
      <w:r w:rsidRPr="004B2CED">
        <w:rPr>
          <w:noProof/>
          <w:lang w:val="hu-HU"/>
        </w:rPr>
        <w:t xml:space="preserve">Ha </w:t>
      </w:r>
      <w:r w:rsidR="008164CC" w:rsidRPr="004B2CED">
        <w:rPr>
          <w:noProof/>
          <w:lang w:val="hu-HU"/>
        </w:rPr>
        <w:t xml:space="preserve">Önnél </w:t>
      </w:r>
      <w:r w:rsidRPr="004B2CED">
        <w:rPr>
          <w:noProof/>
          <w:lang w:val="hu-HU"/>
        </w:rPr>
        <w:t>bárm</w:t>
      </w:r>
      <w:r w:rsidR="008164CC" w:rsidRPr="004B2CED">
        <w:rPr>
          <w:noProof/>
          <w:lang w:val="hu-HU"/>
        </w:rPr>
        <w:t>i</w:t>
      </w:r>
      <w:r w:rsidRPr="004B2CED">
        <w:rPr>
          <w:noProof/>
          <w:lang w:val="hu-HU"/>
        </w:rPr>
        <w:t>ly</w:t>
      </w:r>
      <w:r w:rsidR="008164CC" w:rsidRPr="004B2CED">
        <w:rPr>
          <w:noProof/>
          <w:lang w:val="hu-HU"/>
        </w:rPr>
        <w:t>en</w:t>
      </w:r>
      <w:r w:rsidRPr="004B2CED">
        <w:rPr>
          <w:noProof/>
          <w:lang w:val="hu-HU"/>
        </w:rPr>
        <w:t xml:space="preserve"> mellékhatás </w:t>
      </w:r>
      <w:r w:rsidR="00447BB3" w:rsidRPr="004B2CED">
        <w:rPr>
          <w:noProof/>
          <w:lang w:val="hu-HU"/>
        </w:rPr>
        <w:t>jelentkezik</w:t>
      </w:r>
      <w:r w:rsidRPr="004B2CED">
        <w:rPr>
          <w:noProof/>
          <w:lang w:val="hu-HU"/>
        </w:rPr>
        <w:t xml:space="preserve">, </w:t>
      </w:r>
      <w:r w:rsidR="00447BB3" w:rsidRPr="004B2CED">
        <w:rPr>
          <w:noProof/>
          <w:lang w:val="hu-HU"/>
        </w:rPr>
        <w:t>tájékoztassa erről kezelő</w:t>
      </w:r>
      <w:r w:rsidRPr="004B2CED">
        <w:rPr>
          <w:noProof/>
          <w:lang w:val="hu-HU"/>
        </w:rPr>
        <w:t>orvosát vagy gyógyszerészét.</w:t>
      </w:r>
      <w:r w:rsidR="00447BB3" w:rsidRPr="004B2CED">
        <w:rPr>
          <w:noProof/>
          <w:lang w:val="hu-HU"/>
        </w:rPr>
        <w:t xml:space="preserve">. </w:t>
      </w:r>
      <w:r w:rsidR="00447BB3" w:rsidRPr="004B2CED">
        <w:rPr>
          <w:lang w:val="hu-HU"/>
        </w:rPr>
        <w:t>Ez a betegtájékoztatóban fel nem sorolt bármilyen lehetséges mellékhatásra is vonatkozik. Lásd 4. pont</w:t>
      </w:r>
    </w:p>
    <w:p w14:paraId="0303C83B" w14:textId="77777777" w:rsidR="00780C8E" w:rsidRPr="004B2CED" w:rsidRDefault="00780C8E">
      <w:pPr>
        <w:pStyle w:val="EMEABodyText"/>
        <w:rPr>
          <w:lang w:val="hu-HU"/>
        </w:rPr>
      </w:pPr>
    </w:p>
    <w:p w14:paraId="432527BF" w14:textId="31767B0D" w:rsidR="00780C8E" w:rsidRPr="00F35E6A" w:rsidRDefault="00780C8E" w:rsidP="0052664B">
      <w:pPr>
        <w:pStyle w:val="EMEAHeading3"/>
        <w:rPr>
          <w:lang w:val="hu-HU"/>
        </w:rPr>
      </w:pPr>
      <w:r w:rsidRPr="00F35E6A">
        <w:rPr>
          <w:lang w:val="hu-HU"/>
        </w:rPr>
        <w:t>A betegtájékoztató tartalma:</w:t>
      </w:r>
      <w:r w:rsidR="005431D8">
        <w:rPr>
          <w:lang w:val="hu-HU"/>
        </w:rPr>
        <w:fldChar w:fldCharType="begin"/>
      </w:r>
      <w:r w:rsidR="005431D8">
        <w:rPr>
          <w:lang w:val="hu-HU"/>
        </w:rPr>
        <w:instrText xml:space="preserve"> DOCVARIABLE vault_nd_a4dba0c9-8986-4d62-8e80-fe0c93cb0b3f \* MERGEFORMAT </w:instrText>
      </w:r>
      <w:r w:rsidR="005431D8">
        <w:rPr>
          <w:lang w:val="hu-HU"/>
        </w:rPr>
        <w:fldChar w:fldCharType="separate"/>
      </w:r>
      <w:r w:rsidR="005431D8">
        <w:rPr>
          <w:lang w:val="hu-HU"/>
        </w:rPr>
        <w:t xml:space="preserve"> </w:t>
      </w:r>
      <w:r w:rsidR="005431D8">
        <w:rPr>
          <w:lang w:val="hu-HU"/>
        </w:rPr>
        <w:fldChar w:fldCharType="end"/>
      </w:r>
    </w:p>
    <w:p w14:paraId="03729998" w14:textId="77777777" w:rsidR="00780C8E" w:rsidRPr="004B2CED" w:rsidRDefault="00780C8E">
      <w:pPr>
        <w:pStyle w:val="EMEABodyText"/>
        <w:rPr>
          <w:lang w:val="hu-HU"/>
        </w:rPr>
      </w:pPr>
      <w:r w:rsidRPr="004B2CED">
        <w:rPr>
          <w:lang w:val="hu-HU"/>
        </w:rPr>
        <w:t>1.</w:t>
      </w:r>
      <w:r w:rsidRPr="004B2CED">
        <w:rPr>
          <w:lang w:val="hu-HU"/>
        </w:rPr>
        <w:tab/>
        <w:t>Milyen típusú gyógyszer az Aprovel és milyen betegségek esetén alkalmazható?</w:t>
      </w:r>
    </w:p>
    <w:p w14:paraId="5E7B001C" w14:textId="77777777" w:rsidR="00780C8E" w:rsidRPr="004B2CED" w:rsidRDefault="00780C8E">
      <w:pPr>
        <w:pStyle w:val="EMEABodyText"/>
        <w:rPr>
          <w:lang w:val="hu-HU"/>
        </w:rPr>
      </w:pPr>
      <w:r w:rsidRPr="004B2CED">
        <w:rPr>
          <w:lang w:val="hu-HU"/>
        </w:rPr>
        <w:t>2.</w:t>
      </w:r>
      <w:r w:rsidRPr="004B2CED">
        <w:rPr>
          <w:lang w:val="hu-HU"/>
        </w:rPr>
        <w:tab/>
        <w:t>Tudnivalók az Aprovel szedése előtt</w:t>
      </w:r>
    </w:p>
    <w:p w14:paraId="2FC00C3D" w14:textId="77777777" w:rsidR="00780C8E" w:rsidRPr="004B2CED" w:rsidRDefault="00780C8E">
      <w:pPr>
        <w:pStyle w:val="EMEABodyText"/>
        <w:rPr>
          <w:lang w:val="hu-HU"/>
        </w:rPr>
      </w:pPr>
      <w:r w:rsidRPr="004B2CED">
        <w:rPr>
          <w:lang w:val="hu-HU"/>
        </w:rPr>
        <w:t>3.</w:t>
      </w:r>
      <w:r w:rsidRPr="004B2CED">
        <w:rPr>
          <w:lang w:val="hu-HU"/>
        </w:rPr>
        <w:tab/>
        <w:t>Hogyan kell szedni az Aprovel-t?</w:t>
      </w:r>
    </w:p>
    <w:p w14:paraId="75A2405F" w14:textId="77777777" w:rsidR="00780C8E" w:rsidRPr="004B2CED" w:rsidRDefault="00780C8E">
      <w:pPr>
        <w:pStyle w:val="EMEABodyText"/>
        <w:rPr>
          <w:lang w:val="hu-HU"/>
        </w:rPr>
      </w:pPr>
      <w:r w:rsidRPr="004B2CED">
        <w:rPr>
          <w:lang w:val="hu-HU"/>
        </w:rPr>
        <w:t>4.</w:t>
      </w:r>
      <w:r w:rsidRPr="004B2CED">
        <w:rPr>
          <w:lang w:val="hu-HU"/>
        </w:rPr>
        <w:tab/>
        <w:t>Lehetséges mellékhatások</w:t>
      </w:r>
    </w:p>
    <w:p w14:paraId="6C8C6FE6" w14:textId="77777777" w:rsidR="00780C8E" w:rsidRPr="004B2CED" w:rsidRDefault="00780C8E">
      <w:pPr>
        <w:pStyle w:val="EMEABodyText"/>
        <w:rPr>
          <w:lang w:val="hu-HU"/>
        </w:rPr>
      </w:pPr>
      <w:r w:rsidRPr="004B2CED">
        <w:rPr>
          <w:lang w:val="hu-HU"/>
        </w:rPr>
        <w:t>5.</w:t>
      </w:r>
      <w:r w:rsidRPr="004B2CED">
        <w:rPr>
          <w:lang w:val="hu-HU"/>
        </w:rPr>
        <w:tab/>
        <w:t>Hogyan kell az Aprovel-t tárolni?</w:t>
      </w:r>
    </w:p>
    <w:p w14:paraId="62ADC044" w14:textId="77777777" w:rsidR="00780C8E" w:rsidRPr="004B2CED" w:rsidRDefault="00780C8E">
      <w:pPr>
        <w:pStyle w:val="EMEABodyText"/>
        <w:rPr>
          <w:lang w:val="hu-HU"/>
        </w:rPr>
      </w:pPr>
      <w:r w:rsidRPr="004B2CED">
        <w:rPr>
          <w:lang w:val="hu-HU"/>
        </w:rPr>
        <w:t>6.</w:t>
      </w:r>
      <w:r w:rsidRPr="004B2CED">
        <w:rPr>
          <w:lang w:val="hu-HU"/>
        </w:rPr>
        <w:tab/>
      </w:r>
      <w:r w:rsidR="00722E1B" w:rsidRPr="004B2CED">
        <w:rPr>
          <w:lang w:val="hu-HU"/>
        </w:rPr>
        <w:t>A csomagolás tartalma és egyéb</w:t>
      </w:r>
      <w:r w:rsidRPr="004B2CED">
        <w:rPr>
          <w:lang w:val="hu-HU"/>
        </w:rPr>
        <w:t xml:space="preserve"> információk</w:t>
      </w:r>
    </w:p>
    <w:p w14:paraId="3EB5D854" w14:textId="77777777" w:rsidR="00780C8E" w:rsidRPr="004B2CED" w:rsidRDefault="00780C8E">
      <w:pPr>
        <w:pStyle w:val="EMEABodyText"/>
        <w:rPr>
          <w:lang w:val="hu-HU"/>
        </w:rPr>
      </w:pPr>
    </w:p>
    <w:p w14:paraId="6138F05F" w14:textId="77777777" w:rsidR="00780C8E" w:rsidRPr="004B2CED" w:rsidRDefault="00780C8E">
      <w:pPr>
        <w:pStyle w:val="EMEABodyText"/>
        <w:rPr>
          <w:lang w:val="hu-HU"/>
        </w:rPr>
      </w:pPr>
    </w:p>
    <w:p w14:paraId="606A4EE4" w14:textId="455B701E" w:rsidR="00780C8E" w:rsidRPr="004B2CED" w:rsidRDefault="00780C8E" w:rsidP="0052664B">
      <w:pPr>
        <w:pStyle w:val="EMEAHeading1"/>
        <w:rPr>
          <w:caps w:val="0"/>
          <w:lang w:val="hu-HU"/>
        </w:rPr>
      </w:pPr>
      <w:r w:rsidRPr="004B2CED">
        <w:rPr>
          <w:caps w:val="0"/>
          <w:lang w:val="hu-HU"/>
        </w:rPr>
        <w:t>1.</w:t>
      </w:r>
      <w:r w:rsidRPr="004B2CED">
        <w:rPr>
          <w:caps w:val="0"/>
          <w:lang w:val="hu-HU"/>
        </w:rPr>
        <w:tab/>
      </w:r>
      <w:r w:rsidR="003E47C0" w:rsidRPr="004B2CED">
        <w:rPr>
          <w:caps w:val="0"/>
          <w:lang w:val="hu-HU"/>
        </w:rPr>
        <w:t>Milyen típusú gyógyszer az Aprovel és milyen betegségek esetén alkalmazható</w:t>
      </w:r>
      <w:r w:rsidRPr="004B2CED">
        <w:rPr>
          <w:caps w:val="0"/>
          <w:lang w:val="hu-HU"/>
        </w:rPr>
        <w:t>?</w:t>
      </w:r>
      <w:r w:rsidR="005431D8">
        <w:rPr>
          <w:caps w:val="0"/>
          <w:lang w:val="hu-HU"/>
        </w:rPr>
        <w:fldChar w:fldCharType="begin"/>
      </w:r>
      <w:r w:rsidR="005431D8">
        <w:rPr>
          <w:caps w:val="0"/>
          <w:lang w:val="hu-HU"/>
        </w:rPr>
        <w:instrText xml:space="preserve"> DOCVARIABLE vault_nd_b6dd2f9a-77e2-4d89-84ef-06350bdc879b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69616D9F" w14:textId="77777777" w:rsidR="00780C8E" w:rsidRPr="005431D8" w:rsidRDefault="00780C8E" w:rsidP="0052664B">
      <w:pPr>
        <w:pStyle w:val="EMEAHeading1"/>
        <w:rPr>
          <w:lang w:val="hu-HU"/>
        </w:rPr>
      </w:pPr>
    </w:p>
    <w:p w14:paraId="59B76312" w14:textId="77777777" w:rsidR="00780C8E" w:rsidRPr="004B2CED" w:rsidRDefault="00780C8E">
      <w:pPr>
        <w:pStyle w:val="EMEABodyText"/>
        <w:rPr>
          <w:lang w:val="hu-HU"/>
        </w:rPr>
      </w:pPr>
      <w:r w:rsidRPr="004B2CED">
        <w:rPr>
          <w:lang w:val="hu-HU"/>
        </w:rPr>
        <w:t>Az Aprovel az angiotenzin-II receptor antagonisták csoportjába tartozik. Az angiotenzin-II egy szervezetben termelődő anyag, amely a vérerek receptoraihoz való kötődése révén, az erek szűkületét váltja ki. Ennek következtében a vérnyomás emelkedik. Az Aprovel megakadályozza az angiotenzin-II kötődését e receptorokhoz, így a vérerek ellazulnak és csökken a vérnyomás. Az Aprovel lassítja a magasvérnyomásos és a 2-es típusú cukorbetegek veseműködésének romlását.</w:t>
      </w:r>
    </w:p>
    <w:p w14:paraId="6B60A279" w14:textId="77777777" w:rsidR="00780C8E" w:rsidRPr="004B2CED" w:rsidRDefault="00780C8E">
      <w:pPr>
        <w:pStyle w:val="EMEABodyText"/>
        <w:rPr>
          <w:lang w:val="hu-HU"/>
        </w:rPr>
      </w:pPr>
    </w:p>
    <w:p w14:paraId="7545DC3D" w14:textId="77777777" w:rsidR="00780C8E" w:rsidRPr="004B2CED" w:rsidRDefault="00780C8E">
      <w:pPr>
        <w:pStyle w:val="EMEABodyText"/>
        <w:rPr>
          <w:lang w:val="hu-HU"/>
        </w:rPr>
      </w:pPr>
      <w:r w:rsidRPr="004B2CED">
        <w:rPr>
          <w:lang w:val="hu-HU"/>
        </w:rPr>
        <w:t>Az Aprovel-t a következőkre használják felnőtt betegek esetében:</w:t>
      </w:r>
    </w:p>
    <w:p w14:paraId="141EF9BD" w14:textId="77777777" w:rsidR="00780C8E" w:rsidRPr="004B2CED" w:rsidRDefault="00780C8E" w:rsidP="0052664B">
      <w:pPr>
        <w:pStyle w:val="EMEABodyTextIndent"/>
        <w:numPr>
          <w:ilvl w:val="0"/>
          <w:numId w:val="3"/>
        </w:numPr>
        <w:tabs>
          <w:tab w:val="clear" w:pos="360"/>
        </w:tabs>
        <w:ind w:left="567" w:hanging="567"/>
        <w:rPr>
          <w:lang w:val="hu-HU"/>
        </w:rPr>
      </w:pPr>
      <w:r w:rsidRPr="004B2CED">
        <w:rPr>
          <w:lang w:val="hu-HU"/>
        </w:rPr>
        <w:t>a magas vérnyomás (</w:t>
      </w:r>
      <w:r w:rsidRPr="004B2CED">
        <w:rPr>
          <w:i/>
          <w:lang w:val="hu-HU"/>
        </w:rPr>
        <w:t>esszenciális hipertónia</w:t>
      </w:r>
      <w:r w:rsidRPr="004B2CED">
        <w:rPr>
          <w:lang w:val="hu-HU"/>
        </w:rPr>
        <w:t>) kezelésére</w:t>
      </w:r>
    </w:p>
    <w:p w14:paraId="035F7898" w14:textId="77777777" w:rsidR="00780C8E" w:rsidRPr="004B2CED" w:rsidRDefault="00780C8E" w:rsidP="0052664B">
      <w:pPr>
        <w:pStyle w:val="EMEABodyTextIndent"/>
        <w:numPr>
          <w:ilvl w:val="0"/>
          <w:numId w:val="3"/>
        </w:numPr>
        <w:tabs>
          <w:tab w:val="clear" w:pos="360"/>
        </w:tabs>
        <w:ind w:left="567" w:hanging="567"/>
        <w:rPr>
          <w:lang w:val="hu-HU"/>
        </w:rPr>
      </w:pPr>
      <w:r w:rsidRPr="004B2CED">
        <w:rPr>
          <w:lang w:val="hu-HU"/>
        </w:rPr>
        <w:t>a vese védelmére azon magas vérnyomásos, 2-es típusú cukorbetegségben szenvedő betegek esetében, akiknél a vesefunkció károsodását laboratóriumi vizsgálatok igazolták.</w:t>
      </w:r>
    </w:p>
    <w:p w14:paraId="00A203CA" w14:textId="77777777" w:rsidR="00780C8E" w:rsidRPr="004B2CED" w:rsidRDefault="00780C8E">
      <w:pPr>
        <w:pStyle w:val="EMEABodyText"/>
        <w:rPr>
          <w:lang w:val="hu-HU"/>
        </w:rPr>
      </w:pPr>
    </w:p>
    <w:p w14:paraId="62780212" w14:textId="77777777" w:rsidR="00780C8E" w:rsidRPr="004B2CED" w:rsidRDefault="00780C8E">
      <w:pPr>
        <w:pStyle w:val="EMEABodyText"/>
        <w:rPr>
          <w:lang w:val="hu-HU"/>
        </w:rPr>
      </w:pPr>
    </w:p>
    <w:p w14:paraId="30F45464" w14:textId="562623B9" w:rsidR="00780C8E" w:rsidRPr="004B2CED" w:rsidRDefault="00780C8E">
      <w:pPr>
        <w:pStyle w:val="EMEAHeading1"/>
        <w:rPr>
          <w:caps w:val="0"/>
          <w:lang w:val="hu-HU"/>
        </w:rPr>
      </w:pPr>
      <w:r w:rsidRPr="004B2CED">
        <w:rPr>
          <w:caps w:val="0"/>
          <w:lang w:val="hu-HU"/>
        </w:rPr>
        <w:t>2.</w:t>
      </w:r>
      <w:r w:rsidRPr="004B2CED">
        <w:rPr>
          <w:caps w:val="0"/>
          <w:lang w:val="hu-HU"/>
        </w:rPr>
        <w:tab/>
      </w:r>
      <w:r w:rsidR="003E47C0" w:rsidRPr="004B2CED">
        <w:rPr>
          <w:caps w:val="0"/>
          <w:lang w:val="hu-HU"/>
        </w:rPr>
        <w:t>Tudnivalók az Aprovel szedése előtt</w:t>
      </w:r>
      <w:r w:rsidR="005431D8">
        <w:rPr>
          <w:caps w:val="0"/>
          <w:lang w:val="hu-HU"/>
        </w:rPr>
        <w:fldChar w:fldCharType="begin"/>
      </w:r>
      <w:r w:rsidR="005431D8">
        <w:rPr>
          <w:caps w:val="0"/>
          <w:lang w:val="hu-HU"/>
        </w:rPr>
        <w:instrText xml:space="preserve"> DOCVARIABLE vault_nd_4404915f-012f-47f2-afdb-f67aa44daba5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28565C31" w14:textId="77777777" w:rsidR="00780C8E" w:rsidRPr="005431D8" w:rsidRDefault="00780C8E">
      <w:pPr>
        <w:pStyle w:val="EMEAHeading1"/>
        <w:rPr>
          <w:lang w:val="hu-HU"/>
        </w:rPr>
      </w:pPr>
    </w:p>
    <w:p w14:paraId="141B91CE" w14:textId="53DFA965" w:rsidR="00780C8E" w:rsidRPr="004B2CED" w:rsidRDefault="00780C8E" w:rsidP="0052664B">
      <w:pPr>
        <w:pStyle w:val="EMEAHeading3"/>
        <w:rPr>
          <w:lang w:val="hu-HU"/>
        </w:rPr>
      </w:pPr>
      <w:r w:rsidRPr="004B2CED">
        <w:rPr>
          <w:lang w:val="hu-HU"/>
        </w:rPr>
        <w:t>Ne szedje az Aprovel-t</w:t>
      </w:r>
      <w:r w:rsidR="005431D8">
        <w:rPr>
          <w:lang w:val="hu-HU"/>
        </w:rPr>
        <w:fldChar w:fldCharType="begin"/>
      </w:r>
      <w:r w:rsidR="005431D8">
        <w:rPr>
          <w:lang w:val="hu-HU"/>
        </w:rPr>
        <w:instrText xml:space="preserve"> DOCVARIABLE vault_nd_6e6ff0ef-d5c0-4ce7-a994-49bc8486a87d \* MERGEFORMAT </w:instrText>
      </w:r>
      <w:r w:rsidR="005431D8">
        <w:rPr>
          <w:lang w:val="hu-HU"/>
        </w:rPr>
        <w:fldChar w:fldCharType="separate"/>
      </w:r>
      <w:r w:rsidR="005431D8">
        <w:rPr>
          <w:lang w:val="hu-HU"/>
        </w:rPr>
        <w:t xml:space="preserve"> </w:t>
      </w:r>
      <w:r w:rsidR="005431D8">
        <w:rPr>
          <w:lang w:val="hu-HU"/>
        </w:rPr>
        <w:fldChar w:fldCharType="end"/>
      </w:r>
    </w:p>
    <w:p w14:paraId="00B542B0" w14:textId="77777777" w:rsidR="00780C8E" w:rsidRPr="004B2CED" w:rsidRDefault="00780C8E">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 xml:space="preserve">allergiás </w:t>
      </w:r>
      <w:r w:rsidRPr="004B2CED">
        <w:rPr>
          <w:lang w:val="hu-HU"/>
        </w:rPr>
        <w:t>(túlérzékeny) az irbezartánra vagy az Aprovel egyéb összetevőjére,</w:t>
      </w:r>
    </w:p>
    <w:p w14:paraId="44CC0BEA" w14:textId="77777777" w:rsidR="00780C8E" w:rsidRPr="004B2CED" w:rsidRDefault="00780C8E">
      <w:pPr>
        <w:pStyle w:val="EMEABodyTextIndent"/>
        <w:numPr>
          <w:ilvl w:val="0"/>
          <w:numId w:val="0"/>
        </w:numPr>
        <w:ind w:left="567" w:hanging="567"/>
        <w:rPr>
          <w:b/>
          <w:lang w:val="hu-HU"/>
        </w:rPr>
      </w:pPr>
      <w:r w:rsidRPr="004B2CED">
        <w:rPr>
          <w:rFonts w:ascii="Wingdings" w:hAnsi="Wingdings"/>
          <w:lang w:val="hu-HU"/>
        </w:rPr>
        <w:t></w:t>
      </w:r>
      <w:r w:rsidRPr="004B2CED">
        <w:rPr>
          <w:rFonts w:ascii="Wingdings" w:hAnsi="Wingdings"/>
          <w:lang w:val="hu-HU"/>
        </w:rPr>
        <w:tab/>
      </w:r>
      <w:r w:rsidRPr="004B2CED">
        <w:rPr>
          <w:lang w:val="hu-HU"/>
        </w:rPr>
        <w:t xml:space="preserve">ha </w:t>
      </w:r>
      <w:r w:rsidRPr="004B2CED">
        <w:rPr>
          <w:b/>
          <w:lang w:val="hu-HU"/>
        </w:rPr>
        <w:t xml:space="preserve">túl van a terhesség harmadik hónapján. </w:t>
      </w:r>
      <w:r w:rsidRPr="004B2CED">
        <w:rPr>
          <w:lang w:val="hu-HU"/>
        </w:rPr>
        <w:t>(A terhesség korai szakaszában is jobb elkerülni az Aprovel-kezelést – lásd a „Terhesség” című részt).</w:t>
      </w:r>
    </w:p>
    <w:p w14:paraId="62F1EFC4" w14:textId="77777777" w:rsidR="00EA6155" w:rsidRPr="004B2CED" w:rsidRDefault="00EA6155" w:rsidP="00001123">
      <w:pPr>
        <w:numPr>
          <w:ilvl w:val="0"/>
          <w:numId w:val="38"/>
        </w:numPr>
        <w:tabs>
          <w:tab w:val="clear" w:pos="360"/>
          <w:tab w:val="num" w:pos="567"/>
        </w:tabs>
        <w:ind w:left="567" w:hanging="567"/>
        <w:rPr>
          <w:lang w:val="hu-HU"/>
        </w:rPr>
      </w:pPr>
      <w:r w:rsidRPr="004B2CED">
        <w:rPr>
          <w:b/>
          <w:lang w:val="hu-HU"/>
        </w:rPr>
        <w:t>ha cukorbeteg</w:t>
      </w:r>
      <w:r w:rsidR="00A60583" w:rsidRPr="004B2CED">
        <w:rPr>
          <w:b/>
          <w:lang w:val="hu-HU"/>
        </w:rPr>
        <w:t>ségben szenved</w:t>
      </w:r>
      <w:r w:rsidRPr="004B2CED">
        <w:rPr>
          <w:b/>
          <w:lang w:val="hu-HU"/>
        </w:rPr>
        <w:t xml:space="preserve"> vagy károsodott a vese</w:t>
      </w:r>
      <w:r w:rsidR="00A60583" w:rsidRPr="004B2CED">
        <w:rPr>
          <w:b/>
          <w:lang w:val="hu-HU"/>
        </w:rPr>
        <w:t>működése</w:t>
      </w:r>
      <w:r w:rsidRPr="004B2CED">
        <w:rPr>
          <w:lang w:val="hu-HU"/>
        </w:rPr>
        <w:t xml:space="preserve"> és </w:t>
      </w:r>
      <w:r w:rsidR="00993DB0">
        <w:rPr>
          <w:lang w:val="hu-HU"/>
        </w:rPr>
        <w:t>aliszkirén</w:t>
      </w:r>
      <w:r w:rsidR="00A60583" w:rsidRPr="004B2CED">
        <w:rPr>
          <w:szCs w:val="22"/>
          <w:lang w:val="hu-HU"/>
        </w:rPr>
        <w:t xml:space="preserve"> hatóanyag tartalmú vérnyomáscsökkentő gyógyszert kap.</w:t>
      </w:r>
    </w:p>
    <w:p w14:paraId="76881CC0" w14:textId="77777777" w:rsidR="00722E1B" w:rsidRPr="004B2CED" w:rsidRDefault="00722E1B" w:rsidP="00722E1B">
      <w:pPr>
        <w:pStyle w:val="EMEABodyText"/>
        <w:rPr>
          <w:lang w:val="hu-HU"/>
        </w:rPr>
      </w:pPr>
    </w:p>
    <w:p w14:paraId="5EC3D6D4" w14:textId="77777777" w:rsidR="00722E1B" w:rsidRPr="004B2CED" w:rsidRDefault="00722E1B" w:rsidP="00722E1B">
      <w:pPr>
        <w:pStyle w:val="EMEABodyTextIndent"/>
        <w:numPr>
          <w:ilvl w:val="0"/>
          <w:numId w:val="0"/>
        </w:numPr>
        <w:rPr>
          <w:b/>
          <w:lang w:val="hu-HU"/>
        </w:rPr>
      </w:pPr>
      <w:r w:rsidRPr="004B2CED">
        <w:rPr>
          <w:b/>
          <w:lang w:val="hu-HU"/>
        </w:rPr>
        <w:t>Figyelmeztetések és óvintézkedések</w:t>
      </w:r>
    </w:p>
    <w:p w14:paraId="1A155E35" w14:textId="77777777" w:rsidR="00722E1B" w:rsidRPr="004B2CED" w:rsidRDefault="00722E1B" w:rsidP="00722E1B">
      <w:pPr>
        <w:ind w:right="-2"/>
        <w:rPr>
          <w:b/>
          <w:bCs/>
          <w:lang w:val="hu-HU"/>
        </w:rPr>
      </w:pPr>
      <w:r w:rsidRPr="004B2CED">
        <w:rPr>
          <w:lang w:val="hu-HU"/>
        </w:rPr>
        <w:t xml:space="preserve">Az Aprovel szedése előtt beszéljen kezelőorvosával vagy </w:t>
      </w:r>
      <w:r w:rsidRPr="004B2CED">
        <w:rPr>
          <w:b/>
          <w:lang w:val="hu-HU"/>
        </w:rPr>
        <w:t>ha a következők közül bármelyik érvényes Önre:</w:t>
      </w:r>
    </w:p>
    <w:p w14:paraId="40CBCCE7" w14:textId="77777777" w:rsidR="00780C8E" w:rsidRPr="004B2CED" w:rsidRDefault="00780C8E" w:rsidP="0052664B">
      <w:pPr>
        <w:pStyle w:val="EMEABodyTextIndent"/>
        <w:tabs>
          <w:tab w:val="num" w:pos="567"/>
        </w:tabs>
        <w:rPr>
          <w:b/>
          <w:lang w:val="hu-HU"/>
        </w:rPr>
      </w:pPr>
      <w:r w:rsidRPr="004B2CED">
        <w:rPr>
          <w:lang w:val="hu-HU"/>
        </w:rPr>
        <w:t xml:space="preserve">ha Önnek </w:t>
      </w:r>
      <w:r w:rsidRPr="004B2CED">
        <w:rPr>
          <w:b/>
          <w:lang w:val="hu-HU"/>
        </w:rPr>
        <w:t xml:space="preserve">súlyos hányása vagy hasmenése </w:t>
      </w:r>
      <w:r w:rsidRPr="004B2CED">
        <w:rPr>
          <w:lang w:val="hu-HU"/>
        </w:rPr>
        <w:t>van,</w:t>
      </w:r>
    </w:p>
    <w:p w14:paraId="658095DA"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vesebeteg,</w:t>
      </w:r>
    </w:p>
    <w:p w14:paraId="1101C788" w14:textId="77777777" w:rsidR="00780C8E" w:rsidRPr="004B2CED" w:rsidRDefault="00780C8E" w:rsidP="0052664B">
      <w:pPr>
        <w:pStyle w:val="EMEABodyTextIndent"/>
        <w:tabs>
          <w:tab w:val="num" w:pos="567"/>
        </w:tabs>
        <w:rPr>
          <w:b/>
          <w:lang w:val="hu-HU"/>
        </w:rPr>
      </w:pPr>
      <w:r w:rsidRPr="004B2CED">
        <w:rPr>
          <w:lang w:val="hu-HU"/>
        </w:rPr>
        <w:t xml:space="preserve">ha Ön </w:t>
      </w:r>
      <w:r w:rsidRPr="004B2CED">
        <w:rPr>
          <w:b/>
          <w:lang w:val="hu-HU"/>
        </w:rPr>
        <w:t>szívbeteg</w:t>
      </w:r>
    </w:p>
    <w:p w14:paraId="0C505F23" w14:textId="77777777" w:rsidR="00780C8E" w:rsidRPr="004B2CED" w:rsidRDefault="00780C8E" w:rsidP="0052664B">
      <w:pPr>
        <w:pStyle w:val="EMEABodyTextIndent"/>
        <w:tabs>
          <w:tab w:val="num" w:pos="567"/>
        </w:tabs>
        <w:rPr>
          <w:lang w:val="hu-HU"/>
        </w:rPr>
      </w:pPr>
      <w:r w:rsidRPr="004B2CED">
        <w:rPr>
          <w:lang w:val="hu-HU"/>
        </w:rPr>
        <w:t xml:space="preserve">ha Ön az Aprovel-t </w:t>
      </w:r>
      <w:r w:rsidRPr="004B2CED">
        <w:rPr>
          <w:b/>
          <w:lang w:val="hu-HU"/>
        </w:rPr>
        <w:t>diabéteszes vesebetegségre</w:t>
      </w:r>
      <w:r w:rsidRPr="004B2CED">
        <w:rPr>
          <w:lang w:val="hu-HU"/>
        </w:rPr>
        <w:t xml:space="preserve"> kapja,- ez esetben orvosa rendszeresen vérvizsgálatot végeztethet, főleg a vér káliumszint mérését, károsodott veseműködés esetén.</w:t>
      </w:r>
    </w:p>
    <w:p w14:paraId="025E7412" w14:textId="77777777" w:rsidR="008372D8" w:rsidRDefault="008372D8" w:rsidP="008372D8">
      <w:pPr>
        <w:pStyle w:val="EMEABodyTextIndent"/>
        <w:tabs>
          <w:tab w:val="num" w:pos="567"/>
        </w:tabs>
        <w:rPr>
          <w:lang w:val="hu-HU"/>
        </w:rPr>
      </w:pPr>
      <w:r>
        <w:rPr>
          <w:lang w:val="hu-HU"/>
        </w:rPr>
        <w:t xml:space="preserve">ha </w:t>
      </w:r>
      <w:r w:rsidRPr="00F35E6A">
        <w:rPr>
          <w:b/>
          <w:bCs/>
          <w:lang w:val="hu-HU"/>
        </w:rPr>
        <w:t>alacsony vércukorszint</w:t>
      </w:r>
      <w:r>
        <w:rPr>
          <w:lang w:val="hu-HU"/>
        </w:rPr>
        <w:t xml:space="preserve"> (ennek tünetei a következők lehetnek: </w:t>
      </w:r>
      <w:r w:rsidR="000723D5">
        <w:rPr>
          <w:lang w:val="hu-HU"/>
        </w:rPr>
        <w:t>verejtékezés</w:t>
      </w:r>
      <w:r>
        <w:rPr>
          <w:lang w:val="hu-HU"/>
        </w:rPr>
        <w:t>, gyengeség, éhség, szédülés, remegés, fejfájás, kipirulás vagy sápadtság, zsibbadás, szapora vagy nagyon erős szívverés) jelentkezik Önnél, különösen akkor, ha cukorbetegség (diabétesz) miatt kezelik.</w:t>
      </w:r>
    </w:p>
    <w:p w14:paraId="7C978C69" w14:textId="77777777" w:rsidR="00045D4F" w:rsidRPr="004B2CED" w:rsidRDefault="00780C8E" w:rsidP="0052664B">
      <w:pPr>
        <w:pStyle w:val="EMEABodyTextIndent"/>
        <w:tabs>
          <w:tab w:val="num" w:pos="567"/>
        </w:tabs>
        <w:rPr>
          <w:lang w:val="hu-HU"/>
        </w:rPr>
      </w:pPr>
      <w:r w:rsidRPr="004B2CED">
        <w:rPr>
          <w:lang w:val="hu-HU"/>
        </w:rPr>
        <w:t xml:space="preserve">ha </w:t>
      </w:r>
      <w:r w:rsidRPr="004B2CED">
        <w:rPr>
          <w:b/>
          <w:lang w:val="hu-HU"/>
        </w:rPr>
        <w:t>műtétje lesz</w:t>
      </w:r>
      <w:r w:rsidRPr="004B2CED">
        <w:rPr>
          <w:lang w:val="hu-HU"/>
        </w:rPr>
        <w:t xml:space="preserve"> (sebészeti) vagy </w:t>
      </w:r>
      <w:r w:rsidRPr="004B2CED">
        <w:rPr>
          <w:b/>
          <w:lang w:val="hu-HU"/>
        </w:rPr>
        <w:t>altatásos beavatkozások előtt</w:t>
      </w:r>
      <w:r w:rsidRPr="004B2CED">
        <w:rPr>
          <w:lang w:val="hu-HU"/>
        </w:rPr>
        <w:t xml:space="preserve"> áll</w:t>
      </w:r>
      <w:r w:rsidR="00045D4F" w:rsidRPr="004B2CED">
        <w:rPr>
          <w:lang w:val="hu-HU"/>
        </w:rPr>
        <w:t>,</w:t>
      </w:r>
    </w:p>
    <w:p w14:paraId="5CF288FD" w14:textId="77777777" w:rsidR="00A25D99" w:rsidRPr="004B2CED" w:rsidRDefault="00A25D99" w:rsidP="00001123">
      <w:pPr>
        <w:numPr>
          <w:ilvl w:val="0"/>
          <w:numId w:val="43"/>
        </w:numPr>
        <w:ind w:left="567"/>
        <w:rPr>
          <w:szCs w:val="22"/>
          <w:lang w:val="hu-HU"/>
        </w:rPr>
      </w:pPr>
      <w:r w:rsidRPr="004B2CED">
        <w:rPr>
          <w:lang w:val="hu-HU"/>
        </w:rPr>
        <w:t xml:space="preserve">ha </w:t>
      </w:r>
      <w:r w:rsidRPr="004B2CED">
        <w:rPr>
          <w:szCs w:val="22"/>
          <w:lang w:val="hu-HU"/>
        </w:rPr>
        <w:t>Ön a következő, magas vérnyomás kezelésére szolgáló gyógyszerek bármelyikét szedi:</w:t>
      </w:r>
    </w:p>
    <w:p w14:paraId="5F7E3198" w14:textId="77777777" w:rsidR="00A25D99" w:rsidRPr="004B2CED" w:rsidRDefault="00A25D99" w:rsidP="00A25D99">
      <w:pPr>
        <w:numPr>
          <w:ilvl w:val="0"/>
          <w:numId w:val="42"/>
        </w:numPr>
        <w:rPr>
          <w:szCs w:val="22"/>
          <w:lang w:val="hu-HU"/>
        </w:rPr>
      </w:pPr>
      <w:r w:rsidRPr="004B2CED">
        <w:rPr>
          <w:szCs w:val="22"/>
          <w:lang w:val="hu-HU"/>
        </w:rPr>
        <w:t>ACE-gátlók (például enalapril, lizinopril, ramipril), különösen akkor, ha cukorbetegséggel összefüggő vesebetegségben szenved.</w:t>
      </w:r>
    </w:p>
    <w:p w14:paraId="07416C57" w14:textId="77777777" w:rsidR="00A25D99" w:rsidRPr="004B2CED" w:rsidRDefault="00993DB0" w:rsidP="00A25D99">
      <w:pPr>
        <w:numPr>
          <w:ilvl w:val="0"/>
          <w:numId w:val="42"/>
        </w:numPr>
        <w:rPr>
          <w:szCs w:val="22"/>
          <w:lang w:val="hu-HU"/>
        </w:rPr>
      </w:pPr>
      <w:r>
        <w:rPr>
          <w:szCs w:val="22"/>
          <w:lang w:val="hu-HU"/>
        </w:rPr>
        <w:t>aliszkirén</w:t>
      </w:r>
      <w:r w:rsidR="00A25D99" w:rsidRPr="004B2CED">
        <w:rPr>
          <w:szCs w:val="22"/>
          <w:lang w:val="hu-HU"/>
        </w:rPr>
        <w:t>.</w:t>
      </w:r>
    </w:p>
    <w:p w14:paraId="73E5EA18" w14:textId="77777777" w:rsidR="00BB1F7E" w:rsidRPr="004B2CED" w:rsidRDefault="00BB1F7E" w:rsidP="00496A68">
      <w:pPr>
        <w:rPr>
          <w:szCs w:val="22"/>
          <w:lang w:val="hu-HU"/>
        </w:rPr>
      </w:pPr>
    </w:p>
    <w:p w14:paraId="5652862A" w14:textId="77777777" w:rsidR="00BB1F7E" w:rsidRPr="004B2CED" w:rsidRDefault="00BB1F7E" w:rsidP="00496A68">
      <w:pPr>
        <w:rPr>
          <w:rFonts w:ascii="Verdana" w:hAnsi="Verdana"/>
          <w:i/>
          <w:sz w:val="18"/>
          <w:szCs w:val="18"/>
          <w:lang w:val="hu-HU"/>
        </w:rPr>
      </w:pPr>
      <w:r w:rsidRPr="004B2CED">
        <w:rPr>
          <w:szCs w:val="22"/>
          <w:lang w:val="hu-HU"/>
        </w:rPr>
        <w:t>Kezelőorvosa rendszeresen ellenőrizheti az Ön veseműködését, vérnyomását és az elektrolit szinteket (pl. kálium) a vérben.</w:t>
      </w:r>
    </w:p>
    <w:p w14:paraId="2C866C20" w14:textId="77777777" w:rsidR="00935736" w:rsidRPr="00EB3E9F" w:rsidRDefault="00935736" w:rsidP="00935736">
      <w:pPr>
        <w:pStyle w:val="EMEABodyText"/>
        <w:rPr>
          <w:szCs w:val="22"/>
          <w:lang w:val="hu-HU"/>
        </w:rPr>
      </w:pPr>
    </w:p>
    <w:p w14:paraId="3BEECC43" w14:textId="77777777" w:rsidR="00935736" w:rsidRPr="00DB0A1B" w:rsidRDefault="00935736" w:rsidP="00935736">
      <w:pPr>
        <w:pStyle w:val="EMEABodyText"/>
        <w:rPr>
          <w:szCs w:val="22"/>
          <w:lang w:val="hu-HU"/>
          <w:rPrChange w:id="4291" w:author="Author">
            <w:rPr>
              <w:szCs w:val="22"/>
            </w:rPr>
          </w:rPrChange>
        </w:rPr>
      </w:pPr>
      <w:r w:rsidRPr="00DB0A1B">
        <w:rPr>
          <w:szCs w:val="22"/>
          <w:lang w:val="hu-HU"/>
          <w:rPrChange w:id="4292" w:author="Author">
            <w:rPr>
              <w:szCs w:val="22"/>
            </w:rPr>
          </w:rPrChange>
        </w:rPr>
        <w:t>Beszéljen kezelőorvosával, ha az Aprovel alkalmazását követően hasi fájdalmat, hányingert, hányást vagy hasmenést tapasztal. A további kezelésről kezelőorvosa fog dönteni. Saját elgondolásból ne hagyja abba az Aprovel alkalmazását.</w:t>
      </w:r>
    </w:p>
    <w:p w14:paraId="36F1E561" w14:textId="77777777" w:rsidR="002E4D29" w:rsidRPr="004B2CED" w:rsidRDefault="002E4D29" w:rsidP="00496AE5">
      <w:pPr>
        <w:rPr>
          <w:szCs w:val="22"/>
          <w:lang w:val="hu-HU"/>
        </w:rPr>
      </w:pPr>
    </w:p>
    <w:p w14:paraId="78F99832" w14:textId="77777777" w:rsidR="00496AE5" w:rsidRPr="004B2CED" w:rsidRDefault="00496AE5" w:rsidP="00496AE5">
      <w:pPr>
        <w:rPr>
          <w:bCs/>
          <w:szCs w:val="22"/>
          <w:lang w:val="hu-HU"/>
        </w:rPr>
      </w:pPr>
      <w:r w:rsidRPr="004B2CED">
        <w:rPr>
          <w:szCs w:val="22"/>
          <w:lang w:val="hu-HU"/>
        </w:rPr>
        <w:t>Lásd még a „</w:t>
      </w:r>
      <w:r w:rsidRPr="004B2CED">
        <w:rPr>
          <w:bCs/>
          <w:szCs w:val="22"/>
          <w:lang w:val="hu-HU"/>
        </w:rPr>
        <w:t>Ne szedje az Aprovel-t” pontban szereplő információkat.</w:t>
      </w:r>
    </w:p>
    <w:p w14:paraId="1A50ADD4" w14:textId="77777777" w:rsidR="003E47C0" w:rsidRPr="004B2CED" w:rsidRDefault="003E47C0">
      <w:pPr>
        <w:pStyle w:val="EMEABodyText"/>
        <w:rPr>
          <w:lang w:val="hu-HU"/>
        </w:rPr>
      </w:pPr>
    </w:p>
    <w:p w14:paraId="242954A4" w14:textId="77777777" w:rsidR="00780C8E" w:rsidRPr="004B2CED" w:rsidRDefault="00780C8E">
      <w:pPr>
        <w:pStyle w:val="EMEABodyText"/>
        <w:rPr>
          <w:lang w:val="hu-HU"/>
        </w:rPr>
      </w:pPr>
      <w:r w:rsidRPr="004B2CED">
        <w:rPr>
          <w:lang w:val="hu-HU"/>
        </w:rPr>
        <w:t xml:space="preserve">Feltétlenül közölje orvosával, ha úgy gondolja, hogy terhes </w:t>
      </w:r>
      <w:r w:rsidR="00CC0C67" w:rsidRPr="004B2CED">
        <w:rPr>
          <w:u w:val="single"/>
          <w:lang w:val="hu-HU"/>
        </w:rPr>
        <w:t>(</w:t>
      </w:r>
      <w:r w:rsidRPr="004B2CED">
        <w:rPr>
          <w:u w:val="single"/>
          <w:lang w:val="hu-HU"/>
        </w:rPr>
        <w:t>vagy teherbe eshet</w:t>
      </w:r>
      <w:r w:rsidR="00CC0C67" w:rsidRPr="004B2CED">
        <w:rPr>
          <w:u w:val="single"/>
          <w:lang w:val="hu-HU"/>
        </w:rPr>
        <w:t>)</w:t>
      </w:r>
      <w:r w:rsidRPr="004B2CED">
        <w:rPr>
          <w:u w:val="single"/>
          <w:lang w:val="hu-HU"/>
        </w:rPr>
        <w:t>.</w:t>
      </w:r>
      <w:r w:rsidRPr="004B2CED">
        <w:rPr>
          <w:lang w:val="hu-HU"/>
        </w:rPr>
        <w:t xml:space="preserve"> Az Aprovel alkalmazása nem ajánlott a terhesség korai szakaszában, és tilos szedni, ha túl van a terhesség harmadik hónapján, mert súlyosan károsíthatja a magzatot, ha ebben az időszakban alkalmazzák (lásd a „Terhesség” című részt).</w:t>
      </w:r>
    </w:p>
    <w:p w14:paraId="60A0DB03" w14:textId="77777777" w:rsidR="00780C8E" w:rsidRPr="004B2CED" w:rsidRDefault="00780C8E" w:rsidP="0052664B">
      <w:pPr>
        <w:pStyle w:val="EMEABodyText"/>
        <w:rPr>
          <w:lang w:val="hu-HU"/>
        </w:rPr>
      </w:pPr>
    </w:p>
    <w:p w14:paraId="15FEEE37" w14:textId="77777777" w:rsidR="00780C8E" w:rsidRPr="004B2CED" w:rsidRDefault="00045D4F" w:rsidP="0052664B">
      <w:pPr>
        <w:pStyle w:val="EMEABodyText"/>
        <w:rPr>
          <w:b/>
          <w:lang w:val="hu-HU"/>
        </w:rPr>
      </w:pPr>
      <w:r w:rsidRPr="004B2CED">
        <w:rPr>
          <w:b/>
          <w:lang w:val="hu-HU"/>
        </w:rPr>
        <w:t>G</w:t>
      </w:r>
      <w:r w:rsidR="00780C8E" w:rsidRPr="004B2CED">
        <w:rPr>
          <w:b/>
          <w:lang w:val="hu-HU"/>
        </w:rPr>
        <w:t>yermekek</w:t>
      </w:r>
      <w:r w:rsidRPr="004B2CED">
        <w:rPr>
          <w:b/>
          <w:lang w:val="hu-HU"/>
        </w:rPr>
        <w:t xml:space="preserve"> és serdülők</w:t>
      </w:r>
    </w:p>
    <w:p w14:paraId="70056B93" w14:textId="77777777" w:rsidR="00780C8E" w:rsidRPr="004B2CED" w:rsidRDefault="00780C8E" w:rsidP="0052664B">
      <w:pPr>
        <w:pStyle w:val="EMEABodyText"/>
        <w:rPr>
          <w:lang w:val="hu-HU"/>
        </w:rPr>
      </w:pPr>
      <w:r w:rsidRPr="004B2CED">
        <w:rPr>
          <w:lang w:val="hu-HU"/>
        </w:rPr>
        <w:t>Ez a gyógyszer nem alkalmazható gyermekek és serdülőkorúak esetén, mivel biztonságosságát és hatásosságát ebben a korcsoportban még nem igazolták teljesen.</w:t>
      </w:r>
    </w:p>
    <w:p w14:paraId="1AFCDE11" w14:textId="77777777" w:rsidR="00780C8E" w:rsidRPr="004B2CED" w:rsidRDefault="00780C8E" w:rsidP="0052664B">
      <w:pPr>
        <w:pStyle w:val="EMEABodyText"/>
        <w:rPr>
          <w:b/>
          <w:lang w:val="hu-HU"/>
        </w:rPr>
      </w:pPr>
    </w:p>
    <w:p w14:paraId="71DFE8CC" w14:textId="4D094347" w:rsidR="00780C8E" w:rsidRPr="004B2CED" w:rsidRDefault="00045D4F" w:rsidP="0052664B">
      <w:pPr>
        <w:pStyle w:val="EMEAHeading3"/>
        <w:rPr>
          <w:lang w:val="hu-HU"/>
        </w:rPr>
      </w:pPr>
      <w:r w:rsidRPr="004B2CED">
        <w:rPr>
          <w:lang w:val="hu-HU"/>
        </w:rPr>
        <w:t>E</w:t>
      </w:r>
      <w:r w:rsidR="00780C8E" w:rsidRPr="004B2CED">
        <w:rPr>
          <w:lang w:val="hu-HU"/>
        </w:rPr>
        <w:t>gyéb gyógyszerek</w:t>
      </w:r>
      <w:r w:rsidRPr="004B2CED">
        <w:rPr>
          <w:lang w:val="hu-HU"/>
        </w:rPr>
        <w:t xml:space="preserve"> és az Aprovel</w:t>
      </w:r>
      <w:r w:rsidR="005431D8">
        <w:rPr>
          <w:lang w:val="hu-HU"/>
        </w:rPr>
        <w:fldChar w:fldCharType="begin"/>
      </w:r>
      <w:r w:rsidR="005431D8">
        <w:rPr>
          <w:lang w:val="hu-HU"/>
        </w:rPr>
        <w:instrText xml:space="preserve"> DOCVARIABLE vault_nd_a4f2314a-5470-40fc-a22e-f996cfe10171 \* MERGEFORMAT </w:instrText>
      </w:r>
      <w:r w:rsidR="005431D8">
        <w:rPr>
          <w:lang w:val="hu-HU"/>
        </w:rPr>
        <w:fldChar w:fldCharType="separate"/>
      </w:r>
      <w:r w:rsidR="005431D8">
        <w:rPr>
          <w:lang w:val="hu-HU"/>
        </w:rPr>
        <w:t xml:space="preserve"> </w:t>
      </w:r>
      <w:r w:rsidR="005431D8">
        <w:rPr>
          <w:lang w:val="hu-HU"/>
        </w:rPr>
        <w:fldChar w:fldCharType="end"/>
      </w:r>
    </w:p>
    <w:p w14:paraId="35F2C3E9" w14:textId="77777777" w:rsidR="00780C8E" w:rsidRPr="004B2CED" w:rsidRDefault="00780C8E" w:rsidP="0052664B">
      <w:pPr>
        <w:pStyle w:val="EMEABodyText"/>
        <w:rPr>
          <w:lang w:val="hu-HU"/>
        </w:rPr>
      </w:pPr>
      <w:r w:rsidRPr="004B2CED">
        <w:rPr>
          <w:lang w:val="hu-HU"/>
        </w:rPr>
        <w:t>Feltétlenül tájékoztassa kezelőorvosát vagy gyógyszerészét a jelenleg vagy nemrégiben szedett</w:t>
      </w:r>
      <w:r w:rsidR="00045D4F" w:rsidRPr="004B2CED">
        <w:rPr>
          <w:lang w:val="hu-HU"/>
        </w:rPr>
        <w:t>, vagy szedni tervezett</w:t>
      </w:r>
      <w:r w:rsidRPr="004B2CED">
        <w:rPr>
          <w:lang w:val="hu-HU"/>
        </w:rPr>
        <w:t xml:space="preserve"> egyéb gyógyszereiről.</w:t>
      </w:r>
    </w:p>
    <w:p w14:paraId="3D528767" w14:textId="77777777" w:rsidR="00780C8E" w:rsidRPr="004B2CED" w:rsidRDefault="00780C8E" w:rsidP="0052664B">
      <w:pPr>
        <w:pStyle w:val="EMEABodyText"/>
        <w:rPr>
          <w:lang w:val="hu-HU"/>
        </w:rPr>
      </w:pPr>
    </w:p>
    <w:p w14:paraId="22215861" w14:textId="77777777" w:rsidR="00496A68" w:rsidRPr="004B2CED" w:rsidRDefault="007B4018" w:rsidP="00496A68">
      <w:pPr>
        <w:rPr>
          <w:szCs w:val="22"/>
          <w:lang w:val="hu-HU"/>
        </w:rPr>
      </w:pPr>
      <w:r w:rsidRPr="004B2CED">
        <w:rPr>
          <w:lang w:val="hu-HU"/>
        </w:rPr>
        <w:t xml:space="preserve">Lehet, hogy orvosának </w:t>
      </w:r>
      <w:r w:rsidR="00496A68" w:rsidRPr="004B2CED">
        <w:rPr>
          <w:szCs w:val="22"/>
          <w:lang w:val="hu-HU"/>
        </w:rPr>
        <w:t>meg kell változtatnia a gyógyszerek adagját, és/vagy egyéb óvintézkedéseket tehet:</w:t>
      </w:r>
    </w:p>
    <w:p w14:paraId="74485288" w14:textId="77777777" w:rsidR="007B4018" w:rsidRPr="004B2CED" w:rsidRDefault="00496A68" w:rsidP="00001123">
      <w:pPr>
        <w:rPr>
          <w:lang w:val="hu-HU"/>
        </w:rPr>
      </w:pPr>
      <w:r w:rsidRPr="004B2CED">
        <w:rPr>
          <w:bCs/>
          <w:iCs/>
          <w:szCs w:val="22"/>
          <w:lang w:val="hu-HU"/>
        </w:rPr>
        <w:t xml:space="preserve">Ha Ön ACE-gátlót vagy </w:t>
      </w:r>
      <w:r w:rsidR="00993DB0">
        <w:rPr>
          <w:bCs/>
          <w:iCs/>
          <w:szCs w:val="22"/>
          <w:lang w:val="hu-HU"/>
        </w:rPr>
        <w:t>aliszkirén</w:t>
      </w:r>
      <w:r w:rsidRPr="004B2CED">
        <w:rPr>
          <w:bCs/>
          <w:iCs/>
          <w:szCs w:val="22"/>
          <w:lang w:val="hu-HU"/>
        </w:rPr>
        <w:t>t szed (</w:t>
      </w:r>
      <w:r w:rsidRPr="004B2CED">
        <w:rPr>
          <w:szCs w:val="22"/>
          <w:lang w:val="hu-HU"/>
        </w:rPr>
        <w:t>Lásd még a „</w:t>
      </w:r>
      <w:r w:rsidRPr="004B2CED">
        <w:rPr>
          <w:bCs/>
          <w:szCs w:val="22"/>
          <w:lang w:val="hu-HU"/>
        </w:rPr>
        <w:t xml:space="preserve">Ne szedje az Aprovel-t” és a </w:t>
      </w:r>
      <w:r w:rsidRPr="004B2CED">
        <w:rPr>
          <w:bCs/>
          <w:iCs/>
          <w:szCs w:val="22"/>
          <w:lang w:val="hu-HU"/>
        </w:rPr>
        <w:t>„Figyelmeztetések és óvintézkedések” pontok alatti információt).</w:t>
      </w:r>
    </w:p>
    <w:p w14:paraId="15932EAF" w14:textId="77777777" w:rsidR="00780C8E" w:rsidRPr="004B2CED" w:rsidRDefault="00780C8E" w:rsidP="0052664B">
      <w:pPr>
        <w:pStyle w:val="EMEABodyText"/>
        <w:rPr>
          <w:lang w:val="hu-HU"/>
        </w:rPr>
      </w:pPr>
    </w:p>
    <w:p w14:paraId="4A72AC0B" w14:textId="5D5C9619" w:rsidR="00780C8E" w:rsidRPr="004B2CED" w:rsidRDefault="00780C8E" w:rsidP="0052664B">
      <w:pPr>
        <w:pStyle w:val="EMEAHeading3"/>
        <w:rPr>
          <w:lang w:val="hu-HU"/>
        </w:rPr>
      </w:pPr>
      <w:r w:rsidRPr="004B2CED">
        <w:rPr>
          <w:lang w:val="hu-HU"/>
        </w:rPr>
        <w:t>Vérének laboratóriumi ellnőrzése válhat szüségessé, ha Ön a következők közül valamelyiket szedi:</w:t>
      </w:r>
      <w:r w:rsidR="005431D8">
        <w:rPr>
          <w:lang w:val="hu-HU"/>
        </w:rPr>
        <w:fldChar w:fldCharType="begin"/>
      </w:r>
      <w:r w:rsidR="005431D8">
        <w:rPr>
          <w:lang w:val="hu-HU"/>
        </w:rPr>
        <w:instrText xml:space="preserve"> DOCVARIABLE vault_nd_2c79eaff-72c8-46c4-99c2-0109d925ad55 \* MERGEFORMAT </w:instrText>
      </w:r>
      <w:r w:rsidR="005431D8">
        <w:rPr>
          <w:lang w:val="hu-HU"/>
        </w:rPr>
        <w:fldChar w:fldCharType="separate"/>
      </w:r>
      <w:r w:rsidR="005431D8">
        <w:rPr>
          <w:lang w:val="hu-HU"/>
        </w:rPr>
        <w:t xml:space="preserve"> </w:t>
      </w:r>
      <w:r w:rsidR="005431D8">
        <w:rPr>
          <w:lang w:val="hu-HU"/>
        </w:rPr>
        <w:fldChar w:fldCharType="end"/>
      </w:r>
    </w:p>
    <w:p w14:paraId="2C3EEBE0" w14:textId="77777777" w:rsidR="00780C8E" w:rsidRPr="004B2CED" w:rsidRDefault="00780C8E" w:rsidP="0052664B">
      <w:pPr>
        <w:pStyle w:val="EMEABodyTextIndent"/>
        <w:tabs>
          <w:tab w:val="num" w:pos="567"/>
        </w:tabs>
        <w:rPr>
          <w:lang w:val="hu-HU"/>
        </w:rPr>
      </w:pPr>
      <w:r w:rsidRPr="004B2CED">
        <w:rPr>
          <w:lang w:val="hu-HU"/>
        </w:rPr>
        <w:t>káliumpótlók</w:t>
      </w:r>
    </w:p>
    <w:p w14:paraId="04EBCDF7" w14:textId="77777777" w:rsidR="00780C8E" w:rsidRPr="004B2CED" w:rsidRDefault="00780C8E" w:rsidP="0052664B">
      <w:pPr>
        <w:pStyle w:val="EMEABodyTextIndent"/>
        <w:tabs>
          <w:tab w:val="num" w:pos="567"/>
        </w:tabs>
        <w:rPr>
          <w:lang w:val="hu-HU"/>
        </w:rPr>
      </w:pPr>
      <w:r w:rsidRPr="004B2CED">
        <w:rPr>
          <w:lang w:val="hu-HU"/>
        </w:rPr>
        <w:t>káliumot tartalmazó sópótlók</w:t>
      </w:r>
    </w:p>
    <w:p w14:paraId="65492B2F" w14:textId="77777777" w:rsidR="00780C8E" w:rsidRPr="004B2CED" w:rsidRDefault="00780C8E" w:rsidP="0052664B">
      <w:pPr>
        <w:pStyle w:val="EMEABodyTextIndent"/>
        <w:tabs>
          <w:tab w:val="num" w:pos="567"/>
        </w:tabs>
        <w:rPr>
          <w:lang w:val="hu-HU"/>
        </w:rPr>
      </w:pPr>
      <w:r w:rsidRPr="004B2CED">
        <w:rPr>
          <w:lang w:val="hu-HU"/>
        </w:rPr>
        <w:t>káliummegtakarító gyógyszerek (pl. egyes vizelethajtók)</w:t>
      </w:r>
    </w:p>
    <w:p w14:paraId="430A9B97" w14:textId="77777777" w:rsidR="008372D8" w:rsidRDefault="00780C8E" w:rsidP="0052664B">
      <w:pPr>
        <w:pStyle w:val="EMEABodyTextIndent"/>
        <w:tabs>
          <w:tab w:val="num" w:pos="567"/>
        </w:tabs>
        <w:rPr>
          <w:lang w:val="hu-HU"/>
        </w:rPr>
      </w:pPr>
      <w:r w:rsidRPr="004B2CED">
        <w:rPr>
          <w:lang w:val="hu-HU"/>
        </w:rPr>
        <w:t>lítiumot tartalmazó gyógyszerek</w:t>
      </w:r>
      <w:r w:rsidR="008372D8" w:rsidRPr="008372D8">
        <w:rPr>
          <w:lang w:val="hu-HU"/>
        </w:rPr>
        <w:t xml:space="preserve"> </w:t>
      </w:r>
    </w:p>
    <w:p w14:paraId="08FFD0D1" w14:textId="77777777" w:rsidR="00780C8E" w:rsidRPr="004B2CED" w:rsidRDefault="008372D8" w:rsidP="0052664B">
      <w:pPr>
        <w:pStyle w:val="EMEABodyTextIndent"/>
        <w:tabs>
          <w:tab w:val="num" w:pos="567"/>
        </w:tabs>
        <w:rPr>
          <w:lang w:val="hu-HU"/>
        </w:rPr>
      </w:pPr>
      <w:r>
        <w:rPr>
          <w:lang w:val="hu-HU"/>
        </w:rPr>
        <w:t>repaglinid (a vércukorszint csökkentésére alkalmazott gyógyszer)</w:t>
      </w:r>
    </w:p>
    <w:p w14:paraId="58FA970C" w14:textId="77777777" w:rsidR="00780C8E" w:rsidRPr="004B2CED" w:rsidRDefault="00780C8E" w:rsidP="0052664B">
      <w:pPr>
        <w:pStyle w:val="EMEABodyText"/>
        <w:rPr>
          <w:lang w:val="hu-HU"/>
        </w:rPr>
      </w:pPr>
    </w:p>
    <w:p w14:paraId="20819F3F" w14:textId="77777777" w:rsidR="00780C8E" w:rsidRPr="004B2CED" w:rsidRDefault="00780C8E" w:rsidP="0052664B">
      <w:pPr>
        <w:pStyle w:val="EMEABodyText"/>
        <w:rPr>
          <w:lang w:val="hu-HU"/>
        </w:rPr>
      </w:pPr>
      <w:r w:rsidRPr="004B2CED">
        <w:rPr>
          <w:lang w:val="hu-HU"/>
        </w:rPr>
        <w:t>Amennyiben bizonyos fájdalomcsillapítókat, úgynevezett nem-szteroid gyulladáscsökkentőket szed, az irbezartán hatása csökkenhet.</w:t>
      </w:r>
    </w:p>
    <w:p w14:paraId="27C6FF57" w14:textId="77777777" w:rsidR="00780C8E" w:rsidRPr="004B2CED" w:rsidRDefault="00780C8E">
      <w:pPr>
        <w:pStyle w:val="EMEABodyText"/>
        <w:rPr>
          <w:lang w:val="hu-HU"/>
        </w:rPr>
      </w:pPr>
    </w:p>
    <w:p w14:paraId="183E8313" w14:textId="224E18CA" w:rsidR="00780C8E" w:rsidRPr="004B2CED" w:rsidRDefault="00780C8E" w:rsidP="0052664B">
      <w:pPr>
        <w:pStyle w:val="EMEAHeading3"/>
        <w:rPr>
          <w:lang w:val="hu-HU"/>
        </w:rPr>
      </w:pPr>
      <w:r w:rsidRPr="004B2CED">
        <w:rPr>
          <w:lang w:val="hu-HU"/>
        </w:rPr>
        <w:t>Az Aprovel egyidejű bevétele étel</w:t>
      </w:r>
      <w:r w:rsidR="00045D4F" w:rsidRPr="004B2CED">
        <w:rPr>
          <w:lang w:val="hu-HU"/>
        </w:rPr>
        <w:t>l</w:t>
      </w:r>
      <w:r w:rsidRPr="004B2CED">
        <w:rPr>
          <w:lang w:val="hu-HU"/>
        </w:rPr>
        <w:t xml:space="preserve">el </w:t>
      </w:r>
      <w:r w:rsidR="00045D4F" w:rsidRPr="004B2CED">
        <w:rPr>
          <w:lang w:val="hu-HU"/>
        </w:rPr>
        <w:t xml:space="preserve">és </w:t>
      </w:r>
      <w:r w:rsidRPr="004B2CED">
        <w:rPr>
          <w:lang w:val="hu-HU"/>
        </w:rPr>
        <w:t>ital</w:t>
      </w:r>
      <w:r w:rsidR="00045D4F" w:rsidRPr="004B2CED">
        <w:rPr>
          <w:lang w:val="hu-HU"/>
        </w:rPr>
        <w:t>l</w:t>
      </w:r>
      <w:r w:rsidRPr="004B2CED">
        <w:rPr>
          <w:lang w:val="hu-HU"/>
        </w:rPr>
        <w:t>al</w:t>
      </w:r>
      <w:r w:rsidR="005431D8">
        <w:rPr>
          <w:lang w:val="hu-HU"/>
        </w:rPr>
        <w:fldChar w:fldCharType="begin"/>
      </w:r>
      <w:r w:rsidR="005431D8">
        <w:rPr>
          <w:lang w:val="hu-HU"/>
        </w:rPr>
        <w:instrText xml:space="preserve"> DOCVARIABLE vault_nd_d677077e-e62e-4acc-ae63-846626bb0f50 \* MERGEFORMAT </w:instrText>
      </w:r>
      <w:r w:rsidR="005431D8">
        <w:rPr>
          <w:lang w:val="hu-HU"/>
        </w:rPr>
        <w:fldChar w:fldCharType="separate"/>
      </w:r>
      <w:r w:rsidR="005431D8">
        <w:rPr>
          <w:lang w:val="hu-HU"/>
        </w:rPr>
        <w:t xml:space="preserve"> </w:t>
      </w:r>
      <w:r w:rsidR="005431D8">
        <w:rPr>
          <w:lang w:val="hu-HU"/>
        </w:rPr>
        <w:fldChar w:fldCharType="end"/>
      </w:r>
    </w:p>
    <w:p w14:paraId="31373AE8" w14:textId="77777777" w:rsidR="00780C8E" w:rsidRPr="004B2CED" w:rsidRDefault="00780C8E" w:rsidP="0052664B">
      <w:pPr>
        <w:pStyle w:val="EMEABodyText"/>
        <w:rPr>
          <w:b/>
          <w:noProof/>
          <w:lang w:val="hu-HU"/>
        </w:rPr>
      </w:pPr>
      <w:r w:rsidRPr="004B2CED">
        <w:rPr>
          <w:lang w:val="hu-HU"/>
        </w:rPr>
        <w:t>Az Aprovel bevehető étkezéskor vagy attól függetlenül is.</w:t>
      </w:r>
    </w:p>
    <w:p w14:paraId="2EDBA94E" w14:textId="77777777" w:rsidR="00780C8E" w:rsidRPr="004B2CED" w:rsidRDefault="00780C8E">
      <w:pPr>
        <w:pStyle w:val="EMEABodyText"/>
        <w:rPr>
          <w:lang w:val="hu-HU"/>
        </w:rPr>
      </w:pPr>
    </w:p>
    <w:p w14:paraId="3BFAD2B4" w14:textId="6F58667A" w:rsidR="00780C8E" w:rsidRPr="004B2CED" w:rsidRDefault="00780C8E" w:rsidP="0052664B">
      <w:pPr>
        <w:pStyle w:val="EMEAHeading3"/>
        <w:rPr>
          <w:lang w:val="hu-HU"/>
        </w:rPr>
      </w:pPr>
      <w:r w:rsidRPr="004B2CED">
        <w:rPr>
          <w:lang w:val="hu-HU"/>
        </w:rPr>
        <w:t>Terhesség és szoptatás</w:t>
      </w:r>
      <w:r w:rsidR="005431D8">
        <w:rPr>
          <w:lang w:val="hu-HU"/>
        </w:rPr>
        <w:fldChar w:fldCharType="begin"/>
      </w:r>
      <w:r w:rsidR="005431D8">
        <w:rPr>
          <w:lang w:val="hu-HU"/>
        </w:rPr>
        <w:instrText xml:space="preserve"> DOCVARIABLE vault_nd_70adaca8-8b29-4ed7-9d2a-0c6ddb29b02c \* MERGEFORMAT </w:instrText>
      </w:r>
      <w:r w:rsidR="005431D8">
        <w:rPr>
          <w:lang w:val="hu-HU"/>
        </w:rPr>
        <w:fldChar w:fldCharType="separate"/>
      </w:r>
      <w:r w:rsidR="005431D8">
        <w:rPr>
          <w:lang w:val="hu-HU"/>
        </w:rPr>
        <w:t xml:space="preserve"> </w:t>
      </w:r>
      <w:r w:rsidR="005431D8">
        <w:rPr>
          <w:lang w:val="hu-HU"/>
        </w:rPr>
        <w:fldChar w:fldCharType="end"/>
      </w:r>
    </w:p>
    <w:p w14:paraId="2072142A" w14:textId="6565161C" w:rsidR="00780C8E" w:rsidRPr="004B2CED" w:rsidRDefault="00780C8E" w:rsidP="0052664B">
      <w:pPr>
        <w:pStyle w:val="EMEAHeading3"/>
        <w:rPr>
          <w:lang w:val="hu-HU"/>
        </w:rPr>
      </w:pPr>
      <w:r w:rsidRPr="004B2CED">
        <w:rPr>
          <w:lang w:val="hu-HU"/>
        </w:rPr>
        <w:t>Terhesség</w:t>
      </w:r>
      <w:r w:rsidR="005431D8">
        <w:rPr>
          <w:lang w:val="hu-HU"/>
        </w:rPr>
        <w:fldChar w:fldCharType="begin"/>
      </w:r>
      <w:r w:rsidR="005431D8">
        <w:rPr>
          <w:lang w:val="hu-HU"/>
        </w:rPr>
        <w:instrText xml:space="preserve"> DOCVARIABLE vault_nd_0930b7a4-9c8d-44cc-be19-9e2499c333c7 \* MERGEFORMAT </w:instrText>
      </w:r>
      <w:r w:rsidR="005431D8">
        <w:rPr>
          <w:lang w:val="hu-HU"/>
        </w:rPr>
        <w:fldChar w:fldCharType="separate"/>
      </w:r>
      <w:r w:rsidR="005431D8">
        <w:rPr>
          <w:lang w:val="hu-HU"/>
        </w:rPr>
        <w:t xml:space="preserve"> </w:t>
      </w:r>
      <w:r w:rsidR="005431D8">
        <w:rPr>
          <w:lang w:val="hu-HU"/>
        </w:rPr>
        <w:fldChar w:fldCharType="end"/>
      </w:r>
    </w:p>
    <w:p w14:paraId="537C61C1" w14:textId="77777777" w:rsidR="00780C8E" w:rsidRPr="004B2CED" w:rsidRDefault="00780C8E">
      <w:pPr>
        <w:pStyle w:val="EMEABodyText"/>
        <w:rPr>
          <w:lang w:val="hu-HU"/>
        </w:rPr>
      </w:pPr>
      <w:r w:rsidRPr="004B2CED">
        <w:rPr>
          <w:lang w:val="hu-HU"/>
        </w:rPr>
        <w:t xml:space="preserve">Feltétlenül közölje orvosával, ha úgy gondolja, hogy terhes </w:t>
      </w:r>
      <w:r w:rsidR="00CC0C67" w:rsidRPr="004B2CED">
        <w:rPr>
          <w:u w:val="single"/>
          <w:lang w:val="hu-HU"/>
        </w:rPr>
        <w:t>(</w:t>
      </w:r>
      <w:r w:rsidRPr="004B2CED">
        <w:rPr>
          <w:u w:val="single"/>
          <w:lang w:val="hu-HU"/>
        </w:rPr>
        <w:t>vagy teherbe eshet</w:t>
      </w:r>
      <w:r w:rsidR="00CC0C67" w:rsidRPr="004B2CED">
        <w:rPr>
          <w:u w:val="single"/>
          <w:lang w:val="hu-HU"/>
        </w:rPr>
        <w:t>)</w:t>
      </w:r>
      <w:r w:rsidRPr="004B2CED">
        <w:rPr>
          <w:u w:val="single"/>
          <w:lang w:val="hu-HU"/>
        </w:rPr>
        <w:t>.</w:t>
      </w:r>
      <w:r w:rsidRPr="004B2CED">
        <w:rPr>
          <w:lang w:val="hu-HU"/>
        </w:rPr>
        <w:t xml:space="preserve"> Kezelőorvosa minden bizonnyal javasolni fogja Önnek, hogy hagyja abba az Aprovel szedését a teherbe esés előtt, vagy amint megtudja, hogy terhes, és az Aprovel helyett egyéb gyógyszer szedését fogja ajánlani Önnek. Az Aprovel alkalmazása nem ajánlott a terhesség korai szakaszában, és tilos szedni a terhesség harmadik hónapján túl, mivel súlyosan károsíthatja a magzatot, ha azt a terhesség harmadik hónapja után szedik.</w:t>
      </w:r>
    </w:p>
    <w:p w14:paraId="65BF026D" w14:textId="77777777" w:rsidR="00780C8E" w:rsidRPr="004B2CED" w:rsidRDefault="00780C8E">
      <w:pPr>
        <w:pStyle w:val="EMEABodyText"/>
        <w:rPr>
          <w:lang w:val="hu-HU"/>
        </w:rPr>
      </w:pPr>
    </w:p>
    <w:p w14:paraId="6BCCFD37" w14:textId="791A73B1" w:rsidR="00780C8E" w:rsidRPr="004B2CED" w:rsidRDefault="00780C8E" w:rsidP="0052664B">
      <w:pPr>
        <w:pStyle w:val="EMEAHeading3"/>
        <w:rPr>
          <w:lang w:val="hu-HU"/>
        </w:rPr>
      </w:pPr>
      <w:r w:rsidRPr="004B2CED">
        <w:rPr>
          <w:lang w:val="hu-HU"/>
        </w:rPr>
        <w:t>Szoptatás</w:t>
      </w:r>
      <w:r w:rsidR="005431D8">
        <w:rPr>
          <w:lang w:val="hu-HU"/>
        </w:rPr>
        <w:fldChar w:fldCharType="begin"/>
      </w:r>
      <w:r w:rsidR="005431D8">
        <w:rPr>
          <w:lang w:val="hu-HU"/>
        </w:rPr>
        <w:instrText xml:space="preserve"> DOCVARIABLE vault_nd_47333c82-7c9d-499c-8cb4-960c6be7ec9a \* MERGEFORMAT </w:instrText>
      </w:r>
      <w:r w:rsidR="005431D8">
        <w:rPr>
          <w:lang w:val="hu-HU"/>
        </w:rPr>
        <w:fldChar w:fldCharType="separate"/>
      </w:r>
      <w:r w:rsidR="005431D8">
        <w:rPr>
          <w:lang w:val="hu-HU"/>
        </w:rPr>
        <w:t xml:space="preserve"> </w:t>
      </w:r>
      <w:r w:rsidR="005431D8">
        <w:rPr>
          <w:lang w:val="hu-HU"/>
        </w:rPr>
        <w:fldChar w:fldCharType="end"/>
      </w:r>
    </w:p>
    <w:p w14:paraId="321B1D38" w14:textId="77777777" w:rsidR="00780C8E" w:rsidRPr="004B2CED" w:rsidRDefault="00780C8E">
      <w:pPr>
        <w:pStyle w:val="EMEABodyText"/>
        <w:rPr>
          <w:lang w:val="hu-HU"/>
        </w:rPr>
      </w:pPr>
      <w:r w:rsidRPr="004B2CED">
        <w:rPr>
          <w:lang w:val="hu-HU"/>
        </w:rPr>
        <w:t>Közölje kezelőorvosával, ha szoptat vagy hamarosan szoptatni fog. Az Aprovel alkalmazása nem ajánlott szoptató anyáknak, és kezelőorvosa egyéb kezelést választhat Önnek, ha szoptatni kíván, különösen akkor, ha gyermeke újszülött vagy koraszülöttként született.</w:t>
      </w:r>
    </w:p>
    <w:p w14:paraId="553CB918" w14:textId="77777777" w:rsidR="00780C8E" w:rsidRPr="004B2CED" w:rsidRDefault="00780C8E">
      <w:pPr>
        <w:pStyle w:val="EMEABodyText"/>
        <w:rPr>
          <w:lang w:val="hu-HU"/>
        </w:rPr>
      </w:pPr>
    </w:p>
    <w:p w14:paraId="1595C010" w14:textId="5BAE6388" w:rsidR="00780C8E" w:rsidRPr="004B2CED" w:rsidRDefault="00780C8E" w:rsidP="0052664B">
      <w:pPr>
        <w:pStyle w:val="EMEAHeading3"/>
        <w:rPr>
          <w:lang w:val="hu-HU"/>
        </w:rPr>
      </w:pPr>
      <w:r w:rsidRPr="004B2CED">
        <w:rPr>
          <w:lang w:val="hu-HU"/>
        </w:rPr>
        <w:t xml:space="preserve">A készítmény hatásai a gépjárművezetéshez és </w:t>
      </w:r>
      <w:r w:rsidR="00F818FD" w:rsidRPr="004B2CED">
        <w:rPr>
          <w:lang w:val="hu-HU"/>
        </w:rPr>
        <w:t xml:space="preserve">a </w:t>
      </w:r>
      <w:r w:rsidRPr="004B2CED">
        <w:rPr>
          <w:lang w:val="hu-HU"/>
        </w:rPr>
        <w:t xml:space="preserve">gépek </w:t>
      </w:r>
      <w:r w:rsidR="004476A8" w:rsidRPr="004B2CED">
        <w:rPr>
          <w:lang w:val="hu-HU"/>
        </w:rPr>
        <w:t>kezeléséhez</w:t>
      </w:r>
      <w:r w:rsidRPr="004B2CED">
        <w:rPr>
          <w:lang w:val="hu-HU"/>
        </w:rPr>
        <w:t xml:space="preserve"> szükséges képességekre</w:t>
      </w:r>
      <w:r w:rsidR="005431D8">
        <w:rPr>
          <w:lang w:val="hu-HU"/>
        </w:rPr>
        <w:fldChar w:fldCharType="begin"/>
      </w:r>
      <w:r w:rsidR="005431D8">
        <w:rPr>
          <w:lang w:val="hu-HU"/>
        </w:rPr>
        <w:instrText xml:space="preserve"> DOCVARIABLE vault_nd_1e239438-9f96-4ba2-a486-a897be2f674a \* MERGEFORMAT </w:instrText>
      </w:r>
      <w:r w:rsidR="005431D8">
        <w:rPr>
          <w:lang w:val="hu-HU"/>
        </w:rPr>
        <w:fldChar w:fldCharType="separate"/>
      </w:r>
      <w:r w:rsidR="005431D8">
        <w:rPr>
          <w:lang w:val="hu-HU"/>
        </w:rPr>
        <w:t xml:space="preserve"> </w:t>
      </w:r>
      <w:r w:rsidR="005431D8">
        <w:rPr>
          <w:lang w:val="hu-HU"/>
        </w:rPr>
        <w:fldChar w:fldCharType="end"/>
      </w:r>
    </w:p>
    <w:p w14:paraId="2CF5E055" w14:textId="77777777" w:rsidR="00780C8E" w:rsidRPr="004B2CED" w:rsidRDefault="00780C8E">
      <w:pPr>
        <w:pStyle w:val="EMEABodyText"/>
        <w:rPr>
          <w:lang w:val="hu-HU"/>
        </w:rPr>
      </w:pPr>
      <w:r w:rsidRPr="004B2CED">
        <w:rPr>
          <w:lang w:val="hu-HU"/>
        </w:rPr>
        <w:t xml:space="preserve">Nem valószínű, hogy az Aprovel befolyásolja a gépjárművezetéssel és a gépek </w:t>
      </w:r>
      <w:r w:rsidR="0015392C" w:rsidRPr="004B2CED">
        <w:rPr>
          <w:lang w:val="hu-HU"/>
        </w:rPr>
        <w:t>kezelésével</w:t>
      </w:r>
      <w:r w:rsidRPr="004B2CED">
        <w:rPr>
          <w:lang w:val="hu-HU"/>
        </w:rPr>
        <w:t xml:space="preserve"> kapcsolatos képességeket. Mindazonáltal a magas vérnyomás kezelése során néha szédülés vagy gyengeség fordulhat elő. Amennyiben Önnél jelentkeztek a fenti tünetek, beszéljen orvosával, mielőtt gépjárművet vezetne vagy gépeket üzemeltetne.</w:t>
      </w:r>
    </w:p>
    <w:p w14:paraId="6FABF165" w14:textId="77777777" w:rsidR="00780C8E" w:rsidRPr="004B2CED" w:rsidRDefault="00780C8E">
      <w:pPr>
        <w:pStyle w:val="EMEABodyText"/>
        <w:rPr>
          <w:lang w:val="hu-HU"/>
        </w:rPr>
      </w:pPr>
    </w:p>
    <w:p w14:paraId="3258ABB3" w14:textId="77777777" w:rsidR="00A303B5" w:rsidRPr="004B2CED" w:rsidRDefault="00780C8E" w:rsidP="00A303B5">
      <w:pPr>
        <w:pStyle w:val="EMEABodyText"/>
        <w:rPr>
          <w:noProof/>
          <w:lang w:val="hu-HU"/>
        </w:rPr>
      </w:pPr>
      <w:r w:rsidRPr="004B2CED">
        <w:rPr>
          <w:b/>
          <w:lang w:val="hu-HU"/>
        </w:rPr>
        <w:t>Az Aprovel laktózt tartalmaz</w:t>
      </w:r>
      <w:r w:rsidRPr="004B2CED">
        <w:rPr>
          <w:b/>
          <w:noProof/>
          <w:lang w:val="hu-HU"/>
        </w:rPr>
        <w:t>.</w:t>
      </w:r>
      <w:r w:rsidRPr="004B2CED">
        <w:rPr>
          <w:noProof/>
          <w:lang w:val="hu-HU"/>
        </w:rPr>
        <w:t xml:space="preserve"> </w:t>
      </w:r>
      <w:r w:rsidR="00A303B5" w:rsidRPr="004B2CED">
        <w:rPr>
          <w:lang w:val="hu-HU"/>
        </w:rPr>
        <w:t>Amennyiben kezelőorvosa korábban már figyelmeztette Önt, hogy bizonyos cukrokra (például laktózra) érzékeny, keresse fel orvosát, mielőtt elkezdi szedni ezt a gyógyszert.</w:t>
      </w:r>
    </w:p>
    <w:p w14:paraId="0EBFBD2F" w14:textId="77777777" w:rsidR="008372D8" w:rsidRDefault="008372D8" w:rsidP="008372D8">
      <w:pPr>
        <w:pStyle w:val="EMEABodyText"/>
        <w:rPr>
          <w:lang w:val="hu-HU"/>
        </w:rPr>
      </w:pPr>
    </w:p>
    <w:p w14:paraId="6CC96EAA" w14:textId="77777777" w:rsidR="008372D8" w:rsidRDefault="008372D8" w:rsidP="008372D8">
      <w:pPr>
        <w:pStyle w:val="EMEABodyText"/>
        <w:rPr>
          <w:lang w:val="hu-HU"/>
        </w:rPr>
      </w:pPr>
      <w:r w:rsidRPr="004B2CED">
        <w:rPr>
          <w:b/>
          <w:lang w:val="hu-HU"/>
        </w:rPr>
        <w:t xml:space="preserve">Az Aprovel </w:t>
      </w:r>
      <w:r>
        <w:rPr>
          <w:b/>
          <w:lang w:val="hu-HU"/>
        </w:rPr>
        <w:t xml:space="preserve">nátriumot </w:t>
      </w:r>
      <w:r w:rsidRPr="004B2CED">
        <w:rPr>
          <w:b/>
          <w:lang w:val="hu-HU"/>
        </w:rPr>
        <w:t>tartalmaz</w:t>
      </w:r>
      <w:r w:rsidRPr="004B2CED">
        <w:rPr>
          <w:noProof/>
          <w:lang w:val="hu-HU"/>
        </w:rPr>
        <w:t xml:space="preserve">. </w:t>
      </w:r>
      <w:r>
        <w:rPr>
          <w:noProof/>
          <w:lang w:val="hu-HU"/>
        </w:rPr>
        <w:t>A készítmény</w:t>
      </w:r>
      <w:r>
        <w:rPr>
          <w:lang w:val="hu-HU"/>
        </w:rPr>
        <w:t xml:space="preserve"> kevesebb mint 1 mmol (23 mg) nátriumot tartalmaz tablettánként, azaz gyakorlatilag „nátriummentes”.</w:t>
      </w:r>
    </w:p>
    <w:p w14:paraId="06A7719D" w14:textId="77777777" w:rsidR="00780C8E" w:rsidRPr="004B2CED" w:rsidRDefault="00780C8E">
      <w:pPr>
        <w:pStyle w:val="EMEABodyText"/>
        <w:rPr>
          <w:lang w:val="hu-HU"/>
        </w:rPr>
      </w:pPr>
    </w:p>
    <w:p w14:paraId="60BE3F44" w14:textId="77777777" w:rsidR="00780C8E" w:rsidRPr="004B2CED" w:rsidRDefault="00780C8E">
      <w:pPr>
        <w:pStyle w:val="EMEABodyText"/>
        <w:rPr>
          <w:lang w:val="hu-HU"/>
        </w:rPr>
      </w:pPr>
    </w:p>
    <w:p w14:paraId="7D8E0C7C" w14:textId="74609B10" w:rsidR="00780C8E" w:rsidRPr="004B2CED" w:rsidRDefault="00780C8E">
      <w:pPr>
        <w:pStyle w:val="EMEAHeading1"/>
        <w:rPr>
          <w:caps w:val="0"/>
          <w:lang w:val="hu-HU"/>
        </w:rPr>
      </w:pPr>
      <w:r w:rsidRPr="004B2CED">
        <w:rPr>
          <w:caps w:val="0"/>
          <w:lang w:val="hu-HU"/>
        </w:rPr>
        <w:t>3.</w:t>
      </w:r>
      <w:r w:rsidRPr="004B2CED">
        <w:rPr>
          <w:caps w:val="0"/>
          <w:lang w:val="hu-HU"/>
        </w:rPr>
        <w:tab/>
        <w:t>H</w:t>
      </w:r>
      <w:r w:rsidR="009D2984" w:rsidRPr="004B2CED">
        <w:rPr>
          <w:caps w:val="0"/>
          <w:lang w:val="hu-HU"/>
        </w:rPr>
        <w:t>ogyan kell szedni az Aprovel</w:t>
      </w:r>
      <w:r w:rsidR="009D2984" w:rsidRPr="004B2CED">
        <w:rPr>
          <w:caps w:val="0"/>
          <w:lang w:val="hu-HU"/>
        </w:rPr>
        <w:noBreakHyphen/>
        <w:t>t</w:t>
      </w:r>
      <w:r w:rsidRPr="004B2CED">
        <w:rPr>
          <w:caps w:val="0"/>
          <w:lang w:val="hu-HU"/>
        </w:rPr>
        <w:t>?</w:t>
      </w:r>
      <w:r w:rsidR="005431D8">
        <w:rPr>
          <w:caps w:val="0"/>
          <w:lang w:val="hu-HU"/>
        </w:rPr>
        <w:fldChar w:fldCharType="begin"/>
      </w:r>
      <w:r w:rsidR="005431D8">
        <w:rPr>
          <w:caps w:val="0"/>
          <w:lang w:val="hu-HU"/>
        </w:rPr>
        <w:instrText xml:space="preserve"> DOCVARIABLE vault_nd_8f5013e1-0c9f-4d5c-8dea-f46310ffe029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4D81E9C1" w14:textId="77777777" w:rsidR="00780C8E" w:rsidRPr="005431D8" w:rsidRDefault="00780C8E" w:rsidP="0052664B">
      <w:pPr>
        <w:pStyle w:val="EMEAHeading1"/>
        <w:rPr>
          <w:lang w:val="hu-HU"/>
        </w:rPr>
      </w:pPr>
    </w:p>
    <w:p w14:paraId="0BF182EF" w14:textId="77777777" w:rsidR="00780C8E" w:rsidRPr="004B2CED" w:rsidRDefault="00780C8E" w:rsidP="0052664B">
      <w:pPr>
        <w:pStyle w:val="EMEABodyText"/>
        <w:rPr>
          <w:noProof/>
          <w:lang w:val="hu-HU"/>
        </w:rPr>
      </w:pPr>
      <w:r w:rsidRPr="004B2CED">
        <w:rPr>
          <w:noProof/>
          <w:lang w:val="hu-HU"/>
        </w:rPr>
        <w:t>A</w:t>
      </w:r>
      <w:r w:rsidR="00CC0C67" w:rsidRPr="004B2CED">
        <w:rPr>
          <w:noProof/>
          <w:lang w:val="hu-HU"/>
        </w:rPr>
        <w:t xml:space="preserve"> gyógyszert</w:t>
      </w:r>
      <w:r w:rsidRPr="004B2CED">
        <w:rPr>
          <w:noProof/>
          <w:lang w:val="hu-HU"/>
        </w:rPr>
        <w:t xml:space="preserve"> mindig a</w:t>
      </w:r>
      <w:r w:rsidR="00CC0C67" w:rsidRPr="004B2CED">
        <w:rPr>
          <w:noProof/>
          <w:lang w:val="hu-HU"/>
        </w:rPr>
        <w:t xml:space="preserve"> kezelő</w:t>
      </w:r>
      <w:r w:rsidRPr="004B2CED">
        <w:rPr>
          <w:noProof/>
          <w:lang w:val="hu-HU"/>
        </w:rPr>
        <w:t>orvos</w:t>
      </w:r>
      <w:r w:rsidR="00CC0C67" w:rsidRPr="004B2CED">
        <w:rPr>
          <w:noProof/>
          <w:lang w:val="hu-HU"/>
        </w:rPr>
        <w:t>a</w:t>
      </w:r>
      <w:r w:rsidRPr="004B2CED">
        <w:rPr>
          <w:noProof/>
          <w:lang w:val="hu-HU"/>
        </w:rPr>
        <w:t xml:space="preserve"> által elmondottaknak megfelelően szedje. Amennyiben nem biztos az adagolást illetően, kérdezze meg orvosát vagy gyógyszerészét.</w:t>
      </w:r>
    </w:p>
    <w:p w14:paraId="4B38BAEE" w14:textId="77777777" w:rsidR="00780C8E" w:rsidRPr="004B2CED" w:rsidRDefault="00780C8E" w:rsidP="0052664B">
      <w:pPr>
        <w:pStyle w:val="EMEABodyText"/>
        <w:rPr>
          <w:b/>
          <w:noProof/>
          <w:lang w:val="hu-HU"/>
        </w:rPr>
      </w:pPr>
    </w:p>
    <w:p w14:paraId="5A680776" w14:textId="27E723B5" w:rsidR="00780C8E" w:rsidRPr="004B2CED" w:rsidRDefault="00780C8E" w:rsidP="0052664B">
      <w:pPr>
        <w:pStyle w:val="EMEAHeading3"/>
        <w:rPr>
          <w:noProof/>
          <w:lang w:val="hu-HU"/>
        </w:rPr>
      </w:pPr>
      <w:r w:rsidRPr="004B2CED">
        <w:rPr>
          <w:noProof/>
          <w:lang w:val="hu-HU"/>
        </w:rPr>
        <w:t>Az alkalmazás módja</w:t>
      </w:r>
      <w:r w:rsidR="005431D8">
        <w:rPr>
          <w:noProof/>
          <w:lang w:val="hu-HU"/>
        </w:rPr>
        <w:fldChar w:fldCharType="begin"/>
      </w:r>
      <w:r w:rsidR="005431D8">
        <w:rPr>
          <w:noProof/>
          <w:lang w:val="hu-HU"/>
        </w:rPr>
        <w:instrText xml:space="preserve"> DOCVARIABLE vault_nd_5983c104-e923-4731-b2b0-c76bb75126fa \* MERGEFORMAT </w:instrText>
      </w:r>
      <w:r w:rsidR="005431D8">
        <w:rPr>
          <w:noProof/>
          <w:lang w:val="hu-HU"/>
        </w:rPr>
        <w:fldChar w:fldCharType="separate"/>
      </w:r>
      <w:r w:rsidR="005431D8">
        <w:rPr>
          <w:noProof/>
          <w:lang w:val="hu-HU"/>
        </w:rPr>
        <w:t xml:space="preserve"> </w:t>
      </w:r>
      <w:r w:rsidR="005431D8">
        <w:rPr>
          <w:noProof/>
          <w:lang w:val="hu-HU"/>
        </w:rPr>
        <w:fldChar w:fldCharType="end"/>
      </w:r>
    </w:p>
    <w:p w14:paraId="63F33340" w14:textId="77777777" w:rsidR="00780C8E" w:rsidRPr="004B2CED" w:rsidRDefault="00780C8E" w:rsidP="0052664B">
      <w:pPr>
        <w:pStyle w:val="EMEABodyText"/>
        <w:rPr>
          <w:lang w:val="hu-HU"/>
        </w:rPr>
      </w:pPr>
      <w:r w:rsidRPr="004B2CED">
        <w:rPr>
          <w:lang w:val="hu-HU"/>
        </w:rPr>
        <w:t xml:space="preserve">Az Aprovel </w:t>
      </w:r>
      <w:r w:rsidRPr="004B2CED">
        <w:rPr>
          <w:b/>
          <w:lang w:val="hu-HU"/>
        </w:rPr>
        <w:t>szájon át alkalmazandó</w:t>
      </w:r>
      <w:r w:rsidRPr="004B2CED">
        <w:rPr>
          <w:lang w:val="hu-HU"/>
        </w:rPr>
        <w:t>. A tablettákat megfelelő mennyiségű folyadékkal (pl. egy pohár víz) kell lenyelni. Az Aprovel bevehető étkezéskor vagy attól függetlenül is. Lehetőleg minden nap, megközelítőleg azonos időpontban kell bevenni a napi adagot. Fontos, hogy az Aprovel szedését addig kell folytatni, míg azt orvosa másképpen nem rendeli.</w:t>
      </w:r>
    </w:p>
    <w:p w14:paraId="040201FC" w14:textId="77777777" w:rsidR="00780C8E" w:rsidRPr="004B2CED" w:rsidRDefault="00780C8E" w:rsidP="0052664B">
      <w:pPr>
        <w:pStyle w:val="EMEABodyText"/>
        <w:rPr>
          <w:noProof/>
          <w:lang w:val="hu-HU"/>
        </w:rPr>
      </w:pPr>
    </w:p>
    <w:p w14:paraId="5C12CAF4" w14:textId="77777777" w:rsidR="00780C8E" w:rsidRPr="004B2CED" w:rsidRDefault="00780C8E" w:rsidP="0052664B">
      <w:pPr>
        <w:pStyle w:val="EMEABodyTextIndent"/>
        <w:tabs>
          <w:tab w:val="num" w:pos="567"/>
        </w:tabs>
        <w:rPr>
          <w:b/>
          <w:noProof/>
          <w:lang w:val="hu-HU"/>
        </w:rPr>
      </w:pPr>
      <w:r w:rsidRPr="004B2CED">
        <w:rPr>
          <w:b/>
          <w:noProof/>
          <w:lang w:val="hu-HU"/>
        </w:rPr>
        <w:t>Magasvérnyomás-betegségben szenvedő betegek</w:t>
      </w:r>
    </w:p>
    <w:p w14:paraId="5800EB80" w14:textId="77777777" w:rsidR="00780C8E" w:rsidRPr="004B2CED" w:rsidRDefault="00780C8E" w:rsidP="0052664B">
      <w:pPr>
        <w:pStyle w:val="EMEABodyText"/>
        <w:ind w:left="567"/>
        <w:rPr>
          <w:lang w:val="hu-HU"/>
        </w:rPr>
      </w:pPr>
      <w:r w:rsidRPr="004B2CED">
        <w:rPr>
          <w:noProof/>
          <w:lang w:val="hu-HU"/>
        </w:rPr>
        <w:t xml:space="preserve">A készítmény szokásos adagja </w:t>
      </w:r>
      <w:r w:rsidRPr="004B2CED">
        <w:rPr>
          <w:lang w:val="hu-HU"/>
        </w:rPr>
        <w:t>naponta egyszer 150 mg</w:t>
      </w:r>
      <w:r w:rsidRPr="004B2CED">
        <w:rPr>
          <w:noProof/>
          <w:lang w:val="hu-HU"/>
        </w:rPr>
        <w:t xml:space="preserve">. </w:t>
      </w:r>
      <w:r w:rsidRPr="004B2CED">
        <w:rPr>
          <w:lang w:val="hu-HU"/>
        </w:rPr>
        <w:t>Az adag később a vérnyomás alakulásától függően, naponta egyszer 300 mg-ra emelhető.</w:t>
      </w:r>
    </w:p>
    <w:p w14:paraId="365766D1" w14:textId="77777777" w:rsidR="00780C8E" w:rsidRPr="004B2CED" w:rsidRDefault="00780C8E" w:rsidP="0052664B">
      <w:pPr>
        <w:pStyle w:val="EMEABodyText"/>
        <w:rPr>
          <w:lang w:val="hu-HU"/>
        </w:rPr>
      </w:pPr>
    </w:p>
    <w:p w14:paraId="5210272F" w14:textId="77777777" w:rsidR="00780C8E" w:rsidRPr="004B2CED" w:rsidRDefault="00780C8E" w:rsidP="0052664B">
      <w:pPr>
        <w:pStyle w:val="EMEABodyTextIndent"/>
        <w:tabs>
          <w:tab w:val="num" w:pos="567"/>
        </w:tabs>
        <w:rPr>
          <w:b/>
          <w:lang w:val="hu-HU"/>
        </w:rPr>
      </w:pPr>
      <w:r w:rsidRPr="004B2CED">
        <w:rPr>
          <w:b/>
          <w:lang w:val="hu-HU"/>
        </w:rPr>
        <w:t>Magasvérnyomás-betegségben és 2-es típusú cukorbetegségben szenvedő betegek</w:t>
      </w:r>
    </w:p>
    <w:p w14:paraId="50BC05F2" w14:textId="77777777" w:rsidR="00780C8E" w:rsidRPr="004B2CED" w:rsidRDefault="00780C8E" w:rsidP="0052664B">
      <w:pPr>
        <w:pStyle w:val="EMEABodyText"/>
        <w:ind w:left="567"/>
        <w:rPr>
          <w:lang w:val="hu-HU"/>
        </w:rPr>
      </w:pPr>
      <w:r w:rsidRPr="004B2CED">
        <w:rPr>
          <w:lang w:val="hu-HU"/>
        </w:rPr>
        <w:t>A magasvérnyomás-betegségben és 2-es típusú cukorbetegségben szenvedő betegeknél a vesekárosodás kezelésére ajánlott fenntartó adag naponta egyszer 300 mg.</w:t>
      </w:r>
    </w:p>
    <w:p w14:paraId="583D06E1" w14:textId="77777777" w:rsidR="00780C8E" w:rsidRPr="004B2CED" w:rsidRDefault="00780C8E" w:rsidP="0052664B">
      <w:pPr>
        <w:pStyle w:val="EMEABodyText"/>
        <w:rPr>
          <w:lang w:val="hu-HU"/>
        </w:rPr>
      </w:pPr>
    </w:p>
    <w:p w14:paraId="383DCA25" w14:textId="77777777" w:rsidR="00780C8E" w:rsidRPr="004B2CED" w:rsidRDefault="00780C8E">
      <w:pPr>
        <w:pStyle w:val="EMEABodyText"/>
        <w:rPr>
          <w:lang w:val="hu-HU"/>
        </w:rPr>
      </w:pPr>
      <w:r w:rsidRPr="004B2CED">
        <w:rPr>
          <w:lang w:val="hu-HU"/>
        </w:rPr>
        <w:t xml:space="preserve">Az orvos előírhat alacsonyabb kezdőadagot, főként </w:t>
      </w:r>
      <w:r w:rsidRPr="004B2CED">
        <w:rPr>
          <w:b/>
          <w:lang w:val="hu-HU"/>
        </w:rPr>
        <w:t>művesekezelésben</w:t>
      </w:r>
      <w:r w:rsidRPr="004B2CED">
        <w:rPr>
          <w:lang w:val="hu-HU"/>
        </w:rPr>
        <w:t xml:space="preserve"> részesülők vagy </w:t>
      </w:r>
      <w:r w:rsidRPr="004B2CED">
        <w:rPr>
          <w:b/>
          <w:lang w:val="hu-HU"/>
        </w:rPr>
        <w:t>75 éven felüliek</w:t>
      </w:r>
      <w:r w:rsidRPr="004B2CED">
        <w:rPr>
          <w:lang w:val="hu-HU"/>
        </w:rPr>
        <w:t xml:space="preserve"> esetében.</w:t>
      </w:r>
    </w:p>
    <w:p w14:paraId="3580B034" w14:textId="77777777" w:rsidR="00780C8E" w:rsidRPr="004B2CED" w:rsidRDefault="00780C8E">
      <w:pPr>
        <w:pStyle w:val="EMEABodyText"/>
        <w:rPr>
          <w:lang w:val="hu-HU"/>
        </w:rPr>
      </w:pPr>
    </w:p>
    <w:p w14:paraId="24F48EAA" w14:textId="77777777" w:rsidR="00780C8E" w:rsidRPr="004B2CED" w:rsidRDefault="00780C8E">
      <w:pPr>
        <w:pStyle w:val="EMEABodyText"/>
        <w:rPr>
          <w:lang w:val="hu-HU"/>
        </w:rPr>
      </w:pPr>
      <w:r w:rsidRPr="004B2CED">
        <w:rPr>
          <w:lang w:val="hu-HU"/>
        </w:rPr>
        <w:t>A maximális vérnyomáscsökkentő hatás a kezelés megkezdésétől számított 4-6 héten belül alakul ki.</w:t>
      </w:r>
    </w:p>
    <w:p w14:paraId="5511C614" w14:textId="77777777" w:rsidR="00933C28" w:rsidRPr="004B2CED" w:rsidRDefault="00933C28" w:rsidP="00933C28">
      <w:pPr>
        <w:pStyle w:val="EMEABodyText"/>
        <w:rPr>
          <w:b/>
          <w:bCs/>
          <w:lang w:val="hu-HU"/>
        </w:rPr>
      </w:pPr>
    </w:p>
    <w:p w14:paraId="25E8E18E" w14:textId="77777777" w:rsidR="00933C28" w:rsidRPr="004B2CED" w:rsidRDefault="00933C28" w:rsidP="00933C28">
      <w:pPr>
        <w:pStyle w:val="EMEABodyText"/>
        <w:rPr>
          <w:b/>
          <w:bCs/>
          <w:lang w:val="hu-HU"/>
        </w:rPr>
      </w:pPr>
      <w:r w:rsidRPr="004B2CED">
        <w:rPr>
          <w:b/>
          <w:bCs/>
          <w:lang w:val="hu-HU"/>
        </w:rPr>
        <w:t>Alkalmazása gyermekeknél és serdülőknél</w:t>
      </w:r>
    </w:p>
    <w:p w14:paraId="7221DAD3" w14:textId="77777777" w:rsidR="00933C28" w:rsidRPr="004B2CED" w:rsidRDefault="00933C28" w:rsidP="00933C28">
      <w:pPr>
        <w:pStyle w:val="EMEABodyText"/>
        <w:rPr>
          <w:lang w:val="hu-HU"/>
        </w:rPr>
      </w:pPr>
      <w:r w:rsidRPr="004B2CED">
        <w:rPr>
          <w:lang w:val="hu-HU"/>
        </w:rPr>
        <w:t>Az Aprovel 18 évesnél fiatalabb gyermekeknek nem adható. Ha egy gyermek lenyel néhány tablettát, azonnal forduljon orvosához.</w:t>
      </w:r>
    </w:p>
    <w:p w14:paraId="17D4D37B" w14:textId="77777777" w:rsidR="00780C8E" w:rsidRPr="004B2CED" w:rsidRDefault="00780C8E">
      <w:pPr>
        <w:pStyle w:val="EMEABodyText"/>
        <w:rPr>
          <w:lang w:val="hu-HU"/>
        </w:rPr>
      </w:pPr>
    </w:p>
    <w:p w14:paraId="5AC1CEDA" w14:textId="087D2D9A" w:rsidR="00780C8E" w:rsidRPr="004B2CED" w:rsidRDefault="00780C8E" w:rsidP="0052664B">
      <w:pPr>
        <w:pStyle w:val="EMEAHeading3"/>
        <w:rPr>
          <w:lang w:val="hu-HU"/>
        </w:rPr>
      </w:pPr>
      <w:r w:rsidRPr="004B2CED">
        <w:rPr>
          <w:lang w:val="hu-HU"/>
        </w:rPr>
        <w:t>Ha az előírtnál több Aprovel-t vett be</w:t>
      </w:r>
      <w:r w:rsidR="005431D8">
        <w:rPr>
          <w:lang w:val="hu-HU"/>
        </w:rPr>
        <w:fldChar w:fldCharType="begin"/>
      </w:r>
      <w:r w:rsidR="005431D8">
        <w:rPr>
          <w:lang w:val="hu-HU"/>
        </w:rPr>
        <w:instrText xml:space="preserve"> DOCVARIABLE vault_nd_dff3d5ab-8486-4247-9b73-67c5501793b5 \* MERGEFORMAT </w:instrText>
      </w:r>
      <w:r w:rsidR="005431D8">
        <w:rPr>
          <w:lang w:val="hu-HU"/>
        </w:rPr>
        <w:fldChar w:fldCharType="separate"/>
      </w:r>
      <w:r w:rsidR="005431D8">
        <w:rPr>
          <w:lang w:val="hu-HU"/>
        </w:rPr>
        <w:t xml:space="preserve"> </w:t>
      </w:r>
      <w:r w:rsidR="005431D8">
        <w:rPr>
          <w:lang w:val="hu-HU"/>
        </w:rPr>
        <w:fldChar w:fldCharType="end"/>
      </w:r>
    </w:p>
    <w:p w14:paraId="582971BD" w14:textId="77777777" w:rsidR="00780C8E" w:rsidRPr="004B2CED" w:rsidRDefault="00780C8E">
      <w:pPr>
        <w:pStyle w:val="EMEABodyText"/>
        <w:rPr>
          <w:lang w:val="hu-HU"/>
        </w:rPr>
      </w:pPr>
      <w:r w:rsidRPr="004B2CED">
        <w:rPr>
          <w:lang w:val="hu-HU"/>
        </w:rPr>
        <w:t>Ha véletlenül több tablettát vett be, azonnal forduljon orvoshoz.</w:t>
      </w:r>
    </w:p>
    <w:p w14:paraId="48FD32C1" w14:textId="77777777" w:rsidR="00780C8E" w:rsidRPr="004B2CED" w:rsidRDefault="00780C8E">
      <w:pPr>
        <w:pStyle w:val="EMEABodyText"/>
        <w:rPr>
          <w:lang w:val="hu-HU"/>
        </w:rPr>
      </w:pPr>
    </w:p>
    <w:p w14:paraId="349100D0" w14:textId="77650747" w:rsidR="00780C8E" w:rsidRPr="004B2CED" w:rsidRDefault="00780C8E" w:rsidP="0052664B">
      <w:pPr>
        <w:pStyle w:val="EMEAHeading3"/>
        <w:rPr>
          <w:lang w:val="hu-HU"/>
        </w:rPr>
      </w:pPr>
      <w:r w:rsidRPr="004B2CED">
        <w:rPr>
          <w:lang w:val="hu-HU"/>
        </w:rPr>
        <w:t>Ha elfelejtette bevenni az Aprovel-t</w:t>
      </w:r>
      <w:r w:rsidR="005431D8">
        <w:rPr>
          <w:lang w:val="hu-HU"/>
        </w:rPr>
        <w:fldChar w:fldCharType="begin"/>
      </w:r>
      <w:r w:rsidR="005431D8">
        <w:rPr>
          <w:lang w:val="hu-HU"/>
        </w:rPr>
        <w:instrText xml:space="preserve"> DOCVARIABLE vault_nd_e02a9250-cec3-4d2a-ab59-48c599ce00a9 \* MERGEFORMAT </w:instrText>
      </w:r>
      <w:r w:rsidR="005431D8">
        <w:rPr>
          <w:lang w:val="hu-HU"/>
        </w:rPr>
        <w:fldChar w:fldCharType="separate"/>
      </w:r>
      <w:r w:rsidR="005431D8">
        <w:rPr>
          <w:lang w:val="hu-HU"/>
        </w:rPr>
        <w:t xml:space="preserve"> </w:t>
      </w:r>
      <w:r w:rsidR="005431D8">
        <w:rPr>
          <w:lang w:val="hu-HU"/>
        </w:rPr>
        <w:fldChar w:fldCharType="end"/>
      </w:r>
    </w:p>
    <w:p w14:paraId="39D8F837" w14:textId="77777777" w:rsidR="00780C8E" w:rsidRPr="004B2CED" w:rsidRDefault="00780C8E" w:rsidP="0052664B">
      <w:pPr>
        <w:pStyle w:val="EMEABodyText"/>
        <w:rPr>
          <w:noProof/>
          <w:lang w:val="hu-HU"/>
        </w:rPr>
      </w:pPr>
      <w:r w:rsidRPr="004B2CED">
        <w:rPr>
          <w:lang w:val="hu-HU"/>
        </w:rPr>
        <w:t xml:space="preserve">Amennyiben a napi adag bevétele véletlenül kimaradt, a következőt a szokásos időben kell bevenni. </w:t>
      </w:r>
      <w:r w:rsidRPr="004B2CED">
        <w:rPr>
          <w:noProof/>
          <w:lang w:val="hu-HU"/>
        </w:rPr>
        <w:t>Ne vegyen be dupla adagot az elfelejtett adag pótlására.</w:t>
      </w:r>
    </w:p>
    <w:p w14:paraId="53B728DA" w14:textId="77777777" w:rsidR="00780C8E" w:rsidRPr="004B2CED" w:rsidRDefault="00780C8E" w:rsidP="0052664B">
      <w:pPr>
        <w:pStyle w:val="EMEABodyText"/>
        <w:rPr>
          <w:noProof/>
          <w:lang w:val="hu-HU"/>
        </w:rPr>
      </w:pPr>
    </w:p>
    <w:p w14:paraId="34A708FD" w14:textId="77777777" w:rsidR="00780C8E" w:rsidRPr="004B2CED" w:rsidRDefault="00780C8E" w:rsidP="0052664B">
      <w:pPr>
        <w:pStyle w:val="EMEABodyText"/>
        <w:rPr>
          <w:noProof/>
          <w:lang w:val="hu-HU"/>
        </w:rPr>
      </w:pPr>
      <w:r w:rsidRPr="004B2CED">
        <w:rPr>
          <w:noProof/>
          <w:lang w:val="hu-HU"/>
        </w:rPr>
        <w:t xml:space="preserve">Ha bármilyen további kérdése van a </w:t>
      </w:r>
      <w:r w:rsidR="008919E5" w:rsidRPr="004B2CED">
        <w:rPr>
          <w:noProof/>
          <w:lang w:val="hu-HU"/>
        </w:rPr>
        <w:t xml:space="preserve">gyógyszer </w:t>
      </w:r>
      <w:r w:rsidRPr="004B2CED">
        <w:rPr>
          <w:noProof/>
          <w:lang w:val="hu-HU"/>
        </w:rPr>
        <w:t xml:space="preserve">alkalmazásával kapcsolatban, kérdezze meg </w:t>
      </w:r>
      <w:r w:rsidR="00933C28" w:rsidRPr="004B2CED">
        <w:rPr>
          <w:noProof/>
          <w:lang w:val="hu-HU"/>
        </w:rPr>
        <w:t>kezelő</w:t>
      </w:r>
      <w:r w:rsidRPr="004B2CED">
        <w:rPr>
          <w:noProof/>
          <w:lang w:val="hu-HU"/>
        </w:rPr>
        <w:t>orvosát vagy gyógyszerészét.</w:t>
      </w:r>
    </w:p>
    <w:p w14:paraId="0710AAEE" w14:textId="77777777" w:rsidR="00780C8E" w:rsidRPr="004B2CED" w:rsidRDefault="00780C8E">
      <w:pPr>
        <w:pStyle w:val="EMEABodyText"/>
        <w:rPr>
          <w:lang w:val="hu-HU"/>
        </w:rPr>
      </w:pPr>
    </w:p>
    <w:p w14:paraId="257A17D9" w14:textId="77777777" w:rsidR="00780C8E" w:rsidRPr="004B2CED" w:rsidRDefault="00780C8E">
      <w:pPr>
        <w:pStyle w:val="EMEABodyText"/>
        <w:rPr>
          <w:lang w:val="hu-HU"/>
        </w:rPr>
      </w:pPr>
    </w:p>
    <w:p w14:paraId="57F199D3" w14:textId="5C465375" w:rsidR="00780C8E" w:rsidRPr="004B2CED" w:rsidRDefault="00780C8E">
      <w:pPr>
        <w:pStyle w:val="EMEAHeading1"/>
        <w:rPr>
          <w:caps w:val="0"/>
          <w:lang w:val="hu-HU"/>
        </w:rPr>
      </w:pPr>
      <w:r w:rsidRPr="004B2CED">
        <w:rPr>
          <w:caps w:val="0"/>
          <w:lang w:val="hu-HU"/>
        </w:rPr>
        <w:t>4.</w:t>
      </w:r>
      <w:r w:rsidRPr="004B2CED">
        <w:rPr>
          <w:caps w:val="0"/>
          <w:lang w:val="hu-HU"/>
        </w:rPr>
        <w:tab/>
        <w:t>L</w:t>
      </w:r>
      <w:r w:rsidR="00933C28" w:rsidRPr="004B2CED">
        <w:rPr>
          <w:caps w:val="0"/>
          <w:lang w:val="hu-HU"/>
        </w:rPr>
        <w:t>ehetséges mellékhatások</w:t>
      </w:r>
      <w:r w:rsidR="005431D8">
        <w:rPr>
          <w:caps w:val="0"/>
          <w:lang w:val="hu-HU"/>
        </w:rPr>
        <w:fldChar w:fldCharType="begin"/>
      </w:r>
      <w:r w:rsidR="005431D8">
        <w:rPr>
          <w:caps w:val="0"/>
          <w:lang w:val="hu-HU"/>
        </w:rPr>
        <w:instrText xml:space="preserve"> DOCVARIABLE vault_nd_4db0c110-8d44-43e6-b5f6-25d8c027b265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6AA7241E" w14:textId="77777777" w:rsidR="00780C8E" w:rsidRPr="005431D8" w:rsidRDefault="00780C8E">
      <w:pPr>
        <w:pStyle w:val="EMEAHeading1"/>
        <w:rPr>
          <w:lang w:val="hu-HU"/>
        </w:rPr>
      </w:pPr>
    </w:p>
    <w:p w14:paraId="29218564" w14:textId="77777777" w:rsidR="00780C8E" w:rsidRPr="004B2CED" w:rsidRDefault="00780C8E">
      <w:pPr>
        <w:pStyle w:val="EMEABodyText"/>
        <w:rPr>
          <w:lang w:val="hu-HU"/>
        </w:rPr>
      </w:pPr>
      <w:r w:rsidRPr="004B2CED">
        <w:rPr>
          <w:noProof/>
          <w:lang w:val="hu-HU"/>
        </w:rPr>
        <w:t xml:space="preserve">Mint minden gyógyszer, így </w:t>
      </w:r>
      <w:r w:rsidR="00933C28" w:rsidRPr="004B2CED">
        <w:rPr>
          <w:noProof/>
          <w:lang w:val="hu-HU"/>
        </w:rPr>
        <w:t>ez a gyógyszer</w:t>
      </w:r>
      <w:r w:rsidRPr="004B2CED">
        <w:rPr>
          <w:lang w:val="hu-HU"/>
        </w:rPr>
        <w:t xml:space="preserve"> </w:t>
      </w:r>
      <w:r w:rsidRPr="004B2CED">
        <w:rPr>
          <w:noProof/>
          <w:lang w:val="hu-HU"/>
        </w:rPr>
        <w:t>is okozhat mellékhatásokat, amelyek azonban nem mindenkinél jelentkeznek.</w:t>
      </w:r>
      <w:r w:rsidRPr="004B2CED" w:rsidDel="00D30954">
        <w:rPr>
          <w:noProof/>
          <w:lang w:val="hu-HU"/>
        </w:rPr>
        <w:t xml:space="preserve"> </w:t>
      </w:r>
      <w:r w:rsidRPr="004B2CED">
        <w:rPr>
          <w:lang w:val="hu-HU"/>
        </w:rPr>
        <w:t>Ezen mellékhatások közül néhány súlyos lehet, és orvosi ellátást igényelhet.</w:t>
      </w:r>
    </w:p>
    <w:p w14:paraId="060715CA" w14:textId="77777777" w:rsidR="00780C8E" w:rsidRPr="004B2CED" w:rsidRDefault="00780C8E">
      <w:pPr>
        <w:pStyle w:val="EMEABodyText"/>
        <w:rPr>
          <w:lang w:val="hu-HU"/>
        </w:rPr>
      </w:pPr>
    </w:p>
    <w:p w14:paraId="58DB8C4C" w14:textId="77777777" w:rsidR="00780C8E" w:rsidRPr="004B2CED" w:rsidRDefault="00780C8E" w:rsidP="0052664B">
      <w:pPr>
        <w:pStyle w:val="EMEABodyText"/>
        <w:rPr>
          <w:lang w:val="hu-HU"/>
        </w:rPr>
      </w:pPr>
      <w:r w:rsidRPr="004B2CED">
        <w:rPr>
          <w:lang w:val="hu-HU"/>
        </w:rPr>
        <w:t xml:space="preserve">Akárcsak a hasonló gyógyszereknél, ritkán allergiás bőrreakciókról (bőrkiütések, csalánkiütések), továbbá az arcon, az ajkakon és/vagy a nyelven kialakuló duzzanatokról is érkeztek jelentések irbezartánt szedő betegekről. Ha Önnél is jelentkeznek a fenti tünetek, vagy úgy érzi, hogy nehezen lélegzik, </w:t>
      </w:r>
      <w:r w:rsidRPr="004B2CED">
        <w:rPr>
          <w:b/>
          <w:lang w:val="hu-HU"/>
        </w:rPr>
        <w:t>hagyja abba az Aprovel szedését és azonnal forduljon orvoshoz.</w:t>
      </w:r>
    </w:p>
    <w:p w14:paraId="79A21600" w14:textId="77777777" w:rsidR="00780C8E" w:rsidRPr="004B2CED" w:rsidRDefault="00780C8E">
      <w:pPr>
        <w:pStyle w:val="EMEABodyText"/>
        <w:rPr>
          <w:lang w:val="hu-HU"/>
        </w:rPr>
      </w:pPr>
    </w:p>
    <w:p w14:paraId="5A32E866" w14:textId="77777777" w:rsidR="00780C8E" w:rsidRPr="004B2CED" w:rsidRDefault="00780C8E">
      <w:pPr>
        <w:pStyle w:val="EMEABodyText"/>
        <w:rPr>
          <w:lang w:val="hu-HU"/>
        </w:rPr>
      </w:pPr>
      <w:r w:rsidRPr="004B2CED">
        <w:rPr>
          <w:lang w:val="hu-HU"/>
        </w:rPr>
        <w:t>Az alább felsorolt mellékhatások előfordulásának gyakorisága a következő megállapodás szerint lett megadva.</w:t>
      </w:r>
    </w:p>
    <w:p w14:paraId="6E0A6832" w14:textId="77777777" w:rsidR="00780C8E" w:rsidRPr="004B2CED" w:rsidRDefault="00780C8E">
      <w:pPr>
        <w:pStyle w:val="EMEABodyText"/>
        <w:rPr>
          <w:lang w:val="hu-HU"/>
        </w:rPr>
      </w:pPr>
      <w:r w:rsidRPr="004B2CED">
        <w:rPr>
          <w:lang w:val="hu-HU"/>
        </w:rPr>
        <w:t>Nagyon gyakori: 10 betegből 1</w:t>
      </w:r>
      <w:r w:rsidR="008E2DCA" w:rsidRPr="004B2CED">
        <w:rPr>
          <w:lang w:val="hu-HU"/>
        </w:rPr>
        <w:noBreakHyphen/>
        <w:t xml:space="preserve">nél többet </w:t>
      </w:r>
      <w:r w:rsidR="005D6536" w:rsidRPr="004B2CED">
        <w:rPr>
          <w:lang w:val="hu-HU"/>
        </w:rPr>
        <w:t>érinthet</w:t>
      </w:r>
    </w:p>
    <w:p w14:paraId="204C2985" w14:textId="77777777" w:rsidR="00780C8E" w:rsidRPr="004B2CED" w:rsidRDefault="00780C8E">
      <w:pPr>
        <w:pStyle w:val="EMEABodyText"/>
        <w:rPr>
          <w:lang w:val="hu-HU"/>
        </w:rPr>
      </w:pPr>
      <w:r w:rsidRPr="004B2CED">
        <w:rPr>
          <w:lang w:val="hu-HU"/>
        </w:rPr>
        <w:t>Gyakori: 100 betegből leg</w:t>
      </w:r>
      <w:r w:rsidR="008E2DCA" w:rsidRPr="004B2CED">
        <w:rPr>
          <w:lang w:val="hu-HU"/>
        </w:rPr>
        <w:t>feljebb</w:t>
      </w:r>
      <w:r w:rsidRPr="004B2CED">
        <w:rPr>
          <w:lang w:val="hu-HU"/>
        </w:rPr>
        <w:t xml:space="preserve"> 1</w:t>
      </w:r>
      <w:r w:rsidR="008E2DCA" w:rsidRPr="004B2CED">
        <w:rPr>
          <w:lang w:val="hu-HU"/>
        </w:rPr>
        <w:noBreakHyphen/>
        <w:t xml:space="preserve">et </w:t>
      </w:r>
      <w:r w:rsidR="005D6536" w:rsidRPr="004B2CED">
        <w:rPr>
          <w:lang w:val="hu-HU"/>
        </w:rPr>
        <w:t>érinthet</w:t>
      </w:r>
    </w:p>
    <w:p w14:paraId="24E1A7C3" w14:textId="77777777" w:rsidR="00780C8E" w:rsidRPr="004B2CED" w:rsidRDefault="00780C8E">
      <w:pPr>
        <w:pStyle w:val="EMEABodyText"/>
        <w:rPr>
          <w:lang w:val="hu-HU"/>
        </w:rPr>
      </w:pPr>
      <w:r w:rsidRPr="004B2CED">
        <w:rPr>
          <w:lang w:val="hu-HU"/>
        </w:rPr>
        <w:t>Nem gyakori: 100 betegből leg</w:t>
      </w:r>
      <w:r w:rsidR="008E2DCA" w:rsidRPr="004B2CED">
        <w:rPr>
          <w:lang w:val="hu-HU"/>
        </w:rPr>
        <w:t>feljebb</w:t>
      </w:r>
      <w:r w:rsidRPr="004B2CED">
        <w:rPr>
          <w:lang w:val="hu-HU"/>
        </w:rPr>
        <w:t xml:space="preserve"> 1</w:t>
      </w:r>
      <w:r w:rsidR="008E2DCA" w:rsidRPr="004B2CED">
        <w:rPr>
          <w:lang w:val="hu-HU"/>
        </w:rPr>
        <w:noBreakHyphen/>
        <w:t xml:space="preserve">et </w:t>
      </w:r>
      <w:r w:rsidR="005D6536" w:rsidRPr="004B2CED">
        <w:rPr>
          <w:lang w:val="hu-HU"/>
        </w:rPr>
        <w:t>érinthet</w:t>
      </w:r>
    </w:p>
    <w:p w14:paraId="7FEDB283" w14:textId="77777777" w:rsidR="00780C8E" w:rsidRPr="004B2CED" w:rsidRDefault="00780C8E">
      <w:pPr>
        <w:pStyle w:val="EMEABodyText"/>
        <w:rPr>
          <w:lang w:val="hu-HU"/>
        </w:rPr>
      </w:pPr>
    </w:p>
    <w:p w14:paraId="5CE64127" w14:textId="77777777" w:rsidR="00780C8E" w:rsidRPr="004B2CED" w:rsidRDefault="00780C8E">
      <w:pPr>
        <w:pStyle w:val="EMEABodyText"/>
        <w:rPr>
          <w:lang w:val="hu-HU"/>
        </w:rPr>
      </w:pPr>
      <w:r w:rsidRPr="004B2CED">
        <w:rPr>
          <w:lang w:val="hu-HU"/>
        </w:rPr>
        <w:t>Az Aprovel-lel kezelt betegek körében végzett klinikai vizsgálatok során az alábbi mellékhatásokról számoltak be:</w:t>
      </w:r>
    </w:p>
    <w:p w14:paraId="085E4EDC" w14:textId="77777777" w:rsidR="00780C8E" w:rsidRPr="004B2CED" w:rsidRDefault="00780C8E" w:rsidP="0052664B">
      <w:pPr>
        <w:pStyle w:val="EMEABodyTextIndent"/>
        <w:tabs>
          <w:tab w:val="num" w:pos="567"/>
        </w:tabs>
        <w:rPr>
          <w:lang w:val="hu-HU"/>
        </w:rPr>
      </w:pPr>
      <w:r w:rsidRPr="004B2CED">
        <w:rPr>
          <w:lang w:val="hu-HU"/>
        </w:rPr>
        <w:t>Nagyon gyakori</w:t>
      </w:r>
      <w:r w:rsidR="008E2DCA" w:rsidRPr="004B2CED">
        <w:rPr>
          <w:lang w:val="hu-HU"/>
        </w:rPr>
        <w:t xml:space="preserve"> (10 betegből 1</w:t>
      </w:r>
      <w:r w:rsidR="008E2DCA" w:rsidRPr="004B2CED">
        <w:rPr>
          <w:lang w:val="hu-HU"/>
        </w:rPr>
        <w:noBreakHyphen/>
        <w:t xml:space="preserve">nél többet </w:t>
      </w:r>
      <w:r w:rsidR="005D6536" w:rsidRPr="004B2CED">
        <w:rPr>
          <w:lang w:val="hu-HU"/>
        </w:rPr>
        <w:t>érinthet</w:t>
      </w:r>
      <w:r w:rsidR="008E2DCA" w:rsidRPr="004B2CED">
        <w:rPr>
          <w:lang w:val="hu-HU"/>
        </w:rPr>
        <w:t>)</w:t>
      </w:r>
      <w:r w:rsidRPr="004B2CED">
        <w:rPr>
          <w:lang w:val="hu-HU"/>
        </w:rPr>
        <w:t>: ha Ön magasvérnyomás-betegségben és vesebetegséggel társuló 2-es típusú cukorbetegségben szenved, a vérvizsgálat emelkedett káliumszinetet mutathat.</w:t>
      </w:r>
    </w:p>
    <w:p w14:paraId="250411A9" w14:textId="77777777" w:rsidR="00780C8E" w:rsidRPr="004B2CED" w:rsidRDefault="00780C8E" w:rsidP="0052664B">
      <w:pPr>
        <w:pStyle w:val="EMEABodyTextIndent"/>
        <w:numPr>
          <w:ilvl w:val="0"/>
          <w:numId w:val="0"/>
        </w:numPr>
        <w:rPr>
          <w:lang w:val="hu-HU"/>
        </w:rPr>
      </w:pPr>
    </w:p>
    <w:p w14:paraId="28263BAA" w14:textId="77777777" w:rsidR="00780C8E" w:rsidRPr="004B2CED" w:rsidRDefault="00780C8E" w:rsidP="0052664B">
      <w:pPr>
        <w:pStyle w:val="EMEABodyTextIndent"/>
        <w:tabs>
          <w:tab w:val="num" w:pos="567"/>
        </w:tabs>
        <w:rPr>
          <w:lang w:val="hu-HU"/>
        </w:rPr>
      </w:pPr>
      <w:r w:rsidRPr="004B2CED">
        <w:rPr>
          <w:lang w:val="hu-HU"/>
        </w:rPr>
        <w:t>Gyakori</w:t>
      </w:r>
      <w:r w:rsidR="008E2DCA" w:rsidRPr="004B2CED">
        <w:rPr>
          <w:lang w:val="hu-HU"/>
        </w:rPr>
        <w:t xml:space="preserve"> (10 betegből legfeljebb 1</w:t>
      </w:r>
      <w:r w:rsidR="008E2DCA" w:rsidRPr="004B2CED">
        <w:rPr>
          <w:lang w:val="hu-HU"/>
        </w:rPr>
        <w:noBreakHyphen/>
        <w:t xml:space="preserve">et </w:t>
      </w:r>
      <w:r w:rsidR="005D6536" w:rsidRPr="004B2CED">
        <w:rPr>
          <w:lang w:val="hu-HU"/>
        </w:rPr>
        <w:t>érinthet</w:t>
      </w:r>
      <w:r w:rsidR="008E2DCA" w:rsidRPr="004B2CED">
        <w:rPr>
          <w:lang w:val="hu-HU"/>
        </w:rPr>
        <w:t>)</w:t>
      </w:r>
      <w:r w:rsidRPr="004B2CED">
        <w:rPr>
          <w:lang w:val="hu-HU"/>
        </w:rPr>
        <w:t>: szédülés, émelygés/hányás és fáradtság és a vérvizsgálat egy olyan enzim emelkedett szintjét mutathatja, melylel az izmok és a szív funkcióját mérik (kreatinin kináz enzim).</w:t>
      </w:r>
      <w:r w:rsidRPr="004B2CED" w:rsidDel="00E86D83">
        <w:rPr>
          <w:lang w:val="hu-HU"/>
        </w:rPr>
        <w:t xml:space="preserve"> </w:t>
      </w:r>
      <w:r w:rsidRPr="004B2CED">
        <w:rPr>
          <w:lang w:val="hu-HU"/>
        </w:rPr>
        <w:t>Magas vérnyomásos és vesebetegségben szenvedő, 2-es típusú cukorbetegeknél fekvő vagy ülő helyzetből történő helyzetváltoztatás esetén szédülést, fekvő vagy ülő helyzetből történő helyzetváltoztatás esetén alacsony vérnyomást és ízületi- vagy izomfájdalmat és egy a vörösvértestben lévő protein (haemoglobin) csökkenését is jelentették.</w:t>
      </w:r>
    </w:p>
    <w:p w14:paraId="5DCBB63B" w14:textId="77777777" w:rsidR="00780C8E" w:rsidRPr="004B2CED" w:rsidRDefault="00780C8E" w:rsidP="0052664B">
      <w:pPr>
        <w:pStyle w:val="EMEABodyText"/>
        <w:rPr>
          <w:lang w:val="hu-HU"/>
        </w:rPr>
      </w:pPr>
    </w:p>
    <w:p w14:paraId="6B1AEE97" w14:textId="77777777" w:rsidR="00780C8E" w:rsidRPr="004B2CED" w:rsidRDefault="00780C8E" w:rsidP="0052664B">
      <w:pPr>
        <w:pStyle w:val="EMEABodyTextIndent"/>
        <w:tabs>
          <w:tab w:val="num" w:pos="567"/>
        </w:tabs>
        <w:rPr>
          <w:lang w:val="hu-HU"/>
        </w:rPr>
      </w:pPr>
      <w:r w:rsidRPr="004B2CED">
        <w:rPr>
          <w:lang w:val="hu-HU"/>
        </w:rPr>
        <w:t>Nem gyakori</w:t>
      </w:r>
      <w:r w:rsidR="008E2DCA" w:rsidRPr="004B2CED">
        <w:rPr>
          <w:lang w:val="hu-HU"/>
        </w:rPr>
        <w:t xml:space="preserve"> (100 betegből legfeljebb 1</w:t>
      </w:r>
      <w:r w:rsidR="008E2DCA" w:rsidRPr="004B2CED">
        <w:rPr>
          <w:lang w:val="hu-HU"/>
        </w:rPr>
        <w:noBreakHyphen/>
        <w:t xml:space="preserve">et </w:t>
      </w:r>
      <w:r w:rsidR="005D6536" w:rsidRPr="004B2CED">
        <w:rPr>
          <w:lang w:val="hu-HU"/>
        </w:rPr>
        <w:t>érinthet</w:t>
      </w:r>
      <w:r w:rsidR="008E2DCA" w:rsidRPr="004B2CED">
        <w:rPr>
          <w:lang w:val="hu-HU"/>
        </w:rPr>
        <w:t>)</w:t>
      </w:r>
      <w:r w:rsidRPr="004B2CED">
        <w:rPr>
          <w:lang w:val="hu-HU"/>
        </w:rPr>
        <w:t>: szapora szívverés, kipirulás, köhögés, hasmenés, emésztési zavar/gyomorégés, szexuális zavarok (a szexuális teljesítőképességgel kapcsolatos problémák), valamint mellkasi fájdalom.</w:t>
      </w:r>
    </w:p>
    <w:p w14:paraId="1ED96C30" w14:textId="77777777" w:rsidR="00935736" w:rsidRDefault="00935736" w:rsidP="00935736">
      <w:pPr>
        <w:pStyle w:val="EMEABodyText"/>
        <w:rPr>
          <w:lang w:val="hu-HU"/>
        </w:rPr>
      </w:pPr>
    </w:p>
    <w:p w14:paraId="1618270F" w14:textId="77777777" w:rsidR="00935736" w:rsidRPr="00EE4450" w:rsidRDefault="00935736" w:rsidP="00935736">
      <w:pPr>
        <w:pStyle w:val="EMEABodyText"/>
        <w:numPr>
          <w:ilvl w:val="0"/>
          <w:numId w:val="49"/>
        </w:numPr>
        <w:tabs>
          <w:tab w:val="left" w:pos="426"/>
          <w:tab w:val="left" w:pos="567"/>
        </w:tabs>
        <w:ind w:left="426"/>
        <w:rPr>
          <w:lang w:val="hu-HU"/>
        </w:rPr>
      </w:pPr>
      <w:r>
        <w:rPr>
          <w:lang w:val="hu-HU"/>
        </w:rPr>
        <w:t>Ritka (1000 betegből legfeljebb 1-et érinthet): a</w:t>
      </w:r>
      <w:r w:rsidRPr="00DB0A1B">
        <w:rPr>
          <w:szCs w:val="22"/>
          <w:lang w:val="hu-HU"/>
          <w:rPrChange w:id="4293" w:author="Author">
            <w:rPr>
              <w:szCs w:val="22"/>
            </w:rPr>
          </w:rPrChange>
        </w:rPr>
        <w:t xml:space="preserve"> bélfal megduzzadása (intesztinális angioödéma), amely olyan tünetekkel jár, mint a hasi fájdalom, a hányinger, a hányás és a hasmenés.</w:t>
      </w:r>
    </w:p>
    <w:p w14:paraId="03400C0C" w14:textId="77777777" w:rsidR="00780C8E" w:rsidRPr="004B2CED" w:rsidRDefault="00780C8E">
      <w:pPr>
        <w:pStyle w:val="EMEABodyText"/>
        <w:rPr>
          <w:lang w:val="hu-HU"/>
        </w:rPr>
      </w:pPr>
    </w:p>
    <w:p w14:paraId="4B1ADF22" w14:textId="77777777" w:rsidR="008372D8" w:rsidRPr="004B2CED" w:rsidRDefault="008372D8" w:rsidP="008372D8">
      <w:pPr>
        <w:pStyle w:val="EMEABodyText"/>
        <w:rPr>
          <w:lang w:val="hu-HU"/>
        </w:rPr>
      </w:pPr>
      <w:r w:rsidRPr="004B2CED">
        <w:rPr>
          <w:lang w:val="hu-HU"/>
        </w:rPr>
        <w:t>Az Aprovel forgalomba kerülése óta egyéb mellékhatások előfordulásáról számoltak be. A mellékhatások, melyek gyakorisága nem ismert, a következők: forgó jellegű szédülés, fejfájás, az ízérzés zavara, fülcsengés, izomgörcsök, izom- és ízületi fájdalom,</w:t>
      </w:r>
      <w:r w:rsidR="00A86D2B" w:rsidRPr="00A86D2B">
        <w:rPr>
          <w:lang w:val="hu-HU"/>
        </w:rPr>
        <w:t xml:space="preserve"> </w:t>
      </w:r>
      <w:r w:rsidR="00A86D2B">
        <w:rPr>
          <w:lang w:val="hu-HU"/>
        </w:rPr>
        <w:t xml:space="preserve">a vörösvértestek számának csökkenése (vérszegénység – a tünetek közé tartozhatnak a fáradékonyság, fejfájás, </w:t>
      </w:r>
      <w:r w:rsidR="00A41353">
        <w:rPr>
          <w:lang w:val="hu-HU"/>
        </w:rPr>
        <w:t>terheléskor</w:t>
      </w:r>
      <w:r w:rsidR="00A86D2B">
        <w:rPr>
          <w:lang w:val="hu-HU"/>
        </w:rPr>
        <w:t xml:space="preserve"> fellépő légszomj, szédülés és sápadt</w:t>
      </w:r>
      <w:r w:rsidR="00171D0A">
        <w:rPr>
          <w:lang w:val="hu-HU"/>
        </w:rPr>
        <w:t>ság</w:t>
      </w:r>
      <w:r w:rsidR="00A86D2B">
        <w:rPr>
          <w:lang w:val="hu-HU"/>
        </w:rPr>
        <w:t>),</w:t>
      </w:r>
      <w:r w:rsidRPr="004B2CED">
        <w:rPr>
          <w:lang w:val="hu-HU"/>
        </w:rPr>
        <w:t xml:space="preserve"> a vérlemezkék számának csökkenése, normálistól eltérő májfunkciók, emelkedett káliumszint, károsodott vesefunkció,</w:t>
      </w:r>
      <w:r>
        <w:rPr>
          <w:lang w:val="hu-HU"/>
        </w:rPr>
        <w:t xml:space="preserve"> </w:t>
      </w:r>
      <w:r w:rsidRPr="004B2CED">
        <w:rPr>
          <w:lang w:val="hu-HU"/>
        </w:rPr>
        <w:t>a kis vérerek gyulladása, mely főleg a bőrt érinti (fehérvérsejt pusztulást okozó érgyulladás néven ismert betegség), súlyos allergiás reakciók (anafilaxiás sokk)</w:t>
      </w:r>
      <w:r>
        <w:rPr>
          <w:lang w:val="hu-HU"/>
        </w:rPr>
        <w:t>, és alacsony vércukorszint</w:t>
      </w:r>
      <w:r w:rsidRPr="004B2CED">
        <w:rPr>
          <w:lang w:val="hu-HU"/>
        </w:rPr>
        <w:t>. Sárgaságról (a bőr és a szemfehérje sárgás elszíneződése) is beszámoltak nem gyakori előfordulással.</w:t>
      </w:r>
    </w:p>
    <w:p w14:paraId="60EEECB9" w14:textId="77777777" w:rsidR="00780C8E" w:rsidRPr="004B2CED" w:rsidRDefault="00780C8E">
      <w:pPr>
        <w:pStyle w:val="EMEABodyText"/>
        <w:rPr>
          <w:lang w:val="hu-HU"/>
        </w:rPr>
      </w:pPr>
    </w:p>
    <w:p w14:paraId="48FC7017" w14:textId="77777777" w:rsidR="000A42B5" w:rsidRPr="004B2CED" w:rsidRDefault="000A42B5" w:rsidP="000A42B5">
      <w:pPr>
        <w:ind w:right="-29"/>
        <w:rPr>
          <w:b/>
          <w:bCs/>
          <w:lang w:val="hu-HU"/>
        </w:rPr>
      </w:pPr>
      <w:r w:rsidRPr="004B2CED">
        <w:rPr>
          <w:b/>
          <w:bCs/>
          <w:lang w:val="hu-HU"/>
        </w:rPr>
        <w:t>Mellékhatások bejelentése</w:t>
      </w:r>
    </w:p>
    <w:p w14:paraId="1764F800" w14:textId="77777777" w:rsidR="009D2984" w:rsidRPr="004B2CED" w:rsidRDefault="009D2984" w:rsidP="009D2984">
      <w:pPr>
        <w:ind w:right="-2"/>
        <w:rPr>
          <w:lang w:val="hu-HU"/>
        </w:rPr>
      </w:pPr>
      <w:r w:rsidRPr="004B2CED">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DB0A1B">
        <w:rPr>
          <w:lang w:val="hu-HU"/>
          <w:rPrChange w:id="4294" w:author="Author">
            <w:rPr/>
          </w:rPrChange>
        </w:rPr>
        <w:instrText>HYPERLINK "http://www.ema.europa.eu/docs/en_GB/document_library/Template_or_form/2013/03/WC500139752.doc"</w:instrText>
      </w:r>
      <w:r>
        <w:fldChar w:fldCharType="separate"/>
      </w:r>
      <w:r w:rsidRPr="004B2CED">
        <w:rPr>
          <w:rStyle w:val="Hyperlink"/>
          <w:rFonts w:eastAsia="MS Mincho"/>
          <w:highlight w:val="lightGray"/>
          <w:lang w:val="hu-HU"/>
        </w:rPr>
        <w:t>V. függelékben</w:t>
      </w:r>
      <w:r>
        <w:fldChar w:fldCharType="end"/>
      </w:r>
      <w:r w:rsidRPr="004B2CED">
        <w:rPr>
          <w:highlight w:val="lightGray"/>
          <w:lang w:val="hu-HU"/>
        </w:rPr>
        <w:t xml:space="preserve"> található elérhetőségeken keresztül</w:t>
      </w:r>
      <w:r w:rsidRPr="004B2CED">
        <w:rPr>
          <w:lang w:val="hu-HU"/>
        </w:rPr>
        <w:t xml:space="preserve">. </w:t>
      </w:r>
    </w:p>
    <w:p w14:paraId="178AE315" w14:textId="77777777" w:rsidR="009D2984" w:rsidRPr="004B2CED" w:rsidRDefault="009D2984" w:rsidP="009D2984">
      <w:pPr>
        <w:ind w:right="-2"/>
        <w:rPr>
          <w:noProof/>
          <w:lang w:val="hu-HU"/>
        </w:rPr>
      </w:pPr>
      <w:r w:rsidRPr="004B2CED">
        <w:rPr>
          <w:lang w:val="hu-HU"/>
        </w:rPr>
        <w:t>A mellékhatások bejelentésével Ön is hozzájárulhat ahhoz, hogy minél több információ álljon rendelkezésre a gyógyszer biztonságos alkalmazásával kapcsolatban.</w:t>
      </w:r>
    </w:p>
    <w:p w14:paraId="46365041" w14:textId="77777777" w:rsidR="00780C8E" w:rsidRPr="004B2CED" w:rsidRDefault="00780C8E">
      <w:pPr>
        <w:pStyle w:val="EMEABodyText"/>
        <w:rPr>
          <w:lang w:val="hu-HU"/>
        </w:rPr>
      </w:pPr>
    </w:p>
    <w:p w14:paraId="2CB1AD39" w14:textId="77777777" w:rsidR="00780C8E" w:rsidRPr="004B2CED" w:rsidRDefault="00780C8E" w:rsidP="0052664B">
      <w:pPr>
        <w:pStyle w:val="EMEABodyText"/>
        <w:rPr>
          <w:noProof/>
          <w:lang w:val="hu-HU"/>
        </w:rPr>
      </w:pPr>
    </w:p>
    <w:p w14:paraId="374F34DB" w14:textId="47620787" w:rsidR="00780C8E" w:rsidRPr="004B2CED" w:rsidRDefault="00780C8E" w:rsidP="0052664B">
      <w:pPr>
        <w:pStyle w:val="EMEAHeading1"/>
        <w:rPr>
          <w:caps w:val="0"/>
          <w:noProof/>
          <w:lang w:val="hu-HU"/>
        </w:rPr>
      </w:pPr>
      <w:r w:rsidRPr="004B2CED">
        <w:rPr>
          <w:caps w:val="0"/>
          <w:noProof/>
          <w:lang w:val="hu-HU"/>
        </w:rPr>
        <w:t>5.</w:t>
      </w:r>
      <w:r w:rsidRPr="004B2CED">
        <w:rPr>
          <w:caps w:val="0"/>
          <w:noProof/>
          <w:lang w:val="hu-HU"/>
        </w:rPr>
        <w:tab/>
        <w:t>H</w:t>
      </w:r>
      <w:r w:rsidR="00E019A0" w:rsidRPr="004B2CED">
        <w:rPr>
          <w:caps w:val="0"/>
          <w:noProof/>
          <w:lang w:val="hu-HU"/>
        </w:rPr>
        <w:t>ogyan kell az Aprovel-t tárolni</w:t>
      </w:r>
      <w:r w:rsidRPr="004B2CED">
        <w:rPr>
          <w:caps w:val="0"/>
          <w:noProof/>
          <w:lang w:val="hu-HU"/>
        </w:rPr>
        <w:t>?</w:t>
      </w:r>
      <w:r w:rsidR="005431D8">
        <w:rPr>
          <w:caps w:val="0"/>
          <w:noProof/>
          <w:lang w:val="hu-HU"/>
        </w:rPr>
        <w:fldChar w:fldCharType="begin"/>
      </w:r>
      <w:r w:rsidR="005431D8">
        <w:rPr>
          <w:caps w:val="0"/>
          <w:noProof/>
          <w:lang w:val="hu-HU"/>
        </w:rPr>
        <w:instrText xml:space="preserve"> DOCVARIABLE vault_nd_7d19ab8d-6655-434a-a5ff-8b5d9fb423e7 \* MERGEFORMAT </w:instrText>
      </w:r>
      <w:r w:rsidR="005431D8">
        <w:rPr>
          <w:caps w:val="0"/>
          <w:noProof/>
          <w:lang w:val="hu-HU"/>
        </w:rPr>
        <w:fldChar w:fldCharType="separate"/>
      </w:r>
      <w:r w:rsidR="005431D8">
        <w:rPr>
          <w:caps w:val="0"/>
          <w:noProof/>
          <w:lang w:val="hu-HU"/>
        </w:rPr>
        <w:t xml:space="preserve"> </w:t>
      </w:r>
      <w:r w:rsidR="005431D8">
        <w:rPr>
          <w:caps w:val="0"/>
          <w:noProof/>
          <w:lang w:val="hu-HU"/>
        </w:rPr>
        <w:fldChar w:fldCharType="end"/>
      </w:r>
    </w:p>
    <w:p w14:paraId="74AB8488" w14:textId="77777777" w:rsidR="00780C8E" w:rsidRPr="005431D8" w:rsidRDefault="00780C8E" w:rsidP="0052664B">
      <w:pPr>
        <w:pStyle w:val="EMEAHeading1"/>
        <w:rPr>
          <w:lang w:val="hu-HU"/>
        </w:rPr>
      </w:pPr>
    </w:p>
    <w:p w14:paraId="7308407A" w14:textId="77777777" w:rsidR="00780C8E" w:rsidRPr="004B2CED" w:rsidRDefault="00780C8E" w:rsidP="0052664B">
      <w:pPr>
        <w:pStyle w:val="EMEABodyText"/>
        <w:rPr>
          <w:noProof/>
          <w:lang w:val="hu-HU"/>
        </w:rPr>
      </w:pPr>
      <w:r w:rsidRPr="004B2CED">
        <w:rPr>
          <w:noProof/>
          <w:lang w:val="hu-HU"/>
        </w:rPr>
        <w:t>A gyógyszer gyermekektől elzárva tartandó!</w:t>
      </w:r>
    </w:p>
    <w:p w14:paraId="1E9E77E4" w14:textId="77777777" w:rsidR="00780C8E" w:rsidRPr="004B2CED" w:rsidRDefault="00780C8E" w:rsidP="0052664B">
      <w:pPr>
        <w:pStyle w:val="EMEABodyText"/>
        <w:rPr>
          <w:lang w:val="hu-HU"/>
        </w:rPr>
      </w:pPr>
    </w:p>
    <w:p w14:paraId="406A2B23" w14:textId="77777777" w:rsidR="00780C8E" w:rsidRPr="004B2CED" w:rsidRDefault="00780C8E" w:rsidP="0052664B">
      <w:pPr>
        <w:pStyle w:val="EMEABodyText"/>
        <w:rPr>
          <w:noProof/>
          <w:lang w:val="hu-HU"/>
        </w:rPr>
      </w:pPr>
      <w:r w:rsidRPr="004B2CED">
        <w:rPr>
          <w:noProof/>
          <w:lang w:val="hu-HU"/>
        </w:rPr>
        <w:t xml:space="preserve">A dobozon </w:t>
      </w:r>
      <w:r w:rsidR="00E019A0" w:rsidRPr="004B2CED">
        <w:rPr>
          <w:noProof/>
          <w:lang w:val="hu-HU"/>
        </w:rPr>
        <w:t xml:space="preserve">és a buborékcsomagoláson </w:t>
      </w:r>
      <w:r w:rsidRPr="004B2CED">
        <w:rPr>
          <w:noProof/>
          <w:lang w:val="hu-HU"/>
        </w:rPr>
        <w:t>feltüntetett lejárati idő (</w:t>
      </w:r>
      <w:r w:rsidR="00E019A0" w:rsidRPr="004B2CED">
        <w:rPr>
          <w:noProof/>
          <w:lang w:val="hu-HU"/>
        </w:rPr>
        <w:t>Felhasználható, Felh.</w:t>
      </w:r>
      <w:r w:rsidRPr="004B2CED">
        <w:rPr>
          <w:noProof/>
          <w:lang w:val="hu-HU"/>
        </w:rPr>
        <w:t xml:space="preserve">) után ne szedje </w:t>
      </w:r>
      <w:r w:rsidR="003C0EFB" w:rsidRPr="004B2CED">
        <w:rPr>
          <w:noProof/>
          <w:lang w:val="hu-HU"/>
        </w:rPr>
        <w:t>ezt a gyógyszert</w:t>
      </w:r>
      <w:r w:rsidRPr="004B2CED">
        <w:rPr>
          <w:noProof/>
          <w:lang w:val="hu-HU"/>
        </w:rPr>
        <w:t>. A lejárati idő a</w:t>
      </w:r>
      <w:r w:rsidR="00E019A0" w:rsidRPr="004B2CED">
        <w:rPr>
          <w:noProof/>
          <w:lang w:val="hu-HU"/>
        </w:rPr>
        <w:t>z</w:t>
      </w:r>
      <w:r w:rsidRPr="004B2CED">
        <w:rPr>
          <w:noProof/>
          <w:lang w:val="hu-HU"/>
        </w:rPr>
        <w:t xml:space="preserve"> adott hónap utolsó napjára vonatkozik.</w:t>
      </w:r>
    </w:p>
    <w:p w14:paraId="4405B83A" w14:textId="77777777" w:rsidR="00780C8E" w:rsidRPr="004B2CED" w:rsidRDefault="00780C8E">
      <w:pPr>
        <w:pStyle w:val="EMEABodyText"/>
        <w:rPr>
          <w:lang w:val="hu-HU"/>
        </w:rPr>
      </w:pPr>
    </w:p>
    <w:p w14:paraId="2A797318" w14:textId="77777777" w:rsidR="00780C8E" w:rsidRPr="004B2CED" w:rsidRDefault="00780C8E">
      <w:pPr>
        <w:pStyle w:val="EMEABodyText"/>
        <w:rPr>
          <w:lang w:val="hu-HU"/>
        </w:rPr>
      </w:pPr>
      <w:r w:rsidRPr="004B2CED">
        <w:rPr>
          <w:lang w:val="hu-HU"/>
        </w:rPr>
        <w:t>Legfeljebb 30</w:t>
      </w:r>
      <w:r w:rsidRPr="004B2CED">
        <w:rPr>
          <w:rFonts w:ascii="Symbol" w:hAnsi="Symbol"/>
          <w:lang w:val="hu-HU"/>
        </w:rPr>
        <w:t></w:t>
      </w:r>
      <w:r w:rsidRPr="004B2CED">
        <w:rPr>
          <w:lang w:val="hu-HU"/>
        </w:rPr>
        <w:t>C-on tárolandó.</w:t>
      </w:r>
    </w:p>
    <w:p w14:paraId="10413A63" w14:textId="77777777" w:rsidR="00780C8E" w:rsidRPr="004B2CED" w:rsidRDefault="00780C8E">
      <w:pPr>
        <w:pStyle w:val="EMEABodyText"/>
        <w:rPr>
          <w:lang w:val="hu-HU"/>
        </w:rPr>
      </w:pPr>
    </w:p>
    <w:p w14:paraId="31699333" w14:textId="77777777" w:rsidR="00780C8E" w:rsidRPr="004B2CED" w:rsidRDefault="00B81C64" w:rsidP="0052664B">
      <w:pPr>
        <w:pStyle w:val="EMEABodyText"/>
        <w:rPr>
          <w:noProof/>
          <w:lang w:val="hu-HU"/>
        </w:rPr>
      </w:pPr>
      <w:r w:rsidRPr="004B2CED">
        <w:rPr>
          <w:noProof/>
          <w:lang w:val="hu-HU"/>
        </w:rPr>
        <w:t>Semmilyen</w:t>
      </w:r>
      <w:r w:rsidR="00780C8E" w:rsidRPr="004B2CED">
        <w:rPr>
          <w:noProof/>
          <w:lang w:val="hu-HU"/>
        </w:rPr>
        <w:t xml:space="preserve"> gyógyszert ne</w:t>
      </w:r>
      <w:r w:rsidRPr="004B2CED">
        <w:rPr>
          <w:noProof/>
          <w:lang w:val="hu-HU"/>
        </w:rPr>
        <w:t xml:space="preserve"> dobjon </w:t>
      </w:r>
      <w:r w:rsidR="00780C8E" w:rsidRPr="004B2CED">
        <w:rPr>
          <w:noProof/>
          <w:lang w:val="hu-HU"/>
        </w:rPr>
        <w:t>a szennyvíz</w:t>
      </w:r>
      <w:r w:rsidRPr="004B2CED">
        <w:rPr>
          <w:noProof/>
          <w:lang w:val="hu-HU"/>
        </w:rPr>
        <w:t>be</w:t>
      </w:r>
      <w:r w:rsidR="00780C8E" w:rsidRPr="004B2CED">
        <w:rPr>
          <w:noProof/>
          <w:lang w:val="hu-HU"/>
        </w:rPr>
        <w:t xml:space="preserve"> vagy a háztartási hulladék</w:t>
      </w:r>
      <w:r w:rsidRPr="004B2CED">
        <w:rPr>
          <w:noProof/>
          <w:lang w:val="hu-HU"/>
        </w:rPr>
        <w:t>ba</w:t>
      </w:r>
      <w:r w:rsidR="00780C8E" w:rsidRPr="004B2CED">
        <w:rPr>
          <w:noProof/>
          <w:lang w:val="hu-HU"/>
        </w:rPr>
        <w:t xml:space="preserve">. Kérdezze meg gyógyszerészét, hogy </w:t>
      </w:r>
      <w:r w:rsidRPr="004B2CED">
        <w:rPr>
          <w:noProof/>
          <w:lang w:val="hu-HU"/>
        </w:rPr>
        <w:t>mit tegyen a már nem használt gyógyszereivel</w:t>
      </w:r>
      <w:r w:rsidR="00780C8E" w:rsidRPr="004B2CED">
        <w:rPr>
          <w:noProof/>
          <w:lang w:val="hu-HU"/>
        </w:rPr>
        <w:t>. Ezek az intézkedések elősegítik a környezet védelmét.</w:t>
      </w:r>
    </w:p>
    <w:p w14:paraId="3A40DDF3" w14:textId="77777777" w:rsidR="00780C8E" w:rsidRPr="004B2CED" w:rsidRDefault="00780C8E">
      <w:pPr>
        <w:pStyle w:val="EMEABodyText"/>
        <w:rPr>
          <w:lang w:val="hu-HU"/>
        </w:rPr>
      </w:pPr>
    </w:p>
    <w:p w14:paraId="658F859F" w14:textId="77777777" w:rsidR="00780C8E" w:rsidRPr="004B2CED" w:rsidRDefault="00780C8E" w:rsidP="0052664B">
      <w:pPr>
        <w:pStyle w:val="EMEABodyText"/>
        <w:rPr>
          <w:lang w:val="hu-HU"/>
        </w:rPr>
      </w:pPr>
    </w:p>
    <w:p w14:paraId="4E061681" w14:textId="4CDF321C" w:rsidR="00780C8E" w:rsidRPr="004B2CED" w:rsidRDefault="00780C8E">
      <w:pPr>
        <w:pStyle w:val="EMEAHeading1"/>
        <w:rPr>
          <w:lang w:val="hu-HU"/>
        </w:rPr>
      </w:pPr>
      <w:r w:rsidRPr="004B2CED">
        <w:rPr>
          <w:lang w:val="hu-HU"/>
        </w:rPr>
        <w:t>6.</w:t>
      </w:r>
      <w:r w:rsidRPr="004B2CED">
        <w:rPr>
          <w:lang w:val="hu-HU"/>
        </w:rPr>
        <w:tab/>
      </w:r>
      <w:r w:rsidR="00722E1B" w:rsidRPr="004B2CED">
        <w:rPr>
          <w:caps w:val="0"/>
          <w:lang w:val="hu-HU"/>
        </w:rPr>
        <w:t>A csomagolás tartalma és egyéb információk</w:t>
      </w:r>
      <w:r w:rsidR="005431D8">
        <w:rPr>
          <w:caps w:val="0"/>
          <w:lang w:val="hu-HU"/>
        </w:rPr>
        <w:fldChar w:fldCharType="begin"/>
      </w:r>
      <w:r w:rsidR="005431D8">
        <w:rPr>
          <w:caps w:val="0"/>
          <w:lang w:val="hu-HU"/>
        </w:rPr>
        <w:instrText xml:space="preserve"> DOCVARIABLE vault_nd_e70508db-727d-47ee-aa47-4a86d0fc8038 \* MERGEFORMAT </w:instrText>
      </w:r>
      <w:r w:rsidR="005431D8">
        <w:rPr>
          <w:caps w:val="0"/>
          <w:lang w:val="hu-HU"/>
        </w:rPr>
        <w:fldChar w:fldCharType="separate"/>
      </w:r>
      <w:r w:rsidR="005431D8">
        <w:rPr>
          <w:caps w:val="0"/>
          <w:lang w:val="hu-HU"/>
        </w:rPr>
        <w:t xml:space="preserve"> </w:t>
      </w:r>
      <w:r w:rsidR="005431D8">
        <w:rPr>
          <w:caps w:val="0"/>
          <w:lang w:val="hu-HU"/>
        </w:rPr>
        <w:fldChar w:fldCharType="end"/>
      </w:r>
    </w:p>
    <w:p w14:paraId="5A9A225C" w14:textId="77777777" w:rsidR="00780C8E" w:rsidRPr="005431D8" w:rsidRDefault="00780C8E" w:rsidP="0052664B">
      <w:pPr>
        <w:pStyle w:val="EMEAHeading1"/>
        <w:rPr>
          <w:lang w:val="hu-HU"/>
        </w:rPr>
      </w:pPr>
    </w:p>
    <w:p w14:paraId="662518E8" w14:textId="70DFF827" w:rsidR="00780C8E" w:rsidRPr="004B2CED" w:rsidRDefault="00780C8E" w:rsidP="0052664B">
      <w:pPr>
        <w:pStyle w:val="EMEAHeading3"/>
        <w:rPr>
          <w:lang w:val="hu-HU"/>
        </w:rPr>
      </w:pPr>
      <w:r w:rsidRPr="004B2CED">
        <w:rPr>
          <w:lang w:val="hu-HU"/>
        </w:rPr>
        <w:t>Mit tartalmaz az Aprovel</w:t>
      </w:r>
      <w:r w:rsidR="000723D5">
        <w:rPr>
          <w:lang w:val="hu-HU"/>
        </w:rPr>
        <w:t>?</w:t>
      </w:r>
      <w:r w:rsidR="005431D8">
        <w:rPr>
          <w:lang w:val="hu-HU"/>
        </w:rPr>
        <w:fldChar w:fldCharType="begin"/>
      </w:r>
      <w:r w:rsidR="005431D8">
        <w:rPr>
          <w:lang w:val="hu-HU"/>
        </w:rPr>
        <w:instrText xml:space="preserve"> DOCVARIABLE vault_nd_0cf250cf-4325-4b72-8c18-977a56309a4d \* MERGEFORMAT </w:instrText>
      </w:r>
      <w:r w:rsidR="005431D8">
        <w:rPr>
          <w:lang w:val="hu-HU"/>
        </w:rPr>
        <w:fldChar w:fldCharType="separate"/>
      </w:r>
      <w:r w:rsidR="005431D8">
        <w:rPr>
          <w:lang w:val="hu-HU"/>
        </w:rPr>
        <w:t xml:space="preserve"> </w:t>
      </w:r>
      <w:r w:rsidR="005431D8">
        <w:rPr>
          <w:lang w:val="hu-HU"/>
        </w:rPr>
        <w:fldChar w:fldCharType="end"/>
      </w:r>
    </w:p>
    <w:p w14:paraId="3839754B" w14:textId="77777777" w:rsidR="00780C8E" w:rsidRPr="004B2CED" w:rsidRDefault="00780C8E" w:rsidP="0052664B">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 xml:space="preserve">A készítmény hatóanyaga az irbezartán. Az Aprovel 300 mg </w:t>
      </w:r>
      <w:r w:rsidR="000723D5">
        <w:rPr>
          <w:lang w:val="hu-HU"/>
        </w:rPr>
        <w:t>film</w:t>
      </w:r>
      <w:r w:rsidRPr="004B2CED">
        <w:rPr>
          <w:lang w:val="hu-HU"/>
        </w:rPr>
        <w:t>tabletta 300 mg irbezartánt tartalmaz.</w:t>
      </w:r>
    </w:p>
    <w:p w14:paraId="0F557F23" w14:textId="77777777" w:rsidR="00780C8E" w:rsidRPr="004B2CED" w:rsidRDefault="00780C8E" w:rsidP="0052664B">
      <w:pPr>
        <w:pStyle w:val="EMEABodyTextIndent"/>
        <w:numPr>
          <w:ilvl w:val="0"/>
          <w:numId w:val="0"/>
        </w:numPr>
        <w:ind w:left="567" w:hanging="567"/>
        <w:rPr>
          <w:lang w:val="hu-HU"/>
        </w:rPr>
      </w:pPr>
      <w:r w:rsidRPr="004B2CED">
        <w:rPr>
          <w:rFonts w:ascii="Wingdings" w:hAnsi="Wingdings"/>
          <w:lang w:val="hu-HU"/>
        </w:rPr>
        <w:t></w:t>
      </w:r>
      <w:r w:rsidRPr="004B2CED">
        <w:rPr>
          <w:rFonts w:ascii="Wingdings" w:hAnsi="Wingdings"/>
          <w:lang w:val="hu-HU"/>
        </w:rPr>
        <w:tab/>
      </w:r>
      <w:r w:rsidRPr="004B2CED">
        <w:rPr>
          <w:lang w:val="hu-HU"/>
        </w:rPr>
        <w:t>Egyéb összetevők laktóz-monohidrát, mikrokristályos cellulóz, kroszkarmellóz-nátrium, hipromellóz, szilícium-dioxid, magnézium-sztearát, titán-dioxid (E171), makrogol 3000, karnauba pálmaviasz.</w:t>
      </w:r>
      <w:r w:rsidR="0016767E" w:rsidRPr="004B2CED">
        <w:rPr>
          <w:lang w:val="hu-HU"/>
        </w:rPr>
        <w:t xml:space="preserve"> Lásd 2 pont „Az Aprovel laktózt tartalmaz”.</w:t>
      </w:r>
    </w:p>
    <w:p w14:paraId="5DFB20BA" w14:textId="77777777" w:rsidR="00780C8E" w:rsidRPr="004B2CED" w:rsidRDefault="00780C8E" w:rsidP="0052664B">
      <w:pPr>
        <w:pStyle w:val="EMEABodyText"/>
        <w:rPr>
          <w:lang w:val="hu-HU"/>
        </w:rPr>
      </w:pPr>
    </w:p>
    <w:p w14:paraId="0623768F" w14:textId="3387D2B4" w:rsidR="00780C8E" w:rsidRPr="004B2CED" w:rsidRDefault="00780C8E" w:rsidP="0052664B">
      <w:pPr>
        <w:pStyle w:val="EMEAHeading3"/>
        <w:rPr>
          <w:lang w:val="hu-HU"/>
        </w:rPr>
      </w:pPr>
      <w:r w:rsidRPr="004B2CED">
        <w:rPr>
          <w:lang w:val="hu-HU"/>
        </w:rPr>
        <w:t xml:space="preserve">Milyen </w:t>
      </w:r>
      <w:r w:rsidR="00A303B5" w:rsidRPr="004B2CED">
        <w:rPr>
          <w:lang w:val="hu-HU"/>
        </w:rPr>
        <w:t>az Aprovel</w:t>
      </w:r>
      <w:r w:rsidRPr="004B2CED">
        <w:rPr>
          <w:lang w:val="hu-HU"/>
        </w:rPr>
        <w:t xml:space="preserve"> külleme és mit tartalmaz a csomagolás</w:t>
      </w:r>
      <w:r w:rsidR="000723D5">
        <w:rPr>
          <w:lang w:val="hu-HU"/>
        </w:rPr>
        <w:t>?</w:t>
      </w:r>
      <w:r w:rsidR="005431D8">
        <w:rPr>
          <w:lang w:val="hu-HU"/>
        </w:rPr>
        <w:fldChar w:fldCharType="begin"/>
      </w:r>
      <w:r w:rsidR="005431D8">
        <w:rPr>
          <w:lang w:val="hu-HU"/>
        </w:rPr>
        <w:instrText xml:space="preserve"> DOCVARIABLE vault_nd_a18b2bc2-b8d8-4dc6-bd7d-43e1da04336d \* MERGEFORMAT </w:instrText>
      </w:r>
      <w:r w:rsidR="005431D8">
        <w:rPr>
          <w:lang w:val="hu-HU"/>
        </w:rPr>
        <w:fldChar w:fldCharType="separate"/>
      </w:r>
      <w:r w:rsidR="005431D8">
        <w:rPr>
          <w:lang w:val="hu-HU"/>
        </w:rPr>
        <w:t xml:space="preserve"> </w:t>
      </w:r>
      <w:r w:rsidR="005431D8">
        <w:rPr>
          <w:lang w:val="hu-HU"/>
        </w:rPr>
        <w:fldChar w:fldCharType="end"/>
      </w:r>
    </w:p>
    <w:p w14:paraId="19881083" w14:textId="77777777" w:rsidR="00780C8E" w:rsidRPr="004B2CED" w:rsidRDefault="00780C8E" w:rsidP="0052664B">
      <w:pPr>
        <w:pStyle w:val="EMEABodyText"/>
        <w:rPr>
          <w:lang w:val="hu-HU"/>
        </w:rPr>
      </w:pPr>
      <w:r w:rsidRPr="004B2CED">
        <w:rPr>
          <w:lang w:val="hu-HU"/>
        </w:rPr>
        <w:t>Az Aprovel 300 mg filmtabletta fehér, csaknem fehér, domború felületű, ovális alakú, egyik oldalán szív alakú mélynyomással, másik oldalán 2873 mélynyomású jelzéssel ellátott tabletta.</w:t>
      </w:r>
    </w:p>
    <w:p w14:paraId="13EE2CC9" w14:textId="77777777" w:rsidR="00780C8E" w:rsidRPr="004B2CED" w:rsidRDefault="00780C8E" w:rsidP="0052664B">
      <w:pPr>
        <w:pStyle w:val="EMEABodyText"/>
        <w:rPr>
          <w:lang w:val="hu-HU"/>
        </w:rPr>
      </w:pPr>
    </w:p>
    <w:p w14:paraId="3338E187" w14:textId="77777777" w:rsidR="00780C8E" w:rsidRPr="004B2CED" w:rsidRDefault="00780C8E" w:rsidP="0052664B">
      <w:pPr>
        <w:pStyle w:val="EMEABodyText"/>
        <w:rPr>
          <w:lang w:val="hu-HU"/>
        </w:rPr>
      </w:pPr>
      <w:r w:rsidRPr="004B2CED">
        <w:rPr>
          <w:lang w:val="hu-HU"/>
        </w:rPr>
        <w:t>Az Aprovel 300 mg filmtabletta 14, 28, 30, 56, 84, 90 vagy 98 filmtablettát tartalmazó buborékfólia csomagolásban van forgalomban. Az 56 x 1 filmtablettát tartalmazó, adagonként perforált buborékfólia csomagolás kórházak számára is hozzáférhető.</w:t>
      </w:r>
    </w:p>
    <w:p w14:paraId="2830CEF6" w14:textId="77777777" w:rsidR="00780C8E" w:rsidRPr="004B2CED" w:rsidRDefault="00780C8E" w:rsidP="0052664B">
      <w:pPr>
        <w:pStyle w:val="EMEABodyText"/>
        <w:rPr>
          <w:lang w:val="hu-HU"/>
        </w:rPr>
      </w:pPr>
    </w:p>
    <w:p w14:paraId="738081D0" w14:textId="77777777" w:rsidR="00780C8E" w:rsidRPr="004B2CED" w:rsidRDefault="00780C8E" w:rsidP="0052664B">
      <w:pPr>
        <w:pStyle w:val="EMEABodyText"/>
        <w:rPr>
          <w:lang w:val="hu-HU"/>
        </w:rPr>
      </w:pPr>
      <w:r w:rsidRPr="004B2CED">
        <w:rPr>
          <w:lang w:val="hu-HU"/>
        </w:rPr>
        <w:t>Nem mindegyik kiszerelés kerül feltétlenül kereskedelmi forgalomba.</w:t>
      </w:r>
    </w:p>
    <w:p w14:paraId="24010F96" w14:textId="77777777" w:rsidR="00780C8E" w:rsidRPr="004B2CED" w:rsidRDefault="00780C8E" w:rsidP="0052664B">
      <w:pPr>
        <w:pStyle w:val="EMEABodyText"/>
        <w:rPr>
          <w:lang w:val="hu-HU"/>
        </w:rPr>
      </w:pPr>
    </w:p>
    <w:p w14:paraId="57BFAD41" w14:textId="11994ED2" w:rsidR="00780C8E" w:rsidRPr="004B2CED" w:rsidRDefault="00780C8E" w:rsidP="0052664B">
      <w:pPr>
        <w:pStyle w:val="EMEAHeading3"/>
        <w:rPr>
          <w:lang w:val="hu-HU"/>
        </w:rPr>
      </w:pPr>
      <w:r w:rsidRPr="004B2CED">
        <w:rPr>
          <w:lang w:val="hu-HU"/>
        </w:rPr>
        <w:t>A forgalomba hozatali engedély jogosultja</w:t>
      </w:r>
      <w:r w:rsidR="005431D8">
        <w:rPr>
          <w:lang w:val="hu-HU"/>
        </w:rPr>
        <w:fldChar w:fldCharType="begin"/>
      </w:r>
      <w:r w:rsidR="005431D8">
        <w:rPr>
          <w:lang w:val="hu-HU"/>
        </w:rPr>
        <w:instrText xml:space="preserve"> DOCVARIABLE vault_nd_911b86c4-dd75-4c1d-a3a1-03e96fc07ed6 \* MERGEFORMAT </w:instrText>
      </w:r>
      <w:r w:rsidR="005431D8">
        <w:rPr>
          <w:lang w:val="hu-HU"/>
        </w:rPr>
        <w:fldChar w:fldCharType="separate"/>
      </w:r>
      <w:r w:rsidR="005431D8">
        <w:rPr>
          <w:lang w:val="hu-HU"/>
        </w:rPr>
        <w:t xml:space="preserve"> </w:t>
      </w:r>
      <w:r w:rsidR="005431D8">
        <w:rPr>
          <w:lang w:val="hu-HU"/>
        </w:rPr>
        <w:fldChar w:fldCharType="end"/>
      </w:r>
    </w:p>
    <w:p w14:paraId="6F66868E" w14:textId="77777777" w:rsidR="00D7521A" w:rsidRPr="00DB0A1B" w:rsidRDefault="00D7521A" w:rsidP="00D7521A">
      <w:pPr>
        <w:pStyle w:val="EMEABodyText"/>
        <w:rPr>
          <w:lang w:val="hu-HU"/>
          <w:rPrChange w:id="4295" w:author="Author">
            <w:rPr>
              <w:lang w:val="fr-FR"/>
            </w:rPr>
          </w:rPrChange>
        </w:rPr>
      </w:pPr>
      <w:r w:rsidRPr="00DB0A1B">
        <w:rPr>
          <w:lang w:val="hu-HU"/>
          <w:rPrChange w:id="4296" w:author="Author">
            <w:rPr>
              <w:lang w:val="fr-FR"/>
            </w:rPr>
          </w:rPrChange>
        </w:rPr>
        <w:t>Sanofi Winthrop Industrie</w:t>
      </w:r>
    </w:p>
    <w:p w14:paraId="4B44DDA9" w14:textId="77777777" w:rsidR="00D7521A" w:rsidRPr="00DB0A1B" w:rsidRDefault="00D7521A" w:rsidP="00D7521A">
      <w:pPr>
        <w:pStyle w:val="EMEABodyText"/>
        <w:rPr>
          <w:lang w:val="hu-HU"/>
          <w:rPrChange w:id="4297" w:author="Author">
            <w:rPr>
              <w:lang w:val="fr-FR"/>
            </w:rPr>
          </w:rPrChange>
        </w:rPr>
      </w:pPr>
      <w:r w:rsidRPr="00DB0A1B">
        <w:rPr>
          <w:lang w:val="hu-HU"/>
          <w:rPrChange w:id="4298" w:author="Author">
            <w:rPr>
              <w:lang w:val="fr-FR"/>
            </w:rPr>
          </w:rPrChange>
        </w:rPr>
        <w:t>82 avenue Raspail</w:t>
      </w:r>
    </w:p>
    <w:p w14:paraId="2BF881C6" w14:textId="77777777" w:rsidR="00D7521A" w:rsidRPr="00DB0A1B" w:rsidRDefault="00D7521A" w:rsidP="00D7521A">
      <w:pPr>
        <w:pStyle w:val="EMEABodyText"/>
        <w:rPr>
          <w:lang w:val="hu-HU"/>
          <w:rPrChange w:id="4299" w:author="Author">
            <w:rPr>
              <w:lang w:val="fr-FR"/>
            </w:rPr>
          </w:rPrChange>
        </w:rPr>
      </w:pPr>
      <w:r w:rsidRPr="00DB0A1B">
        <w:rPr>
          <w:lang w:val="hu-HU"/>
          <w:rPrChange w:id="4300" w:author="Author">
            <w:rPr>
              <w:lang w:val="fr-FR"/>
            </w:rPr>
          </w:rPrChange>
        </w:rPr>
        <w:t>94250 Gentilly</w:t>
      </w:r>
    </w:p>
    <w:p w14:paraId="7797598D" w14:textId="77777777" w:rsidR="00780C8E" w:rsidRPr="004B2CED" w:rsidRDefault="00780C8E" w:rsidP="0052664B">
      <w:pPr>
        <w:pStyle w:val="EMEAAddress"/>
        <w:rPr>
          <w:lang w:val="hu-HU"/>
        </w:rPr>
      </w:pPr>
      <w:r w:rsidRPr="004B2CED">
        <w:rPr>
          <w:lang w:val="hu-HU"/>
        </w:rPr>
        <w:t>Franciaország</w:t>
      </w:r>
    </w:p>
    <w:p w14:paraId="04536126" w14:textId="77777777" w:rsidR="00780C8E" w:rsidRPr="004B2CED" w:rsidRDefault="00780C8E" w:rsidP="0052664B">
      <w:pPr>
        <w:pStyle w:val="EMEABodyText"/>
        <w:rPr>
          <w:lang w:val="hu-HU"/>
        </w:rPr>
      </w:pPr>
    </w:p>
    <w:p w14:paraId="0DC2AA14" w14:textId="487A92A8" w:rsidR="00780C8E" w:rsidRPr="004B2CED" w:rsidRDefault="00780C8E" w:rsidP="0052664B">
      <w:pPr>
        <w:pStyle w:val="EMEAHeading3"/>
        <w:rPr>
          <w:lang w:val="hu-HU"/>
        </w:rPr>
      </w:pPr>
      <w:r w:rsidRPr="004B2CED">
        <w:rPr>
          <w:lang w:val="hu-HU"/>
        </w:rPr>
        <w:t>Gyártó</w:t>
      </w:r>
      <w:r w:rsidR="005431D8">
        <w:rPr>
          <w:lang w:val="hu-HU"/>
        </w:rPr>
        <w:fldChar w:fldCharType="begin"/>
      </w:r>
      <w:r w:rsidR="005431D8">
        <w:rPr>
          <w:lang w:val="hu-HU"/>
        </w:rPr>
        <w:instrText xml:space="preserve"> DOCVARIABLE vault_nd_bc0feff3-6575-4cb0-a2e1-7573c37d81a3 \* MERGEFORMAT </w:instrText>
      </w:r>
      <w:r w:rsidR="005431D8">
        <w:rPr>
          <w:lang w:val="hu-HU"/>
        </w:rPr>
        <w:fldChar w:fldCharType="separate"/>
      </w:r>
      <w:r w:rsidR="005431D8">
        <w:rPr>
          <w:lang w:val="hu-HU"/>
        </w:rPr>
        <w:t xml:space="preserve"> </w:t>
      </w:r>
      <w:r w:rsidR="005431D8">
        <w:rPr>
          <w:lang w:val="hu-HU"/>
        </w:rPr>
        <w:fldChar w:fldCharType="end"/>
      </w:r>
    </w:p>
    <w:p w14:paraId="00036862" w14:textId="77777777" w:rsidR="00780C8E" w:rsidRPr="004B2CED" w:rsidRDefault="00780C8E" w:rsidP="0052664B">
      <w:pPr>
        <w:pStyle w:val="EMEAAddress"/>
        <w:rPr>
          <w:lang w:val="hu-HU"/>
        </w:rPr>
      </w:pPr>
      <w:r w:rsidRPr="004B2CED">
        <w:rPr>
          <w:lang w:val="hu-HU"/>
        </w:rPr>
        <w:t>SANOFI WINTHROP INDUSTRIE</w:t>
      </w:r>
      <w:r w:rsidRPr="004B2CED">
        <w:rPr>
          <w:lang w:val="hu-HU"/>
        </w:rPr>
        <w:br/>
        <w:t>1, rue de la Vierge</w:t>
      </w:r>
      <w:r w:rsidRPr="004B2CED">
        <w:rPr>
          <w:lang w:val="hu-HU"/>
        </w:rPr>
        <w:br/>
        <w:t>Ambarès &amp; Lagrave</w:t>
      </w:r>
      <w:r w:rsidRPr="004B2CED">
        <w:rPr>
          <w:lang w:val="hu-HU"/>
        </w:rPr>
        <w:br/>
        <w:t>F</w:t>
      </w:r>
      <w:r w:rsidRPr="004B2CED">
        <w:rPr>
          <w:lang w:val="hu-HU"/>
        </w:rPr>
        <w:noBreakHyphen/>
        <w:t>33565 Carbon Blanc Cedex </w:t>
      </w:r>
      <w:r w:rsidRPr="004B2CED">
        <w:rPr>
          <w:lang w:val="hu-HU"/>
        </w:rPr>
        <w:noBreakHyphen/>
        <w:t> Franciaország</w:t>
      </w:r>
    </w:p>
    <w:p w14:paraId="1DC82409" w14:textId="77777777" w:rsidR="00780C8E" w:rsidRPr="004B2CED" w:rsidRDefault="00780C8E" w:rsidP="0052664B">
      <w:pPr>
        <w:pStyle w:val="EMEAAddress"/>
        <w:rPr>
          <w:lang w:val="hu-HU"/>
        </w:rPr>
      </w:pPr>
    </w:p>
    <w:p w14:paraId="221B3C19" w14:textId="77777777" w:rsidR="00780C8E" w:rsidRPr="004B2CED" w:rsidRDefault="00780C8E" w:rsidP="0052664B">
      <w:pPr>
        <w:pStyle w:val="EMEAAddress"/>
        <w:rPr>
          <w:lang w:val="hu-HU"/>
        </w:rPr>
      </w:pPr>
      <w:r w:rsidRPr="004B2CED">
        <w:rPr>
          <w:lang w:val="hu-HU"/>
        </w:rPr>
        <w:t>SANOFI WINTHROP INDUSTRIE</w:t>
      </w:r>
      <w:r w:rsidRPr="004B2CED">
        <w:rPr>
          <w:lang w:val="hu-HU"/>
        </w:rPr>
        <w:br/>
        <w:t>30-36 Avenue Gustave Eiffel, BP 7166</w:t>
      </w:r>
      <w:r w:rsidRPr="004B2CED">
        <w:rPr>
          <w:lang w:val="hu-HU"/>
        </w:rPr>
        <w:br/>
        <w:t>F-37071 Tours Cedex 2 </w:t>
      </w:r>
      <w:r w:rsidRPr="004B2CED">
        <w:rPr>
          <w:lang w:val="hu-HU"/>
        </w:rPr>
        <w:noBreakHyphen/>
        <w:t> Franciaország</w:t>
      </w:r>
    </w:p>
    <w:p w14:paraId="09DD4FAF" w14:textId="77777777" w:rsidR="00780C8E" w:rsidRPr="004B2CED" w:rsidRDefault="00780C8E" w:rsidP="0052664B">
      <w:pPr>
        <w:pStyle w:val="EMEAAddress"/>
        <w:rPr>
          <w:lang w:val="hu-HU"/>
        </w:rPr>
      </w:pPr>
    </w:p>
    <w:p w14:paraId="0A469813" w14:textId="77777777" w:rsidR="003C23AB" w:rsidRPr="004B2CED" w:rsidRDefault="003C23AB" w:rsidP="003C23AB">
      <w:pPr>
        <w:rPr>
          <w:lang w:val="hu-HU"/>
        </w:rPr>
      </w:pPr>
      <w:r w:rsidRPr="004B2CED">
        <w:rPr>
          <w:lang w:val="hu-HU"/>
        </w:rPr>
        <w:t>Sanofi-Aventis, S.A.</w:t>
      </w:r>
    </w:p>
    <w:p w14:paraId="5144C22B" w14:textId="77777777" w:rsidR="003C23AB" w:rsidRPr="004B2CED" w:rsidRDefault="003C23AB" w:rsidP="003C23AB">
      <w:pPr>
        <w:rPr>
          <w:lang w:val="hu-HU"/>
        </w:rPr>
      </w:pPr>
      <w:r w:rsidRPr="004B2CED">
        <w:rPr>
          <w:lang w:val="hu-HU"/>
        </w:rPr>
        <w:t>Ctra. C-35 (La Batlloria-Hostalric), km. 63.09</w:t>
      </w:r>
    </w:p>
    <w:p w14:paraId="55D9C2B9" w14:textId="77777777" w:rsidR="003C23AB" w:rsidRPr="004B2CED" w:rsidRDefault="003C23AB" w:rsidP="003C23AB">
      <w:pPr>
        <w:rPr>
          <w:lang w:val="hu-HU"/>
        </w:rPr>
      </w:pPr>
      <w:r w:rsidRPr="004B2CED">
        <w:rPr>
          <w:lang w:val="hu-HU"/>
        </w:rPr>
        <w:t>17404 Riells i Viabrea (Girona)</w:t>
      </w:r>
    </w:p>
    <w:p w14:paraId="1E10264D" w14:textId="77777777" w:rsidR="003C23AB" w:rsidRPr="004B2CED" w:rsidRDefault="003C23AB" w:rsidP="003C23AB">
      <w:pPr>
        <w:rPr>
          <w:lang w:val="hu-HU"/>
        </w:rPr>
      </w:pPr>
      <w:r w:rsidRPr="004B2CED">
        <w:rPr>
          <w:lang w:val="hu-HU"/>
        </w:rPr>
        <w:t>Spanyolország</w:t>
      </w:r>
    </w:p>
    <w:p w14:paraId="6C9A0B72" w14:textId="77777777" w:rsidR="00780C8E" w:rsidRPr="004B2CED" w:rsidRDefault="00780C8E" w:rsidP="0052664B">
      <w:pPr>
        <w:pStyle w:val="EMEAAddress"/>
        <w:rPr>
          <w:lang w:val="hu-HU"/>
        </w:rPr>
      </w:pPr>
    </w:p>
    <w:p w14:paraId="6CB60C72" w14:textId="77777777" w:rsidR="00780C8E" w:rsidRPr="004B2CED" w:rsidRDefault="00780C8E" w:rsidP="0052664B">
      <w:pPr>
        <w:pStyle w:val="EMEAAddress"/>
        <w:rPr>
          <w:lang w:val="hu-HU"/>
        </w:rPr>
      </w:pPr>
      <w:r w:rsidRPr="004B2CED">
        <w:rPr>
          <w:lang w:val="hu-HU"/>
        </w:rPr>
        <w:t>A készítményhez kapcsolódó további kérdéseivel forduljon a forgalombahozatali engedély jogosultjának helyi képviseletéhez:</w:t>
      </w:r>
    </w:p>
    <w:p w14:paraId="1F087152" w14:textId="77777777" w:rsidR="00780C8E" w:rsidRPr="004B2CED" w:rsidRDefault="00780C8E">
      <w:pPr>
        <w:pStyle w:val="EMEABodyText"/>
        <w:rPr>
          <w:lang w:val="hu-HU"/>
        </w:rPr>
      </w:pPr>
    </w:p>
    <w:tbl>
      <w:tblPr>
        <w:tblW w:w="9322" w:type="dxa"/>
        <w:tblLayout w:type="fixed"/>
        <w:tblLook w:val="0000" w:firstRow="0" w:lastRow="0" w:firstColumn="0" w:lastColumn="0" w:noHBand="0" w:noVBand="0"/>
      </w:tblPr>
      <w:tblGrid>
        <w:gridCol w:w="4644"/>
        <w:gridCol w:w="4678"/>
      </w:tblGrid>
      <w:tr w:rsidR="00CC27D6" w:rsidRPr="00962892" w14:paraId="27EB52B9" w14:textId="77777777" w:rsidTr="00B23306">
        <w:trPr>
          <w:cantSplit/>
        </w:trPr>
        <w:tc>
          <w:tcPr>
            <w:tcW w:w="4644" w:type="dxa"/>
          </w:tcPr>
          <w:p w14:paraId="21F00CAA" w14:textId="77777777" w:rsidR="00CC27D6" w:rsidRPr="00667CD0" w:rsidRDefault="00CC27D6" w:rsidP="00B23306">
            <w:pPr>
              <w:rPr>
                <w:b/>
                <w:bCs/>
                <w:lang w:val="fr-FR"/>
              </w:rPr>
            </w:pPr>
            <w:r w:rsidRPr="00667CD0">
              <w:rPr>
                <w:b/>
                <w:bCs/>
                <w:lang w:val="fr-FR"/>
              </w:rPr>
              <w:t>België/Belgique/Belgien</w:t>
            </w:r>
          </w:p>
          <w:p w14:paraId="1122A03D" w14:textId="77777777" w:rsidR="00CC27D6" w:rsidRPr="00667CD0" w:rsidRDefault="00CC27D6" w:rsidP="00B23306">
            <w:pPr>
              <w:rPr>
                <w:lang w:val="fr-FR"/>
              </w:rPr>
            </w:pPr>
            <w:r w:rsidRPr="00667CD0">
              <w:rPr>
                <w:snapToGrid w:val="0"/>
                <w:lang w:val="fr-FR"/>
              </w:rPr>
              <w:t>Sanofi Belgium</w:t>
            </w:r>
          </w:p>
          <w:p w14:paraId="786A0CC3" w14:textId="77777777" w:rsidR="00CC27D6" w:rsidRPr="00667CD0" w:rsidRDefault="00CC27D6" w:rsidP="00B23306">
            <w:pPr>
              <w:rPr>
                <w:snapToGrid w:val="0"/>
                <w:lang w:val="fr-FR"/>
              </w:rPr>
            </w:pPr>
            <w:r w:rsidRPr="00667CD0">
              <w:rPr>
                <w:lang w:val="fr-FR"/>
              </w:rPr>
              <w:t xml:space="preserve">Tél/Tel: </w:t>
            </w:r>
            <w:r w:rsidRPr="00667CD0">
              <w:rPr>
                <w:snapToGrid w:val="0"/>
                <w:lang w:val="fr-FR"/>
              </w:rPr>
              <w:t>+32 (0)2 710 54 00</w:t>
            </w:r>
          </w:p>
          <w:p w14:paraId="1778956B" w14:textId="77777777" w:rsidR="00CC27D6" w:rsidRPr="00667CD0" w:rsidRDefault="00CC27D6" w:rsidP="00B23306">
            <w:pPr>
              <w:rPr>
                <w:lang w:val="fr-FR"/>
              </w:rPr>
            </w:pPr>
          </w:p>
        </w:tc>
        <w:tc>
          <w:tcPr>
            <w:tcW w:w="4678" w:type="dxa"/>
          </w:tcPr>
          <w:p w14:paraId="0808F806" w14:textId="77777777" w:rsidR="00CC27D6" w:rsidRPr="00667CD0" w:rsidRDefault="00CC27D6" w:rsidP="00B23306">
            <w:pPr>
              <w:rPr>
                <w:b/>
                <w:bCs/>
                <w:lang w:val="fr-FR"/>
              </w:rPr>
            </w:pPr>
            <w:r w:rsidRPr="00667CD0">
              <w:rPr>
                <w:b/>
                <w:bCs/>
                <w:lang w:val="fr-FR"/>
              </w:rPr>
              <w:t>Lietuva</w:t>
            </w:r>
          </w:p>
          <w:p w14:paraId="5B1FC2F6" w14:textId="77777777" w:rsidR="00CC27D6" w:rsidRPr="00667CD0" w:rsidRDefault="00CC27D6" w:rsidP="00B23306">
            <w:pPr>
              <w:rPr>
                <w:lang w:val="fr-FR"/>
              </w:rPr>
            </w:pPr>
            <w:r w:rsidRPr="005C2C76">
              <w:rPr>
                <w:lang w:val="fr-FR"/>
              </w:rPr>
              <w:t>Swixx Biopharma UAB</w:t>
            </w:r>
          </w:p>
          <w:p w14:paraId="6C874DD4" w14:textId="77777777" w:rsidR="00CC27D6" w:rsidRPr="00667CD0" w:rsidRDefault="00CC27D6" w:rsidP="00B23306">
            <w:pPr>
              <w:rPr>
                <w:lang w:val="fr-FR"/>
              </w:rPr>
            </w:pPr>
            <w:r w:rsidRPr="00667CD0">
              <w:rPr>
                <w:lang w:val="fr-FR"/>
              </w:rPr>
              <w:t xml:space="preserve">Tel: +370 5 </w:t>
            </w:r>
            <w:r>
              <w:rPr>
                <w:lang w:val="fr-FR"/>
              </w:rPr>
              <w:t>236 91 40</w:t>
            </w:r>
          </w:p>
          <w:p w14:paraId="1DC19E87" w14:textId="77777777" w:rsidR="00CC27D6" w:rsidRPr="00667CD0" w:rsidRDefault="00CC27D6" w:rsidP="00B23306">
            <w:pPr>
              <w:rPr>
                <w:lang w:val="fr-FR"/>
              </w:rPr>
            </w:pPr>
          </w:p>
        </w:tc>
      </w:tr>
      <w:tr w:rsidR="00CC27D6" w:rsidRPr="00962892" w14:paraId="2C116635" w14:textId="77777777" w:rsidTr="00B23306">
        <w:trPr>
          <w:cantSplit/>
        </w:trPr>
        <w:tc>
          <w:tcPr>
            <w:tcW w:w="4644" w:type="dxa"/>
          </w:tcPr>
          <w:p w14:paraId="09D14718" w14:textId="77777777" w:rsidR="00CC27D6" w:rsidRPr="00DB0A1B" w:rsidRDefault="00CC27D6" w:rsidP="00B23306">
            <w:pPr>
              <w:rPr>
                <w:b/>
                <w:lang w:val="fr-FR"/>
                <w:rPrChange w:id="4301" w:author="Author">
                  <w:rPr>
                    <w:b/>
                    <w:lang w:val="it-IT"/>
                  </w:rPr>
                </w:rPrChange>
              </w:rPr>
            </w:pPr>
            <w:r w:rsidRPr="005A7A4D">
              <w:rPr>
                <w:b/>
                <w:bCs/>
              </w:rPr>
              <w:t>България</w:t>
            </w:r>
          </w:p>
          <w:p w14:paraId="3CA12CED" w14:textId="77777777" w:rsidR="00CC27D6" w:rsidRPr="00DB0A1B" w:rsidRDefault="00CC27D6" w:rsidP="00B23306">
            <w:pPr>
              <w:rPr>
                <w:lang w:val="fr-FR"/>
                <w:rPrChange w:id="4302" w:author="Author">
                  <w:rPr>
                    <w:lang w:val="it-IT"/>
                  </w:rPr>
                </w:rPrChange>
              </w:rPr>
            </w:pPr>
            <w:r w:rsidRPr="00DB0A1B">
              <w:rPr>
                <w:lang w:val="fr-FR"/>
                <w:rPrChange w:id="4303" w:author="Author">
                  <w:rPr>
                    <w:lang w:val="it-IT"/>
                  </w:rPr>
                </w:rPrChange>
              </w:rPr>
              <w:t>Swixx Biopharma EOOD</w:t>
            </w:r>
          </w:p>
          <w:p w14:paraId="0E454556" w14:textId="77777777" w:rsidR="00CC27D6" w:rsidRPr="00DB0A1B" w:rsidRDefault="00CC27D6" w:rsidP="00B23306">
            <w:pPr>
              <w:rPr>
                <w:rFonts w:cs="Arial"/>
                <w:szCs w:val="22"/>
                <w:lang w:val="fr-FR"/>
                <w:rPrChange w:id="4304" w:author="Author">
                  <w:rPr>
                    <w:rFonts w:cs="Arial"/>
                    <w:szCs w:val="22"/>
                    <w:lang w:val="it-IT"/>
                  </w:rPr>
                </w:rPrChange>
              </w:rPr>
            </w:pPr>
            <w:r w:rsidRPr="005A7A4D">
              <w:rPr>
                <w:bCs/>
                <w:szCs w:val="22"/>
              </w:rPr>
              <w:t>Тел</w:t>
            </w:r>
            <w:r w:rsidRPr="00DB0A1B">
              <w:rPr>
                <w:szCs w:val="22"/>
                <w:lang w:val="fr-FR"/>
                <w:rPrChange w:id="4305" w:author="Author">
                  <w:rPr>
                    <w:szCs w:val="22"/>
                    <w:lang w:val="it-IT"/>
                  </w:rPr>
                </w:rPrChange>
              </w:rPr>
              <w:t>.</w:t>
            </w:r>
            <w:r w:rsidRPr="00DB0A1B">
              <w:rPr>
                <w:bCs/>
                <w:szCs w:val="22"/>
                <w:lang w:val="fr-FR"/>
                <w:rPrChange w:id="4306" w:author="Author">
                  <w:rPr>
                    <w:bCs/>
                    <w:szCs w:val="22"/>
                    <w:lang w:val="it-IT"/>
                  </w:rPr>
                </w:rPrChange>
              </w:rPr>
              <w:t>: +</w:t>
            </w:r>
            <w:r w:rsidRPr="00DB0A1B">
              <w:rPr>
                <w:szCs w:val="22"/>
                <w:lang w:val="fr-FR"/>
                <w:rPrChange w:id="4307" w:author="Author">
                  <w:rPr>
                    <w:szCs w:val="22"/>
                    <w:lang w:val="it-IT"/>
                  </w:rPr>
                </w:rPrChange>
              </w:rPr>
              <w:t>359 (0)2</w:t>
            </w:r>
            <w:r w:rsidRPr="00DB0A1B">
              <w:rPr>
                <w:rFonts w:cs="Arial"/>
                <w:szCs w:val="22"/>
                <w:lang w:val="fr-FR"/>
                <w:rPrChange w:id="4308" w:author="Author">
                  <w:rPr>
                    <w:rFonts w:cs="Arial"/>
                    <w:szCs w:val="22"/>
                    <w:lang w:val="it-IT"/>
                  </w:rPr>
                </w:rPrChange>
              </w:rPr>
              <w:t xml:space="preserve"> 4942 480</w:t>
            </w:r>
          </w:p>
          <w:p w14:paraId="1281A16D" w14:textId="77777777" w:rsidR="00CC27D6" w:rsidRPr="00DB0A1B" w:rsidRDefault="00CC27D6" w:rsidP="00B23306">
            <w:pPr>
              <w:rPr>
                <w:lang w:val="fr-FR"/>
                <w:rPrChange w:id="4309" w:author="Author">
                  <w:rPr>
                    <w:lang w:val="it-IT"/>
                  </w:rPr>
                </w:rPrChange>
              </w:rPr>
            </w:pPr>
          </w:p>
        </w:tc>
        <w:tc>
          <w:tcPr>
            <w:tcW w:w="4678" w:type="dxa"/>
          </w:tcPr>
          <w:p w14:paraId="121A9A62" w14:textId="77777777" w:rsidR="00CC27D6" w:rsidRPr="00D05E02" w:rsidRDefault="00CC27D6" w:rsidP="00B23306">
            <w:pPr>
              <w:rPr>
                <w:b/>
                <w:bCs/>
                <w:lang w:val="de-DE"/>
              </w:rPr>
            </w:pPr>
            <w:r w:rsidRPr="00D05E02">
              <w:rPr>
                <w:b/>
                <w:bCs/>
                <w:lang w:val="de-DE"/>
              </w:rPr>
              <w:t>Luxembourg/Luxemburg</w:t>
            </w:r>
          </w:p>
          <w:p w14:paraId="21A15587" w14:textId="77777777" w:rsidR="00CC27D6" w:rsidRPr="00D05E02" w:rsidRDefault="00CC27D6" w:rsidP="00B23306">
            <w:pPr>
              <w:rPr>
                <w:snapToGrid w:val="0"/>
                <w:lang w:val="de-DE"/>
              </w:rPr>
            </w:pPr>
            <w:r w:rsidRPr="00D05E02">
              <w:rPr>
                <w:snapToGrid w:val="0"/>
                <w:lang w:val="de-DE"/>
              </w:rPr>
              <w:t xml:space="preserve">Sanofi Belgium </w:t>
            </w:r>
          </w:p>
          <w:p w14:paraId="455AF129" w14:textId="77777777" w:rsidR="00CC27D6" w:rsidRPr="00D05E02" w:rsidRDefault="00CC27D6" w:rsidP="00B23306">
            <w:pPr>
              <w:rPr>
                <w:lang w:val="de-DE"/>
              </w:rPr>
            </w:pPr>
            <w:r w:rsidRPr="00D05E02">
              <w:rPr>
                <w:lang w:val="de-DE"/>
              </w:rPr>
              <w:t xml:space="preserve">Tél/Tel: </w:t>
            </w:r>
            <w:r w:rsidRPr="00D05E02">
              <w:rPr>
                <w:snapToGrid w:val="0"/>
                <w:lang w:val="de-DE"/>
              </w:rPr>
              <w:t>+32 (0)2 710 54 00 (</w:t>
            </w:r>
            <w:r w:rsidRPr="00D05E02">
              <w:rPr>
                <w:lang w:val="de-DE"/>
              </w:rPr>
              <w:t>Belgique/Belgien)</w:t>
            </w:r>
          </w:p>
          <w:p w14:paraId="4CE298EC" w14:textId="77777777" w:rsidR="00CC27D6" w:rsidRPr="00D05E02" w:rsidRDefault="00CC27D6" w:rsidP="00B23306">
            <w:pPr>
              <w:rPr>
                <w:lang w:val="de-DE"/>
              </w:rPr>
            </w:pPr>
          </w:p>
        </w:tc>
      </w:tr>
      <w:tr w:rsidR="00CC27D6" w:rsidRPr="00D05E02" w14:paraId="3F1F4007" w14:textId="77777777" w:rsidTr="00B23306">
        <w:trPr>
          <w:cantSplit/>
        </w:trPr>
        <w:tc>
          <w:tcPr>
            <w:tcW w:w="4644" w:type="dxa"/>
          </w:tcPr>
          <w:p w14:paraId="328ADC3E" w14:textId="77777777" w:rsidR="00CC27D6" w:rsidRPr="005D0F57" w:rsidRDefault="00CC27D6" w:rsidP="00B23306">
            <w:pPr>
              <w:rPr>
                <w:b/>
                <w:lang w:val="sv-SE"/>
              </w:rPr>
            </w:pPr>
            <w:r w:rsidRPr="005D0F57">
              <w:rPr>
                <w:b/>
                <w:lang w:val="sv-SE"/>
              </w:rPr>
              <w:t>Česká republika</w:t>
            </w:r>
          </w:p>
          <w:p w14:paraId="142FF9F6" w14:textId="0FC1AD8A" w:rsidR="00CC27D6" w:rsidRPr="005D0F57" w:rsidRDefault="00D84A5D" w:rsidP="00B23306">
            <w:pPr>
              <w:rPr>
                <w:lang w:val="sv-SE"/>
              </w:rPr>
            </w:pPr>
            <w:r>
              <w:rPr>
                <w:lang w:val="sv-SE"/>
              </w:rPr>
              <w:t>S</w:t>
            </w:r>
            <w:r w:rsidR="00CC27D6" w:rsidRPr="005D0F57">
              <w:rPr>
                <w:lang w:val="sv-SE"/>
              </w:rPr>
              <w:t>anofi s.r.o.</w:t>
            </w:r>
          </w:p>
          <w:p w14:paraId="0F951821" w14:textId="77777777" w:rsidR="00CC27D6" w:rsidRPr="005A7A4D" w:rsidRDefault="00CC27D6" w:rsidP="00B23306">
            <w:r w:rsidRPr="005A7A4D">
              <w:t>Tel: +420 233 086 111</w:t>
            </w:r>
          </w:p>
          <w:p w14:paraId="65CB6195" w14:textId="77777777" w:rsidR="00CC27D6" w:rsidRPr="005A7A4D" w:rsidRDefault="00CC27D6" w:rsidP="00B23306"/>
        </w:tc>
        <w:tc>
          <w:tcPr>
            <w:tcW w:w="4678" w:type="dxa"/>
          </w:tcPr>
          <w:p w14:paraId="466B88CA" w14:textId="77777777" w:rsidR="00CC27D6" w:rsidRPr="00DB0A1B" w:rsidRDefault="00CC27D6" w:rsidP="00B23306">
            <w:pPr>
              <w:rPr>
                <w:b/>
                <w:bCs/>
                <w:rPrChange w:id="4310" w:author="Author">
                  <w:rPr>
                    <w:b/>
                    <w:bCs/>
                    <w:lang w:val="fr-FR"/>
                  </w:rPr>
                </w:rPrChange>
              </w:rPr>
            </w:pPr>
            <w:r w:rsidRPr="00DB0A1B">
              <w:rPr>
                <w:b/>
                <w:bCs/>
                <w:rPrChange w:id="4311" w:author="Author">
                  <w:rPr>
                    <w:b/>
                    <w:bCs/>
                    <w:lang w:val="fr-FR"/>
                  </w:rPr>
                </w:rPrChange>
              </w:rPr>
              <w:t>Magyarország</w:t>
            </w:r>
          </w:p>
          <w:p w14:paraId="266B8A4C" w14:textId="77777777" w:rsidR="00CC27D6" w:rsidRPr="00DB0A1B" w:rsidRDefault="00CC27D6" w:rsidP="00B23306">
            <w:pPr>
              <w:rPr>
                <w:rPrChange w:id="4312" w:author="Author">
                  <w:rPr>
                    <w:lang w:val="fr-FR"/>
                  </w:rPr>
                </w:rPrChange>
              </w:rPr>
            </w:pPr>
            <w:r w:rsidRPr="00DB0A1B">
              <w:rPr>
                <w:rPrChange w:id="4313" w:author="Author">
                  <w:rPr>
                    <w:lang w:val="fr-FR"/>
                  </w:rPr>
                </w:rPrChange>
              </w:rPr>
              <w:t>SANOFI-AVENTIS Zrt.</w:t>
            </w:r>
          </w:p>
          <w:p w14:paraId="06A54215" w14:textId="77777777" w:rsidR="00CC27D6" w:rsidRPr="00DB0A1B" w:rsidRDefault="00CC27D6" w:rsidP="00B23306">
            <w:pPr>
              <w:rPr>
                <w:rPrChange w:id="4314" w:author="Author">
                  <w:rPr>
                    <w:lang w:val="fr-FR"/>
                  </w:rPr>
                </w:rPrChange>
              </w:rPr>
            </w:pPr>
            <w:r w:rsidRPr="00DB0A1B">
              <w:rPr>
                <w:rPrChange w:id="4315" w:author="Author">
                  <w:rPr>
                    <w:lang w:val="fr-FR"/>
                  </w:rPr>
                </w:rPrChange>
              </w:rPr>
              <w:t>Tel.: +36 1 505 0050</w:t>
            </w:r>
          </w:p>
          <w:p w14:paraId="0CE4C326" w14:textId="77777777" w:rsidR="00CC27D6" w:rsidRPr="00DB0A1B" w:rsidRDefault="00CC27D6" w:rsidP="00B23306">
            <w:pPr>
              <w:rPr>
                <w:rPrChange w:id="4316" w:author="Author">
                  <w:rPr>
                    <w:lang w:val="fr-FR"/>
                  </w:rPr>
                </w:rPrChange>
              </w:rPr>
            </w:pPr>
          </w:p>
        </w:tc>
      </w:tr>
      <w:tr w:rsidR="00CC27D6" w:rsidRPr="00563E7B" w14:paraId="62353358" w14:textId="77777777" w:rsidTr="00B23306">
        <w:trPr>
          <w:cantSplit/>
        </w:trPr>
        <w:tc>
          <w:tcPr>
            <w:tcW w:w="4644" w:type="dxa"/>
          </w:tcPr>
          <w:p w14:paraId="2CE8215D" w14:textId="77777777" w:rsidR="00CC27D6" w:rsidRPr="005A7A4D" w:rsidRDefault="00CC27D6" w:rsidP="00B23306">
            <w:pPr>
              <w:rPr>
                <w:b/>
                <w:bCs/>
              </w:rPr>
            </w:pPr>
            <w:r w:rsidRPr="005A7A4D">
              <w:rPr>
                <w:b/>
                <w:bCs/>
              </w:rPr>
              <w:t>Danmark</w:t>
            </w:r>
          </w:p>
          <w:p w14:paraId="6054B7F0" w14:textId="77777777" w:rsidR="00CC27D6" w:rsidRPr="005A7A4D" w:rsidRDefault="00CC27D6" w:rsidP="00B23306">
            <w:r>
              <w:t>Sanofi A/S</w:t>
            </w:r>
          </w:p>
          <w:p w14:paraId="2D215325" w14:textId="77777777" w:rsidR="00CC27D6" w:rsidRPr="005A7A4D" w:rsidRDefault="00CC27D6" w:rsidP="00B23306">
            <w:r w:rsidRPr="005A7A4D">
              <w:t>Tlf: +45 45 16 70 00</w:t>
            </w:r>
          </w:p>
          <w:p w14:paraId="727F8DED" w14:textId="77777777" w:rsidR="00CC27D6" w:rsidRPr="005A7A4D" w:rsidRDefault="00CC27D6" w:rsidP="00B23306"/>
        </w:tc>
        <w:tc>
          <w:tcPr>
            <w:tcW w:w="4678" w:type="dxa"/>
          </w:tcPr>
          <w:p w14:paraId="2274B4FC" w14:textId="77777777" w:rsidR="00CC27D6" w:rsidRPr="005D0F57" w:rsidRDefault="00CC27D6" w:rsidP="00B23306">
            <w:pPr>
              <w:rPr>
                <w:b/>
                <w:bCs/>
                <w:lang w:val="it-IT"/>
              </w:rPr>
            </w:pPr>
            <w:r w:rsidRPr="005D0F57">
              <w:rPr>
                <w:b/>
                <w:bCs/>
                <w:lang w:val="it-IT"/>
              </w:rPr>
              <w:t>Malta</w:t>
            </w:r>
          </w:p>
          <w:p w14:paraId="724FF2FF" w14:textId="77777777" w:rsidR="00CC27D6" w:rsidRPr="005D0F57" w:rsidRDefault="00CC27D6" w:rsidP="00B23306">
            <w:pPr>
              <w:rPr>
                <w:lang w:val="it-IT"/>
              </w:rPr>
            </w:pPr>
            <w:r w:rsidRPr="005D0F57">
              <w:rPr>
                <w:lang w:val="it-IT"/>
              </w:rPr>
              <w:t>Sanofi S.</w:t>
            </w:r>
            <w:r>
              <w:rPr>
                <w:lang w:val="it-IT"/>
              </w:rPr>
              <w:t>r.l.</w:t>
            </w:r>
          </w:p>
          <w:p w14:paraId="002A1D79" w14:textId="77777777" w:rsidR="00CC27D6" w:rsidRPr="00667CD0" w:rsidRDefault="00CC27D6" w:rsidP="00B23306">
            <w:pPr>
              <w:rPr>
                <w:lang w:val="fr-FR"/>
              </w:rPr>
            </w:pPr>
            <w:r>
              <w:rPr>
                <w:lang w:val="fr-FR"/>
              </w:rPr>
              <w:t>Tel: +39 02 39394275</w:t>
            </w:r>
          </w:p>
          <w:p w14:paraId="6AB94FBF" w14:textId="77777777" w:rsidR="00CC27D6" w:rsidRPr="00667CD0" w:rsidRDefault="00CC27D6" w:rsidP="00B23306">
            <w:pPr>
              <w:rPr>
                <w:lang w:val="fr-FR"/>
              </w:rPr>
            </w:pPr>
          </w:p>
        </w:tc>
      </w:tr>
      <w:tr w:rsidR="00CC27D6" w:rsidRPr="00962892" w14:paraId="44929758" w14:textId="77777777" w:rsidTr="00B23306">
        <w:trPr>
          <w:cantSplit/>
        </w:trPr>
        <w:tc>
          <w:tcPr>
            <w:tcW w:w="4644" w:type="dxa"/>
          </w:tcPr>
          <w:p w14:paraId="2DFFA0D8" w14:textId="77777777" w:rsidR="00CC27D6" w:rsidRPr="00D05E02" w:rsidRDefault="00CC27D6" w:rsidP="00B23306">
            <w:pPr>
              <w:rPr>
                <w:b/>
                <w:bCs/>
                <w:lang w:val="de-DE"/>
              </w:rPr>
            </w:pPr>
            <w:r w:rsidRPr="00D05E02">
              <w:rPr>
                <w:b/>
                <w:bCs/>
                <w:lang w:val="de-DE"/>
              </w:rPr>
              <w:t>Deutschland</w:t>
            </w:r>
          </w:p>
          <w:p w14:paraId="42CA4B32" w14:textId="77777777" w:rsidR="00CC27D6" w:rsidRPr="00D05E02" w:rsidRDefault="00CC27D6" w:rsidP="00B23306">
            <w:pPr>
              <w:rPr>
                <w:lang w:val="de-DE"/>
              </w:rPr>
            </w:pPr>
            <w:r w:rsidRPr="00D05E02">
              <w:rPr>
                <w:lang w:val="de-DE"/>
              </w:rPr>
              <w:t>Sanofi-Aventis Deutschland GmbH</w:t>
            </w:r>
          </w:p>
          <w:p w14:paraId="65B39700" w14:textId="77777777" w:rsidR="00CC27D6" w:rsidRPr="00D05E02" w:rsidRDefault="00CC27D6" w:rsidP="00B23306">
            <w:pPr>
              <w:rPr>
                <w:lang w:val="de-DE"/>
              </w:rPr>
            </w:pPr>
            <w:r w:rsidRPr="00D05E02">
              <w:rPr>
                <w:lang w:val="de-DE"/>
              </w:rPr>
              <w:t>Tel: 0800 52 52 010</w:t>
            </w:r>
          </w:p>
          <w:p w14:paraId="35B4D309" w14:textId="77777777" w:rsidR="00CC27D6" w:rsidRPr="005A7A4D" w:rsidRDefault="00CC27D6" w:rsidP="00B23306">
            <w:r w:rsidRPr="005A7A4D">
              <w:t>Tel. aus dem Ausland: +49 69 305 21 131</w:t>
            </w:r>
          </w:p>
        </w:tc>
        <w:tc>
          <w:tcPr>
            <w:tcW w:w="4678" w:type="dxa"/>
          </w:tcPr>
          <w:p w14:paraId="7510D9A8" w14:textId="77777777" w:rsidR="00CC27D6" w:rsidRPr="001F11F6" w:rsidRDefault="00CC27D6" w:rsidP="00B23306">
            <w:pPr>
              <w:rPr>
                <w:b/>
                <w:bCs/>
                <w:lang w:val="nl-NL"/>
              </w:rPr>
            </w:pPr>
            <w:r w:rsidRPr="001F11F6">
              <w:rPr>
                <w:b/>
                <w:bCs/>
                <w:lang w:val="nl-NL"/>
              </w:rPr>
              <w:t>Nederland</w:t>
            </w:r>
          </w:p>
          <w:p w14:paraId="227AF69F" w14:textId="77777777" w:rsidR="00CC27D6" w:rsidRPr="001F11F6" w:rsidRDefault="00F03FF9" w:rsidP="00B23306">
            <w:pPr>
              <w:rPr>
                <w:lang w:val="nl-NL"/>
              </w:rPr>
            </w:pPr>
            <w:r>
              <w:rPr>
                <w:lang w:val="cs-CZ"/>
              </w:rPr>
              <w:t>Sanofi B.V.</w:t>
            </w:r>
          </w:p>
          <w:p w14:paraId="6253FD83" w14:textId="77777777" w:rsidR="00CC27D6" w:rsidRPr="001F11F6" w:rsidRDefault="00CC27D6" w:rsidP="00B23306">
            <w:pPr>
              <w:rPr>
                <w:lang w:val="nl-NL"/>
              </w:rPr>
            </w:pPr>
            <w:r w:rsidRPr="001F11F6">
              <w:rPr>
                <w:lang w:val="nl-NL"/>
              </w:rPr>
              <w:t>Tel: +31 20 245 4000</w:t>
            </w:r>
          </w:p>
          <w:p w14:paraId="4B317CEE" w14:textId="77777777" w:rsidR="00CC27D6" w:rsidRPr="001F11F6" w:rsidRDefault="00CC27D6" w:rsidP="00B23306">
            <w:pPr>
              <w:rPr>
                <w:lang w:val="nl-NL"/>
              </w:rPr>
            </w:pPr>
          </w:p>
        </w:tc>
      </w:tr>
      <w:tr w:rsidR="00CC27D6" w:rsidRPr="005D0F57" w14:paraId="760DBE88" w14:textId="77777777" w:rsidTr="00B23306">
        <w:trPr>
          <w:cantSplit/>
        </w:trPr>
        <w:tc>
          <w:tcPr>
            <w:tcW w:w="4644" w:type="dxa"/>
          </w:tcPr>
          <w:p w14:paraId="46C4DF7D" w14:textId="77777777" w:rsidR="00CC27D6" w:rsidRPr="004731FB" w:rsidRDefault="00CC27D6" w:rsidP="00B23306">
            <w:pPr>
              <w:rPr>
                <w:b/>
                <w:bCs/>
                <w:lang w:val="nl-NL"/>
              </w:rPr>
            </w:pPr>
            <w:r w:rsidRPr="004731FB">
              <w:rPr>
                <w:b/>
                <w:bCs/>
                <w:lang w:val="nl-NL"/>
              </w:rPr>
              <w:t>Eesti</w:t>
            </w:r>
          </w:p>
          <w:p w14:paraId="09BE940F" w14:textId="77777777" w:rsidR="00CC27D6" w:rsidRPr="004731FB" w:rsidRDefault="00CC27D6" w:rsidP="00B23306">
            <w:pPr>
              <w:rPr>
                <w:lang w:val="nl-NL"/>
              </w:rPr>
            </w:pPr>
            <w:r w:rsidRPr="004731FB">
              <w:rPr>
                <w:lang w:val="nl-NL"/>
              </w:rPr>
              <w:t>Swixx Biopharma OÜ</w:t>
            </w:r>
          </w:p>
          <w:p w14:paraId="6F42A829" w14:textId="77777777" w:rsidR="00CC27D6" w:rsidRPr="004731FB" w:rsidRDefault="00CC27D6" w:rsidP="00B23306">
            <w:pPr>
              <w:rPr>
                <w:lang w:val="nl-NL"/>
              </w:rPr>
            </w:pPr>
            <w:r w:rsidRPr="004731FB">
              <w:rPr>
                <w:lang w:val="nl-NL"/>
              </w:rPr>
              <w:t xml:space="preserve">Tel: +372 </w:t>
            </w:r>
            <w:r>
              <w:rPr>
                <w:lang w:val="nl-NL"/>
              </w:rPr>
              <w:t>640 10 30</w:t>
            </w:r>
          </w:p>
          <w:p w14:paraId="6B3A2D3F" w14:textId="77777777" w:rsidR="00CC27D6" w:rsidRPr="004731FB" w:rsidRDefault="00CC27D6" w:rsidP="00B23306">
            <w:pPr>
              <w:rPr>
                <w:lang w:val="nl-NL"/>
              </w:rPr>
            </w:pPr>
          </w:p>
        </w:tc>
        <w:tc>
          <w:tcPr>
            <w:tcW w:w="4678" w:type="dxa"/>
          </w:tcPr>
          <w:p w14:paraId="31E6A992" w14:textId="77777777" w:rsidR="00CC27D6" w:rsidRPr="005D0F57" w:rsidRDefault="00CC27D6" w:rsidP="00B23306">
            <w:pPr>
              <w:rPr>
                <w:b/>
                <w:bCs/>
                <w:lang w:val="sv-SE"/>
              </w:rPr>
            </w:pPr>
            <w:r w:rsidRPr="005D0F57">
              <w:rPr>
                <w:b/>
                <w:bCs/>
                <w:lang w:val="sv-SE"/>
              </w:rPr>
              <w:t>Norge</w:t>
            </w:r>
          </w:p>
          <w:p w14:paraId="79041E3A" w14:textId="77777777" w:rsidR="00CC27D6" w:rsidRPr="005D0F57" w:rsidRDefault="00CC27D6" w:rsidP="00B23306">
            <w:pPr>
              <w:rPr>
                <w:lang w:val="sv-SE"/>
              </w:rPr>
            </w:pPr>
            <w:r w:rsidRPr="005D0F57">
              <w:rPr>
                <w:lang w:val="sv-SE"/>
              </w:rPr>
              <w:t>sanofi-aventis Norge AS</w:t>
            </w:r>
          </w:p>
          <w:p w14:paraId="2E088F42" w14:textId="77777777" w:rsidR="00CC27D6" w:rsidRPr="005D0F57" w:rsidRDefault="00CC27D6" w:rsidP="00B23306">
            <w:pPr>
              <w:rPr>
                <w:lang w:val="sv-SE"/>
              </w:rPr>
            </w:pPr>
            <w:r w:rsidRPr="005D0F57">
              <w:rPr>
                <w:lang w:val="sv-SE"/>
              </w:rPr>
              <w:t>Tlf: +47 67 10 71 00</w:t>
            </w:r>
          </w:p>
          <w:p w14:paraId="196C97F1" w14:textId="77777777" w:rsidR="00CC27D6" w:rsidRPr="005D0F57" w:rsidRDefault="00CC27D6" w:rsidP="00B23306">
            <w:pPr>
              <w:rPr>
                <w:lang w:val="sv-SE"/>
              </w:rPr>
            </w:pPr>
          </w:p>
        </w:tc>
      </w:tr>
      <w:tr w:rsidR="00CC27D6" w:rsidRPr="00962892" w14:paraId="664813CD" w14:textId="77777777" w:rsidTr="00B23306">
        <w:trPr>
          <w:cantSplit/>
        </w:trPr>
        <w:tc>
          <w:tcPr>
            <w:tcW w:w="4644" w:type="dxa"/>
          </w:tcPr>
          <w:p w14:paraId="08535A46" w14:textId="77777777" w:rsidR="00CC27D6" w:rsidRPr="00DB0A1B" w:rsidRDefault="00CC27D6" w:rsidP="00B23306">
            <w:pPr>
              <w:rPr>
                <w:b/>
                <w:bCs/>
                <w:rPrChange w:id="4317" w:author="Author">
                  <w:rPr>
                    <w:b/>
                    <w:bCs/>
                    <w:lang w:val="fr-FR"/>
                  </w:rPr>
                </w:rPrChange>
              </w:rPr>
            </w:pPr>
            <w:r w:rsidRPr="005A7A4D">
              <w:rPr>
                <w:b/>
                <w:bCs/>
              </w:rPr>
              <w:t>Ελλάδα</w:t>
            </w:r>
          </w:p>
          <w:p w14:paraId="00BAF471" w14:textId="77777777" w:rsidR="00D7521A" w:rsidRPr="00DB0A1B" w:rsidRDefault="00F03FF9" w:rsidP="00D7521A">
            <w:pPr>
              <w:rPr>
                <w:rPrChange w:id="4318" w:author="Author">
                  <w:rPr>
                    <w:lang w:val="fr-FR"/>
                  </w:rPr>
                </w:rPrChange>
              </w:rPr>
            </w:pPr>
            <w:r w:rsidRPr="00DB0A1B">
              <w:rPr>
                <w:rPrChange w:id="4319" w:author="Author">
                  <w:rPr>
                    <w:lang w:val="fr-FR"/>
                  </w:rPr>
                </w:rPrChange>
              </w:rPr>
              <w:t xml:space="preserve">Sanofi-Aventis </w:t>
            </w:r>
            <w:r>
              <w:rPr>
                <w:lang w:val="fr-FR"/>
              </w:rPr>
              <w:t>Μονοπρόσωπη</w:t>
            </w:r>
            <w:r w:rsidRPr="00DB0A1B">
              <w:rPr>
                <w:rPrChange w:id="4320" w:author="Author">
                  <w:rPr>
                    <w:lang w:val="fr-FR"/>
                  </w:rPr>
                </w:rPrChange>
              </w:rPr>
              <w:t xml:space="preserve"> AEBE</w:t>
            </w:r>
          </w:p>
          <w:p w14:paraId="1F4051B1" w14:textId="77777777" w:rsidR="00CC27D6" w:rsidRPr="00DB0A1B" w:rsidRDefault="00CC27D6" w:rsidP="00B23306">
            <w:pPr>
              <w:rPr>
                <w:rPrChange w:id="4321" w:author="Author">
                  <w:rPr>
                    <w:lang w:val="fr-FR"/>
                  </w:rPr>
                </w:rPrChange>
              </w:rPr>
            </w:pPr>
            <w:r w:rsidRPr="005A7A4D">
              <w:t>Τηλ</w:t>
            </w:r>
            <w:r w:rsidRPr="00DB0A1B">
              <w:rPr>
                <w:rPrChange w:id="4322" w:author="Author">
                  <w:rPr>
                    <w:lang w:val="fr-FR"/>
                  </w:rPr>
                </w:rPrChange>
              </w:rPr>
              <w:t>: +30 210 900 16 00</w:t>
            </w:r>
          </w:p>
          <w:p w14:paraId="018AC773" w14:textId="77777777" w:rsidR="00CC27D6" w:rsidRPr="00DB0A1B" w:rsidRDefault="00CC27D6" w:rsidP="00B23306">
            <w:pPr>
              <w:rPr>
                <w:rPrChange w:id="4323" w:author="Author">
                  <w:rPr>
                    <w:lang w:val="fr-FR"/>
                  </w:rPr>
                </w:rPrChange>
              </w:rPr>
            </w:pPr>
          </w:p>
        </w:tc>
        <w:tc>
          <w:tcPr>
            <w:tcW w:w="4678" w:type="dxa"/>
            <w:tcBorders>
              <w:top w:val="nil"/>
              <w:left w:val="nil"/>
              <w:bottom w:val="nil"/>
              <w:right w:val="nil"/>
            </w:tcBorders>
          </w:tcPr>
          <w:p w14:paraId="44124515" w14:textId="77777777" w:rsidR="00CC27D6" w:rsidRPr="00D05E02" w:rsidRDefault="00CC27D6" w:rsidP="00B23306">
            <w:pPr>
              <w:rPr>
                <w:b/>
                <w:bCs/>
                <w:lang w:val="de-DE"/>
              </w:rPr>
            </w:pPr>
            <w:r w:rsidRPr="00D05E02">
              <w:rPr>
                <w:b/>
                <w:bCs/>
                <w:lang w:val="de-DE"/>
              </w:rPr>
              <w:t>Österreich</w:t>
            </w:r>
          </w:p>
          <w:p w14:paraId="0BF0FE9A" w14:textId="77777777" w:rsidR="00CC27D6" w:rsidRPr="00D05E02" w:rsidRDefault="00CC27D6" w:rsidP="00B23306">
            <w:pPr>
              <w:rPr>
                <w:lang w:val="de-DE"/>
              </w:rPr>
            </w:pPr>
            <w:r w:rsidRPr="00D05E02">
              <w:rPr>
                <w:lang w:val="de-DE"/>
              </w:rPr>
              <w:t>sanofi-aventis GmbH</w:t>
            </w:r>
          </w:p>
          <w:p w14:paraId="3764179D" w14:textId="77777777" w:rsidR="00CC27D6" w:rsidRPr="00D05E02" w:rsidRDefault="00CC27D6" w:rsidP="00B23306">
            <w:pPr>
              <w:rPr>
                <w:lang w:val="de-DE"/>
              </w:rPr>
            </w:pPr>
            <w:r w:rsidRPr="00D05E02">
              <w:rPr>
                <w:lang w:val="de-DE"/>
              </w:rPr>
              <w:t>Tel: +43 1 80 185 – 0</w:t>
            </w:r>
          </w:p>
          <w:p w14:paraId="15EAA852" w14:textId="77777777" w:rsidR="00CC27D6" w:rsidRPr="00D05E02" w:rsidRDefault="00CC27D6" w:rsidP="00B23306">
            <w:pPr>
              <w:rPr>
                <w:lang w:val="de-DE"/>
              </w:rPr>
            </w:pPr>
          </w:p>
        </w:tc>
      </w:tr>
      <w:tr w:rsidR="00CC27D6" w:rsidRPr="005A7A4D" w14:paraId="5AFAFB43" w14:textId="77777777" w:rsidTr="00B23306">
        <w:trPr>
          <w:cantSplit/>
        </w:trPr>
        <w:tc>
          <w:tcPr>
            <w:tcW w:w="4644" w:type="dxa"/>
            <w:tcBorders>
              <w:top w:val="nil"/>
              <w:left w:val="nil"/>
              <w:bottom w:val="nil"/>
              <w:right w:val="nil"/>
            </w:tcBorders>
          </w:tcPr>
          <w:p w14:paraId="762C7A48" w14:textId="77777777" w:rsidR="00CC27D6" w:rsidRPr="00DB0A1B" w:rsidRDefault="00CC27D6" w:rsidP="00B23306">
            <w:pPr>
              <w:rPr>
                <w:b/>
                <w:bCs/>
                <w:lang w:val="es-ES"/>
                <w:rPrChange w:id="4324" w:author="Author">
                  <w:rPr>
                    <w:b/>
                    <w:bCs/>
                    <w:lang w:val="fr-FR"/>
                  </w:rPr>
                </w:rPrChange>
              </w:rPr>
            </w:pPr>
            <w:r w:rsidRPr="00DB0A1B">
              <w:rPr>
                <w:b/>
                <w:bCs/>
                <w:lang w:val="es-ES"/>
                <w:rPrChange w:id="4325" w:author="Author">
                  <w:rPr>
                    <w:b/>
                    <w:bCs/>
                    <w:lang w:val="fr-FR"/>
                  </w:rPr>
                </w:rPrChange>
              </w:rPr>
              <w:t>España</w:t>
            </w:r>
          </w:p>
          <w:p w14:paraId="235C220E" w14:textId="77777777" w:rsidR="00CC27D6" w:rsidRPr="00DB0A1B" w:rsidRDefault="00CC27D6" w:rsidP="00B23306">
            <w:pPr>
              <w:rPr>
                <w:smallCaps/>
                <w:lang w:val="es-ES"/>
                <w:rPrChange w:id="4326" w:author="Author">
                  <w:rPr>
                    <w:smallCaps/>
                    <w:lang w:val="fr-FR"/>
                  </w:rPr>
                </w:rPrChange>
              </w:rPr>
            </w:pPr>
            <w:r w:rsidRPr="00DB0A1B">
              <w:rPr>
                <w:lang w:val="es-ES"/>
                <w:rPrChange w:id="4327" w:author="Author">
                  <w:rPr>
                    <w:lang w:val="fr-FR"/>
                  </w:rPr>
                </w:rPrChange>
              </w:rPr>
              <w:t>sanofi-aventis, S.A.</w:t>
            </w:r>
          </w:p>
          <w:p w14:paraId="20933D58" w14:textId="77777777" w:rsidR="00CC27D6" w:rsidRPr="00667CD0" w:rsidRDefault="00CC27D6" w:rsidP="00B23306">
            <w:pPr>
              <w:rPr>
                <w:lang w:val="fr-FR"/>
              </w:rPr>
            </w:pPr>
            <w:r w:rsidRPr="00667CD0">
              <w:rPr>
                <w:lang w:val="fr-FR"/>
              </w:rPr>
              <w:t>Tel: +34 93 485 94 00</w:t>
            </w:r>
          </w:p>
          <w:p w14:paraId="4BA50CAB" w14:textId="77777777" w:rsidR="00CC27D6" w:rsidRPr="00667CD0" w:rsidRDefault="00CC27D6" w:rsidP="00B23306">
            <w:pPr>
              <w:rPr>
                <w:lang w:val="fr-FR"/>
              </w:rPr>
            </w:pPr>
          </w:p>
        </w:tc>
        <w:tc>
          <w:tcPr>
            <w:tcW w:w="4678" w:type="dxa"/>
          </w:tcPr>
          <w:p w14:paraId="15E3E2B3" w14:textId="77777777" w:rsidR="00CC27D6" w:rsidRPr="005D0F57" w:rsidRDefault="00CC27D6" w:rsidP="00B23306">
            <w:pPr>
              <w:rPr>
                <w:b/>
                <w:bCs/>
                <w:lang w:val="sv-SE"/>
              </w:rPr>
            </w:pPr>
            <w:r w:rsidRPr="005D0F57">
              <w:rPr>
                <w:b/>
                <w:bCs/>
                <w:lang w:val="sv-SE"/>
              </w:rPr>
              <w:t>Polska</w:t>
            </w:r>
          </w:p>
          <w:p w14:paraId="627CBA0D" w14:textId="6223698C" w:rsidR="00CC27D6" w:rsidRPr="005D0F57" w:rsidRDefault="00D84A5D" w:rsidP="00B23306">
            <w:pPr>
              <w:rPr>
                <w:lang w:val="sv-SE"/>
              </w:rPr>
            </w:pPr>
            <w:r>
              <w:rPr>
                <w:lang w:val="sv-SE"/>
              </w:rPr>
              <w:t>S</w:t>
            </w:r>
            <w:r w:rsidR="00CC27D6" w:rsidRPr="005D0F57">
              <w:rPr>
                <w:lang w:val="sv-SE"/>
              </w:rPr>
              <w:t>anofi Sp. z o.o.</w:t>
            </w:r>
          </w:p>
          <w:p w14:paraId="65FA7A6F" w14:textId="77777777" w:rsidR="00CC27D6" w:rsidRPr="005A7A4D" w:rsidRDefault="00CC27D6" w:rsidP="00B23306">
            <w:r w:rsidRPr="005A7A4D">
              <w:t>Tel.: +48 22 280 00 00</w:t>
            </w:r>
          </w:p>
          <w:p w14:paraId="5537DBE0" w14:textId="77777777" w:rsidR="00CC27D6" w:rsidRPr="005A7A4D" w:rsidRDefault="00CC27D6" w:rsidP="00B23306"/>
        </w:tc>
      </w:tr>
      <w:tr w:rsidR="00CC27D6" w:rsidRPr="00962892" w14:paraId="6F8CFE7B" w14:textId="77777777" w:rsidTr="00B23306">
        <w:trPr>
          <w:cantSplit/>
        </w:trPr>
        <w:tc>
          <w:tcPr>
            <w:tcW w:w="4644" w:type="dxa"/>
            <w:tcBorders>
              <w:top w:val="nil"/>
              <w:left w:val="nil"/>
              <w:bottom w:val="nil"/>
              <w:right w:val="nil"/>
            </w:tcBorders>
          </w:tcPr>
          <w:p w14:paraId="69861FD7" w14:textId="77777777" w:rsidR="00CC27D6" w:rsidRPr="00667CD0" w:rsidRDefault="00CC27D6" w:rsidP="00B23306">
            <w:pPr>
              <w:rPr>
                <w:b/>
                <w:bCs/>
                <w:lang w:val="fr-FR"/>
              </w:rPr>
            </w:pPr>
            <w:r w:rsidRPr="00667CD0">
              <w:rPr>
                <w:b/>
                <w:bCs/>
                <w:lang w:val="fr-FR"/>
              </w:rPr>
              <w:t>France</w:t>
            </w:r>
          </w:p>
          <w:p w14:paraId="59806787" w14:textId="77777777" w:rsidR="00CC27D6" w:rsidRPr="00667CD0" w:rsidRDefault="00F03FF9" w:rsidP="00B23306">
            <w:pPr>
              <w:rPr>
                <w:lang w:val="fr-FR"/>
              </w:rPr>
            </w:pPr>
            <w:r>
              <w:rPr>
                <w:lang w:val="fr-FR"/>
              </w:rPr>
              <w:t>Sanofi Winthrop Industrie</w:t>
            </w:r>
          </w:p>
          <w:p w14:paraId="2E107984" w14:textId="77777777" w:rsidR="00CC27D6" w:rsidRPr="00667CD0" w:rsidRDefault="00CC27D6" w:rsidP="00B23306">
            <w:pPr>
              <w:rPr>
                <w:lang w:val="fr-FR"/>
              </w:rPr>
            </w:pPr>
            <w:r w:rsidRPr="00667CD0">
              <w:rPr>
                <w:lang w:val="fr-FR"/>
              </w:rPr>
              <w:t>Tél: 0 800 222 555</w:t>
            </w:r>
          </w:p>
          <w:p w14:paraId="49127DC4" w14:textId="77777777" w:rsidR="00CC27D6" w:rsidRPr="00DB0A1B" w:rsidRDefault="00CC27D6" w:rsidP="00B23306">
            <w:pPr>
              <w:rPr>
                <w:lang w:val="fr-CA"/>
                <w:rPrChange w:id="4328" w:author="Author">
                  <w:rPr/>
                </w:rPrChange>
              </w:rPr>
            </w:pPr>
            <w:r w:rsidRPr="00DB0A1B">
              <w:rPr>
                <w:lang w:val="fr-CA"/>
                <w:rPrChange w:id="4329" w:author="Author">
                  <w:rPr/>
                </w:rPrChange>
              </w:rPr>
              <w:t>Appel depuis l’étranger: +33 1 57 63 23 23</w:t>
            </w:r>
          </w:p>
          <w:p w14:paraId="656FA69C" w14:textId="77777777" w:rsidR="00CC27D6" w:rsidRPr="00DB0A1B" w:rsidRDefault="00CC27D6" w:rsidP="00B23306">
            <w:pPr>
              <w:rPr>
                <w:b/>
                <w:lang w:val="fr-CA"/>
                <w:rPrChange w:id="4330" w:author="Author">
                  <w:rPr>
                    <w:b/>
                  </w:rPr>
                </w:rPrChange>
              </w:rPr>
            </w:pPr>
          </w:p>
        </w:tc>
        <w:tc>
          <w:tcPr>
            <w:tcW w:w="4678" w:type="dxa"/>
          </w:tcPr>
          <w:p w14:paraId="0757A9C8" w14:textId="77777777" w:rsidR="00CC27D6" w:rsidRPr="00DB0A1B" w:rsidRDefault="00CC27D6" w:rsidP="00B23306">
            <w:pPr>
              <w:rPr>
                <w:b/>
                <w:bCs/>
                <w:lang w:val="pt-BR"/>
                <w:rPrChange w:id="4331" w:author="Author">
                  <w:rPr>
                    <w:b/>
                    <w:bCs/>
                    <w:lang w:val="es-ES"/>
                  </w:rPr>
                </w:rPrChange>
              </w:rPr>
            </w:pPr>
            <w:r w:rsidRPr="00DB0A1B">
              <w:rPr>
                <w:b/>
                <w:bCs/>
                <w:lang w:val="pt-BR"/>
                <w:rPrChange w:id="4332" w:author="Author">
                  <w:rPr>
                    <w:b/>
                    <w:bCs/>
                    <w:lang w:val="es-ES"/>
                  </w:rPr>
                </w:rPrChange>
              </w:rPr>
              <w:t>Portugal</w:t>
            </w:r>
          </w:p>
          <w:p w14:paraId="491921D7" w14:textId="77777777" w:rsidR="00CC27D6" w:rsidRPr="00DB0A1B" w:rsidRDefault="00CC27D6" w:rsidP="00B23306">
            <w:pPr>
              <w:rPr>
                <w:lang w:val="pt-BR"/>
                <w:rPrChange w:id="4333" w:author="Author">
                  <w:rPr>
                    <w:lang w:val="es-ES"/>
                  </w:rPr>
                </w:rPrChange>
              </w:rPr>
            </w:pPr>
            <w:r w:rsidRPr="00DB0A1B">
              <w:rPr>
                <w:lang w:val="pt-BR"/>
                <w:rPrChange w:id="4334" w:author="Author">
                  <w:rPr>
                    <w:lang w:val="es-ES"/>
                  </w:rPr>
                </w:rPrChange>
              </w:rPr>
              <w:t>Sanofi - Produtos Farmacêuticos, Lda</w:t>
            </w:r>
          </w:p>
          <w:p w14:paraId="64341A2F" w14:textId="77777777" w:rsidR="00CC27D6" w:rsidRPr="00DB0A1B" w:rsidRDefault="00CC27D6" w:rsidP="00B23306">
            <w:pPr>
              <w:rPr>
                <w:lang w:val="pt-BR"/>
                <w:rPrChange w:id="4335" w:author="Author">
                  <w:rPr>
                    <w:lang w:val="es-ES"/>
                  </w:rPr>
                </w:rPrChange>
              </w:rPr>
            </w:pPr>
            <w:r w:rsidRPr="00DB0A1B">
              <w:rPr>
                <w:lang w:val="pt-BR"/>
                <w:rPrChange w:id="4336" w:author="Author">
                  <w:rPr>
                    <w:lang w:val="es-ES"/>
                  </w:rPr>
                </w:rPrChange>
              </w:rPr>
              <w:t>Tel: +351 21 35 89 400</w:t>
            </w:r>
          </w:p>
          <w:p w14:paraId="3DDD5830" w14:textId="77777777" w:rsidR="00CC27D6" w:rsidRPr="00DB0A1B" w:rsidRDefault="00CC27D6" w:rsidP="00B23306">
            <w:pPr>
              <w:rPr>
                <w:b/>
                <w:lang w:val="pt-BR"/>
                <w:rPrChange w:id="4337" w:author="Author">
                  <w:rPr>
                    <w:b/>
                    <w:lang w:val="es-ES"/>
                  </w:rPr>
                </w:rPrChange>
              </w:rPr>
            </w:pPr>
          </w:p>
        </w:tc>
      </w:tr>
      <w:tr w:rsidR="00CC27D6" w:rsidRPr="00962892" w14:paraId="2C1CC953" w14:textId="77777777" w:rsidTr="00B23306">
        <w:trPr>
          <w:cantSplit/>
        </w:trPr>
        <w:tc>
          <w:tcPr>
            <w:tcW w:w="4644" w:type="dxa"/>
          </w:tcPr>
          <w:p w14:paraId="0F0B94BF" w14:textId="77777777" w:rsidR="00CC27D6" w:rsidRPr="004731FB" w:rsidRDefault="00CC27D6" w:rsidP="00B23306">
            <w:pPr>
              <w:keepNext/>
              <w:rPr>
                <w:rFonts w:eastAsia="SimSun"/>
                <w:b/>
                <w:bCs/>
                <w:lang w:val="pt-BR"/>
              </w:rPr>
            </w:pPr>
            <w:r w:rsidRPr="004731FB">
              <w:rPr>
                <w:rFonts w:eastAsia="SimSun"/>
                <w:b/>
                <w:bCs/>
                <w:lang w:val="pt-BR"/>
              </w:rPr>
              <w:t>Hrvatska</w:t>
            </w:r>
          </w:p>
          <w:p w14:paraId="4A5611C4" w14:textId="77777777" w:rsidR="00CC27D6" w:rsidRPr="004731FB" w:rsidRDefault="00CC27D6" w:rsidP="00B23306">
            <w:pPr>
              <w:rPr>
                <w:rFonts w:eastAsia="SimSun"/>
                <w:lang w:val="pt-BR"/>
              </w:rPr>
            </w:pPr>
            <w:r w:rsidRPr="004731FB">
              <w:rPr>
                <w:rFonts w:eastAsia="SimSun"/>
                <w:lang w:val="pt-BR"/>
              </w:rPr>
              <w:t>Swixx Biopharma d.o.o.</w:t>
            </w:r>
          </w:p>
          <w:p w14:paraId="62F476C0" w14:textId="77777777" w:rsidR="00CC27D6" w:rsidRPr="004731FB" w:rsidRDefault="00CC27D6" w:rsidP="00B23306">
            <w:pPr>
              <w:rPr>
                <w:lang w:val="pt-BR"/>
              </w:rPr>
            </w:pPr>
            <w:r w:rsidRPr="004731FB">
              <w:rPr>
                <w:rFonts w:eastAsia="SimSun"/>
                <w:lang w:val="pt-BR"/>
              </w:rPr>
              <w:t xml:space="preserve">Tel: +385 1 </w:t>
            </w:r>
            <w:r>
              <w:rPr>
                <w:rFonts w:eastAsia="SimSun"/>
                <w:lang w:val="pt-BR"/>
              </w:rPr>
              <w:t>2078 500</w:t>
            </w:r>
          </w:p>
        </w:tc>
        <w:tc>
          <w:tcPr>
            <w:tcW w:w="4678" w:type="dxa"/>
          </w:tcPr>
          <w:p w14:paraId="577C88D4" w14:textId="77777777" w:rsidR="00CC27D6" w:rsidRPr="005D0F57" w:rsidRDefault="00CC27D6" w:rsidP="00B23306">
            <w:pPr>
              <w:tabs>
                <w:tab w:val="left" w:pos="-720"/>
                <w:tab w:val="left" w:pos="4536"/>
              </w:tabs>
              <w:suppressAutoHyphens/>
              <w:rPr>
                <w:b/>
                <w:szCs w:val="22"/>
                <w:lang w:val="it-IT"/>
              </w:rPr>
            </w:pPr>
            <w:r w:rsidRPr="005D0F57">
              <w:rPr>
                <w:b/>
                <w:szCs w:val="22"/>
                <w:lang w:val="it-IT"/>
              </w:rPr>
              <w:t>România</w:t>
            </w:r>
          </w:p>
          <w:p w14:paraId="5F9A0820" w14:textId="77777777" w:rsidR="00CC27D6" w:rsidRPr="005D0F57" w:rsidRDefault="00CC27D6" w:rsidP="00B23306">
            <w:pPr>
              <w:tabs>
                <w:tab w:val="left" w:pos="-720"/>
                <w:tab w:val="left" w:pos="4536"/>
              </w:tabs>
              <w:suppressAutoHyphens/>
              <w:rPr>
                <w:szCs w:val="22"/>
                <w:lang w:val="it-IT"/>
              </w:rPr>
            </w:pPr>
            <w:r w:rsidRPr="005D0F57">
              <w:rPr>
                <w:szCs w:val="22"/>
                <w:lang w:val="it-IT"/>
              </w:rPr>
              <w:t>Sanofi Romania SRL</w:t>
            </w:r>
          </w:p>
          <w:p w14:paraId="3336AF08" w14:textId="77777777" w:rsidR="00CC27D6" w:rsidRPr="005D0F57" w:rsidRDefault="00CC27D6" w:rsidP="00B23306">
            <w:pPr>
              <w:rPr>
                <w:szCs w:val="22"/>
                <w:lang w:val="it-IT"/>
              </w:rPr>
            </w:pPr>
            <w:r w:rsidRPr="005D0F57">
              <w:rPr>
                <w:szCs w:val="22"/>
                <w:lang w:val="it-IT"/>
              </w:rPr>
              <w:t>Tel: +40 (0) 21 317 31 36</w:t>
            </w:r>
          </w:p>
          <w:p w14:paraId="53E5A5F7" w14:textId="77777777" w:rsidR="00CC27D6" w:rsidRPr="005D0F57" w:rsidRDefault="00CC27D6" w:rsidP="00B23306">
            <w:pPr>
              <w:rPr>
                <w:lang w:val="it-IT"/>
              </w:rPr>
            </w:pPr>
          </w:p>
        </w:tc>
      </w:tr>
      <w:tr w:rsidR="00CC27D6" w:rsidRPr="005A7A4D" w14:paraId="5481F8B0" w14:textId="77777777" w:rsidTr="00B23306">
        <w:trPr>
          <w:cantSplit/>
        </w:trPr>
        <w:tc>
          <w:tcPr>
            <w:tcW w:w="4644" w:type="dxa"/>
          </w:tcPr>
          <w:p w14:paraId="676451C3" w14:textId="77777777" w:rsidR="00CC27D6" w:rsidRPr="00667CD0" w:rsidRDefault="00CC27D6" w:rsidP="00B23306">
            <w:pPr>
              <w:rPr>
                <w:b/>
                <w:bCs/>
                <w:lang w:val="fr-FR"/>
              </w:rPr>
            </w:pPr>
            <w:r w:rsidRPr="00667CD0">
              <w:rPr>
                <w:b/>
                <w:bCs/>
                <w:lang w:val="fr-FR"/>
              </w:rPr>
              <w:t>Ireland</w:t>
            </w:r>
          </w:p>
          <w:p w14:paraId="0EA1932A" w14:textId="77777777" w:rsidR="00CC27D6" w:rsidRPr="005A7A4D" w:rsidRDefault="00CC27D6" w:rsidP="00B23306">
            <w:r w:rsidRPr="00667CD0">
              <w:rPr>
                <w:lang w:val="fr-FR"/>
              </w:rPr>
              <w:t xml:space="preserve">sanofi-aventis Ireland Ltd. </w:t>
            </w:r>
            <w:r w:rsidRPr="005A7A4D">
              <w:t>T/A SANOFI</w:t>
            </w:r>
          </w:p>
          <w:p w14:paraId="67976642" w14:textId="77777777" w:rsidR="00CC27D6" w:rsidRPr="005A7A4D" w:rsidRDefault="00CC27D6" w:rsidP="00B23306">
            <w:r w:rsidRPr="005A7A4D">
              <w:t>Tel: +353 (0) 1 403 56 00</w:t>
            </w:r>
          </w:p>
          <w:p w14:paraId="363ACE10" w14:textId="77777777" w:rsidR="00CC27D6" w:rsidRPr="005A7A4D" w:rsidRDefault="00CC27D6" w:rsidP="00B23306">
            <w:pPr>
              <w:rPr>
                <w:szCs w:val="22"/>
              </w:rPr>
            </w:pPr>
          </w:p>
        </w:tc>
        <w:tc>
          <w:tcPr>
            <w:tcW w:w="4678" w:type="dxa"/>
          </w:tcPr>
          <w:p w14:paraId="09001EB9" w14:textId="77777777" w:rsidR="00CC27D6" w:rsidRPr="00DB0A1B" w:rsidRDefault="00CC27D6" w:rsidP="00B23306">
            <w:pPr>
              <w:rPr>
                <w:b/>
                <w:bCs/>
                <w:rPrChange w:id="4338" w:author="Author">
                  <w:rPr>
                    <w:b/>
                    <w:bCs/>
                    <w:lang w:val="it-IT"/>
                  </w:rPr>
                </w:rPrChange>
              </w:rPr>
            </w:pPr>
            <w:r w:rsidRPr="00DB0A1B">
              <w:rPr>
                <w:b/>
                <w:bCs/>
                <w:rPrChange w:id="4339" w:author="Author">
                  <w:rPr>
                    <w:b/>
                    <w:bCs/>
                    <w:lang w:val="it-IT"/>
                  </w:rPr>
                </w:rPrChange>
              </w:rPr>
              <w:t>Slovenija</w:t>
            </w:r>
          </w:p>
          <w:p w14:paraId="64A749B1" w14:textId="77777777" w:rsidR="00CC27D6" w:rsidRPr="00DB0A1B" w:rsidRDefault="00CC27D6" w:rsidP="00B23306">
            <w:pPr>
              <w:rPr>
                <w:rPrChange w:id="4340" w:author="Author">
                  <w:rPr>
                    <w:lang w:val="it-IT"/>
                  </w:rPr>
                </w:rPrChange>
              </w:rPr>
            </w:pPr>
            <w:r w:rsidRPr="00DB0A1B">
              <w:rPr>
                <w:rPrChange w:id="4341" w:author="Author">
                  <w:rPr>
                    <w:lang w:val="it-IT"/>
                  </w:rPr>
                </w:rPrChange>
              </w:rPr>
              <w:t>Swixx Biopharma d.o.o.</w:t>
            </w:r>
          </w:p>
          <w:p w14:paraId="00C2E4C5" w14:textId="77777777" w:rsidR="00CC27D6" w:rsidRPr="005A7A4D" w:rsidRDefault="00CC27D6" w:rsidP="00B23306">
            <w:r w:rsidRPr="005A7A4D">
              <w:t xml:space="preserve">Tel: +386 1 </w:t>
            </w:r>
            <w:r>
              <w:t>235 51 00</w:t>
            </w:r>
          </w:p>
          <w:p w14:paraId="4FCF0865" w14:textId="77777777" w:rsidR="00CC27D6" w:rsidRPr="005A7A4D" w:rsidRDefault="00CC27D6" w:rsidP="00B23306">
            <w:pPr>
              <w:rPr>
                <w:szCs w:val="22"/>
              </w:rPr>
            </w:pPr>
          </w:p>
        </w:tc>
      </w:tr>
      <w:tr w:rsidR="00CC27D6" w:rsidRPr="004731FB" w14:paraId="4E8EDE09" w14:textId="77777777" w:rsidTr="00B23306">
        <w:trPr>
          <w:cantSplit/>
        </w:trPr>
        <w:tc>
          <w:tcPr>
            <w:tcW w:w="4644" w:type="dxa"/>
          </w:tcPr>
          <w:p w14:paraId="192E4FC2" w14:textId="77777777" w:rsidR="00CC27D6" w:rsidRPr="005A7A4D" w:rsidRDefault="00CC27D6" w:rsidP="00B23306">
            <w:pPr>
              <w:rPr>
                <w:b/>
                <w:bCs/>
                <w:szCs w:val="22"/>
              </w:rPr>
            </w:pPr>
            <w:r w:rsidRPr="005A7A4D">
              <w:rPr>
                <w:b/>
                <w:bCs/>
                <w:szCs w:val="22"/>
              </w:rPr>
              <w:t>Ísland</w:t>
            </w:r>
          </w:p>
          <w:p w14:paraId="20B67475" w14:textId="1D5068F4" w:rsidR="00CC27D6" w:rsidRPr="005A7A4D" w:rsidRDefault="00CC27D6" w:rsidP="00B23306">
            <w:pPr>
              <w:rPr>
                <w:szCs w:val="22"/>
              </w:rPr>
            </w:pPr>
            <w:r w:rsidRPr="005A7A4D">
              <w:rPr>
                <w:szCs w:val="22"/>
              </w:rPr>
              <w:t xml:space="preserve">Vistor </w:t>
            </w:r>
            <w:ins w:id="4342" w:author="Author">
              <w:r w:rsidR="00D836B9">
                <w:rPr>
                  <w:szCs w:val="22"/>
                </w:rPr>
                <w:t>e</w:t>
              </w:r>
            </w:ins>
            <w:r w:rsidRPr="005A7A4D">
              <w:rPr>
                <w:szCs w:val="22"/>
              </w:rPr>
              <w:t>hf.</w:t>
            </w:r>
          </w:p>
          <w:p w14:paraId="129E8213" w14:textId="77777777" w:rsidR="00CC27D6" w:rsidRPr="005A7A4D" w:rsidRDefault="00CC27D6" w:rsidP="00B23306">
            <w:pPr>
              <w:rPr>
                <w:szCs w:val="22"/>
              </w:rPr>
            </w:pPr>
            <w:r w:rsidRPr="005A7A4D">
              <w:rPr>
                <w:szCs w:val="22"/>
              </w:rPr>
              <w:t>Sími: +354 535 7000</w:t>
            </w:r>
          </w:p>
          <w:p w14:paraId="65F0D703" w14:textId="77777777" w:rsidR="00CC27D6" w:rsidRPr="005A7A4D" w:rsidRDefault="00CC27D6" w:rsidP="00B23306"/>
        </w:tc>
        <w:tc>
          <w:tcPr>
            <w:tcW w:w="4678" w:type="dxa"/>
          </w:tcPr>
          <w:p w14:paraId="63756C33" w14:textId="77777777" w:rsidR="00CC27D6" w:rsidRPr="005D0F57" w:rsidRDefault="00CC27D6" w:rsidP="00B23306">
            <w:pPr>
              <w:rPr>
                <w:b/>
                <w:bCs/>
                <w:szCs w:val="22"/>
                <w:lang w:val="sv-SE"/>
              </w:rPr>
            </w:pPr>
            <w:r w:rsidRPr="005D0F57">
              <w:rPr>
                <w:b/>
                <w:bCs/>
                <w:szCs w:val="22"/>
                <w:lang w:val="sv-SE"/>
              </w:rPr>
              <w:t>Slovenská republika</w:t>
            </w:r>
          </w:p>
          <w:p w14:paraId="2AC4BFC3" w14:textId="77777777" w:rsidR="00CC27D6" w:rsidRPr="005D0F57" w:rsidRDefault="00CC27D6" w:rsidP="00B23306">
            <w:pPr>
              <w:rPr>
                <w:szCs w:val="22"/>
                <w:lang w:val="sv-SE"/>
              </w:rPr>
            </w:pPr>
            <w:r w:rsidRPr="00F01241">
              <w:rPr>
                <w:szCs w:val="22"/>
                <w:lang w:val="sv-SE"/>
              </w:rPr>
              <w:t>Swixx Biopharma s.r.o.</w:t>
            </w:r>
          </w:p>
          <w:p w14:paraId="58FD7082" w14:textId="77777777" w:rsidR="00CC27D6" w:rsidRPr="004731FB" w:rsidRDefault="00CC27D6" w:rsidP="00B23306">
            <w:pPr>
              <w:rPr>
                <w:szCs w:val="22"/>
                <w:lang w:val="sv-SE"/>
              </w:rPr>
            </w:pPr>
            <w:r w:rsidRPr="004731FB">
              <w:rPr>
                <w:szCs w:val="22"/>
                <w:lang w:val="sv-SE"/>
              </w:rPr>
              <w:t xml:space="preserve">Tel: +421 2 </w:t>
            </w:r>
            <w:r>
              <w:rPr>
                <w:szCs w:val="22"/>
                <w:lang w:val="sv-SE"/>
              </w:rPr>
              <w:t>208 33 600</w:t>
            </w:r>
          </w:p>
          <w:p w14:paraId="0DD20ECF" w14:textId="77777777" w:rsidR="00CC27D6" w:rsidRPr="004731FB" w:rsidRDefault="00CC27D6" w:rsidP="00B23306">
            <w:pPr>
              <w:rPr>
                <w:lang w:val="sv-SE"/>
              </w:rPr>
            </w:pPr>
          </w:p>
        </w:tc>
      </w:tr>
      <w:tr w:rsidR="00CC27D6" w:rsidRPr="00962892" w14:paraId="770E04CF" w14:textId="77777777" w:rsidTr="00B23306">
        <w:trPr>
          <w:cantSplit/>
        </w:trPr>
        <w:tc>
          <w:tcPr>
            <w:tcW w:w="4644" w:type="dxa"/>
          </w:tcPr>
          <w:p w14:paraId="59E8DA02" w14:textId="77777777" w:rsidR="00CC27D6" w:rsidRPr="005D0F57" w:rsidRDefault="00CC27D6" w:rsidP="00B23306">
            <w:pPr>
              <w:rPr>
                <w:b/>
                <w:bCs/>
                <w:lang w:val="it-IT"/>
              </w:rPr>
            </w:pPr>
            <w:r w:rsidRPr="005D0F57">
              <w:rPr>
                <w:b/>
                <w:bCs/>
                <w:lang w:val="it-IT"/>
              </w:rPr>
              <w:t>Italia</w:t>
            </w:r>
          </w:p>
          <w:p w14:paraId="5500574A" w14:textId="77777777" w:rsidR="00CC27D6" w:rsidRPr="005D0F57" w:rsidRDefault="00CC27D6" w:rsidP="00B23306">
            <w:pPr>
              <w:rPr>
                <w:lang w:val="it-IT"/>
              </w:rPr>
            </w:pPr>
            <w:r w:rsidRPr="005D0F57">
              <w:rPr>
                <w:lang w:val="it-IT"/>
              </w:rPr>
              <w:t>Sanofi S.</w:t>
            </w:r>
            <w:r>
              <w:rPr>
                <w:lang w:val="it-IT"/>
              </w:rPr>
              <w:t>r.l.</w:t>
            </w:r>
          </w:p>
          <w:p w14:paraId="0921A68D" w14:textId="77777777" w:rsidR="00CC27D6" w:rsidRPr="005A7A4D" w:rsidRDefault="00CC27D6" w:rsidP="00B23306">
            <w:r w:rsidRPr="005A7A4D">
              <w:t>Tel:  800 536389</w:t>
            </w:r>
          </w:p>
          <w:p w14:paraId="6AFF1B94" w14:textId="77777777" w:rsidR="00CC27D6" w:rsidRPr="005A7A4D" w:rsidRDefault="00CC27D6" w:rsidP="00B23306"/>
        </w:tc>
        <w:tc>
          <w:tcPr>
            <w:tcW w:w="4678" w:type="dxa"/>
          </w:tcPr>
          <w:p w14:paraId="57D1EAFC" w14:textId="77777777" w:rsidR="00CC27D6" w:rsidRPr="00DB0A1B" w:rsidRDefault="00CC27D6" w:rsidP="00B23306">
            <w:pPr>
              <w:rPr>
                <w:b/>
                <w:bCs/>
                <w:lang w:val="it-IT"/>
                <w:rPrChange w:id="4343" w:author="Author">
                  <w:rPr>
                    <w:b/>
                    <w:bCs/>
                    <w:lang w:val="de-DE"/>
                  </w:rPr>
                </w:rPrChange>
              </w:rPr>
            </w:pPr>
            <w:r w:rsidRPr="00DB0A1B">
              <w:rPr>
                <w:b/>
                <w:bCs/>
                <w:lang w:val="it-IT"/>
                <w:rPrChange w:id="4344" w:author="Author">
                  <w:rPr>
                    <w:b/>
                    <w:bCs/>
                    <w:lang w:val="de-DE"/>
                  </w:rPr>
                </w:rPrChange>
              </w:rPr>
              <w:t>Suomi/Finland</w:t>
            </w:r>
          </w:p>
          <w:p w14:paraId="2B30A6E1" w14:textId="77777777" w:rsidR="00CC27D6" w:rsidRPr="00DB0A1B" w:rsidRDefault="00CC27D6" w:rsidP="00B23306">
            <w:pPr>
              <w:rPr>
                <w:lang w:val="it-IT"/>
                <w:rPrChange w:id="4345" w:author="Author">
                  <w:rPr>
                    <w:lang w:val="de-DE"/>
                  </w:rPr>
                </w:rPrChange>
              </w:rPr>
            </w:pPr>
            <w:r w:rsidRPr="00DB0A1B">
              <w:rPr>
                <w:lang w:val="it-IT"/>
                <w:rPrChange w:id="4346" w:author="Author">
                  <w:rPr>
                    <w:lang w:val="de-DE"/>
                  </w:rPr>
                </w:rPrChange>
              </w:rPr>
              <w:t>Sanofi Oy</w:t>
            </w:r>
          </w:p>
          <w:p w14:paraId="047EDDB5" w14:textId="77777777" w:rsidR="00CC27D6" w:rsidRPr="00DB0A1B" w:rsidRDefault="00CC27D6" w:rsidP="00B23306">
            <w:pPr>
              <w:rPr>
                <w:lang w:val="it-IT"/>
                <w:rPrChange w:id="4347" w:author="Author">
                  <w:rPr>
                    <w:lang w:val="de-DE"/>
                  </w:rPr>
                </w:rPrChange>
              </w:rPr>
            </w:pPr>
            <w:r w:rsidRPr="00DB0A1B">
              <w:rPr>
                <w:lang w:val="it-IT"/>
                <w:rPrChange w:id="4348" w:author="Author">
                  <w:rPr>
                    <w:lang w:val="de-DE"/>
                  </w:rPr>
                </w:rPrChange>
              </w:rPr>
              <w:t>Puh/Tel: +358 (0) 201 200 300</w:t>
            </w:r>
          </w:p>
          <w:p w14:paraId="120C25AC" w14:textId="77777777" w:rsidR="00CC27D6" w:rsidRPr="00DB0A1B" w:rsidRDefault="00CC27D6" w:rsidP="00B23306">
            <w:pPr>
              <w:rPr>
                <w:lang w:val="it-IT"/>
                <w:rPrChange w:id="4349" w:author="Author">
                  <w:rPr>
                    <w:lang w:val="de-DE"/>
                  </w:rPr>
                </w:rPrChange>
              </w:rPr>
            </w:pPr>
          </w:p>
        </w:tc>
      </w:tr>
      <w:tr w:rsidR="00CC27D6" w:rsidRPr="005A7A4D" w14:paraId="43D91BE3" w14:textId="77777777" w:rsidTr="00B23306">
        <w:trPr>
          <w:cantSplit/>
        </w:trPr>
        <w:tc>
          <w:tcPr>
            <w:tcW w:w="4644" w:type="dxa"/>
          </w:tcPr>
          <w:p w14:paraId="6FDB646B" w14:textId="77777777" w:rsidR="00CC27D6" w:rsidRPr="00D05E02" w:rsidRDefault="00CC27D6" w:rsidP="00B23306">
            <w:pPr>
              <w:rPr>
                <w:b/>
                <w:lang w:val="es-ES"/>
              </w:rPr>
            </w:pPr>
            <w:r w:rsidRPr="005A7A4D">
              <w:rPr>
                <w:b/>
                <w:bCs/>
              </w:rPr>
              <w:t>Κύπρος</w:t>
            </w:r>
          </w:p>
          <w:p w14:paraId="4EA85A60" w14:textId="77777777" w:rsidR="00CC27D6" w:rsidRPr="004731FB" w:rsidRDefault="00CC27D6" w:rsidP="00B23306">
            <w:pPr>
              <w:rPr>
                <w:lang w:val="es-ES_tradnl"/>
              </w:rPr>
            </w:pPr>
            <w:r w:rsidRPr="00870FE6">
              <w:rPr>
                <w:lang w:val="es-ES_tradnl"/>
              </w:rPr>
              <w:t>C.A. Papaellinas L</w:t>
            </w:r>
            <w:r>
              <w:rPr>
                <w:lang w:val="es-ES_tradnl"/>
              </w:rPr>
              <w:t>td.</w:t>
            </w:r>
          </w:p>
          <w:p w14:paraId="2B9FF84E" w14:textId="77777777" w:rsidR="00CC27D6" w:rsidRPr="004731FB" w:rsidRDefault="00CC27D6" w:rsidP="00B23306">
            <w:pPr>
              <w:rPr>
                <w:lang w:val="es-ES_tradnl"/>
              </w:rPr>
            </w:pPr>
            <w:r w:rsidRPr="005A7A4D">
              <w:t>Τηλ</w:t>
            </w:r>
            <w:r w:rsidRPr="004731FB">
              <w:rPr>
                <w:lang w:val="es-ES_tradnl"/>
              </w:rPr>
              <w:t>: +357 22 7</w:t>
            </w:r>
            <w:r>
              <w:rPr>
                <w:lang w:val="es-ES_tradnl"/>
              </w:rPr>
              <w:t>41741</w:t>
            </w:r>
          </w:p>
          <w:p w14:paraId="3305A39A" w14:textId="77777777" w:rsidR="00CC27D6" w:rsidRPr="004731FB" w:rsidRDefault="00CC27D6" w:rsidP="00B23306">
            <w:pPr>
              <w:rPr>
                <w:lang w:val="es-ES_tradnl"/>
              </w:rPr>
            </w:pPr>
          </w:p>
        </w:tc>
        <w:tc>
          <w:tcPr>
            <w:tcW w:w="4678" w:type="dxa"/>
          </w:tcPr>
          <w:p w14:paraId="7A62078F" w14:textId="77777777" w:rsidR="00CC27D6" w:rsidRPr="005A7A4D" w:rsidRDefault="00CC27D6" w:rsidP="00B23306">
            <w:pPr>
              <w:rPr>
                <w:b/>
                <w:bCs/>
              </w:rPr>
            </w:pPr>
            <w:r w:rsidRPr="005A7A4D">
              <w:rPr>
                <w:b/>
                <w:bCs/>
              </w:rPr>
              <w:t>Sverige</w:t>
            </w:r>
          </w:p>
          <w:p w14:paraId="1DC8F722" w14:textId="77777777" w:rsidR="00CC27D6" w:rsidRPr="005A7A4D" w:rsidRDefault="00CC27D6" w:rsidP="00B23306">
            <w:r w:rsidRPr="005A7A4D">
              <w:t>Sanofi AB</w:t>
            </w:r>
          </w:p>
          <w:p w14:paraId="41BD8255" w14:textId="77777777" w:rsidR="00CC27D6" w:rsidRPr="005A7A4D" w:rsidRDefault="00CC27D6" w:rsidP="00B23306">
            <w:r w:rsidRPr="005A7A4D">
              <w:t>Tel: +46 (0)8 634 50 00</w:t>
            </w:r>
          </w:p>
          <w:p w14:paraId="1E3DCC73" w14:textId="77777777" w:rsidR="00CC27D6" w:rsidRPr="005A7A4D" w:rsidRDefault="00CC27D6" w:rsidP="00B23306"/>
        </w:tc>
      </w:tr>
      <w:tr w:rsidR="00CC27D6" w:rsidRPr="004731FB" w14:paraId="27027D1D" w14:textId="77777777" w:rsidTr="00B23306">
        <w:trPr>
          <w:cantSplit/>
        </w:trPr>
        <w:tc>
          <w:tcPr>
            <w:tcW w:w="4644" w:type="dxa"/>
          </w:tcPr>
          <w:p w14:paraId="7B0FB192" w14:textId="77777777" w:rsidR="00CC27D6" w:rsidRPr="005D0F57" w:rsidRDefault="00CC27D6" w:rsidP="00B23306">
            <w:pPr>
              <w:rPr>
                <w:b/>
                <w:bCs/>
                <w:lang w:val="it-IT"/>
              </w:rPr>
            </w:pPr>
            <w:r w:rsidRPr="005D0F57">
              <w:rPr>
                <w:b/>
                <w:bCs/>
                <w:lang w:val="it-IT"/>
              </w:rPr>
              <w:t>Latvija</w:t>
            </w:r>
          </w:p>
          <w:p w14:paraId="241C33A3" w14:textId="77777777" w:rsidR="00CC27D6" w:rsidRPr="005D0F57" w:rsidRDefault="00CC27D6" w:rsidP="00B23306">
            <w:pPr>
              <w:rPr>
                <w:lang w:val="it-IT"/>
              </w:rPr>
            </w:pPr>
            <w:r w:rsidRPr="00B62E3F">
              <w:rPr>
                <w:lang w:val="it-IT"/>
              </w:rPr>
              <w:t>Swixx Biopharma SIA</w:t>
            </w:r>
          </w:p>
          <w:p w14:paraId="68F5C8F5" w14:textId="77777777" w:rsidR="00CC27D6" w:rsidRPr="005D0F57" w:rsidRDefault="00CC27D6" w:rsidP="00B23306">
            <w:pPr>
              <w:rPr>
                <w:lang w:val="it-IT"/>
              </w:rPr>
            </w:pPr>
            <w:r w:rsidRPr="005D0F57">
              <w:rPr>
                <w:lang w:val="it-IT"/>
              </w:rPr>
              <w:t>Tel: +371 6</w:t>
            </w:r>
            <w:r>
              <w:rPr>
                <w:lang w:val="it-IT"/>
              </w:rPr>
              <w:t xml:space="preserve"> 616 47 50</w:t>
            </w:r>
          </w:p>
          <w:p w14:paraId="382B498E" w14:textId="77777777" w:rsidR="00CC27D6" w:rsidRPr="005D0F57" w:rsidRDefault="00CC27D6" w:rsidP="00B23306">
            <w:pPr>
              <w:rPr>
                <w:lang w:val="it-IT"/>
              </w:rPr>
            </w:pPr>
          </w:p>
        </w:tc>
        <w:tc>
          <w:tcPr>
            <w:tcW w:w="4678" w:type="dxa"/>
          </w:tcPr>
          <w:p w14:paraId="6FB18B4C" w14:textId="3D1B3EBB" w:rsidR="00CC27D6" w:rsidRPr="004731FB" w:rsidDel="00D836B9" w:rsidRDefault="00CC27D6" w:rsidP="00B23306">
            <w:pPr>
              <w:rPr>
                <w:del w:id="4350" w:author="Author"/>
                <w:b/>
                <w:bCs/>
                <w:lang w:val="it-IT"/>
              </w:rPr>
            </w:pPr>
            <w:del w:id="4351" w:author="Author">
              <w:r w:rsidRPr="004731FB" w:rsidDel="00D836B9">
                <w:rPr>
                  <w:b/>
                  <w:bCs/>
                  <w:lang w:val="it-IT"/>
                </w:rPr>
                <w:delText>United Kingdom</w:delText>
              </w:r>
              <w:r w:rsidDel="00D836B9">
                <w:rPr>
                  <w:b/>
                  <w:bCs/>
                  <w:lang w:val="it-IT"/>
                </w:rPr>
                <w:delText xml:space="preserve"> (Northern Ireland)</w:delText>
              </w:r>
            </w:del>
          </w:p>
          <w:p w14:paraId="0939E417" w14:textId="64020632" w:rsidR="00CC27D6" w:rsidRPr="004731FB" w:rsidDel="00D836B9" w:rsidRDefault="00CC27D6" w:rsidP="00B23306">
            <w:pPr>
              <w:rPr>
                <w:del w:id="4352" w:author="Author"/>
                <w:lang w:val="it-IT"/>
              </w:rPr>
            </w:pPr>
            <w:del w:id="4353" w:author="Author">
              <w:r w:rsidRPr="004731FB" w:rsidDel="00D836B9">
                <w:rPr>
                  <w:lang w:val="it-IT"/>
                </w:rPr>
                <w:delText>sanofi-aventis Ireland Ltd. T/A SANOFI</w:delText>
              </w:r>
            </w:del>
          </w:p>
          <w:p w14:paraId="0CEFF50A" w14:textId="1112BE56" w:rsidR="00CC27D6" w:rsidRPr="004731FB" w:rsidDel="00D836B9" w:rsidRDefault="00CC27D6" w:rsidP="00B23306">
            <w:pPr>
              <w:rPr>
                <w:del w:id="4354" w:author="Author"/>
                <w:lang w:val="it-IT"/>
              </w:rPr>
            </w:pPr>
            <w:del w:id="4355" w:author="Author">
              <w:r w:rsidRPr="004731FB" w:rsidDel="00D836B9">
                <w:rPr>
                  <w:lang w:val="it-IT"/>
                </w:rPr>
                <w:delText xml:space="preserve">Tel: +44 (0) </w:delText>
              </w:r>
              <w:r w:rsidDel="00D836B9">
                <w:rPr>
                  <w:lang w:val="it-IT"/>
                </w:rPr>
                <w:delText>800 035 2525</w:delText>
              </w:r>
            </w:del>
          </w:p>
          <w:p w14:paraId="6C983A53" w14:textId="77777777" w:rsidR="00CC27D6" w:rsidRPr="004731FB" w:rsidRDefault="00CC27D6" w:rsidP="00D836B9">
            <w:pPr>
              <w:rPr>
                <w:lang w:val="it-IT"/>
              </w:rPr>
            </w:pPr>
          </w:p>
        </w:tc>
      </w:tr>
    </w:tbl>
    <w:p w14:paraId="258677DC" w14:textId="77777777" w:rsidR="00780C8E" w:rsidRPr="004B2CED" w:rsidRDefault="00780C8E">
      <w:pPr>
        <w:rPr>
          <w:lang w:val="hu-HU"/>
        </w:rPr>
      </w:pPr>
    </w:p>
    <w:p w14:paraId="32B100D9" w14:textId="77777777" w:rsidR="00780C8E" w:rsidRPr="004B2CED" w:rsidRDefault="00780C8E" w:rsidP="00036B38">
      <w:pPr>
        <w:pStyle w:val="EMEABodyText"/>
        <w:keepNext/>
        <w:rPr>
          <w:noProof/>
          <w:lang w:val="hu-HU"/>
        </w:rPr>
      </w:pPr>
      <w:r w:rsidRPr="004B2CED">
        <w:rPr>
          <w:b/>
          <w:lang w:val="hu-HU"/>
        </w:rPr>
        <w:t xml:space="preserve">A betegtájékoztató </w:t>
      </w:r>
      <w:r w:rsidR="008E2DCA" w:rsidRPr="004B2CED">
        <w:rPr>
          <w:b/>
          <w:lang w:val="hu-HU"/>
        </w:rPr>
        <w:t>legutóbbi felülvizsgálatának</w:t>
      </w:r>
      <w:r w:rsidRPr="004B2CED">
        <w:rPr>
          <w:b/>
          <w:lang w:val="hu-HU"/>
        </w:rPr>
        <w:t xml:space="preserve"> dátuma</w:t>
      </w:r>
    </w:p>
    <w:p w14:paraId="4B7A5B13" w14:textId="77777777" w:rsidR="00780C8E" w:rsidRPr="004B2CED" w:rsidRDefault="00780C8E" w:rsidP="00036B38">
      <w:pPr>
        <w:pStyle w:val="EMEABodyText"/>
        <w:keepNext/>
        <w:rPr>
          <w:lang w:val="hu-HU"/>
        </w:rPr>
      </w:pPr>
    </w:p>
    <w:p w14:paraId="3004C45D" w14:textId="77777777" w:rsidR="00780C8E" w:rsidRPr="004B2CED" w:rsidRDefault="00780C8E" w:rsidP="00036B38">
      <w:pPr>
        <w:pStyle w:val="EMEABodyText"/>
        <w:keepNext/>
        <w:rPr>
          <w:b/>
          <w:noProof/>
          <w:lang w:val="hu-HU"/>
        </w:rPr>
      </w:pPr>
      <w:r w:rsidRPr="004B2CED">
        <w:rPr>
          <w:noProof/>
          <w:lang w:val="hu-HU"/>
        </w:rPr>
        <w:t>A gyógyszerről részletes információ az Európai Gyógyszerügynökség internetes honlapján (</w:t>
      </w:r>
      <w:r>
        <w:fldChar w:fldCharType="begin"/>
      </w:r>
      <w:r w:rsidRPr="00DB0A1B">
        <w:rPr>
          <w:lang w:val="hu-HU"/>
          <w:rPrChange w:id="4356" w:author="Author">
            <w:rPr/>
          </w:rPrChange>
        </w:rPr>
        <w:instrText>HYPERLINK "http://www.ema.europa.eu/)%20"</w:instrText>
      </w:r>
      <w:r>
        <w:fldChar w:fldCharType="separate"/>
      </w:r>
      <w:r w:rsidRPr="004B2CED">
        <w:rPr>
          <w:rStyle w:val="Hyperlink"/>
          <w:iCs/>
          <w:noProof/>
          <w:lang w:val="hu-HU"/>
        </w:rPr>
        <w:t>http://www.ema.europa.eu</w:t>
      </w:r>
      <w:r>
        <w:fldChar w:fldCharType="end"/>
      </w:r>
      <w:r w:rsidRPr="004B2CED">
        <w:rPr>
          <w:iCs/>
          <w:noProof/>
          <w:lang w:val="hu-HU"/>
        </w:rPr>
        <w:t>/) található.</w:t>
      </w:r>
    </w:p>
    <w:p w14:paraId="41EE032B" w14:textId="77777777" w:rsidR="00556C9A" w:rsidRPr="004B2CED" w:rsidRDefault="00556C9A" w:rsidP="00A12C44">
      <w:pPr>
        <w:rPr>
          <w:rFonts w:ascii="Verdana" w:hAnsi="Verdana"/>
          <w:sz w:val="18"/>
          <w:lang w:val="hu-HU" w:eastAsia="hu-HU"/>
        </w:rPr>
      </w:pPr>
    </w:p>
    <w:p w14:paraId="62FC6B3A" w14:textId="77777777" w:rsidR="00780C8E" w:rsidRPr="004B2CED" w:rsidRDefault="00780C8E" w:rsidP="00F04B0E">
      <w:pPr>
        <w:pStyle w:val="EMEABodyText"/>
        <w:widowControl w:val="0"/>
        <w:autoSpaceDE w:val="0"/>
        <w:autoSpaceDN w:val="0"/>
        <w:adjustRightInd w:val="0"/>
        <w:ind w:left="127" w:right="120"/>
        <w:jc w:val="center"/>
        <w:rPr>
          <w:lang w:val="hu-HU"/>
        </w:rPr>
      </w:pPr>
    </w:p>
    <w:sectPr w:rsidR="00780C8E" w:rsidRPr="004B2CED" w:rsidSect="0052664B">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9940" w14:textId="77777777" w:rsidR="004E0ED4" w:rsidRDefault="004E0ED4">
      <w:r>
        <w:separator/>
      </w:r>
    </w:p>
  </w:endnote>
  <w:endnote w:type="continuationSeparator" w:id="0">
    <w:p w14:paraId="5D0253F7" w14:textId="77777777" w:rsidR="004E0ED4" w:rsidRDefault="004E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Times New Roman"/>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5CF4" w14:textId="77777777" w:rsidR="00274058" w:rsidRDefault="00274058" w:rsidP="00BC6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6BDA87" w14:textId="77777777" w:rsidR="00274058" w:rsidRDefault="0027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188C" w14:textId="2FCEE670" w:rsidR="00274058" w:rsidRPr="00BC6DC2" w:rsidRDefault="00274058" w:rsidP="00BC6DC2">
    <w:pPr>
      <w:pStyle w:val="Footer"/>
      <w:framePr w:wrap="around" w:vAnchor="text" w:hAnchor="margin" w:xAlign="center" w:y="1"/>
      <w:rPr>
        <w:rStyle w:val="PageNumber"/>
        <w:rFonts w:ascii="Arial" w:hAnsi="Arial" w:cs="Arial"/>
        <w:sz w:val="16"/>
      </w:rPr>
    </w:pPr>
    <w:r w:rsidRPr="00BC6DC2">
      <w:rPr>
        <w:rStyle w:val="PageNumber"/>
        <w:rFonts w:ascii="Arial" w:hAnsi="Arial" w:cs="Arial"/>
        <w:sz w:val="16"/>
      </w:rPr>
      <w:fldChar w:fldCharType="begin"/>
    </w:r>
    <w:r w:rsidRPr="00BC6DC2">
      <w:rPr>
        <w:rStyle w:val="PageNumber"/>
        <w:rFonts w:ascii="Arial" w:hAnsi="Arial" w:cs="Arial"/>
        <w:sz w:val="16"/>
      </w:rPr>
      <w:instrText xml:space="preserve">PAGE  </w:instrText>
    </w:r>
    <w:r w:rsidRPr="00BC6DC2">
      <w:rPr>
        <w:rStyle w:val="PageNumber"/>
        <w:rFonts w:ascii="Arial" w:hAnsi="Arial" w:cs="Arial"/>
        <w:sz w:val="16"/>
      </w:rPr>
      <w:fldChar w:fldCharType="separate"/>
    </w:r>
    <w:r w:rsidR="00334D9C">
      <w:rPr>
        <w:rStyle w:val="PageNumber"/>
        <w:rFonts w:ascii="Arial" w:hAnsi="Arial" w:cs="Arial"/>
        <w:noProof/>
        <w:sz w:val="16"/>
      </w:rPr>
      <w:t>23</w:t>
    </w:r>
    <w:r w:rsidRPr="00BC6DC2">
      <w:rPr>
        <w:rStyle w:val="PageNumber"/>
        <w:rFonts w:ascii="Arial" w:hAnsi="Arial" w:cs="Arial"/>
        <w:sz w:val="16"/>
      </w:rPr>
      <w:fldChar w:fldCharType="end"/>
    </w:r>
  </w:p>
  <w:p w14:paraId="3B526F07" w14:textId="77777777" w:rsidR="00274058" w:rsidRPr="00BC6DC2" w:rsidRDefault="00274058" w:rsidP="00BC6DC2">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5FB7" w14:textId="77777777" w:rsidR="00274058" w:rsidRDefault="00274058">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FBF3" w14:textId="77777777" w:rsidR="004E0ED4" w:rsidRDefault="004E0ED4">
      <w:r>
        <w:separator/>
      </w:r>
    </w:p>
  </w:footnote>
  <w:footnote w:type="continuationSeparator" w:id="0">
    <w:p w14:paraId="07BEB60A" w14:textId="77777777" w:rsidR="004E0ED4" w:rsidRDefault="004E0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4" w15:restartNumberingAfterBreak="0">
    <w:nsid w:val="00B95487"/>
    <w:multiLevelType w:val="hybridMultilevel"/>
    <w:tmpl w:val="028AD8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13620C1"/>
    <w:multiLevelType w:val="hybridMultilevel"/>
    <w:tmpl w:val="69B6F700"/>
    <w:lvl w:ilvl="0" w:tplc="040C0005">
      <w:start w:val="1"/>
      <w:numFmt w:val="bullet"/>
      <w:lvlText w:val=""/>
      <w:lvlJc w:val="left"/>
      <w:pPr>
        <w:tabs>
          <w:tab w:val="num" w:pos="830"/>
        </w:tabs>
        <w:ind w:left="830" w:hanging="360"/>
      </w:pPr>
      <w:rPr>
        <w:rFonts w:ascii="Wingdings" w:hAnsi="Wingdings" w:hint="default"/>
      </w:rPr>
    </w:lvl>
    <w:lvl w:ilvl="1" w:tplc="040C0003" w:tentative="1">
      <w:start w:val="1"/>
      <w:numFmt w:val="bullet"/>
      <w:lvlText w:val="o"/>
      <w:lvlJc w:val="left"/>
      <w:pPr>
        <w:tabs>
          <w:tab w:val="num" w:pos="1550"/>
        </w:tabs>
        <w:ind w:left="1550" w:hanging="360"/>
      </w:pPr>
      <w:rPr>
        <w:rFonts w:ascii="Courier New" w:hAnsi="Courier New" w:cs="Courier New" w:hint="default"/>
      </w:rPr>
    </w:lvl>
    <w:lvl w:ilvl="2" w:tplc="040C0005" w:tentative="1">
      <w:start w:val="1"/>
      <w:numFmt w:val="bullet"/>
      <w:lvlText w:val=""/>
      <w:lvlJc w:val="left"/>
      <w:pPr>
        <w:tabs>
          <w:tab w:val="num" w:pos="2270"/>
        </w:tabs>
        <w:ind w:left="2270" w:hanging="360"/>
      </w:pPr>
      <w:rPr>
        <w:rFonts w:ascii="Wingdings" w:hAnsi="Wingdings" w:hint="default"/>
      </w:rPr>
    </w:lvl>
    <w:lvl w:ilvl="3" w:tplc="040C0001" w:tentative="1">
      <w:start w:val="1"/>
      <w:numFmt w:val="bullet"/>
      <w:lvlText w:val=""/>
      <w:lvlJc w:val="left"/>
      <w:pPr>
        <w:tabs>
          <w:tab w:val="num" w:pos="2990"/>
        </w:tabs>
        <w:ind w:left="2990" w:hanging="360"/>
      </w:pPr>
      <w:rPr>
        <w:rFonts w:ascii="Symbol" w:hAnsi="Symbol" w:hint="default"/>
      </w:rPr>
    </w:lvl>
    <w:lvl w:ilvl="4" w:tplc="040C0003" w:tentative="1">
      <w:start w:val="1"/>
      <w:numFmt w:val="bullet"/>
      <w:lvlText w:val="o"/>
      <w:lvlJc w:val="left"/>
      <w:pPr>
        <w:tabs>
          <w:tab w:val="num" w:pos="3710"/>
        </w:tabs>
        <w:ind w:left="3710" w:hanging="360"/>
      </w:pPr>
      <w:rPr>
        <w:rFonts w:ascii="Courier New" w:hAnsi="Courier New" w:cs="Courier New" w:hint="default"/>
      </w:rPr>
    </w:lvl>
    <w:lvl w:ilvl="5" w:tplc="040C0005" w:tentative="1">
      <w:start w:val="1"/>
      <w:numFmt w:val="bullet"/>
      <w:lvlText w:val=""/>
      <w:lvlJc w:val="left"/>
      <w:pPr>
        <w:tabs>
          <w:tab w:val="num" w:pos="4430"/>
        </w:tabs>
        <w:ind w:left="4430" w:hanging="360"/>
      </w:pPr>
      <w:rPr>
        <w:rFonts w:ascii="Wingdings" w:hAnsi="Wingdings" w:hint="default"/>
      </w:rPr>
    </w:lvl>
    <w:lvl w:ilvl="6" w:tplc="040C0001" w:tentative="1">
      <w:start w:val="1"/>
      <w:numFmt w:val="bullet"/>
      <w:lvlText w:val=""/>
      <w:lvlJc w:val="left"/>
      <w:pPr>
        <w:tabs>
          <w:tab w:val="num" w:pos="5150"/>
        </w:tabs>
        <w:ind w:left="5150" w:hanging="360"/>
      </w:pPr>
      <w:rPr>
        <w:rFonts w:ascii="Symbol" w:hAnsi="Symbol" w:hint="default"/>
      </w:rPr>
    </w:lvl>
    <w:lvl w:ilvl="7" w:tplc="040C0003" w:tentative="1">
      <w:start w:val="1"/>
      <w:numFmt w:val="bullet"/>
      <w:lvlText w:val="o"/>
      <w:lvlJc w:val="left"/>
      <w:pPr>
        <w:tabs>
          <w:tab w:val="num" w:pos="5870"/>
        </w:tabs>
        <w:ind w:left="5870" w:hanging="360"/>
      </w:pPr>
      <w:rPr>
        <w:rFonts w:ascii="Courier New" w:hAnsi="Courier New" w:cs="Courier New" w:hint="default"/>
      </w:rPr>
    </w:lvl>
    <w:lvl w:ilvl="8" w:tplc="040C0005" w:tentative="1">
      <w:start w:val="1"/>
      <w:numFmt w:val="bullet"/>
      <w:lvlText w:val=""/>
      <w:lvlJc w:val="left"/>
      <w:pPr>
        <w:tabs>
          <w:tab w:val="num" w:pos="6590"/>
        </w:tabs>
        <w:ind w:left="6590" w:hanging="360"/>
      </w:pPr>
      <w:rPr>
        <w:rFonts w:ascii="Wingdings" w:hAnsi="Wingdings" w:hint="default"/>
      </w:rPr>
    </w:lvl>
  </w:abstractNum>
  <w:abstractNum w:abstractNumId="6" w15:restartNumberingAfterBreak="0">
    <w:nsid w:val="0403214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156E54C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0A74FA1"/>
    <w:multiLevelType w:val="hybridMultilevel"/>
    <w:tmpl w:val="53706D34"/>
    <w:lvl w:ilvl="0" w:tplc="0C090005">
      <w:start w:val="1"/>
      <w:numFmt w:val="bullet"/>
      <w:lvlText w:val=""/>
      <w:lvlJc w:val="left"/>
      <w:pPr>
        <w:ind w:left="927" w:hanging="360"/>
      </w:pPr>
      <w:rPr>
        <w:rFonts w:ascii="Wingdings" w:hAnsi="Wingdings"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5"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F1529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092EF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47096906"/>
    <w:multiLevelType w:val="hybridMultilevel"/>
    <w:tmpl w:val="99CEE526"/>
    <w:lvl w:ilvl="0" w:tplc="0C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6"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457C2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5211205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54AC0AC1"/>
    <w:multiLevelType w:val="hybridMultilevel"/>
    <w:tmpl w:val="5CAA5CD4"/>
    <w:lvl w:ilvl="0" w:tplc="D8F6FC54">
      <w:start w:val="1"/>
      <w:numFmt w:val="bullet"/>
      <w:lvlText w:val=""/>
      <w:lvlJc w:val="left"/>
      <w:pPr>
        <w:tabs>
          <w:tab w:val="num" w:pos="720"/>
        </w:tabs>
        <w:ind w:left="720" w:hanging="360"/>
      </w:pPr>
      <w:rPr>
        <w:rFonts w:ascii="Symbol" w:hAnsi="Symbol" w:hint="default"/>
      </w:rPr>
    </w:lvl>
    <w:lvl w:ilvl="1" w:tplc="D5C80822" w:tentative="1">
      <w:start w:val="1"/>
      <w:numFmt w:val="bullet"/>
      <w:lvlText w:val="o"/>
      <w:lvlJc w:val="left"/>
      <w:pPr>
        <w:tabs>
          <w:tab w:val="num" w:pos="1440"/>
        </w:tabs>
        <w:ind w:left="1440" w:hanging="360"/>
      </w:pPr>
      <w:rPr>
        <w:rFonts w:ascii="Courier New" w:hAnsi="Courier New" w:cs="Courier New" w:hint="default"/>
      </w:rPr>
    </w:lvl>
    <w:lvl w:ilvl="2" w:tplc="6EC85B3C" w:tentative="1">
      <w:start w:val="1"/>
      <w:numFmt w:val="bullet"/>
      <w:lvlText w:val=""/>
      <w:lvlJc w:val="left"/>
      <w:pPr>
        <w:tabs>
          <w:tab w:val="num" w:pos="2160"/>
        </w:tabs>
        <w:ind w:left="2160" w:hanging="360"/>
      </w:pPr>
      <w:rPr>
        <w:rFonts w:ascii="Wingdings" w:hAnsi="Wingdings" w:hint="default"/>
      </w:rPr>
    </w:lvl>
    <w:lvl w:ilvl="3" w:tplc="8CA0695A" w:tentative="1">
      <w:start w:val="1"/>
      <w:numFmt w:val="bullet"/>
      <w:lvlText w:val=""/>
      <w:lvlJc w:val="left"/>
      <w:pPr>
        <w:tabs>
          <w:tab w:val="num" w:pos="2880"/>
        </w:tabs>
        <w:ind w:left="2880" w:hanging="360"/>
      </w:pPr>
      <w:rPr>
        <w:rFonts w:ascii="Symbol" w:hAnsi="Symbol" w:hint="default"/>
      </w:rPr>
    </w:lvl>
    <w:lvl w:ilvl="4" w:tplc="285C9F68" w:tentative="1">
      <w:start w:val="1"/>
      <w:numFmt w:val="bullet"/>
      <w:lvlText w:val="o"/>
      <w:lvlJc w:val="left"/>
      <w:pPr>
        <w:tabs>
          <w:tab w:val="num" w:pos="3600"/>
        </w:tabs>
        <w:ind w:left="3600" w:hanging="360"/>
      </w:pPr>
      <w:rPr>
        <w:rFonts w:ascii="Courier New" w:hAnsi="Courier New" w:cs="Courier New" w:hint="default"/>
      </w:rPr>
    </w:lvl>
    <w:lvl w:ilvl="5" w:tplc="E42C1170" w:tentative="1">
      <w:start w:val="1"/>
      <w:numFmt w:val="bullet"/>
      <w:lvlText w:val=""/>
      <w:lvlJc w:val="left"/>
      <w:pPr>
        <w:tabs>
          <w:tab w:val="num" w:pos="4320"/>
        </w:tabs>
        <w:ind w:left="4320" w:hanging="360"/>
      </w:pPr>
      <w:rPr>
        <w:rFonts w:ascii="Wingdings" w:hAnsi="Wingdings" w:hint="default"/>
      </w:rPr>
    </w:lvl>
    <w:lvl w:ilvl="6" w:tplc="5EF6711E" w:tentative="1">
      <w:start w:val="1"/>
      <w:numFmt w:val="bullet"/>
      <w:lvlText w:val=""/>
      <w:lvlJc w:val="left"/>
      <w:pPr>
        <w:tabs>
          <w:tab w:val="num" w:pos="5040"/>
        </w:tabs>
        <w:ind w:left="5040" w:hanging="360"/>
      </w:pPr>
      <w:rPr>
        <w:rFonts w:ascii="Symbol" w:hAnsi="Symbol" w:hint="default"/>
      </w:rPr>
    </w:lvl>
    <w:lvl w:ilvl="7" w:tplc="15C0A3B0" w:tentative="1">
      <w:start w:val="1"/>
      <w:numFmt w:val="bullet"/>
      <w:lvlText w:val="o"/>
      <w:lvlJc w:val="left"/>
      <w:pPr>
        <w:tabs>
          <w:tab w:val="num" w:pos="5760"/>
        </w:tabs>
        <w:ind w:left="5760" w:hanging="360"/>
      </w:pPr>
      <w:rPr>
        <w:rFonts w:ascii="Courier New" w:hAnsi="Courier New" w:cs="Courier New" w:hint="default"/>
      </w:rPr>
    </w:lvl>
    <w:lvl w:ilvl="8" w:tplc="431E5F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86EA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73413E"/>
    <w:multiLevelType w:val="hybridMultilevel"/>
    <w:tmpl w:val="3924659A"/>
    <w:name w:val="WW8Num1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2F6A8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2C2245"/>
    <w:multiLevelType w:val="hybridMultilevel"/>
    <w:tmpl w:val="F0545928"/>
    <w:lvl w:ilvl="0" w:tplc="A2340DEC">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6"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2A71C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0372682">
    <w:abstractNumId w:val="0"/>
  </w:num>
  <w:num w:numId="2" w16cid:durableId="617226253">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84562649">
    <w:abstractNumId w:val="13"/>
  </w:num>
  <w:num w:numId="4" w16cid:durableId="505291364">
    <w:abstractNumId w:val="25"/>
  </w:num>
  <w:num w:numId="5" w16cid:durableId="1584800060">
    <w:abstractNumId w:val="37"/>
  </w:num>
  <w:num w:numId="6" w16cid:durableId="1153523471">
    <w:abstractNumId w:val="34"/>
  </w:num>
  <w:num w:numId="7" w16cid:durableId="998844628">
    <w:abstractNumId w:val="36"/>
  </w:num>
  <w:num w:numId="8" w16cid:durableId="293026154">
    <w:abstractNumId w:val="18"/>
  </w:num>
  <w:num w:numId="9" w16cid:durableId="1768967112">
    <w:abstractNumId w:val="42"/>
  </w:num>
  <w:num w:numId="10" w16cid:durableId="1786924868">
    <w:abstractNumId w:val="11"/>
  </w:num>
  <w:num w:numId="11" w16cid:durableId="1888295734">
    <w:abstractNumId w:val="21"/>
  </w:num>
  <w:num w:numId="12" w16cid:durableId="727995560">
    <w:abstractNumId w:val="10"/>
  </w:num>
  <w:num w:numId="13" w16cid:durableId="1075854766">
    <w:abstractNumId w:val="39"/>
  </w:num>
  <w:num w:numId="14" w16cid:durableId="1584486450">
    <w:abstractNumId w:val="7"/>
  </w:num>
  <w:num w:numId="15" w16cid:durableId="842891118">
    <w:abstractNumId w:val="26"/>
  </w:num>
  <w:num w:numId="16" w16cid:durableId="1341541090">
    <w:abstractNumId w:val="17"/>
  </w:num>
  <w:num w:numId="17" w16cid:durableId="33846163">
    <w:abstractNumId w:val="19"/>
  </w:num>
  <w:num w:numId="18" w16cid:durableId="1838617499">
    <w:abstractNumId w:val="44"/>
  </w:num>
  <w:num w:numId="19" w16cid:durableId="718551761">
    <w:abstractNumId w:val="31"/>
  </w:num>
  <w:num w:numId="20" w16cid:durableId="1354305677">
    <w:abstractNumId w:val="45"/>
  </w:num>
  <w:num w:numId="21" w16cid:durableId="1501433411">
    <w:abstractNumId w:val="15"/>
  </w:num>
  <w:num w:numId="22" w16cid:durableId="1034963298">
    <w:abstractNumId w:val="22"/>
  </w:num>
  <w:num w:numId="23" w16cid:durableId="587232744">
    <w:abstractNumId w:val="30"/>
  </w:num>
  <w:num w:numId="24" w16cid:durableId="1464537283">
    <w:abstractNumId w:val="38"/>
  </w:num>
  <w:num w:numId="25" w16cid:durableId="784926159">
    <w:abstractNumId w:val="23"/>
  </w:num>
  <w:num w:numId="26" w16cid:durableId="1460957466">
    <w:abstractNumId w:val="28"/>
  </w:num>
  <w:num w:numId="27" w16cid:durableId="1709184853">
    <w:abstractNumId w:val="9"/>
  </w:num>
  <w:num w:numId="28" w16cid:durableId="1794707036">
    <w:abstractNumId w:val="6"/>
  </w:num>
  <w:num w:numId="29" w16cid:durableId="548617215">
    <w:abstractNumId w:val="27"/>
  </w:num>
  <w:num w:numId="30" w16cid:durableId="868178697">
    <w:abstractNumId w:val="33"/>
  </w:num>
  <w:num w:numId="31" w16cid:durableId="958754307">
    <w:abstractNumId w:val="40"/>
  </w:num>
  <w:num w:numId="32" w16cid:durableId="1425691713">
    <w:abstractNumId w:val="16"/>
  </w:num>
  <w:num w:numId="33" w16cid:durableId="96064920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5683848">
    <w:abstractNumId w:val="12"/>
  </w:num>
  <w:num w:numId="35" w16cid:durableId="15992868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8832445">
    <w:abstractNumId w:val="5"/>
  </w:num>
  <w:num w:numId="37" w16cid:durableId="253978788">
    <w:abstractNumId w:val="8"/>
  </w:num>
  <w:num w:numId="38" w16cid:durableId="1155679017">
    <w:abstractNumId w:val="3"/>
  </w:num>
  <w:num w:numId="39" w16cid:durableId="1916235518">
    <w:abstractNumId w:val="32"/>
  </w:num>
  <w:num w:numId="40" w16cid:durableId="691538540">
    <w:abstractNumId w:val="20"/>
  </w:num>
  <w:num w:numId="41" w16cid:durableId="611788097">
    <w:abstractNumId w:val="4"/>
  </w:num>
  <w:num w:numId="42" w16cid:durableId="427847082">
    <w:abstractNumId w:val="14"/>
  </w:num>
  <w:num w:numId="43" w16cid:durableId="810095129">
    <w:abstractNumId w:val="35"/>
  </w:num>
  <w:num w:numId="44" w16cid:durableId="942571263">
    <w:abstractNumId w:val="43"/>
  </w:num>
  <w:num w:numId="45" w16cid:durableId="1685939236">
    <w:abstractNumId w:val="41"/>
  </w:num>
  <w:num w:numId="46" w16cid:durableId="779569081">
    <w:abstractNumId w:val="29"/>
  </w:num>
  <w:num w:numId="47" w16cid:durableId="602539861">
    <w:abstractNumId w:val="25"/>
  </w:num>
  <w:num w:numId="48" w16cid:durableId="1816095355">
    <w:abstractNumId w:val="25"/>
  </w:num>
  <w:num w:numId="49" w16cid:durableId="137142051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 w:name="vault_nd_01e2217a-de0e-429e-952e-ba5967e1ffcc" w:val=" "/>
    <w:docVar w:name="vault_nd_02c5daeb-c094-4aa0-8e12-2de98184fc42" w:val=" "/>
    <w:docVar w:name="vault_nd_02d1e6aa-6a2d-4a7f-baaf-2034b68d233c" w:val=" "/>
    <w:docVar w:name="VAULT_ND_03e611bd-823c-4096-915f-6e32c9e87ff3" w:val=" "/>
    <w:docVar w:name="vault_nd_0537dc98-d2ee-40ce-9e81-7371a04112c9" w:val=" "/>
    <w:docVar w:name="vault_nd_057d89d3-2c53-40ae-90c3-da76733747cf" w:val=" "/>
    <w:docVar w:name="vault_nd_062bc162-e7ed-49ab-b0e4-7ace12143fde" w:val=" "/>
    <w:docVar w:name="VAULT_ND_06521094-0116-4545-92e7-f7280c1eeb33" w:val=" "/>
    <w:docVar w:name="VAULT_ND_06bd8ce8-858d-43a3-b5c9-5dab2badd2bb" w:val=" "/>
    <w:docVar w:name="VAULT_ND_06d9b9a0-43c0-45ca-bf5c-beba97be4e4f" w:val=" "/>
    <w:docVar w:name="VAULT_ND_071adf78-697a-4826-9e8e-7588e7d7bef0" w:val=" "/>
    <w:docVar w:name="vault_nd_0930b7a4-9c8d-44cc-be19-9e2499c333c7" w:val=" "/>
    <w:docVar w:name="vault_nd_0b0bff3d-ca5c-4bf0-a22e-cae8dcba17be" w:val=" "/>
    <w:docVar w:name="vault_nd_0c733889-f356-4660-9d53-682f9d7e7fd9" w:val=" "/>
    <w:docVar w:name="vault_nd_0cbe9622-8588-4a48-8474-107c26434ee7" w:val=" "/>
    <w:docVar w:name="vault_nd_0cdaef40-bdc3-4f90-ad45-fb06c3b8c945" w:val=" "/>
    <w:docVar w:name="vault_nd_0cf250cf-4325-4b72-8c18-977a56309a4d" w:val=" "/>
    <w:docVar w:name="vault_nd_0e1e540a-1be3-486f-972a-f42068d43b36" w:val=" "/>
    <w:docVar w:name="vault_nd_0e2c17b3-1c4f-4bef-a738-62405473dd09" w:val=" "/>
    <w:docVar w:name="vault_nd_0e743b7c-d9e8-4e22-a9a9-72afbedb5574" w:val=" "/>
    <w:docVar w:name="vault_nd_1016bb80-37cb-4e41-b3fc-692832af82ac" w:val=" "/>
    <w:docVar w:name="vault_nd_1259da3a-c49e-4a68-861c-b5b527507204" w:val=" "/>
    <w:docVar w:name="vault_nd_12ecf1fa-6d52-4300-a5dd-55fceb6a8bce" w:val=" "/>
    <w:docVar w:name="vault_nd_12ef37f4-1121-4fa5-b908-dc278ef61bbc" w:val=" "/>
    <w:docVar w:name="vault_nd_132f520e-c594-4c2f-b13c-d1606bb3c22c" w:val=" "/>
    <w:docVar w:name="vault_nd_1492cf67-10ed-4694-9fed-eeabd40585c3" w:val=" "/>
    <w:docVar w:name="vault_nd_1589d048-f559-4e92-b7d4-3cbc4b312bb5" w:val=" "/>
    <w:docVar w:name="vault_nd_159d2fd6-c118-48fa-87c8-3bb65abcce43" w:val=" "/>
    <w:docVar w:name="vault_nd_166fe491-3fff-44c9-adee-d9d33f345a1c" w:val=" "/>
    <w:docVar w:name="vault_nd_16a35ac5-017e-4315-8773-a7002fded691" w:val=" "/>
    <w:docVar w:name="vault_nd_17ca546e-df6a-4b31-b73a-958d9b1acbb1" w:val=" "/>
    <w:docVar w:name="vault_nd_18b46ffc-1844-44f4-b751-0638d5ed53d6" w:val=" "/>
    <w:docVar w:name="vault_nd_1a8665f9-dfe8-4ef1-98a2-bdf099aeabfa" w:val=" "/>
    <w:docVar w:name="vault_nd_1ae21f94-5243-4240-bbe9-06941e488958" w:val=" "/>
    <w:docVar w:name="VAULT_ND_1b29bb85-cebb-4a20-afb9-a4edf4c6757f" w:val=" "/>
    <w:docVar w:name="VAULT_ND_1bef719e-9566-476f-b6cd-f54ca45ec3ec" w:val=" "/>
    <w:docVar w:name="VAULT_ND_1c0d9bea-266d-4fc0-bb76-d9598e55249a" w:val=" "/>
    <w:docVar w:name="vault_nd_1e239438-9f96-4ba2-a486-a897be2f674a" w:val=" "/>
    <w:docVar w:name="VAULT_ND_1e2b3e87-2486-4601-8bc3-929a73937a6d" w:val=" "/>
    <w:docVar w:name="vault_nd_21eb2d81-4843-484f-bf02-9cafb944ba48" w:val=" "/>
    <w:docVar w:name="vault_nd_2228c1ed-b201-4c9a-b2b2-74a58bc92c20" w:val=" "/>
    <w:docVar w:name="VAULT_ND_23169629-58ea-4a6d-8a08-a81665a4ecc4" w:val=" "/>
    <w:docVar w:name="vault_nd_23753837-6cea-4f7f-bb24-d1d76885a269" w:val=" "/>
    <w:docVar w:name="vault_nd_24807c39-207f-4e05-8f12-6bbfe7ff6eab" w:val=" "/>
    <w:docVar w:name="vault_nd_26072dc5-b2fc-4962-a29f-33f5932265c7" w:val=" "/>
    <w:docVar w:name="vault_nd_285acb42-3500-480d-86ab-54fbaa1421d3" w:val=" "/>
    <w:docVar w:name="vault_nd_289b788b-662d-4349-9a6b-c52036d19f91" w:val=" "/>
    <w:docVar w:name="vault_nd_291da3fa-f0d2-4d50-9b77-a080ec11db45" w:val=" "/>
    <w:docVar w:name="VAULT_ND_293aee16-8a58-43f2-8d14-decfbef502b2" w:val=" "/>
    <w:docVar w:name="VAULT_ND_29e6af02-f62c-4925-9f70-47a261df6742" w:val=" "/>
    <w:docVar w:name="vault_nd_2ac53d2d-24b9-4b84-b138-9bc787ccaa3c" w:val=" "/>
    <w:docVar w:name="VAULT_ND_2be9136e-0b4a-4354-8b26-9ea124f1ea4e" w:val=" "/>
    <w:docVar w:name="vault_nd_2c2c9f98-634a-416e-be8d-fe17fb11a0be" w:val=" "/>
    <w:docVar w:name="vault_nd_2c603d28-9c45-4b91-a4dc-13ee02850312" w:val=" "/>
    <w:docVar w:name="vault_nd_2c79eaff-72c8-46c4-99c2-0109d925ad55" w:val=" "/>
    <w:docVar w:name="vault_nd_2cc4ca76-42b2-4bcc-ad6e-5f6cf0a10310" w:val=" "/>
    <w:docVar w:name="VAULT_ND_2da1e645-c5fa-41c5-9e02-f8241b333ad8" w:val=" "/>
    <w:docVar w:name="vault_nd_2e55978b-73b5-43a7-b335-8f75b99af9a5" w:val=" "/>
    <w:docVar w:name="vault_nd_2f11712c-34bb-434a-9d4e-374912fff4c3" w:val=" "/>
    <w:docVar w:name="vault_nd_2f20b989-3b96-4e3c-89b5-fca7922146b9" w:val=" "/>
    <w:docVar w:name="vault_nd_2f3bd281-1e22-4bc6-8f8e-48eb420e809b" w:val=" "/>
    <w:docVar w:name="vault_nd_2f60d192-d886-4488-847e-e5b0085cbefd" w:val=" "/>
    <w:docVar w:name="vault_nd_3085a62f-3c0f-40ec-9f4c-dea6a7fc05a8" w:val=" "/>
    <w:docVar w:name="vault_nd_31b463cc-f203-4aba-9be9-8129d2b6e3e7" w:val=" "/>
    <w:docVar w:name="vault_nd_31dbbf9e-a331-44dc-8478-c8c2345d645a" w:val=" "/>
    <w:docVar w:name="vault_nd_33b4fb9c-bd72-41bc-8adb-2a9e8f273d61" w:val=" "/>
    <w:docVar w:name="vault_nd_33c9ab1d-f8ef-4d9f-82d3-913aea933beb" w:val=" "/>
    <w:docVar w:name="vault_nd_35059859-8091-4481-97c6-e02d9399d777" w:val=" "/>
    <w:docVar w:name="vault_nd_35137dc8-c5df-4376-b900-dbfb719c2112" w:val=" "/>
    <w:docVar w:name="vault_nd_35dab43c-881e-4ab5-88ad-408a41daf86b" w:val=" "/>
    <w:docVar w:name="vault_nd_36f538cc-9b9d-48b5-8060-c4360b6d3fa9" w:val=" "/>
    <w:docVar w:name="VAULT_ND_37ba20e3-a894-4883-ba6e-7513275bbe8b" w:val=" "/>
    <w:docVar w:name="vault_nd_38080a19-d0ac-48ed-adec-d46506732ea9" w:val=" "/>
    <w:docVar w:name="vault_nd_3864d480-4829-485b-9b6e-d2c0e436cc7d" w:val=" "/>
    <w:docVar w:name="VAULT_ND_3901ceb0-4fdc-4de1-a375-68120a71402b" w:val=" "/>
    <w:docVar w:name="VAULT_ND_3965badc-fcaf-4fdb-b7f7-fdc32a4f8b55" w:val=" "/>
    <w:docVar w:name="vault_nd_396ee6b6-1143-46dc-b35a-519ff7c9b71f" w:val=" "/>
    <w:docVar w:name="vault_nd_3a0e4dc4-d949-4e60-a0c5-06bf01df9c35" w:val=" "/>
    <w:docVar w:name="VAULT_ND_3b9a1afe-6cb2-49d2-beb2-2b54d5c09967" w:val=" "/>
    <w:docVar w:name="vault_nd_3b9b2434-a4f5-438f-9608-c97ef166ab0a" w:val=" "/>
    <w:docVar w:name="vault_nd_3c9b52a9-6d87-407e-a332-19bc10e2f6ad" w:val=" "/>
    <w:docVar w:name="vault_nd_3d5f5244-009d-411f-a1ba-a903466e682d" w:val=" "/>
    <w:docVar w:name="vault_nd_3db31f94-3917-4186-af69-d5fdc06e9627" w:val=" "/>
    <w:docVar w:name="vault_nd_3dd2dd78-d2ec-4820-b2f3-a8bec969e92b" w:val=" "/>
    <w:docVar w:name="vault_nd_3e20ccfb-a6f0-4297-bf33-5943b5cbabcc" w:val=" "/>
    <w:docVar w:name="vault_nd_3e59473d-1e13-490d-abe7-b09274c48108" w:val=" "/>
    <w:docVar w:name="vault_nd_3ed61049-cdc8-427e-9f69-8b38d86233d4" w:val=" "/>
    <w:docVar w:name="VAULT_ND_3f222b13-dffe-425a-b687-64404cb68a9a" w:val=" "/>
    <w:docVar w:name="VAULT_ND_3f5dafea-e265-47c0-82d5-241a49c6ad49" w:val=" "/>
    <w:docVar w:name="vault_nd_40f1b7eb-162b-4267-ae81-81d33adc4ad7" w:val=" "/>
    <w:docVar w:name="VAULT_ND_4386f6b3-7492-4076-a4b5-488d2442cf65" w:val=" "/>
    <w:docVar w:name="vault_nd_43a8c39a-9a7a-412e-b4e8-23efc160ebdb" w:val=" "/>
    <w:docVar w:name="vault_nd_43fa9a93-6397-4ebd-94bd-bcf246a2daab" w:val=" "/>
    <w:docVar w:name="vault_nd_4404915f-012f-47f2-afdb-f67aa44daba5" w:val=" "/>
    <w:docVar w:name="vault_nd_443f07c1-eda5-48b3-a9c6-33c80913c5b5" w:val=" "/>
    <w:docVar w:name="vault_nd_4485538d-8dce-47b0-b80f-c9c734851ce5" w:val=" "/>
    <w:docVar w:name="vault_nd_45bd7727-5e24-4331-ae72-030d4a60b2d7" w:val=" "/>
    <w:docVar w:name="vault_nd_45d98249-590c-4349-9288-d47f684b3357" w:val=" "/>
    <w:docVar w:name="vault_nd_4672201f-fd7e-4c6b-99ad-b46b8be5b38c" w:val=" "/>
    <w:docVar w:name="vault_nd_47333c82-7c9d-499c-8cb4-960c6be7ec9a" w:val=" "/>
    <w:docVar w:name="vault_nd_476b871e-a0cb-487f-8c47-b5276a6b547a" w:val=" "/>
    <w:docVar w:name="vault_nd_4783942d-a2f0-47a3-b67e-d859d0caf485" w:val=" "/>
    <w:docVar w:name="VAULT_ND_47c30811-675f-44af-9727-27b0f53d320f" w:val=" "/>
    <w:docVar w:name="vault_nd_487fe959-c84e-46fc-b76d-986191937dbf" w:val=" "/>
    <w:docVar w:name="vault_nd_496c1493-d5e6-4c56-ac59-1f2738f3eef5" w:val=" "/>
    <w:docVar w:name="vault_nd_49718413-6851-4027-aacc-4c81d324311e" w:val=" "/>
    <w:docVar w:name="vault_nd_4b64355a-2831-42b3-8bb7-6bfb13100f9b" w:val=" "/>
    <w:docVar w:name="vault_nd_4d063784-de2d-4c4d-840f-260e7a6f1e64" w:val=" "/>
    <w:docVar w:name="vault_nd_4d326f51-5b9e-456a-a6e9-b5d7b8d8b6ab" w:val=" "/>
    <w:docVar w:name="vault_nd_4d350433-760c-406b-bfc9-aefc0391c380" w:val=" "/>
    <w:docVar w:name="vault_nd_4db0c110-8d44-43e6-b5f6-25d8c027b265" w:val=" "/>
    <w:docVar w:name="vault_nd_500a631f-dad8-45b2-96af-ee6b319b1737" w:val=" "/>
    <w:docVar w:name="vault_nd_52391592-6390-45da-803c-54e0208d311d" w:val=" "/>
    <w:docVar w:name="vault_nd_52efd44c-e46d-4b7c-8639-460693697ff1" w:val=" "/>
    <w:docVar w:name="vault_nd_531216c1-a539-4dae-b60e-3234eab1207b" w:val=" "/>
    <w:docVar w:name="vault_nd_54d193bc-6209-4b54-be47-9d709c285357" w:val=" "/>
    <w:docVar w:name="vault_nd_57b6fbe8-c705-4c19-a1d5-980fa84d16ca" w:val=" "/>
    <w:docVar w:name="vault_nd_590dfe0e-5549-4925-a389-8c3e16538e78" w:val=" "/>
    <w:docVar w:name="vault_nd_5977bb94-4792-4ace-8d8c-d45093dbe011" w:val=" "/>
    <w:docVar w:name="vault_nd_5983c104-e923-4731-b2b0-c76bb75126fa" w:val=" "/>
    <w:docVar w:name="VAULT_ND_5a8bfaeb-07da-467f-b9ff-2c293fc13761" w:val=" "/>
    <w:docVar w:name="vault_nd_5ae6ef02-7acd-42b1-8154-c302bb5bcda2" w:val=" "/>
    <w:docVar w:name="VAULT_ND_5b719a60-711c-4bc3-bc72-ba466d70863a" w:val=" "/>
    <w:docVar w:name="vault_nd_5bb9a55b-5415-4442-b13b-c366209a7d12" w:val=" "/>
    <w:docVar w:name="vault_nd_5ca17a9c-abfe-41ac-a793-2632c6c2da72" w:val=" "/>
    <w:docVar w:name="VAULT_ND_5d781375-9e9a-458b-b57b-4849446f6913" w:val=" "/>
    <w:docVar w:name="vault_nd_5d969bc6-7a8a-4abb-ade8-f66c9f87e4fc" w:val=" "/>
    <w:docVar w:name="VAULT_ND_5f08ce9d-6687-4351-bfb1-4c8f244c3074" w:val=" "/>
    <w:docVar w:name="vault_nd_5f46f451-11c6-4ccb-885a-c8b226017149" w:val=" "/>
    <w:docVar w:name="vault_nd_6087a8de-d03b-4355-81c3-d3c34e34dbb0" w:val=" "/>
    <w:docVar w:name="vault_nd_6358d702-4ab9-4e8a-9046-8b2ea1c9a2c9" w:val=" "/>
    <w:docVar w:name="vault_nd_63eafb15-520e-46c6-bff6-58c0f62d3555" w:val=" "/>
    <w:docVar w:name="vault_nd_64160cd3-7e95-4757-a589-27115ad27466" w:val=" "/>
    <w:docVar w:name="vault_nd_64ce5691-7a89-4db2-984b-b50c28b3431f" w:val=" "/>
    <w:docVar w:name="vault_nd_659af27f-6bb4-415d-9f47-367f8dc58f7a" w:val=" "/>
    <w:docVar w:name="vault_nd_663a2db2-6a9b-4c0c-b8d2-8545dff00ed6" w:val=" "/>
    <w:docVar w:name="vault_nd_694ae40e-323f-4c46-bb45-1a7d02588deb" w:val=" "/>
    <w:docVar w:name="vault_nd_6a49c107-7c06-4c19-a563-b8453eda3e8b" w:val=" "/>
    <w:docVar w:name="vault_nd_6e6ff0ef-d5c0-4ce7-a994-49bc8486a87d" w:val=" "/>
    <w:docVar w:name="vault_nd_6f128768-f4cb-4704-98fe-16504ff9779d" w:val=" "/>
    <w:docVar w:name="vault_nd_7014952b-31cf-4174-8428-8f46ecf56533" w:val=" "/>
    <w:docVar w:name="vault_nd_70adaca8-8b29-4ed7-9d2a-0c6ddb29b02c" w:val=" "/>
    <w:docVar w:name="VAULT_ND_70fc683c-b696-454a-a113-f69503e26670" w:val=" "/>
    <w:docVar w:name="VAULT_ND_711b8898-e98e-42f7-8ed7-9381ae8bd6a2" w:val=" "/>
    <w:docVar w:name="vault_nd_714192b0-518b-48f6-ad37-6448061f34b9" w:val=" "/>
    <w:docVar w:name="vault_nd_73ea4b9f-63e8-4924-bd8b-da88e1771966" w:val=" "/>
    <w:docVar w:name="vault_nd_75c5a50f-10ec-472b-93a6-98fb0b06e66a" w:val=" "/>
    <w:docVar w:name="VAULT_ND_761688c1-0ac3-47fd-ae85-52b286fc6321" w:val=" "/>
    <w:docVar w:name="vault_nd_762dc92f-f270-48b1-be8f-51422bc9b5a7" w:val=" "/>
    <w:docVar w:name="vault_nd_7709dbeb-8faa-4141-b9a0-e98b49d1f3b5" w:val=" "/>
    <w:docVar w:name="vault_nd_772be555-482f-4432-b001-bdc2f6532e8b" w:val=" "/>
    <w:docVar w:name="vault_nd_78a2d7df-3d69-46bf-836e-7f3c545368f6" w:val=" "/>
    <w:docVar w:name="vault_nd_7926461d-d8d3-4b2d-894e-6fbc6ead5b44" w:val=" "/>
    <w:docVar w:name="vault_nd_79505883-623c-42eb-9b8b-dc6e580f31bf" w:val=" "/>
    <w:docVar w:name="vault_nd_7ae824a0-4605-4d79-af82-d216ca4f5bed" w:val=" "/>
    <w:docVar w:name="vault_nd_7ca520c8-8815-4803-8403-0d6e6093c5fd" w:val=" "/>
    <w:docVar w:name="VAULT_ND_7cca605a-0b5f-4136-b84b-dec37440db9b" w:val=" "/>
    <w:docVar w:name="vault_nd_7d19ab8d-6655-434a-a5ff-8b5d9fb423e7" w:val=" "/>
    <w:docVar w:name="vault_nd_7df073d8-de4b-4a8d-8425-ef923eeb0f15" w:val=" "/>
    <w:docVar w:name="VAULT_ND_7dfa12f6-69ee-42f2-bd33-0b20921501f8" w:val=" "/>
    <w:docVar w:name="vault_nd_7e2cfedb-a132-4bd9-8569-ef9cbb8fcff6" w:val=" "/>
    <w:docVar w:name="vault_nd_80c4c1e9-a70c-4dfb-beb3-13f7d7b5c6df" w:val=" "/>
    <w:docVar w:name="vault_nd_815477df-ccc2-4a87-ba9f-9819c157e0ff" w:val=" "/>
    <w:docVar w:name="VAULT_ND_8220e265-63d7-424d-811d-8393ae7abfc5" w:val=" "/>
    <w:docVar w:name="vault_nd_824a099e-a08d-4c1d-8511-fa5f3505201e" w:val=" "/>
    <w:docVar w:name="vault_nd_82d14ece-6c60-4f3c-b6c6-c1f8ba931f7d" w:val=" "/>
    <w:docVar w:name="vault_nd_83d0870a-5073-4088-b330-f91cf4c9200e" w:val=" "/>
    <w:docVar w:name="vault_nd_8438723b-8278-4327-85ac-ec876c06552d" w:val=" "/>
    <w:docVar w:name="vault_nd_844dfada-c99e-47c7-a37a-a5c3202e32e4" w:val=" "/>
    <w:docVar w:name="vault_nd_855ce61b-8583-4804-9436-e0787d7f60bd" w:val=" "/>
    <w:docVar w:name="vault_nd_85a68230-6b94-4b47-9bd5-f457f430f756" w:val=" "/>
    <w:docVar w:name="vault_nd_85d5534d-0760-4604-ba38-586720953c68" w:val=" "/>
    <w:docVar w:name="vault_nd_8626bd01-5ff7-49ce-986a-a7b916c7d80e" w:val=" "/>
    <w:docVar w:name="vault_nd_8683a0f5-1a75-45fa-a025-9495ba38acac" w:val=" "/>
    <w:docVar w:name="VAULT_ND_8a409cfe-8828-42c5-9560-8dfcf1a6ff6a" w:val=" "/>
    <w:docVar w:name="vault_nd_8a8d9aea-4989-404e-93ee-a1bf905cfd5f" w:val=" "/>
    <w:docVar w:name="VAULT_ND_8ae48b90-4cc2-45b0-b667-123869b79c30" w:val=" "/>
    <w:docVar w:name="vault_nd_8b015c44-960f-4a62-8556-1512de0a87d8" w:val=" "/>
    <w:docVar w:name="vault_nd_8c0c5fbe-2af2-4a75-8391-d470933afd5f" w:val=" "/>
    <w:docVar w:name="vault_nd_8c1acc0b-eee5-4097-a2f9-810c0c8b58dc" w:val=" "/>
    <w:docVar w:name="VAULT_ND_8c70fe88-6db4-4fb7-b834-fa75b6b11f7e" w:val=" "/>
    <w:docVar w:name="vault_nd_8cff3b56-34a7-4ffd-bbf4-7fc8954b796d" w:val=" "/>
    <w:docVar w:name="vault_nd_8d5d24eb-5dcc-4d16-9775-269e4e468ecb" w:val=" "/>
    <w:docVar w:name="VAULT_ND_8d828b44-55c7-4aea-867c-7a8f5301f09a" w:val=" "/>
    <w:docVar w:name="vault_nd_8e4e2eb6-f79c-4c2b-bcdf-8737205f2399" w:val=" "/>
    <w:docVar w:name="vault_nd_8f5013e1-0c9f-4d5c-8dea-f46310ffe029" w:val=" "/>
    <w:docVar w:name="vault_nd_8fa60b7d-f2de-435d-8690-6ae1490fc893" w:val=" "/>
    <w:docVar w:name="VAULT_ND_90224095-8558-4474-9b18-b07249b863fa" w:val=" "/>
    <w:docVar w:name="vault_nd_905b1ebc-1655-4844-9cd2-98918f387fe2" w:val=" "/>
    <w:docVar w:name="vault_nd_911b86c4-dd75-4c1d-a3a1-03e96fc07ed6" w:val=" "/>
    <w:docVar w:name="VAULT_ND_91b67196-b6f3-4606-b0f1-451470efa82b" w:val=" "/>
    <w:docVar w:name="vault_nd_91eb28bc-ea85-4fc5-9b5e-9a68baf4c2de" w:val=" "/>
    <w:docVar w:name="vault_nd_93075ab7-89de-4671-8906-52fc17517030" w:val=" "/>
    <w:docVar w:name="vault_nd_9349e424-bd72-4955-a663-c8e10fd1dd9f" w:val=" "/>
    <w:docVar w:name="vault_nd_94e7961e-d2ab-4611-8287-ab7598471216" w:val=" "/>
    <w:docVar w:name="vault_nd_9509726f-888d-4dc7-97bb-873e1c692859" w:val=" "/>
    <w:docVar w:name="VAULT_ND_953193ad-9cd4-4545-9a82-ecffa1339bf3" w:val=" "/>
    <w:docVar w:name="vault_nd_9534a228-c2cb-4737-bdc9-5caf4e7f1aed" w:val=" "/>
    <w:docVar w:name="vault_nd_954f4a5d-d761-4ba4-b857-155f93a71420" w:val=" "/>
    <w:docVar w:name="vault_nd_955578bb-6a37-4d31-9812-9da650356470" w:val=" "/>
    <w:docVar w:name="vault_nd_9709d949-4a0e-4bbf-8680-cb38345a6703" w:val=" "/>
    <w:docVar w:name="VAULT_ND_97789985-886f-446c-be8f-dba50705527d" w:val=" "/>
    <w:docVar w:name="vault_nd_97923c83-9714-4245-91da-1cb8504cf78e" w:val=" "/>
    <w:docVar w:name="vault_nd_97eb3663-9066-4df2-9695-b077f2c91679" w:val=" "/>
    <w:docVar w:name="vault_nd_9885a268-dc5a-47cc-b554-6cc444dad69f" w:val=" "/>
    <w:docVar w:name="vault_nd_99a5e12f-1ade-4a3d-9bdc-a63e56535aa5" w:val=" "/>
    <w:docVar w:name="VAULT_ND_9a48b6fb-3f0b-427a-a398-19a93443233e" w:val=" "/>
    <w:docVar w:name="vault_nd_9b36e3b5-7fcd-4325-a7f1-cd3771d7a352" w:val=" "/>
    <w:docVar w:name="VAULT_ND_9b93b6a6-579d-44c8-96bb-00d55d5ef743" w:val=" "/>
    <w:docVar w:name="vault_nd_9b9da9a6-ad0c-482d-ac24-398c38460674" w:val=" "/>
    <w:docVar w:name="vault_nd_9c2bf5da-756a-4c7c-97f3-edc083c1cbc6" w:val=" "/>
    <w:docVar w:name="vault_nd_9e50f4fc-dc30-4479-acb0-b9111ecedee6" w:val=" "/>
    <w:docVar w:name="vault_nd_9fae7d2a-0535-4f35-ba20-7c6c08fdd742" w:val=" "/>
    <w:docVar w:name="vault_nd_a030ec54-19b8-48e3-b83d-26465d11a9a9" w:val=" "/>
    <w:docVar w:name="vault_nd_a0633dc6-10bc-4da2-8325-723063ed6741" w:val=" "/>
    <w:docVar w:name="vault_nd_a18b2bc2-b8d8-4dc6-bd7d-43e1da04336d" w:val=" "/>
    <w:docVar w:name="vault_nd_a3a5766d-5d2b-47b9-84c7-57c20538f602" w:val=" "/>
    <w:docVar w:name="VAULT_ND_a4cef66f-fa55-4e06-8caf-31fd014efc37" w:val=" "/>
    <w:docVar w:name="vault_nd_a4dba0c9-8986-4d62-8e80-fe0c93cb0b3f" w:val=" "/>
    <w:docVar w:name="vault_nd_a4f2314a-5470-40fc-a22e-f996cfe10171" w:val=" "/>
    <w:docVar w:name="VAULT_ND_a56228e3-522c-4e75-bf20-386af2246167" w:val=" "/>
    <w:docVar w:name="vault_nd_a703d00f-d4cd-431b-9315-b8542b52c30a" w:val=" "/>
    <w:docVar w:name="vault_nd_a8e17aef-a54d-48b3-a17d-73d1b3491a7d" w:val=" "/>
    <w:docVar w:name="VAULT_ND_a935e1a6-1a9b-4514-9202-00b1af33230c" w:val=" "/>
    <w:docVar w:name="VAULT_ND_a9e3076d-99d1-4015-b5d3-b4296dda3e0f" w:val=" "/>
    <w:docVar w:name="vault_nd_a9e7bdef-7f00-4eae-b92f-936309b15c80" w:val=" "/>
    <w:docVar w:name="VAULT_ND_aa315141-1416-4535-bb6d-3ecf267c6f71" w:val=" "/>
    <w:docVar w:name="vault_nd_ab99f65a-6581-42c1-8386-b3761c0a78ba" w:val=" "/>
    <w:docVar w:name="vault_nd_ac35f9fc-7dee-4f2d-b887-8c6daf1cae5b" w:val=" "/>
    <w:docVar w:name="vault_nd_acd0c1ae-1bec-46de-89f4-134bf0a8a4af" w:val=" "/>
    <w:docVar w:name="vault_nd_ad3efda5-3146-4eaf-af20-b547aa9ea77e" w:val=" "/>
    <w:docVar w:name="vault_nd_adef2945-5145-4ca5-ab6b-6452ba2cb055" w:val=" "/>
    <w:docVar w:name="vault_nd_b0bc15b3-37a0-45ba-ac7d-868d7ca46fb3" w:val=" "/>
    <w:docVar w:name="vault_nd_b28414f5-3628-42f8-974a-f16a3957079c" w:val=" "/>
    <w:docVar w:name="vault_nd_b2c4c8ee-37fe-419a-9b31-ecfd7d2ac4b1" w:val=" "/>
    <w:docVar w:name="VAULT_ND_b2f56a75-7e1c-4fba-916f-79024ffefca1" w:val=" "/>
    <w:docVar w:name="vault_nd_b390c4be-5e05-4f97-9a78-6463ab3c7c7a" w:val=" "/>
    <w:docVar w:name="vault_nd_b416ba5a-19ba-4898-b706-d195a067d3d9" w:val=" "/>
    <w:docVar w:name="vault_nd_b4d0c98c-4612-4c49-86a6-ca12a79bb870" w:val=" "/>
    <w:docVar w:name="VAULT_ND_b4e86b35-e1f2-40dd-90e6-2f47d1cee35e" w:val=" "/>
    <w:docVar w:name="vault_nd_b53e8739-47ac-41a7-8e77-3095e410fccc" w:val=" "/>
    <w:docVar w:name="vault_nd_b5bc385e-6d05-4767-837b-7c165a4abbc5" w:val=" "/>
    <w:docVar w:name="vault_nd_b5e35a5b-7e21-44de-9a4e-573ef0dae6e3" w:val=" "/>
    <w:docVar w:name="vault_nd_b637557b-789b-4ced-a017-507ee2f2a3a0" w:val=" "/>
    <w:docVar w:name="vault_nd_b6dd2f9a-77e2-4d89-84ef-06350bdc879b" w:val=" "/>
    <w:docVar w:name="vault_nd_b790639e-3d1e-4163-a616-0466e503c95d" w:val=" "/>
    <w:docVar w:name="vault_nd_b7964721-cfe3-4e94-ad59-9acf4ad4e126" w:val=" "/>
    <w:docVar w:name="vault_nd_b817214c-7cc4-4b46-97b3-71f2cb994886" w:val=" "/>
    <w:docVar w:name="vault_nd_bb321efa-3e18-4d79-975c-9e81d15cfab7" w:val=" "/>
    <w:docVar w:name="vault_nd_bb5d6b4e-8ecc-40df-96a9-c961935e8816" w:val=" "/>
    <w:docVar w:name="vault_nd_bbafcd06-b4dd-4cbe-9149-5c93e46f8026" w:val=" "/>
    <w:docVar w:name="vault_nd_bc0feff3-6575-4cb0-a2e1-7573c37d81a3" w:val=" "/>
    <w:docVar w:name="vault_nd_bf267782-c884-426e-a1be-e58fda0850dd" w:val=" "/>
    <w:docVar w:name="vault_nd_c0712b58-0db6-4f55-80e5-67a6ea07c19b" w:val=" "/>
    <w:docVar w:name="VAULT_ND_c1516194-f3aa-4845-80b0-c29761f2ecd9" w:val=" "/>
    <w:docVar w:name="vault_nd_c19b9cd5-d331-46c8-9e1d-efc307ed7109" w:val=" "/>
    <w:docVar w:name="vault_nd_c228a618-46d0-436a-b672-cf2a94c82a4d" w:val=" "/>
    <w:docVar w:name="vault_nd_c34aed0a-baa2-490c-9044-9a4f05e5af65" w:val=" "/>
    <w:docVar w:name="VAULT_ND_c3a0bc04-06a5-43e5-b8fd-820be99dec7a" w:val=" "/>
    <w:docVar w:name="vault_nd_c3a1c2d3-3eb0-404f-b948-7f57c36c2880" w:val=" "/>
    <w:docVar w:name="vault_nd_c420a5f1-3a28-461e-b4b1-4c0727138e28" w:val=" "/>
    <w:docVar w:name="vault_nd_c511823b-aa25-444d-a587-b51f962ac47a" w:val=" "/>
    <w:docVar w:name="VAULT_ND_c52aa241-6190-4bce-ac8e-a1a3e50d61b7" w:val=" "/>
    <w:docVar w:name="vault_nd_c6c38235-f2da-4524-b0f6-df58e7b6e013" w:val=" "/>
    <w:docVar w:name="vault_nd_c843de6a-b46d-4861-bf45-e412ca848c04" w:val=" "/>
    <w:docVar w:name="vault_nd_c888f335-ec14-43df-8210-319171526a2a" w:val=" "/>
    <w:docVar w:name="vault_nd_ca5d241c-45c5-458d-b33c-fc9fdc79f5b9" w:val=" "/>
    <w:docVar w:name="vault_nd_ca867eb7-93c2-41b0-af7b-56c5abf941cd" w:val=" "/>
    <w:docVar w:name="vault_nd_caad440b-b87b-4953-a4b4-37da870de3c0" w:val=" "/>
    <w:docVar w:name="VAULT_ND_cb264d5b-b437-4efa-a83d-a4466a7ff43d" w:val=" "/>
    <w:docVar w:name="vault_nd_cb4eeb67-cdd1-4b28-b0a8-282ae250de23" w:val=" "/>
    <w:docVar w:name="vault_nd_cc10cab1-ee73-4656-876f-3e47661c4c99" w:val=" "/>
    <w:docVar w:name="VAULT_ND_ccc48c60-4500-4370-a5ba-97613888558c" w:val=" "/>
    <w:docVar w:name="VAULT_ND_cea7c17e-b7f2-4632-b49d-8f646b4d9d0e" w:val=" "/>
    <w:docVar w:name="VAULT_ND_cf2d5405-9ec9-4cd2-a056-25d4de0b9e60" w:val=" "/>
    <w:docVar w:name="vault_nd_cf510f00-d469-4abc-b99c-7bc27862a3b7" w:val=" "/>
    <w:docVar w:name="vault_nd_d26a4b32-982d-4e1a-88eb-b9304bf99c42" w:val=" "/>
    <w:docVar w:name="VAULT_ND_d36b4b53-b5fd-4571-83f6-39396edc4356" w:val=" "/>
    <w:docVar w:name="vault_nd_d4658d36-a931-432c-91a6-7f154885773b" w:val=" "/>
    <w:docVar w:name="VAULT_ND_d565800f-a7be-49f9-9b8d-b2973afb808b" w:val=" "/>
    <w:docVar w:name="vault_nd_d56c7395-2125-4a64-9dc3-4f6b4e15ed95" w:val=" "/>
    <w:docVar w:name="vault_nd_d65427dd-caf5-48c2-8580-b725e3ec92af" w:val=" "/>
    <w:docVar w:name="vault_nd_d677077e-e62e-4acc-ae63-846626bb0f50" w:val=" "/>
    <w:docVar w:name="vault_nd_d6b22120-32f5-4cf9-9b8a-b669e86cd877" w:val=" "/>
    <w:docVar w:name="VAULT_ND_d797a21b-3b5c-4de4-9a5a-33a225a912cd" w:val=" "/>
    <w:docVar w:name="vault_nd_d7ec7156-c8e6-4689-ac2f-3eb3014f7642" w:val=" "/>
    <w:docVar w:name="vault_nd_da8ba696-9033-4088-872d-a0875e986e39" w:val=" "/>
    <w:docVar w:name="VAULT_ND_dc51715b-bafc-4d84-9b1c-8a2907e0468b" w:val=" "/>
    <w:docVar w:name="vault_nd_dc65a269-6140-4f0a-964b-426877fa392d" w:val=" "/>
    <w:docVar w:name="vault_nd_dce48c48-b4fb-4f23-b234-6c83cbb93dde" w:val=" "/>
    <w:docVar w:name="vault_nd_ddb78f0a-dae1-4378-8ad3-7c29a6a368a1" w:val=" "/>
    <w:docVar w:name="vault_nd_ddcb452a-d0ab-44f1-b8f4-a89e0f61c05f" w:val=" "/>
    <w:docVar w:name="vault_nd_deb3e329-db8e-4e29-aebd-e406ec094c4d" w:val=" "/>
    <w:docVar w:name="VAULT_ND_df8477b5-2ae8-4817-8f6a-00460d740c85" w:val=" "/>
    <w:docVar w:name="vault_nd_dff3d5ab-8486-4247-9b73-67c5501793b5" w:val=" "/>
    <w:docVar w:name="vault_nd_e02a9250-cec3-4d2a-ab59-48c599ce00a9" w:val=" "/>
    <w:docVar w:name="VAULT_ND_e07e3d20-5082-4a80-9236-606f78f3efda" w:val=" "/>
    <w:docVar w:name="vault_nd_e09bf246-dd4c-4c4d-bb6d-96f47148c409" w:val=" "/>
    <w:docVar w:name="vault_nd_e09ed4f5-e81d-4933-ba96-69bf7fc1bb0d" w:val=" "/>
    <w:docVar w:name="vault_nd_e26a6618-bf48-4de1-8af6-84c2f6b7d479" w:val=" "/>
    <w:docVar w:name="vault_nd_e33084fa-5149-4df5-aa56-f075f24818c9" w:val=" "/>
    <w:docVar w:name="vault_nd_e436421d-3838-4edc-8571-2e79831a2f60" w:val=" "/>
    <w:docVar w:name="vault_nd_e62bb56a-d256-465e-88fd-0d0f6e617c5f" w:val=" "/>
    <w:docVar w:name="vault_nd_e70508db-727d-47ee-aa47-4a86d0fc8038" w:val=" "/>
    <w:docVar w:name="vault_nd_e7294f5f-a538-46ef-96ee-ec3de7244dee" w:val=" "/>
    <w:docVar w:name="VAULT_ND_e7b97c23-a4c5-4b63-959b-ac4d08684135" w:val=" "/>
    <w:docVar w:name="vault_nd_e83665b2-8fee-4a9b-bbf3-4714b661cdb5" w:val=" "/>
    <w:docVar w:name="VAULT_ND_e93291a7-c1e0-4947-a3eb-6c1f987d54d6" w:val=" "/>
    <w:docVar w:name="vault_nd_ec58c264-0850-4cbe-b18b-891b66820d76" w:val=" "/>
    <w:docVar w:name="vault_nd_ee376c4f-6135-4917-ba2f-dbcf225f74be" w:val=" "/>
    <w:docVar w:name="VAULT_ND_ef396b45-bc49-490c-b1d6-01328f815cfb" w:val=" "/>
    <w:docVar w:name="vault_nd_f0bb5564-5b45-4cf7-b70c-532423f1d7a5" w:val=" "/>
    <w:docVar w:name="vault_nd_f0f12cfc-669f-40d1-8793-3a9313ad5347" w:val=" "/>
    <w:docVar w:name="vault_nd_f106a3c7-b55b-4a20-8f71-79069d352726" w:val=" "/>
    <w:docVar w:name="vault_nd_f39bb3cf-10db-4110-a8ab-b793f19bf379" w:val=" "/>
    <w:docVar w:name="vault_nd_f4301c34-2275-49bc-8638-085a2b8ce450" w:val=" "/>
    <w:docVar w:name="vault_nd_f47123e6-ec27-45c0-856a-540ebd83ac12" w:val=" "/>
    <w:docVar w:name="vault_nd_f787d7f9-c6a0-4d06-951f-33b5a4524ec6" w:val=" "/>
    <w:docVar w:name="vault_nd_f7fa9e3c-1f5f-4646-8385-baf396fa0e62" w:val=" "/>
    <w:docVar w:name="vault_nd_f8d61334-0c2e-4755-ae87-45acb12d1d47" w:val=" "/>
    <w:docVar w:name="vault_nd_f9f5423b-64b8-4bf4-872c-652f93e4baa5" w:val=" "/>
    <w:docVar w:name="vault_nd_fa70019a-d8dc-4e42-aeb8-1587edaa946c" w:val=" "/>
    <w:docVar w:name="VAULT_ND_fba56369-0eb2-42cb-9acd-9fd27fe41cb1" w:val=" "/>
    <w:docVar w:name="vault_nd_fbbb0f7e-5de2-4956-9010-0c9738db479b" w:val=" "/>
    <w:docVar w:name="vault_nd_fbc9c31f-b8b1-4163-8560-8bfca75b37db" w:val=" "/>
    <w:docVar w:name="VAULT_ND_fbd943b5-3044-45d7-8aec-e0ba2378d734" w:val=" "/>
    <w:docVar w:name="vault_nd_fbdc526f-0cf1-48d8-90ee-3a9ab2dbf53b" w:val=" "/>
    <w:docVar w:name="vault_nd_fc834b88-5a49-46cd-a335-a8d55987169f" w:val=" "/>
  </w:docVars>
  <w:rsids>
    <w:rsidRoot w:val="007A778D"/>
    <w:rsid w:val="00001123"/>
    <w:rsid w:val="000026B5"/>
    <w:rsid w:val="0000441D"/>
    <w:rsid w:val="00005D42"/>
    <w:rsid w:val="00007A93"/>
    <w:rsid w:val="000104A6"/>
    <w:rsid w:val="0001107D"/>
    <w:rsid w:val="00011F5F"/>
    <w:rsid w:val="00013110"/>
    <w:rsid w:val="00014DDF"/>
    <w:rsid w:val="00017C8E"/>
    <w:rsid w:val="00022506"/>
    <w:rsid w:val="0002298F"/>
    <w:rsid w:val="00026E7E"/>
    <w:rsid w:val="000303FE"/>
    <w:rsid w:val="0003222B"/>
    <w:rsid w:val="00035EE2"/>
    <w:rsid w:val="00036B38"/>
    <w:rsid w:val="000403F6"/>
    <w:rsid w:val="000417C1"/>
    <w:rsid w:val="00043A74"/>
    <w:rsid w:val="00045B15"/>
    <w:rsid w:val="00045C82"/>
    <w:rsid w:val="00045D4F"/>
    <w:rsid w:val="00054263"/>
    <w:rsid w:val="00057AA4"/>
    <w:rsid w:val="00057E7C"/>
    <w:rsid w:val="00063F75"/>
    <w:rsid w:val="00065407"/>
    <w:rsid w:val="000669FC"/>
    <w:rsid w:val="00067BB1"/>
    <w:rsid w:val="00071A06"/>
    <w:rsid w:val="000723D5"/>
    <w:rsid w:val="000728B3"/>
    <w:rsid w:val="00072992"/>
    <w:rsid w:val="00072A1C"/>
    <w:rsid w:val="00074122"/>
    <w:rsid w:val="00076331"/>
    <w:rsid w:val="0008615E"/>
    <w:rsid w:val="00086FF9"/>
    <w:rsid w:val="0009003C"/>
    <w:rsid w:val="000918D0"/>
    <w:rsid w:val="000965F6"/>
    <w:rsid w:val="000A02E1"/>
    <w:rsid w:val="000A0DCB"/>
    <w:rsid w:val="000A3F73"/>
    <w:rsid w:val="000A42B5"/>
    <w:rsid w:val="000A69A4"/>
    <w:rsid w:val="000B1031"/>
    <w:rsid w:val="000B29A0"/>
    <w:rsid w:val="000D01C3"/>
    <w:rsid w:val="000D361C"/>
    <w:rsid w:val="000D4C2C"/>
    <w:rsid w:val="000D70A1"/>
    <w:rsid w:val="000D726C"/>
    <w:rsid w:val="000E053A"/>
    <w:rsid w:val="000E174F"/>
    <w:rsid w:val="000E2801"/>
    <w:rsid w:val="000E43C9"/>
    <w:rsid w:val="000E50BD"/>
    <w:rsid w:val="000E6B98"/>
    <w:rsid w:val="000F076E"/>
    <w:rsid w:val="000F0A39"/>
    <w:rsid w:val="000F0E2F"/>
    <w:rsid w:val="000F2EF3"/>
    <w:rsid w:val="000F47ED"/>
    <w:rsid w:val="000F6F95"/>
    <w:rsid w:val="000F73C5"/>
    <w:rsid w:val="001003C1"/>
    <w:rsid w:val="00101732"/>
    <w:rsid w:val="0010187E"/>
    <w:rsid w:val="0010492E"/>
    <w:rsid w:val="00106EE3"/>
    <w:rsid w:val="00115C53"/>
    <w:rsid w:val="00116510"/>
    <w:rsid w:val="0012294F"/>
    <w:rsid w:val="00123349"/>
    <w:rsid w:val="0012542D"/>
    <w:rsid w:val="00125A82"/>
    <w:rsid w:val="00127C47"/>
    <w:rsid w:val="0013207A"/>
    <w:rsid w:val="00132E5F"/>
    <w:rsid w:val="00135BEB"/>
    <w:rsid w:val="00136E81"/>
    <w:rsid w:val="0013782B"/>
    <w:rsid w:val="00137CE5"/>
    <w:rsid w:val="00142BAA"/>
    <w:rsid w:val="001461D8"/>
    <w:rsid w:val="00147BD3"/>
    <w:rsid w:val="001515F9"/>
    <w:rsid w:val="001522D5"/>
    <w:rsid w:val="001532DB"/>
    <w:rsid w:val="0015392C"/>
    <w:rsid w:val="001603ED"/>
    <w:rsid w:val="001643B0"/>
    <w:rsid w:val="00164841"/>
    <w:rsid w:val="001659B5"/>
    <w:rsid w:val="00166AB9"/>
    <w:rsid w:val="0016767E"/>
    <w:rsid w:val="00171D0A"/>
    <w:rsid w:val="00172C93"/>
    <w:rsid w:val="0017534E"/>
    <w:rsid w:val="001762C5"/>
    <w:rsid w:val="00177ECE"/>
    <w:rsid w:val="00180C42"/>
    <w:rsid w:val="00181359"/>
    <w:rsid w:val="0018166D"/>
    <w:rsid w:val="00181C25"/>
    <w:rsid w:val="00182F59"/>
    <w:rsid w:val="00184A09"/>
    <w:rsid w:val="001858EF"/>
    <w:rsid w:val="00190105"/>
    <w:rsid w:val="001905F7"/>
    <w:rsid w:val="00190727"/>
    <w:rsid w:val="00190C8F"/>
    <w:rsid w:val="001915F6"/>
    <w:rsid w:val="00191E2B"/>
    <w:rsid w:val="001927B4"/>
    <w:rsid w:val="0019327E"/>
    <w:rsid w:val="001939C0"/>
    <w:rsid w:val="001939C7"/>
    <w:rsid w:val="00193D00"/>
    <w:rsid w:val="00196A0D"/>
    <w:rsid w:val="001A28FC"/>
    <w:rsid w:val="001A3CCF"/>
    <w:rsid w:val="001A4F69"/>
    <w:rsid w:val="001A6D50"/>
    <w:rsid w:val="001A7A6E"/>
    <w:rsid w:val="001B022C"/>
    <w:rsid w:val="001B0F10"/>
    <w:rsid w:val="001B71E9"/>
    <w:rsid w:val="001B7790"/>
    <w:rsid w:val="001C0534"/>
    <w:rsid w:val="001C1ADA"/>
    <w:rsid w:val="001C2994"/>
    <w:rsid w:val="001C329B"/>
    <w:rsid w:val="001D1778"/>
    <w:rsid w:val="001D25D8"/>
    <w:rsid w:val="001D33A1"/>
    <w:rsid w:val="001D3CDB"/>
    <w:rsid w:val="001D5FE8"/>
    <w:rsid w:val="001E0F46"/>
    <w:rsid w:val="001E1793"/>
    <w:rsid w:val="001E456F"/>
    <w:rsid w:val="001E56DA"/>
    <w:rsid w:val="001E597F"/>
    <w:rsid w:val="001F3121"/>
    <w:rsid w:val="001F5931"/>
    <w:rsid w:val="001F6C2F"/>
    <w:rsid w:val="001F74E5"/>
    <w:rsid w:val="002000E4"/>
    <w:rsid w:val="00200465"/>
    <w:rsid w:val="00202CFC"/>
    <w:rsid w:val="00203FD6"/>
    <w:rsid w:val="00203FDC"/>
    <w:rsid w:val="00204971"/>
    <w:rsid w:val="00204A7F"/>
    <w:rsid w:val="002076C9"/>
    <w:rsid w:val="002111A8"/>
    <w:rsid w:val="00211EE8"/>
    <w:rsid w:val="002124E5"/>
    <w:rsid w:val="00215F3E"/>
    <w:rsid w:val="00216DBA"/>
    <w:rsid w:val="00217972"/>
    <w:rsid w:val="00217E6B"/>
    <w:rsid w:val="00220D5E"/>
    <w:rsid w:val="002220CD"/>
    <w:rsid w:val="002225DF"/>
    <w:rsid w:val="00224599"/>
    <w:rsid w:val="00224805"/>
    <w:rsid w:val="0022695C"/>
    <w:rsid w:val="00226F25"/>
    <w:rsid w:val="0022722E"/>
    <w:rsid w:val="00231394"/>
    <w:rsid w:val="002316AA"/>
    <w:rsid w:val="00231D0E"/>
    <w:rsid w:val="002325E4"/>
    <w:rsid w:val="002341E9"/>
    <w:rsid w:val="0023632B"/>
    <w:rsid w:val="002377FB"/>
    <w:rsid w:val="00237A33"/>
    <w:rsid w:val="0024006F"/>
    <w:rsid w:val="00241506"/>
    <w:rsid w:val="002418B9"/>
    <w:rsid w:val="00241AF0"/>
    <w:rsid w:val="00241CC3"/>
    <w:rsid w:val="00253469"/>
    <w:rsid w:val="00253599"/>
    <w:rsid w:val="002548BB"/>
    <w:rsid w:val="00254A8E"/>
    <w:rsid w:val="00255F64"/>
    <w:rsid w:val="0025750B"/>
    <w:rsid w:val="00262426"/>
    <w:rsid w:val="00262438"/>
    <w:rsid w:val="002625DC"/>
    <w:rsid w:val="0026413D"/>
    <w:rsid w:val="0026540F"/>
    <w:rsid w:val="002661E2"/>
    <w:rsid w:val="002665E9"/>
    <w:rsid w:val="002704B2"/>
    <w:rsid w:val="00271ECE"/>
    <w:rsid w:val="002734EE"/>
    <w:rsid w:val="00274058"/>
    <w:rsid w:val="00274BE8"/>
    <w:rsid w:val="00274D03"/>
    <w:rsid w:val="00275C5A"/>
    <w:rsid w:val="002763CB"/>
    <w:rsid w:val="00277FB9"/>
    <w:rsid w:val="00281695"/>
    <w:rsid w:val="00284DB5"/>
    <w:rsid w:val="002864A0"/>
    <w:rsid w:val="00286CD2"/>
    <w:rsid w:val="00292C28"/>
    <w:rsid w:val="00293450"/>
    <w:rsid w:val="0029512D"/>
    <w:rsid w:val="002977B7"/>
    <w:rsid w:val="002A0494"/>
    <w:rsid w:val="002A0637"/>
    <w:rsid w:val="002A0D3C"/>
    <w:rsid w:val="002A30BA"/>
    <w:rsid w:val="002A3F2E"/>
    <w:rsid w:val="002A544A"/>
    <w:rsid w:val="002A6ECC"/>
    <w:rsid w:val="002A6EDB"/>
    <w:rsid w:val="002B05B5"/>
    <w:rsid w:val="002B151E"/>
    <w:rsid w:val="002B207C"/>
    <w:rsid w:val="002B4813"/>
    <w:rsid w:val="002B5B5B"/>
    <w:rsid w:val="002B6052"/>
    <w:rsid w:val="002B7C66"/>
    <w:rsid w:val="002C0CDA"/>
    <w:rsid w:val="002C1F46"/>
    <w:rsid w:val="002C61C7"/>
    <w:rsid w:val="002C6424"/>
    <w:rsid w:val="002D0B57"/>
    <w:rsid w:val="002D2CF8"/>
    <w:rsid w:val="002D391D"/>
    <w:rsid w:val="002D6A7B"/>
    <w:rsid w:val="002D6E91"/>
    <w:rsid w:val="002E3F95"/>
    <w:rsid w:val="002E4D29"/>
    <w:rsid w:val="002E5CA3"/>
    <w:rsid w:val="002E61FC"/>
    <w:rsid w:val="002E68CA"/>
    <w:rsid w:val="002E6AAB"/>
    <w:rsid w:val="002F286F"/>
    <w:rsid w:val="002F42A7"/>
    <w:rsid w:val="002F5F6D"/>
    <w:rsid w:val="0030063F"/>
    <w:rsid w:val="00300EFB"/>
    <w:rsid w:val="00301778"/>
    <w:rsid w:val="00304271"/>
    <w:rsid w:val="003045D0"/>
    <w:rsid w:val="00304EDB"/>
    <w:rsid w:val="003114B2"/>
    <w:rsid w:val="00311834"/>
    <w:rsid w:val="00313039"/>
    <w:rsid w:val="00313A84"/>
    <w:rsid w:val="00320C3C"/>
    <w:rsid w:val="00320D0A"/>
    <w:rsid w:val="00321B3D"/>
    <w:rsid w:val="0032377C"/>
    <w:rsid w:val="00325AF9"/>
    <w:rsid w:val="003264CA"/>
    <w:rsid w:val="0032722F"/>
    <w:rsid w:val="0033255C"/>
    <w:rsid w:val="003328D1"/>
    <w:rsid w:val="00334D9C"/>
    <w:rsid w:val="0033513D"/>
    <w:rsid w:val="003353B4"/>
    <w:rsid w:val="003357E2"/>
    <w:rsid w:val="00337A56"/>
    <w:rsid w:val="003409E5"/>
    <w:rsid w:val="00341F6C"/>
    <w:rsid w:val="003435D7"/>
    <w:rsid w:val="00343CD7"/>
    <w:rsid w:val="0034622A"/>
    <w:rsid w:val="00354A15"/>
    <w:rsid w:val="00354D28"/>
    <w:rsid w:val="00361B1D"/>
    <w:rsid w:val="00362534"/>
    <w:rsid w:val="003654F0"/>
    <w:rsid w:val="00365ED8"/>
    <w:rsid w:val="003669A6"/>
    <w:rsid w:val="00372F0E"/>
    <w:rsid w:val="00373165"/>
    <w:rsid w:val="00373DD3"/>
    <w:rsid w:val="00382C3F"/>
    <w:rsid w:val="0038306E"/>
    <w:rsid w:val="003853BC"/>
    <w:rsid w:val="00391C5E"/>
    <w:rsid w:val="003A2606"/>
    <w:rsid w:val="003A378E"/>
    <w:rsid w:val="003A446B"/>
    <w:rsid w:val="003A4C20"/>
    <w:rsid w:val="003A4CE2"/>
    <w:rsid w:val="003A64CC"/>
    <w:rsid w:val="003B1E84"/>
    <w:rsid w:val="003B4830"/>
    <w:rsid w:val="003B4CFA"/>
    <w:rsid w:val="003B54AD"/>
    <w:rsid w:val="003B5D69"/>
    <w:rsid w:val="003B7C7A"/>
    <w:rsid w:val="003C008A"/>
    <w:rsid w:val="003C0EFB"/>
    <w:rsid w:val="003C23AB"/>
    <w:rsid w:val="003C2581"/>
    <w:rsid w:val="003C784D"/>
    <w:rsid w:val="003D3153"/>
    <w:rsid w:val="003D5190"/>
    <w:rsid w:val="003D67E6"/>
    <w:rsid w:val="003D7C61"/>
    <w:rsid w:val="003E2EE4"/>
    <w:rsid w:val="003E47C0"/>
    <w:rsid w:val="003E4C30"/>
    <w:rsid w:val="003E6391"/>
    <w:rsid w:val="003F014C"/>
    <w:rsid w:val="003F03F8"/>
    <w:rsid w:val="003F13FD"/>
    <w:rsid w:val="003F1880"/>
    <w:rsid w:val="003F20AB"/>
    <w:rsid w:val="003F226F"/>
    <w:rsid w:val="003F687F"/>
    <w:rsid w:val="003F6EA8"/>
    <w:rsid w:val="003F7F2A"/>
    <w:rsid w:val="00400514"/>
    <w:rsid w:val="00400785"/>
    <w:rsid w:val="00404A22"/>
    <w:rsid w:val="00404D47"/>
    <w:rsid w:val="00413179"/>
    <w:rsid w:val="00413BAE"/>
    <w:rsid w:val="004150CA"/>
    <w:rsid w:val="004201AB"/>
    <w:rsid w:val="0042021F"/>
    <w:rsid w:val="004204A1"/>
    <w:rsid w:val="004217A4"/>
    <w:rsid w:val="004224D6"/>
    <w:rsid w:val="0042717B"/>
    <w:rsid w:val="0043296D"/>
    <w:rsid w:val="004332EB"/>
    <w:rsid w:val="00434945"/>
    <w:rsid w:val="00435103"/>
    <w:rsid w:val="004408AB"/>
    <w:rsid w:val="004425E3"/>
    <w:rsid w:val="004464D3"/>
    <w:rsid w:val="0044713B"/>
    <w:rsid w:val="004476A8"/>
    <w:rsid w:val="00447BB3"/>
    <w:rsid w:val="004552E6"/>
    <w:rsid w:val="00455810"/>
    <w:rsid w:val="004622BF"/>
    <w:rsid w:val="004638F1"/>
    <w:rsid w:val="00464F36"/>
    <w:rsid w:val="00466A14"/>
    <w:rsid w:val="00467330"/>
    <w:rsid w:val="00467CE7"/>
    <w:rsid w:val="00467F0B"/>
    <w:rsid w:val="004706C1"/>
    <w:rsid w:val="004715A9"/>
    <w:rsid w:val="00471B35"/>
    <w:rsid w:val="004731FB"/>
    <w:rsid w:val="00475DA7"/>
    <w:rsid w:val="004764DE"/>
    <w:rsid w:val="00476A09"/>
    <w:rsid w:val="00477CE0"/>
    <w:rsid w:val="00481224"/>
    <w:rsid w:val="00483EC7"/>
    <w:rsid w:val="00487640"/>
    <w:rsid w:val="00493970"/>
    <w:rsid w:val="00493B96"/>
    <w:rsid w:val="00494911"/>
    <w:rsid w:val="00495557"/>
    <w:rsid w:val="00495EC5"/>
    <w:rsid w:val="00496A68"/>
    <w:rsid w:val="00496AE5"/>
    <w:rsid w:val="0049792F"/>
    <w:rsid w:val="004A0931"/>
    <w:rsid w:val="004A0EBB"/>
    <w:rsid w:val="004A2D21"/>
    <w:rsid w:val="004A55BA"/>
    <w:rsid w:val="004B006D"/>
    <w:rsid w:val="004B1A9B"/>
    <w:rsid w:val="004B2CED"/>
    <w:rsid w:val="004B51E9"/>
    <w:rsid w:val="004B622F"/>
    <w:rsid w:val="004B6702"/>
    <w:rsid w:val="004B7248"/>
    <w:rsid w:val="004C1DAF"/>
    <w:rsid w:val="004C357A"/>
    <w:rsid w:val="004C68E7"/>
    <w:rsid w:val="004C7E8F"/>
    <w:rsid w:val="004D0C23"/>
    <w:rsid w:val="004D341E"/>
    <w:rsid w:val="004D5AC3"/>
    <w:rsid w:val="004D5BEE"/>
    <w:rsid w:val="004E0ED4"/>
    <w:rsid w:val="004E147D"/>
    <w:rsid w:val="004E1E0D"/>
    <w:rsid w:val="004E1FBE"/>
    <w:rsid w:val="004E2100"/>
    <w:rsid w:val="004E3654"/>
    <w:rsid w:val="004E5B43"/>
    <w:rsid w:val="004E7929"/>
    <w:rsid w:val="004F2646"/>
    <w:rsid w:val="004F3FBC"/>
    <w:rsid w:val="004F5908"/>
    <w:rsid w:val="004F5CAA"/>
    <w:rsid w:val="005011B2"/>
    <w:rsid w:val="005015BC"/>
    <w:rsid w:val="00502859"/>
    <w:rsid w:val="00502CCD"/>
    <w:rsid w:val="00505A63"/>
    <w:rsid w:val="00506E83"/>
    <w:rsid w:val="005072B9"/>
    <w:rsid w:val="00507776"/>
    <w:rsid w:val="00511D64"/>
    <w:rsid w:val="005121D5"/>
    <w:rsid w:val="00512BF9"/>
    <w:rsid w:val="0051356F"/>
    <w:rsid w:val="00516292"/>
    <w:rsid w:val="005178A1"/>
    <w:rsid w:val="0052040F"/>
    <w:rsid w:val="0052375A"/>
    <w:rsid w:val="0052664B"/>
    <w:rsid w:val="0053023D"/>
    <w:rsid w:val="00532338"/>
    <w:rsid w:val="00535439"/>
    <w:rsid w:val="005403B1"/>
    <w:rsid w:val="005421F0"/>
    <w:rsid w:val="005431D8"/>
    <w:rsid w:val="005443BF"/>
    <w:rsid w:val="005465B2"/>
    <w:rsid w:val="00550728"/>
    <w:rsid w:val="00550756"/>
    <w:rsid w:val="005515E0"/>
    <w:rsid w:val="00551D80"/>
    <w:rsid w:val="00553507"/>
    <w:rsid w:val="00553849"/>
    <w:rsid w:val="00556C9A"/>
    <w:rsid w:val="005571FA"/>
    <w:rsid w:val="00560E64"/>
    <w:rsid w:val="00562B93"/>
    <w:rsid w:val="00565FBD"/>
    <w:rsid w:val="00566A1A"/>
    <w:rsid w:val="00567666"/>
    <w:rsid w:val="005679CE"/>
    <w:rsid w:val="00571EAF"/>
    <w:rsid w:val="00583D65"/>
    <w:rsid w:val="00583ECB"/>
    <w:rsid w:val="00585367"/>
    <w:rsid w:val="005866A3"/>
    <w:rsid w:val="005866E3"/>
    <w:rsid w:val="0058728D"/>
    <w:rsid w:val="00587CA7"/>
    <w:rsid w:val="00590D64"/>
    <w:rsid w:val="00591E4F"/>
    <w:rsid w:val="005921B7"/>
    <w:rsid w:val="0059759A"/>
    <w:rsid w:val="005977E7"/>
    <w:rsid w:val="00597B1B"/>
    <w:rsid w:val="005A0E86"/>
    <w:rsid w:val="005A3431"/>
    <w:rsid w:val="005A3569"/>
    <w:rsid w:val="005A44F9"/>
    <w:rsid w:val="005A4580"/>
    <w:rsid w:val="005B26E2"/>
    <w:rsid w:val="005B67C3"/>
    <w:rsid w:val="005C0AD3"/>
    <w:rsid w:val="005C48C8"/>
    <w:rsid w:val="005C52C7"/>
    <w:rsid w:val="005C6208"/>
    <w:rsid w:val="005C70DB"/>
    <w:rsid w:val="005C75E5"/>
    <w:rsid w:val="005D1409"/>
    <w:rsid w:val="005D19B6"/>
    <w:rsid w:val="005D2853"/>
    <w:rsid w:val="005D2BD0"/>
    <w:rsid w:val="005D30D6"/>
    <w:rsid w:val="005D36C8"/>
    <w:rsid w:val="005D3C91"/>
    <w:rsid w:val="005D5C62"/>
    <w:rsid w:val="005D6536"/>
    <w:rsid w:val="005D7AFF"/>
    <w:rsid w:val="005E09B6"/>
    <w:rsid w:val="005E1AD2"/>
    <w:rsid w:val="005E73EA"/>
    <w:rsid w:val="005E7A9B"/>
    <w:rsid w:val="005E7B72"/>
    <w:rsid w:val="005F0812"/>
    <w:rsid w:val="005F0BE8"/>
    <w:rsid w:val="006015E7"/>
    <w:rsid w:val="0060251A"/>
    <w:rsid w:val="00603964"/>
    <w:rsid w:val="00603A4F"/>
    <w:rsid w:val="00607563"/>
    <w:rsid w:val="00607B98"/>
    <w:rsid w:val="006104FD"/>
    <w:rsid w:val="00610BC2"/>
    <w:rsid w:val="00612186"/>
    <w:rsid w:val="0061280B"/>
    <w:rsid w:val="006138E3"/>
    <w:rsid w:val="00617333"/>
    <w:rsid w:val="00620F07"/>
    <w:rsid w:val="00621C47"/>
    <w:rsid w:val="00622D00"/>
    <w:rsid w:val="00624180"/>
    <w:rsid w:val="00625DDE"/>
    <w:rsid w:val="00626292"/>
    <w:rsid w:val="0062794B"/>
    <w:rsid w:val="00627F3E"/>
    <w:rsid w:val="006309F6"/>
    <w:rsid w:val="0063127D"/>
    <w:rsid w:val="006403FF"/>
    <w:rsid w:val="00640C88"/>
    <w:rsid w:val="0064256E"/>
    <w:rsid w:val="00643811"/>
    <w:rsid w:val="00644D46"/>
    <w:rsid w:val="00645627"/>
    <w:rsid w:val="0064587C"/>
    <w:rsid w:val="00646B35"/>
    <w:rsid w:val="00656FBD"/>
    <w:rsid w:val="006601F8"/>
    <w:rsid w:val="006609B0"/>
    <w:rsid w:val="006609B9"/>
    <w:rsid w:val="00663D42"/>
    <w:rsid w:val="006643B3"/>
    <w:rsid w:val="0067080D"/>
    <w:rsid w:val="00671764"/>
    <w:rsid w:val="0067311D"/>
    <w:rsid w:val="00674323"/>
    <w:rsid w:val="00681D26"/>
    <w:rsid w:val="0068228A"/>
    <w:rsid w:val="006824D8"/>
    <w:rsid w:val="00682E54"/>
    <w:rsid w:val="0069258B"/>
    <w:rsid w:val="00694064"/>
    <w:rsid w:val="00695546"/>
    <w:rsid w:val="006959CC"/>
    <w:rsid w:val="00697FB7"/>
    <w:rsid w:val="006A46E7"/>
    <w:rsid w:val="006A58B5"/>
    <w:rsid w:val="006B1497"/>
    <w:rsid w:val="006B46DF"/>
    <w:rsid w:val="006B7D5B"/>
    <w:rsid w:val="006C02B4"/>
    <w:rsid w:val="006C04DB"/>
    <w:rsid w:val="006C0554"/>
    <w:rsid w:val="006C2C39"/>
    <w:rsid w:val="006C47A6"/>
    <w:rsid w:val="006C4BCB"/>
    <w:rsid w:val="006C4EEC"/>
    <w:rsid w:val="006C5A54"/>
    <w:rsid w:val="006C60D0"/>
    <w:rsid w:val="006D094C"/>
    <w:rsid w:val="006D33E7"/>
    <w:rsid w:val="006D44EF"/>
    <w:rsid w:val="006E0F4F"/>
    <w:rsid w:val="006E2ED9"/>
    <w:rsid w:val="006E3059"/>
    <w:rsid w:val="006E3790"/>
    <w:rsid w:val="006E5063"/>
    <w:rsid w:val="006E5129"/>
    <w:rsid w:val="006E592C"/>
    <w:rsid w:val="006E68A4"/>
    <w:rsid w:val="006F14AA"/>
    <w:rsid w:val="006F6211"/>
    <w:rsid w:val="006F6E6A"/>
    <w:rsid w:val="0070367E"/>
    <w:rsid w:val="00703769"/>
    <w:rsid w:val="00705453"/>
    <w:rsid w:val="00706DBE"/>
    <w:rsid w:val="0071144A"/>
    <w:rsid w:val="007115E9"/>
    <w:rsid w:val="00713907"/>
    <w:rsid w:val="00713B67"/>
    <w:rsid w:val="00715F6D"/>
    <w:rsid w:val="00716110"/>
    <w:rsid w:val="00716148"/>
    <w:rsid w:val="00722B18"/>
    <w:rsid w:val="00722E1B"/>
    <w:rsid w:val="00723CC4"/>
    <w:rsid w:val="007354C2"/>
    <w:rsid w:val="00735DF0"/>
    <w:rsid w:val="007366A6"/>
    <w:rsid w:val="0073725A"/>
    <w:rsid w:val="00741F6C"/>
    <w:rsid w:val="00742CAF"/>
    <w:rsid w:val="007446F4"/>
    <w:rsid w:val="00744978"/>
    <w:rsid w:val="00745626"/>
    <w:rsid w:val="00745771"/>
    <w:rsid w:val="0074638D"/>
    <w:rsid w:val="007471A0"/>
    <w:rsid w:val="007532DF"/>
    <w:rsid w:val="0076129E"/>
    <w:rsid w:val="00761904"/>
    <w:rsid w:val="00762FBA"/>
    <w:rsid w:val="00764992"/>
    <w:rsid w:val="00765D36"/>
    <w:rsid w:val="00766B39"/>
    <w:rsid w:val="007736FC"/>
    <w:rsid w:val="00774496"/>
    <w:rsid w:val="007770E4"/>
    <w:rsid w:val="00777716"/>
    <w:rsid w:val="00780C8E"/>
    <w:rsid w:val="00781303"/>
    <w:rsid w:val="00781FF5"/>
    <w:rsid w:val="00782A12"/>
    <w:rsid w:val="00785473"/>
    <w:rsid w:val="00791250"/>
    <w:rsid w:val="0079236B"/>
    <w:rsid w:val="007924CC"/>
    <w:rsid w:val="00792D39"/>
    <w:rsid w:val="007A181D"/>
    <w:rsid w:val="007A1CD5"/>
    <w:rsid w:val="007A2654"/>
    <w:rsid w:val="007A5B60"/>
    <w:rsid w:val="007A7487"/>
    <w:rsid w:val="007A778D"/>
    <w:rsid w:val="007B128F"/>
    <w:rsid w:val="007B14A8"/>
    <w:rsid w:val="007B2E5E"/>
    <w:rsid w:val="007B4018"/>
    <w:rsid w:val="007B4D51"/>
    <w:rsid w:val="007B5B9B"/>
    <w:rsid w:val="007C00FC"/>
    <w:rsid w:val="007C0371"/>
    <w:rsid w:val="007C21BD"/>
    <w:rsid w:val="007C2611"/>
    <w:rsid w:val="007C2EEA"/>
    <w:rsid w:val="007C33D7"/>
    <w:rsid w:val="007D15FA"/>
    <w:rsid w:val="007E0B1D"/>
    <w:rsid w:val="007E627B"/>
    <w:rsid w:val="007E6312"/>
    <w:rsid w:val="007E7FB9"/>
    <w:rsid w:val="007F0E19"/>
    <w:rsid w:val="007F1CB5"/>
    <w:rsid w:val="007F22B5"/>
    <w:rsid w:val="007F40CC"/>
    <w:rsid w:val="007F5F37"/>
    <w:rsid w:val="008005D4"/>
    <w:rsid w:val="00800BF3"/>
    <w:rsid w:val="00801C39"/>
    <w:rsid w:val="00813C6B"/>
    <w:rsid w:val="008146BF"/>
    <w:rsid w:val="008164CC"/>
    <w:rsid w:val="00820158"/>
    <w:rsid w:val="00820B04"/>
    <w:rsid w:val="0082399B"/>
    <w:rsid w:val="00825059"/>
    <w:rsid w:val="0082589D"/>
    <w:rsid w:val="00826BDE"/>
    <w:rsid w:val="00827481"/>
    <w:rsid w:val="008339CE"/>
    <w:rsid w:val="00833F26"/>
    <w:rsid w:val="008346FE"/>
    <w:rsid w:val="00834E23"/>
    <w:rsid w:val="008372D8"/>
    <w:rsid w:val="008425A0"/>
    <w:rsid w:val="00843FC5"/>
    <w:rsid w:val="008453EA"/>
    <w:rsid w:val="00846B80"/>
    <w:rsid w:val="0084774C"/>
    <w:rsid w:val="00852513"/>
    <w:rsid w:val="0085536F"/>
    <w:rsid w:val="00856AE8"/>
    <w:rsid w:val="00863230"/>
    <w:rsid w:val="00863A39"/>
    <w:rsid w:val="00863E9F"/>
    <w:rsid w:val="00867C65"/>
    <w:rsid w:val="00874AEA"/>
    <w:rsid w:val="00874EC0"/>
    <w:rsid w:val="00880C3D"/>
    <w:rsid w:val="00881367"/>
    <w:rsid w:val="00884CCD"/>
    <w:rsid w:val="00885468"/>
    <w:rsid w:val="00885EF6"/>
    <w:rsid w:val="0088739F"/>
    <w:rsid w:val="0089007A"/>
    <w:rsid w:val="008919E5"/>
    <w:rsid w:val="008923B4"/>
    <w:rsid w:val="00893C99"/>
    <w:rsid w:val="00893E72"/>
    <w:rsid w:val="00897ADA"/>
    <w:rsid w:val="008A0916"/>
    <w:rsid w:val="008A1003"/>
    <w:rsid w:val="008A280C"/>
    <w:rsid w:val="008A3F29"/>
    <w:rsid w:val="008B0BEB"/>
    <w:rsid w:val="008B11FA"/>
    <w:rsid w:val="008B26B7"/>
    <w:rsid w:val="008B30D8"/>
    <w:rsid w:val="008B432B"/>
    <w:rsid w:val="008B6145"/>
    <w:rsid w:val="008C0351"/>
    <w:rsid w:val="008C15D5"/>
    <w:rsid w:val="008D2573"/>
    <w:rsid w:val="008D352A"/>
    <w:rsid w:val="008D4185"/>
    <w:rsid w:val="008D6362"/>
    <w:rsid w:val="008D6E7C"/>
    <w:rsid w:val="008D7912"/>
    <w:rsid w:val="008E152A"/>
    <w:rsid w:val="008E2DCA"/>
    <w:rsid w:val="008E3912"/>
    <w:rsid w:val="008E40B9"/>
    <w:rsid w:val="008E4900"/>
    <w:rsid w:val="008E5017"/>
    <w:rsid w:val="008E5569"/>
    <w:rsid w:val="008F314D"/>
    <w:rsid w:val="008F5968"/>
    <w:rsid w:val="008F7521"/>
    <w:rsid w:val="008F76B4"/>
    <w:rsid w:val="00901D04"/>
    <w:rsid w:val="00904D25"/>
    <w:rsid w:val="009054B7"/>
    <w:rsid w:val="00907C4A"/>
    <w:rsid w:val="00910B21"/>
    <w:rsid w:val="009114AB"/>
    <w:rsid w:val="009131DA"/>
    <w:rsid w:val="00916BA6"/>
    <w:rsid w:val="00920DE9"/>
    <w:rsid w:val="00921A5B"/>
    <w:rsid w:val="00925590"/>
    <w:rsid w:val="00927CD5"/>
    <w:rsid w:val="00933C28"/>
    <w:rsid w:val="00935736"/>
    <w:rsid w:val="00936BFD"/>
    <w:rsid w:val="00940ACA"/>
    <w:rsid w:val="00941C79"/>
    <w:rsid w:val="0094292A"/>
    <w:rsid w:val="0094625F"/>
    <w:rsid w:val="00950B62"/>
    <w:rsid w:val="0095422C"/>
    <w:rsid w:val="00955016"/>
    <w:rsid w:val="00955913"/>
    <w:rsid w:val="00956117"/>
    <w:rsid w:val="00956708"/>
    <w:rsid w:val="00956EBF"/>
    <w:rsid w:val="009608C4"/>
    <w:rsid w:val="00960A6D"/>
    <w:rsid w:val="00961667"/>
    <w:rsid w:val="00962892"/>
    <w:rsid w:val="00963B1F"/>
    <w:rsid w:val="009651FE"/>
    <w:rsid w:val="009670EB"/>
    <w:rsid w:val="00971AC1"/>
    <w:rsid w:val="009752FB"/>
    <w:rsid w:val="00977C03"/>
    <w:rsid w:val="009823CD"/>
    <w:rsid w:val="00984B26"/>
    <w:rsid w:val="00984ECF"/>
    <w:rsid w:val="00985301"/>
    <w:rsid w:val="00986161"/>
    <w:rsid w:val="00987073"/>
    <w:rsid w:val="009910FF"/>
    <w:rsid w:val="009919FE"/>
    <w:rsid w:val="009932B7"/>
    <w:rsid w:val="00993DB0"/>
    <w:rsid w:val="009A181E"/>
    <w:rsid w:val="009A48AE"/>
    <w:rsid w:val="009A5F19"/>
    <w:rsid w:val="009A5FED"/>
    <w:rsid w:val="009A7976"/>
    <w:rsid w:val="009A7A24"/>
    <w:rsid w:val="009B0B03"/>
    <w:rsid w:val="009B0B6E"/>
    <w:rsid w:val="009B281B"/>
    <w:rsid w:val="009B3053"/>
    <w:rsid w:val="009B584C"/>
    <w:rsid w:val="009B5934"/>
    <w:rsid w:val="009C2885"/>
    <w:rsid w:val="009C45A0"/>
    <w:rsid w:val="009C7E16"/>
    <w:rsid w:val="009D06D8"/>
    <w:rsid w:val="009D2984"/>
    <w:rsid w:val="009D3AD4"/>
    <w:rsid w:val="009D698E"/>
    <w:rsid w:val="009D75DC"/>
    <w:rsid w:val="009E1FDE"/>
    <w:rsid w:val="009E2A8B"/>
    <w:rsid w:val="009E2B68"/>
    <w:rsid w:val="009E3B2B"/>
    <w:rsid w:val="009E58FA"/>
    <w:rsid w:val="009E783E"/>
    <w:rsid w:val="009F05C9"/>
    <w:rsid w:val="009F1857"/>
    <w:rsid w:val="009F1FA9"/>
    <w:rsid w:val="00A00A95"/>
    <w:rsid w:val="00A01E23"/>
    <w:rsid w:val="00A02539"/>
    <w:rsid w:val="00A04C98"/>
    <w:rsid w:val="00A0572A"/>
    <w:rsid w:val="00A06EC9"/>
    <w:rsid w:val="00A10BEE"/>
    <w:rsid w:val="00A12BF5"/>
    <w:rsid w:val="00A12C44"/>
    <w:rsid w:val="00A1456F"/>
    <w:rsid w:val="00A1495E"/>
    <w:rsid w:val="00A21450"/>
    <w:rsid w:val="00A222C8"/>
    <w:rsid w:val="00A25D99"/>
    <w:rsid w:val="00A261DD"/>
    <w:rsid w:val="00A26B5F"/>
    <w:rsid w:val="00A279F2"/>
    <w:rsid w:val="00A27AFD"/>
    <w:rsid w:val="00A303B5"/>
    <w:rsid w:val="00A347CB"/>
    <w:rsid w:val="00A369DF"/>
    <w:rsid w:val="00A407E1"/>
    <w:rsid w:val="00A41353"/>
    <w:rsid w:val="00A41BBD"/>
    <w:rsid w:val="00A433E5"/>
    <w:rsid w:val="00A43E75"/>
    <w:rsid w:val="00A45333"/>
    <w:rsid w:val="00A45BF5"/>
    <w:rsid w:val="00A47F47"/>
    <w:rsid w:val="00A51834"/>
    <w:rsid w:val="00A523C2"/>
    <w:rsid w:val="00A52918"/>
    <w:rsid w:val="00A53886"/>
    <w:rsid w:val="00A55636"/>
    <w:rsid w:val="00A571CA"/>
    <w:rsid w:val="00A574E1"/>
    <w:rsid w:val="00A60583"/>
    <w:rsid w:val="00A610DC"/>
    <w:rsid w:val="00A63BD2"/>
    <w:rsid w:val="00A705E0"/>
    <w:rsid w:val="00A706B9"/>
    <w:rsid w:val="00A7078C"/>
    <w:rsid w:val="00A70A66"/>
    <w:rsid w:val="00A75663"/>
    <w:rsid w:val="00A843DD"/>
    <w:rsid w:val="00A8503F"/>
    <w:rsid w:val="00A851CB"/>
    <w:rsid w:val="00A860EB"/>
    <w:rsid w:val="00A869EF"/>
    <w:rsid w:val="00A86D2B"/>
    <w:rsid w:val="00A87C56"/>
    <w:rsid w:val="00A9241C"/>
    <w:rsid w:val="00A95981"/>
    <w:rsid w:val="00A96337"/>
    <w:rsid w:val="00AA08D2"/>
    <w:rsid w:val="00AA09D6"/>
    <w:rsid w:val="00AA0D3C"/>
    <w:rsid w:val="00AA0F51"/>
    <w:rsid w:val="00AA16D3"/>
    <w:rsid w:val="00AA1B7C"/>
    <w:rsid w:val="00AA41FD"/>
    <w:rsid w:val="00AB1196"/>
    <w:rsid w:val="00AB6DB9"/>
    <w:rsid w:val="00AC10D3"/>
    <w:rsid w:val="00AC27D3"/>
    <w:rsid w:val="00AC39E0"/>
    <w:rsid w:val="00AC3D47"/>
    <w:rsid w:val="00AC4BA3"/>
    <w:rsid w:val="00AC6282"/>
    <w:rsid w:val="00AD0980"/>
    <w:rsid w:val="00AD0ADF"/>
    <w:rsid w:val="00AD0F0C"/>
    <w:rsid w:val="00AD110C"/>
    <w:rsid w:val="00AD1A68"/>
    <w:rsid w:val="00AD1D33"/>
    <w:rsid w:val="00AD224D"/>
    <w:rsid w:val="00AD368A"/>
    <w:rsid w:val="00AD43B5"/>
    <w:rsid w:val="00AE0E58"/>
    <w:rsid w:val="00AE1E84"/>
    <w:rsid w:val="00AE2ED1"/>
    <w:rsid w:val="00AE4C51"/>
    <w:rsid w:val="00AE512B"/>
    <w:rsid w:val="00AE54CD"/>
    <w:rsid w:val="00AE64C1"/>
    <w:rsid w:val="00AE6F6C"/>
    <w:rsid w:val="00AF5AB2"/>
    <w:rsid w:val="00AF66A8"/>
    <w:rsid w:val="00B0087B"/>
    <w:rsid w:val="00B07FCD"/>
    <w:rsid w:val="00B101CE"/>
    <w:rsid w:val="00B2058E"/>
    <w:rsid w:val="00B2120D"/>
    <w:rsid w:val="00B23306"/>
    <w:rsid w:val="00B236CE"/>
    <w:rsid w:val="00B247B9"/>
    <w:rsid w:val="00B25097"/>
    <w:rsid w:val="00B26B57"/>
    <w:rsid w:val="00B27EAA"/>
    <w:rsid w:val="00B3499B"/>
    <w:rsid w:val="00B3555C"/>
    <w:rsid w:val="00B37719"/>
    <w:rsid w:val="00B4195B"/>
    <w:rsid w:val="00B42526"/>
    <w:rsid w:val="00B4711E"/>
    <w:rsid w:val="00B506E7"/>
    <w:rsid w:val="00B51D31"/>
    <w:rsid w:val="00B5354C"/>
    <w:rsid w:val="00B55011"/>
    <w:rsid w:val="00B56472"/>
    <w:rsid w:val="00B60BB7"/>
    <w:rsid w:val="00B6146C"/>
    <w:rsid w:val="00B70D64"/>
    <w:rsid w:val="00B70E57"/>
    <w:rsid w:val="00B72A51"/>
    <w:rsid w:val="00B73D40"/>
    <w:rsid w:val="00B77E2C"/>
    <w:rsid w:val="00B81C64"/>
    <w:rsid w:val="00B87200"/>
    <w:rsid w:val="00B90F34"/>
    <w:rsid w:val="00B924A7"/>
    <w:rsid w:val="00B96A6F"/>
    <w:rsid w:val="00BA326F"/>
    <w:rsid w:val="00BA4884"/>
    <w:rsid w:val="00BA57FC"/>
    <w:rsid w:val="00BA5A66"/>
    <w:rsid w:val="00BB13D7"/>
    <w:rsid w:val="00BB147E"/>
    <w:rsid w:val="00BB1F7E"/>
    <w:rsid w:val="00BB2C53"/>
    <w:rsid w:val="00BB408A"/>
    <w:rsid w:val="00BB5E99"/>
    <w:rsid w:val="00BB743E"/>
    <w:rsid w:val="00BB7AED"/>
    <w:rsid w:val="00BC1B54"/>
    <w:rsid w:val="00BC229E"/>
    <w:rsid w:val="00BC6DC2"/>
    <w:rsid w:val="00BD3824"/>
    <w:rsid w:val="00BD551E"/>
    <w:rsid w:val="00BD7722"/>
    <w:rsid w:val="00BE1DC6"/>
    <w:rsid w:val="00BE5693"/>
    <w:rsid w:val="00BE741D"/>
    <w:rsid w:val="00BE7B44"/>
    <w:rsid w:val="00BF18B1"/>
    <w:rsid w:val="00BF1C0B"/>
    <w:rsid w:val="00BF431F"/>
    <w:rsid w:val="00BF509E"/>
    <w:rsid w:val="00BF662C"/>
    <w:rsid w:val="00BF72DD"/>
    <w:rsid w:val="00BF7A80"/>
    <w:rsid w:val="00C00B61"/>
    <w:rsid w:val="00C025B3"/>
    <w:rsid w:val="00C057C7"/>
    <w:rsid w:val="00C06231"/>
    <w:rsid w:val="00C11DBC"/>
    <w:rsid w:val="00C1212D"/>
    <w:rsid w:val="00C14C6D"/>
    <w:rsid w:val="00C15146"/>
    <w:rsid w:val="00C15E81"/>
    <w:rsid w:val="00C172CA"/>
    <w:rsid w:val="00C17670"/>
    <w:rsid w:val="00C21685"/>
    <w:rsid w:val="00C231C6"/>
    <w:rsid w:val="00C25211"/>
    <w:rsid w:val="00C26540"/>
    <w:rsid w:val="00C26707"/>
    <w:rsid w:val="00C27333"/>
    <w:rsid w:val="00C30809"/>
    <w:rsid w:val="00C3520B"/>
    <w:rsid w:val="00C3560B"/>
    <w:rsid w:val="00C40233"/>
    <w:rsid w:val="00C40B5E"/>
    <w:rsid w:val="00C4156E"/>
    <w:rsid w:val="00C416A2"/>
    <w:rsid w:val="00C43AF9"/>
    <w:rsid w:val="00C44C1C"/>
    <w:rsid w:val="00C47368"/>
    <w:rsid w:val="00C47EC4"/>
    <w:rsid w:val="00C5432B"/>
    <w:rsid w:val="00C54699"/>
    <w:rsid w:val="00C55847"/>
    <w:rsid w:val="00C57AEF"/>
    <w:rsid w:val="00C6067E"/>
    <w:rsid w:val="00C611A2"/>
    <w:rsid w:val="00C61EB8"/>
    <w:rsid w:val="00C625A8"/>
    <w:rsid w:val="00C62FDB"/>
    <w:rsid w:val="00C67EA9"/>
    <w:rsid w:val="00C756F9"/>
    <w:rsid w:val="00C76CC6"/>
    <w:rsid w:val="00C82643"/>
    <w:rsid w:val="00C82F64"/>
    <w:rsid w:val="00C84C78"/>
    <w:rsid w:val="00C853D9"/>
    <w:rsid w:val="00C900F0"/>
    <w:rsid w:val="00C93F91"/>
    <w:rsid w:val="00C9770C"/>
    <w:rsid w:val="00CA332E"/>
    <w:rsid w:val="00CA3365"/>
    <w:rsid w:val="00CA4138"/>
    <w:rsid w:val="00CB184C"/>
    <w:rsid w:val="00CB1DEF"/>
    <w:rsid w:val="00CB4397"/>
    <w:rsid w:val="00CB5B8D"/>
    <w:rsid w:val="00CB6BA4"/>
    <w:rsid w:val="00CB6D34"/>
    <w:rsid w:val="00CC0C67"/>
    <w:rsid w:val="00CC1696"/>
    <w:rsid w:val="00CC27D6"/>
    <w:rsid w:val="00CC2DDE"/>
    <w:rsid w:val="00CC5119"/>
    <w:rsid w:val="00CC5C13"/>
    <w:rsid w:val="00CC5E60"/>
    <w:rsid w:val="00CC6F6B"/>
    <w:rsid w:val="00CC747C"/>
    <w:rsid w:val="00CD0546"/>
    <w:rsid w:val="00CD64AE"/>
    <w:rsid w:val="00CD6564"/>
    <w:rsid w:val="00CD7E3D"/>
    <w:rsid w:val="00CE0038"/>
    <w:rsid w:val="00CE29A1"/>
    <w:rsid w:val="00CE6B59"/>
    <w:rsid w:val="00CF282E"/>
    <w:rsid w:val="00CF337E"/>
    <w:rsid w:val="00CF443B"/>
    <w:rsid w:val="00CF4690"/>
    <w:rsid w:val="00CF4EBD"/>
    <w:rsid w:val="00CF7710"/>
    <w:rsid w:val="00D03EA0"/>
    <w:rsid w:val="00D05E02"/>
    <w:rsid w:val="00D06215"/>
    <w:rsid w:val="00D14AA0"/>
    <w:rsid w:val="00D1561D"/>
    <w:rsid w:val="00D16429"/>
    <w:rsid w:val="00D16567"/>
    <w:rsid w:val="00D17ED2"/>
    <w:rsid w:val="00D23859"/>
    <w:rsid w:val="00D24BF1"/>
    <w:rsid w:val="00D30954"/>
    <w:rsid w:val="00D31545"/>
    <w:rsid w:val="00D3373F"/>
    <w:rsid w:val="00D40413"/>
    <w:rsid w:val="00D40DE5"/>
    <w:rsid w:val="00D445D1"/>
    <w:rsid w:val="00D4541F"/>
    <w:rsid w:val="00D508AE"/>
    <w:rsid w:val="00D51240"/>
    <w:rsid w:val="00D51FCB"/>
    <w:rsid w:val="00D52F94"/>
    <w:rsid w:val="00D5429E"/>
    <w:rsid w:val="00D563BD"/>
    <w:rsid w:val="00D60816"/>
    <w:rsid w:val="00D608AF"/>
    <w:rsid w:val="00D61013"/>
    <w:rsid w:val="00D632A3"/>
    <w:rsid w:val="00D636D3"/>
    <w:rsid w:val="00D645F7"/>
    <w:rsid w:val="00D64CC8"/>
    <w:rsid w:val="00D678B9"/>
    <w:rsid w:val="00D71D4D"/>
    <w:rsid w:val="00D7364F"/>
    <w:rsid w:val="00D7521A"/>
    <w:rsid w:val="00D77427"/>
    <w:rsid w:val="00D8210B"/>
    <w:rsid w:val="00D82AC8"/>
    <w:rsid w:val="00D836B9"/>
    <w:rsid w:val="00D84128"/>
    <w:rsid w:val="00D84A5D"/>
    <w:rsid w:val="00D87CF3"/>
    <w:rsid w:val="00D90285"/>
    <w:rsid w:val="00D918BA"/>
    <w:rsid w:val="00D92EC0"/>
    <w:rsid w:val="00D938BC"/>
    <w:rsid w:val="00D97C02"/>
    <w:rsid w:val="00DA21E4"/>
    <w:rsid w:val="00DA3336"/>
    <w:rsid w:val="00DA7E92"/>
    <w:rsid w:val="00DA7F9B"/>
    <w:rsid w:val="00DB0A1B"/>
    <w:rsid w:val="00DB1370"/>
    <w:rsid w:val="00DB13DD"/>
    <w:rsid w:val="00DB2487"/>
    <w:rsid w:val="00DB31DB"/>
    <w:rsid w:val="00DB5D04"/>
    <w:rsid w:val="00DC516F"/>
    <w:rsid w:val="00DC5B7E"/>
    <w:rsid w:val="00DC7077"/>
    <w:rsid w:val="00DD439E"/>
    <w:rsid w:val="00DD65F7"/>
    <w:rsid w:val="00DD674B"/>
    <w:rsid w:val="00DD6A33"/>
    <w:rsid w:val="00DE242B"/>
    <w:rsid w:val="00DE5335"/>
    <w:rsid w:val="00DE5637"/>
    <w:rsid w:val="00DE5FE3"/>
    <w:rsid w:val="00DE6273"/>
    <w:rsid w:val="00DE7E6B"/>
    <w:rsid w:val="00DE7F65"/>
    <w:rsid w:val="00DF02E8"/>
    <w:rsid w:val="00DF4FBC"/>
    <w:rsid w:val="00DF6755"/>
    <w:rsid w:val="00DF720D"/>
    <w:rsid w:val="00DF7A69"/>
    <w:rsid w:val="00E00787"/>
    <w:rsid w:val="00E0124F"/>
    <w:rsid w:val="00E019A0"/>
    <w:rsid w:val="00E019E4"/>
    <w:rsid w:val="00E149DB"/>
    <w:rsid w:val="00E16774"/>
    <w:rsid w:val="00E1769B"/>
    <w:rsid w:val="00E21AB4"/>
    <w:rsid w:val="00E22318"/>
    <w:rsid w:val="00E226D7"/>
    <w:rsid w:val="00E24300"/>
    <w:rsid w:val="00E301B1"/>
    <w:rsid w:val="00E30F03"/>
    <w:rsid w:val="00E3147A"/>
    <w:rsid w:val="00E330EE"/>
    <w:rsid w:val="00E35A15"/>
    <w:rsid w:val="00E379D7"/>
    <w:rsid w:val="00E43AF4"/>
    <w:rsid w:val="00E44791"/>
    <w:rsid w:val="00E50FF7"/>
    <w:rsid w:val="00E52A4F"/>
    <w:rsid w:val="00E52F55"/>
    <w:rsid w:val="00E559EA"/>
    <w:rsid w:val="00E560F9"/>
    <w:rsid w:val="00E56803"/>
    <w:rsid w:val="00E60FE2"/>
    <w:rsid w:val="00E61337"/>
    <w:rsid w:val="00E61F32"/>
    <w:rsid w:val="00E70BA9"/>
    <w:rsid w:val="00E72727"/>
    <w:rsid w:val="00E73C35"/>
    <w:rsid w:val="00E74348"/>
    <w:rsid w:val="00E74F0F"/>
    <w:rsid w:val="00E7654E"/>
    <w:rsid w:val="00E80EF1"/>
    <w:rsid w:val="00E81798"/>
    <w:rsid w:val="00E8232E"/>
    <w:rsid w:val="00E8407F"/>
    <w:rsid w:val="00E85CC8"/>
    <w:rsid w:val="00E8614A"/>
    <w:rsid w:val="00E86D83"/>
    <w:rsid w:val="00E9242B"/>
    <w:rsid w:val="00E958D6"/>
    <w:rsid w:val="00E96D20"/>
    <w:rsid w:val="00EA020C"/>
    <w:rsid w:val="00EA0884"/>
    <w:rsid w:val="00EA2324"/>
    <w:rsid w:val="00EA2448"/>
    <w:rsid w:val="00EA2474"/>
    <w:rsid w:val="00EA2AE7"/>
    <w:rsid w:val="00EA37E4"/>
    <w:rsid w:val="00EA3AEB"/>
    <w:rsid w:val="00EA3BC5"/>
    <w:rsid w:val="00EA45B0"/>
    <w:rsid w:val="00EA6155"/>
    <w:rsid w:val="00EA6C93"/>
    <w:rsid w:val="00EA6D4D"/>
    <w:rsid w:val="00EA702A"/>
    <w:rsid w:val="00EB33F2"/>
    <w:rsid w:val="00EB3E9F"/>
    <w:rsid w:val="00EB4500"/>
    <w:rsid w:val="00EC0A47"/>
    <w:rsid w:val="00EC4A59"/>
    <w:rsid w:val="00EC5577"/>
    <w:rsid w:val="00EC5F88"/>
    <w:rsid w:val="00ED7757"/>
    <w:rsid w:val="00EE23C3"/>
    <w:rsid w:val="00EE36FE"/>
    <w:rsid w:val="00EE416D"/>
    <w:rsid w:val="00EE4450"/>
    <w:rsid w:val="00EE4677"/>
    <w:rsid w:val="00EE68D3"/>
    <w:rsid w:val="00EE69C5"/>
    <w:rsid w:val="00EF00D4"/>
    <w:rsid w:val="00EF02F2"/>
    <w:rsid w:val="00F03FF9"/>
    <w:rsid w:val="00F04B0E"/>
    <w:rsid w:val="00F14C9B"/>
    <w:rsid w:val="00F15BDD"/>
    <w:rsid w:val="00F17ECE"/>
    <w:rsid w:val="00F23759"/>
    <w:rsid w:val="00F26C94"/>
    <w:rsid w:val="00F31F00"/>
    <w:rsid w:val="00F336E2"/>
    <w:rsid w:val="00F3378B"/>
    <w:rsid w:val="00F34784"/>
    <w:rsid w:val="00F35E6A"/>
    <w:rsid w:val="00F368C6"/>
    <w:rsid w:val="00F373D7"/>
    <w:rsid w:val="00F37E56"/>
    <w:rsid w:val="00F412F2"/>
    <w:rsid w:val="00F4191A"/>
    <w:rsid w:val="00F42661"/>
    <w:rsid w:val="00F43442"/>
    <w:rsid w:val="00F478AB"/>
    <w:rsid w:val="00F505B2"/>
    <w:rsid w:val="00F5197F"/>
    <w:rsid w:val="00F53117"/>
    <w:rsid w:val="00F54971"/>
    <w:rsid w:val="00F5590A"/>
    <w:rsid w:val="00F55E65"/>
    <w:rsid w:val="00F5671B"/>
    <w:rsid w:val="00F57043"/>
    <w:rsid w:val="00F57175"/>
    <w:rsid w:val="00F672ED"/>
    <w:rsid w:val="00F71962"/>
    <w:rsid w:val="00F742EC"/>
    <w:rsid w:val="00F750DB"/>
    <w:rsid w:val="00F806D2"/>
    <w:rsid w:val="00F8077F"/>
    <w:rsid w:val="00F80E63"/>
    <w:rsid w:val="00F818FD"/>
    <w:rsid w:val="00F82120"/>
    <w:rsid w:val="00F82717"/>
    <w:rsid w:val="00F82CB9"/>
    <w:rsid w:val="00F85484"/>
    <w:rsid w:val="00F91B44"/>
    <w:rsid w:val="00F93BC7"/>
    <w:rsid w:val="00F94743"/>
    <w:rsid w:val="00F96C09"/>
    <w:rsid w:val="00F974A6"/>
    <w:rsid w:val="00F97A93"/>
    <w:rsid w:val="00FA1160"/>
    <w:rsid w:val="00FA36C1"/>
    <w:rsid w:val="00FA6332"/>
    <w:rsid w:val="00FB0E88"/>
    <w:rsid w:val="00FB1503"/>
    <w:rsid w:val="00FB6467"/>
    <w:rsid w:val="00FD0190"/>
    <w:rsid w:val="00FD525D"/>
    <w:rsid w:val="00FD538D"/>
    <w:rsid w:val="00FD6CCA"/>
    <w:rsid w:val="00FE1386"/>
    <w:rsid w:val="00FE1B4C"/>
    <w:rsid w:val="00FE1C2D"/>
    <w:rsid w:val="00FE24EC"/>
    <w:rsid w:val="00FE2B6F"/>
    <w:rsid w:val="00FE7DB9"/>
    <w:rsid w:val="00FF60F8"/>
    <w:rsid w:val="00FF65C6"/>
    <w:rsid w:val="00FF792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hapeDefaults>
    <o:shapedefaults v:ext="edit" spidmax="2050"/>
    <o:shapelayout v:ext="edit">
      <o:idmap v:ext="edit" data="2"/>
    </o:shapelayout>
  </w:shapeDefaults>
  <w:decimalSymbol w:val="."/>
  <w:listSeparator w:val=","/>
  <w14:docId w14:val="6219F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E7E"/>
    <w:rPr>
      <w:sz w:val="22"/>
      <w:lang w:val="en-GB"/>
    </w:rPr>
  </w:style>
  <w:style w:type="paragraph" w:styleId="Heading1">
    <w:name w:val="heading 1"/>
    <w:basedOn w:val="Normal"/>
    <w:next w:val="Normal"/>
    <w:link w:val="Heading1Char"/>
    <w:qFormat/>
    <w:rsid w:val="00026E7E"/>
    <w:pPr>
      <w:keepNext/>
      <w:keepLines/>
      <w:numPr>
        <w:numId w:val="1"/>
      </w:numPr>
      <w:spacing w:before="240" w:after="120"/>
      <w:outlineLvl w:val="0"/>
    </w:pPr>
    <w:rPr>
      <w:b/>
      <w:caps/>
    </w:rPr>
  </w:style>
  <w:style w:type="paragraph" w:styleId="Heading2">
    <w:name w:val="heading 2"/>
    <w:basedOn w:val="Normal"/>
    <w:next w:val="Normal"/>
    <w:link w:val="Heading2Char"/>
    <w:qFormat/>
    <w:rsid w:val="00026E7E"/>
    <w:pPr>
      <w:keepNext/>
      <w:keepLines/>
      <w:numPr>
        <w:ilvl w:val="1"/>
        <w:numId w:val="1"/>
      </w:numPr>
      <w:spacing w:before="120" w:after="120"/>
      <w:outlineLvl w:val="1"/>
    </w:pPr>
    <w:rPr>
      <w:b/>
    </w:rPr>
  </w:style>
  <w:style w:type="paragraph" w:styleId="Heading3">
    <w:name w:val="heading 3"/>
    <w:basedOn w:val="Normal"/>
    <w:next w:val="Normal"/>
    <w:link w:val="Heading3Char"/>
    <w:qFormat/>
    <w:rsid w:val="00026E7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26E7E"/>
    <w:pPr>
      <w:keepNext/>
      <w:numPr>
        <w:ilvl w:val="3"/>
        <w:numId w:val="1"/>
      </w:numPr>
      <w:spacing w:before="240" w:after="60"/>
      <w:outlineLvl w:val="3"/>
    </w:pPr>
    <w:rPr>
      <w:b/>
      <w:i/>
      <w:sz w:val="24"/>
    </w:rPr>
  </w:style>
  <w:style w:type="paragraph" w:styleId="Heading5">
    <w:name w:val="heading 5"/>
    <w:basedOn w:val="Normal"/>
    <w:next w:val="Normal"/>
    <w:link w:val="Heading5Char"/>
    <w:qFormat/>
    <w:rsid w:val="00026E7E"/>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026E7E"/>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026E7E"/>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026E7E"/>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026E7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eastAsia="MS Gothic" w:hAnsi="Cambria" w:cs="Times New Roman"/>
      <w:b/>
      <w:bCs/>
      <w:kern w:val="32"/>
      <w:sz w:val="32"/>
      <w:szCs w:val="32"/>
      <w:lang w:val="en-GB" w:eastAsia="en-US"/>
    </w:rPr>
  </w:style>
  <w:style w:type="character" w:customStyle="1" w:styleId="Heading2Char">
    <w:name w:val="Heading 2 Char"/>
    <w:link w:val="Heading2"/>
    <w:semiHidden/>
    <w:locked/>
    <w:rPr>
      <w:rFonts w:ascii="Cambria" w:eastAsia="MS Gothic" w:hAnsi="Cambria" w:cs="Times New Roman"/>
      <w:b/>
      <w:bCs/>
      <w:i/>
      <w:iCs/>
      <w:sz w:val="28"/>
      <w:szCs w:val="28"/>
      <w:lang w:val="en-GB" w:eastAsia="en-US"/>
    </w:rPr>
  </w:style>
  <w:style w:type="character" w:customStyle="1" w:styleId="Heading3Char">
    <w:name w:val="Heading 3 Char"/>
    <w:link w:val="Heading3"/>
    <w:semiHidden/>
    <w:locked/>
    <w:rPr>
      <w:rFonts w:ascii="Cambria" w:eastAsia="MS Gothic" w:hAnsi="Cambria" w:cs="Times New Roman"/>
      <w:b/>
      <w:bCs/>
      <w:sz w:val="26"/>
      <w:szCs w:val="26"/>
      <w:lang w:val="en-GB" w:eastAsia="en-US"/>
    </w:rPr>
  </w:style>
  <w:style w:type="character" w:customStyle="1" w:styleId="Heading4Char">
    <w:name w:val="Heading 4 Char"/>
    <w:link w:val="Heading4"/>
    <w:semiHidden/>
    <w:locked/>
    <w:rPr>
      <w:rFonts w:ascii="Calibri" w:eastAsia="MS Mincho" w:hAnsi="Calibri" w:cs="Times New Roman"/>
      <w:b/>
      <w:bCs/>
      <w:sz w:val="28"/>
      <w:szCs w:val="28"/>
      <w:lang w:val="en-GB" w:eastAsia="en-US"/>
    </w:rPr>
  </w:style>
  <w:style w:type="character" w:customStyle="1" w:styleId="Heading5Char">
    <w:name w:val="Heading 5 Char"/>
    <w:link w:val="Heading5"/>
    <w:semiHidden/>
    <w:locked/>
    <w:rPr>
      <w:rFonts w:ascii="Calibri" w:eastAsia="MS Mincho" w:hAnsi="Calibri" w:cs="Times New Roman"/>
      <w:b/>
      <w:bCs/>
      <w:i/>
      <w:iCs/>
      <w:sz w:val="26"/>
      <w:szCs w:val="26"/>
      <w:lang w:val="en-GB" w:eastAsia="en-US"/>
    </w:rPr>
  </w:style>
  <w:style w:type="character" w:customStyle="1" w:styleId="Heading6Char">
    <w:name w:val="Heading 6 Char"/>
    <w:link w:val="Heading6"/>
    <w:semiHidden/>
    <w:locked/>
    <w:rPr>
      <w:rFonts w:ascii="Calibri" w:eastAsia="MS Mincho" w:hAnsi="Calibri" w:cs="Times New Roman"/>
      <w:b/>
      <w:bCs/>
      <w:sz w:val="22"/>
      <w:szCs w:val="22"/>
      <w:lang w:val="en-GB" w:eastAsia="en-US"/>
    </w:rPr>
  </w:style>
  <w:style w:type="character" w:customStyle="1" w:styleId="Heading7Char">
    <w:name w:val="Heading 7 Char"/>
    <w:link w:val="Heading7"/>
    <w:semiHidden/>
    <w:locked/>
    <w:rPr>
      <w:rFonts w:ascii="Calibri" w:eastAsia="MS Mincho" w:hAnsi="Calibri" w:cs="Times New Roman"/>
      <w:sz w:val="24"/>
      <w:szCs w:val="24"/>
      <w:lang w:val="en-GB" w:eastAsia="en-US"/>
    </w:rPr>
  </w:style>
  <w:style w:type="character" w:customStyle="1" w:styleId="Heading8Char">
    <w:name w:val="Heading 8 Char"/>
    <w:link w:val="Heading8"/>
    <w:semiHidden/>
    <w:locked/>
    <w:rPr>
      <w:rFonts w:ascii="Calibri" w:eastAsia="MS Mincho" w:hAnsi="Calibri" w:cs="Times New Roman"/>
      <w:i/>
      <w:iCs/>
      <w:sz w:val="24"/>
      <w:szCs w:val="24"/>
      <w:lang w:val="en-GB" w:eastAsia="en-US"/>
    </w:rPr>
  </w:style>
  <w:style w:type="character" w:customStyle="1" w:styleId="Heading9Char">
    <w:name w:val="Heading 9 Char"/>
    <w:link w:val="Heading9"/>
    <w:semiHidden/>
    <w:locked/>
    <w:rPr>
      <w:rFonts w:ascii="Cambria" w:eastAsia="MS Gothic" w:hAnsi="Cambria" w:cs="Times New Roman"/>
      <w:sz w:val="22"/>
      <w:szCs w:val="22"/>
      <w:lang w:val="en-GB" w:eastAsia="en-US"/>
    </w:rPr>
  </w:style>
  <w:style w:type="paragraph" w:customStyle="1" w:styleId="EMEATableCentered">
    <w:name w:val="EMEA Table Centered"/>
    <w:basedOn w:val="EMEABodyText"/>
    <w:next w:val="Normal"/>
    <w:rsid w:val="00026E7E"/>
    <w:pPr>
      <w:keepNext/>
      <w:keepLines/>
      <w:jc w:val="center"/>
    </w:pPr>
  </w:style>
  <w:style w:type="paragraph" w:customStyle="1" w:styleId="EMEATableLeft">
    <w:name w:val="EMEA Table Left"/>
    <w:basedOn w:val="EMEABodyText"/>
    <w:rsid w:val="00026E7E"/>
    <w:pPr>
      <w:keepNext/>
      <w:keepLines/>
    </w:pPr>
  </w:style>
  <w:style w:type="paragraph" w:customStyle="1" w:styleId="EMEABodyTextIndent">
    <w:name w:val="EMEA Body Text Indent"/>
    <w:basedOn w:val="EMEABodyText"/>
    <w:next w:val="EMEABodyText"/>
    <w:rsid w:val="00026E7E"/>
    <w:pPr>
      <w:numPr>
        <w:numId w:val="4"/>
      </w:numPr>
    </w:pPr>
  </w:style>
  <w:style w:type="paragraph" w:customStyle="1" w:styleId="EMEABodyText">
    <w:name w:val="EMEA Body Text"/>
    <w:basedOn w:val="Normal"/>
    <w:link w:val="EMEABodyTextChar"/>
    <w:rsid w:val="00026E7E"/>
  </w:style>
  <w:style w:type="paragraph" w:customStyle="1" w:styleId="EMEATitle">
    <w:name w:val="EMEA Title"/>
    <w:basedOn w:val="EMEABodyText"/>
    <w:next w:val="EMEABodyText"/>
    <w:rsid w:val="00026E7E"/>
    <w:pPr>
      <w:keepNext/>
      <w:keepLines/>
      <w:jc w:val="center"/>
    </w:pPr>
    <w:rPr>
      <w:b/>
    </w:rPr>
  </w:style>
  <w:style w:type="paragraph" w:customStyle="1" w:styleId="EMEAHeading1NoIndent">
    <w:name w:val="EMEA Heading 1 No Indent"/>
    <w:basedOn w:val="EMEABodyText"/>
    <w:next w:val="EMEABodyText"/>
    <w:rsid w:val="00026E7E"/>
    <w:pPr>
      <w:keepNext/>
      <w:keepLines/>
      <w:outlineLvl w:val="0"/>
    </w:pPr>
    <w:rPr>
      <w:b/>
      <w:caps/>
    </w:rPr>
  </w:style>
  <w:style w:type="paragraph" w:customStyle="1" w:styleId="EMEAHeading3">
    <w:name w:val="EMEA Heading 3"/>
    <w:basedOn w:val="EMEABodyText"/>
    <w:next w:val="EMEABodyText"/>
    <w:rsid w:val="00026E7E"/>
    <w:pPr>
      <w:keepNext/>
      <w:keepLines/>
      <w:outlineLvl w:val="2"/>
    </w:pPr>
    <w:rPr>
      <w:b/>
    </w:rPr>
  </w:style>
  <w:style w:type="paragraph" w:customStyle="1" w:styleId="EMEAHeading1">
    <w:name w:val="EMEA Heading 1"/>
    <w:basedOn w:val="EMEABodyText"/>
    <w:next w:val="EMEABodyText"/>
    <w:rsid w:val="00026E7E"/>
    <w:pPr>
      <w:keepNext/>
      <w:keepLines/>
      <w:ind w:left="567" w:hanging="567"/>
      <w:outlineLvl w:val="0"/>
    </w:pPr>
    <w:rPr>
      <w:b/>
      <w:caps/>
    </w:rPr>
  </w:style>
  <w:style w:type="paragraph" w:customStyle="1" w:styleId="EMEAHeading2">
    <w:name w:val="EMEA Heading 2"/>
    <w:basedOn w:val="EMEABodyText"/>
    <w:next w:val="EMEABodyText"/>
    <w:rsid w:val="00026E7E"/>
    <w:pPr>
      <w:keepNext/>
      <w:keepLines/>
      <w:ind w:left="567" w:hanging="567"/>
      <w:outlineLvl w:val="1"/>
    </w:pPr>
    <w:rPr>
      <w:b/>
    </w:rPr>
  </w:style>
  <w:style w:type="paragraph" w:customStyle="1" w:styleId="EMEAAddress">
    <w:name w:val="EMEA Address"/>
    <w:basedOn w:val="EMEABodyText"/>
    <w:next w:val="EMEABodyText"/>
    <w:rsid w:val="00026E7E"/>
    <w:pPr>
      <w:keepLines/>
    </w:pPr>
  </w:style>
  <w:style w:type="paragraph" w:customStyle="1" w:styleId="EMEAComment">
    <w:name w:val="EMEA Comment"/>
    <w:basedOn w:val="EMEABodyText"/>
    <w:rsid w:val="00026E7E"/>
    <w:pPr>
      <w:suppressLineNumbers/>
    </w:pPr>
    <w:rPr>
      <w:i/>
      <w:sz w:val="20"/>
    </w:rPr>
  </w:style>
  <w:style w:type="paragraph" w:styleId="DocumentMap">
    <w:name w:val="Document Map"/>
    <w:basedOn w:val="Normal"/>
    <w:link w:val="DocumentMapChar"/>
    <w:semiHidden/>
    <w:rsid w:val="00026E7E"/>
    <w:pPr>
      <w:shd w:val="clear" w:color="auto" w:fill="000080"/>
    </w:pPr>
    <w:rPr>
      <w:rFonts w:ascii="Tahoma" w:hAnsi="Tahoma"/>
    </w:rPr>
  </w:style>
  <w:style w:type="character" w:customStyle="1" w:styleId="DocumentMapChar">
    <w:name w:val="Document Map Char"/>
    <w:link w:val="DocumentMap"/>
    <w:semiHidden/>
    <w:locked/>
    <w:rPr>
      <w:rFonts w:cs="Times New Roman"/>
      <w:sz w:val="2"/>
      <w:lang w:val="en-GB" w:eastAsia="en-US"/>
    </w:rPr>
  </w:style>
  <w:style w:type="paragraph" w:customStyle="1" w:styleId="EMEAHiddenTitlePIL">
    <w:name w:val="EMEA Hidden Title PIL"/>
    <w:basedOn w:val="EMEABodyText"/>
    <w:next w:val="EMEABodyText"/>
    <w:rsid w:val="00026E7E"/>
    <w:pPr>
      <w:keepNext/>
      <w:keepLines/>
    </w:pPr>
    <w:rPr>
      <w:i/>
    </w:rPr>
  </w:style>
  <w:style w:type="paragraph" w:customStyle="1" w:styleId="EMEAHiddenTitlePAC">
    <w:name w:val="EMEA Hidden Title PAC"/>
    <w:basedOn w:val="EMEAHiddenTitlePIL"/>
    <w:next w:val="EMEABodyText"/>
    <w:rsid w:val="004224D6"/>
    <w:pPr>
      <w:ind w:left="567" w:hanging="567"/>
    </w:pPr>
    <w:rPr>
      <w:b/>
      <w:i w:val="0"/>
      <w:caps/>
    </w:rPr>
  </w:style>
  <w:style w:type="character" w:customStyle="1" w:styleId="BMSInstructionText">
    <w:name w:val="BMS Instruction Text"/>
    <w:rsid w:val="00026E7E"/>
    <w:rPr>
      <w:rFonts w:ascii="Times New Roman" w:hAnsi="Times New Roman" w:cs="Times New Roman"/>
      <w:i/>
      <w:vanish/>
      <w:color w:val="FF0000"/>
      <w:sz w:val="24"/>
      <w:u w:val="none"/>
      <w:vertAlign w:val="baseline"/>
    </w:rPr>
  </w:style>
  <w:style w:type="character" w:customStyle="1" w:styleId="EMEASubscript">
    <w:name w:val="EMEA Subscript"/>
    <w:rsid w:val="00026E7E"/>
    <w:rPr>
      <w:sz w:val="22"/>
      <w:vertAlign w:val="subscript"/>
    </w:rPr>
  </w:style>
  <w:style w:type="character" w:customStyle="1" w:styleId="EMEASuperscript">
    <w:name w:val="EMEA Superscript"/>
    <w:rsid w:val="00026E7E"/>
    <w:rPr>
      <w:sz w:val="22"/>
      <w:vertAlign w:val="superscript"/>
    </w:rPr>
  </w:style>
  <w:style w:type="paragraph" w:customStyle="1" w:styleId="EMEATableHeader">
    <w:name w:val="EMEA Table Header"/>
    <w:basedOn w:val="EMEATableCentered"/>
    <w:rsid w:val="00026E7E"/>
    <w:rPr>
      <w:b/>
    </w:rPr>
  </w:style>
  <w:style w:type="paragraph" w:styleId="TOC1">
    <w:name w:val="toc 1"/>
    <w:basedOn w:val="Normal"/>
    <w:next w:val="Normal"/>
    <w:autoRedefine/>
    <w:semiHidden/>
    <w:rsid w:val="00026E7E"/>
  </w:style>
  <w:style w:type="paragraph" w:styleId="TOC2">
    <w:name w:val="toc 2"/>
    <w:basedOn w:val="Normal"/>
    <w:next w:val="Normal"/>
    <w:autoRedefine/>
    <w:semiHidden/>
    <w:rsid w:val="00026E7E"/>
    <w:pPr>
      <w:ind w:left="220"/>
    </w:pPr>
  </w:style>
  <w:style w:type="paragraph" w:styleId="TOC3">
    <w:name w:val="toc 3"/>
    <w:basedOn w:val="Normal"/>
    <w:next w:val="Normal"/>
    <w:autoRedefine/>
    <w:semiHidden/>
    <w:rsid w:val="00026E7E"/>
    <w:pPr>
      <w:ind w:left="440"/>
    </w:pPr>
  </w:style>
  <w:style w:type="paragraph" w:styleId="TOC4">
    <w:name w:val="toc 4"/>
    <w:basedOn w:val="Normal"/>
    <w:next w:val="Normal"/>
    <w:autoRedefine/>
    <w:semiHidden/>
    <w:rsid w:val="00026E7E"/>
    <w:pPr>
      <w:ind w:left="660"/>
    </w:pPr>
  </w:style>
  <w:style w:type="paragraph" w:styleId="TOC5">
    <w:name w:val="toc 5"/>
    <w:basedOn w:val="Normal"/>
    <w:next w:val="Normal"/>
    <w:autoRedefine/>
    <w:semiHidden/>
    <w:rsid w:val="00026E7E"/>
    <w:pPr>
      <w:ind w:left="880"/>
    </w:pPr>
  </w:style>
  <w:style w:type="paragraph" w:styleId="TOC6">
    <w:name w:val="toc 6"/>
    <w:basedOn w:val="Normal"/>
    <w:next w:val="Normal"/>
    <w:autoRedefine/>
    <w:semiHidden/>
    <w:rsid w:val="00026E7E"/>
    <w:pPr>
      <w:ind w:left="1100"/>
    </w:pPr>
  </w:style>
  <w:style w:type="paragraph" w:styleId="TOC7">
    <w:name w:val="toc 7"/>
    <w:basedOn w:val="Normal"/>
    <w:next w:val="Normal"/>
    <w:autoRedefine/>
    <w:semiHidden/>
    <w:rsid w:val="00026E7E"/>
    <w:pPr>
      <w:ind w:left="1320"/>
    </w:pPr>
  </w:style>
  <w:style w:type="paragraph" w:styleId="TOC8">
    <w:name w:val="toc 8"/>
    <w:basedOn w:val="Normal"/>
    <w:next w:val="Normal"/>
    <w:autoRedefine/>
    <w:semiHidden/>
    <w:rsid w:val="00026E7E"/>
    <w:pPr>
      <w:ind w:left="1540"/>
    </w:pPr>
  </w:style>
  <w:style w:type="paragraph" w:styleId="TOC9">
    <w:name w:val="toc 9"/>
    <w:basedOn w:val="Normal"/>
    <w:next w:val="Normal"/>
    <w:autoRedefine/>
    <w:semiHidden/>
    <w:rsid w:val="00026E7E"/>
    <w:pPr>
      <w:ind w:left="1760"/>
    </w:pPr>
  </w:style>
  <w:style w:type="paragraph" w:styleId="Header">
    <w:name w:val="header"/>
    <w:basedOn w:val="Normal"/>
    <w:link w:val="HeaderChar"/>
    <w:rsid w:val="00026E7E"/>
    <w:pPr>
      <w:tabs>
        <w:tab w:val="center" w:pos="4320"/>
        <w:tab w:val="right" w:pos="8640"/>
      </w:tabs>
    </w:pPr>
  </w:style>
  <w:style w:type="character" w:customStyle="1" w:styleId="HeaderChar">
    <w:name w:val="Header Char"/>
    <w:link w:val="Header"/>
    <w:semiHidden/>
    <w:locked/>
    <w:rPr>
      <w:rFonts w:cs="Times New Roman"/>
      <w:sz w:val="22"/>
      <w:lang w:val="en-GB" w:eastAsia="en-US"/>
    </w:rPr>
  </w:style>
  <w:style w:type="paragraph" w:styleId="Footer">
    <w:name w:val="footer"/>
    <w:aliases w:val="Footer Char1 Char,Footer Char2 Char Char1,Footer Char1 Char Char Char,Footer Char2 Char Char1 Char Char,Footer Char1 Char Char Char Char1 Char,Footer Char1 Char Char Char Char1 Char Char Char"/>
    <w:basedOn w:val="Normal"/>
    <w:link w:val="FooterChar"/>
    <w:rsid w:val="00026E7E"/>
    <w:pPr>
      <w:tabs>
        <w:tab w:val="center" w:pos="4320"/>
        <w:tab w:val="right" w:pos="8640"/>
      </w:tabs>
    </w:pPr>
  </w:style>
  <w:style w:type="character" w:customStyle="1" w:styleId="FooterChar">
    <w:name w:val="Footer Char"/>
    <w:aliases w:val="Footer Char1 Char Char1,Footer Char2 Char Char1 Char1,Footer Char1 Char Char Char Char,Footer Char2 Char Char1 Char Char Char1,Footer Char1 Char Char Char Char1 Char Char1,Footer Char1 Char Char Char Char1 Char Char Char Char"/>
    <w:link w:val="Footer"/>
    <w:semiHidden/>
    <w:locked/>
    <w:rPr>
      <w:rFonts w:cs="Times New Roman"/>
      <w:sz w:val="22"/>
      <w:lang w:val="en-GB" w:eastAsia="en-US"/>
    </w:rPr>
  </w:style>
  <w:style w:type="character" w:styleId="PageNumber">
    <w:name w:val="page number"/>
    <w:rsid w:val="00026E7E"/>
    <w:rPr>
      <w:rFonts w:cs="Times New Roman"/>
    </w:rPr>
  </w:style>
  <w:style w:type="paragraph" w:styleId="EndnoteText">
    <w:name w:val="endnote text"/>
    <w:basedOn w:val="Normal"/>
    <w:link w:val="EndnoteTextChar"/>
    <w:semiHidden/>
    <w:rsid w:val="004224D6"/>
    <w:pPr>
      <w:tabs>
        <w:tab w:val="left" w:pos="567"/>
      </w:tabs>
    </w:pPr>
  </w:style>
  <w:style w:type="character" w:customStyle="1" w:styleId="EndnoteTextChar">
    <w:name w:val="Endnote Text Char"/>
    <w:link w:val="EndnoteText"/>
    <w:semiHidden/>
    <w:locked/>
    <w:rPr>
      <w:rFonts w:cs="Times New Roman"/>
      <w:lang w:val="en-GB" w:eastAsia="en-US"/>
    </w:rPr>
  </w:style>
  <w:style w:type="paragraph" w:styleId="BalloonText">
    <w:name w:val="Balloon Text"/>
    <w:basedOn w:val="Normal"/>
    <w:link w:val="BalloonTextChar"/>
    <w:semiHidden/>
    <w:rsid w:val="00DA21E4"/>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en-US"/>
    </w:rPr>
  </w:style>
  <w:style w:type="paragraph" w:customStyle="1" w:styleId="EMEATitlePAC">
    <w:name w:val="EMEA Title PAC"/>
    <w:basedOn w:val="EMEAHiddenTitlePIL"/>
    <w:next w:val="EMEABodyText"/>
    <w:rsid w:val="00026E7E"/>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locked/>
    <w:rsid w:val="0052664B"/>
    <w:rPr>
      <w:rFonts w:cs="Times New Roman"/>
      <w:sz w:val="22"/>
      <w:lang w:val="en-GB" w:eastAsia="en-US" w:bidi="ar-SA"/>
    </w:rPr>
  </w:style>
  <w:style w:type="character" w:styleId="Hyperlink">
    <w:name w:val="Hyperlink"/>
    <w:aliases w:val="Footer Char1 Char Char,Footer Char2 Char Char1 Char,Footer Char1 Char Char Char Char1,Footer Char2 Char Char1 Char Char Char,Footer Char1 Char Char Char Char1 Char Char,Footer Char1 Char Char Char Char1 Char Char Char Char Char"/>
    <w:rsid w:val="00B3499B"/>
    <w:rPr>
      <w:color w:val="0000FF"/>
      <w:u w:val="single"/>
    </w:rPr>
  </w:style>
  <w:style w:type="character" w:customStyle="1" w:styleId="tw4winJump">
    <w:name w:val="tw4winJump"/>
    <w:uiPriority w:val="99"/>
    <w:rsid w:val="00B3499B"/>
    <w:rPr>
      <w:rFonts w:ascii="Courier New" w:hAnsi="Courier New" w:cs="Courier New"/>
      <w:noProof/>
      <w:color w:val="008080"/>
    </w:rPr>
  </w:style>
  <w:style w:type="paragraph" w:styleId="CommentText">
    <w:name w:val="annotation text"/>
    <w:basedOn w:val="Normal"/>
    <w:link w:val="CommentTextChar"/>
    <w:uiPriority w:val="99"/>
    <w:unhideWhenUsed/>
    <w:rsid w:val="001E56DA"/>
    <w:pPr>
      <w:tabs>
        <w:tab w:val="left" w:pos="567"/>
      </w:tabs>
    </w:pPr>
    <w:rPr>
      <w:sz w:val="20"/>
    </w:rPr>
  </w:style>
  <w:style w:type="character" w:customStyle="1" w:styleId="CommentTextChar">
    <w:name w:val="Comment Text Char"/>
    <w:link w:val="CommentText"/>
    <w:uiPriority w:val="99"/>
    <w:rsid w:val="001E56DA"/>
    <w:rPr>
      <w:lang w:val="en-GB" w:eastAsia="en-US"/>
    </w:rPr>
  </w:style>
  <w:style w:type="character" w:styleId="CommentReference">
    <w:name w:val="annotation reference"/>
    <w:uiPriority w:val="99"/>
    <w:unhideWhenUsed/>
    <w:rsid w:val="00A60583"/>
    <w:rPr>
      <w:sz w:val="16"/>
      <w:szCs w:val="16"/>
    </w:rPr>
  </w:style>
  <w:style w:type="paragraph" w:styleId="FootnoteText">
    <w:name w:val="footnote text"/>
    <w:basedOn w:val="Normal"/>
    <w:link w:val="FootnoteTextChar"/>
    <w:rsid w:val="00556C9A"/>
    <w:rPr>
      <w:sz w:val="20"/>
    </w:rPr>
  </w:style>
  <w:style w:type="character" w:customStyle="1" w:styleId="FootnoteTextChar">
    <w:name w:val="Footnote Text Char"/>
    <w:link w:val="FootnoteText"/>
    <w:rsid w:val="00556C9A"/>
    <w:rPr>
      <w:lang w:eastAsia="en-US"/>
    </w:rPr>
  </w:style>
  <w:style w:type="character" w:styleId="FootnoteReference">
    <w:name w:val="footnote reference"/>
    <w:rsid w:val="00556C9A"/>
    <w:rPr>
      <w:rFonts w:ascii="Verdana" w:hAnsi="Verdana"/>
      <w:vertAlign w:val="superscript"/>
      <w:lang w:val="hu-HU" w:eastAsia="hu-HU"/>
    </w:rPr>
  </w:style>
  <w:style w:type="paragraph" w:customStyle="1" w:styleId="news-date">
    <w:name w:val="news-date"/>
    <w:basedOn w:val="Normal"/>
    <w:rsid w:val="00556C9A"/>
    <w:pPr>
      <w:spacing w:before="100" w:beforeAutospacing="1" w:after="100" w:afterAutospacing="1"/>
    </w:pPr>
    <w:rPr>
      <w:sz w:val="24"/>
      <w:lang w:val="hu-HU" w:eastAsia="hu-HU"/>
    </w:rPr>
  </w:style>
  <w:style w:type="paragraph" w:customStyle="1" w:styleId="BodytextAgency">
    <w:name w:val="Body text (Agency)"/>
    <w:basedOn w:val="Normal"/>
    <w:link w:val="BodytextAgencyChar"/>
    <w:uiPriority w:val="99"/>
    <w:qFormat/>
    <w:rsid w:val="00893E72"/>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893E72"/>
    <w:rPr>
      <w:rFonts w:ascii="Verdana" w:eastAsia="Verdana" w:hAnsi="Verdana" w:cs="Verdana"/>
      <w:sz w:val="18"/>
      <w:szCs w:val="18"/>
      <w:lang w:val="en-GB" w:eastAsia="en-GB"/>
    </w:rPr>
  </w:style>
  <w:style w:type="paragraph" w:styleId="Revision">
    <w:name w:val="Revision"/>
    <w:hidden/>
    <w:uiPriority w:val="99"/>
    <w:semiHidden/>
    <w:rsid w:val="00910B21"/>
    <w:rPr>
      <w:sz w:val="22"/>
      <w:lang w:val="en-GB"/>
    </w:rPr>
  </w:style>
  <w:style w:type="paragraph" w:styleId="CommentSubject">
    <w:name w:val="annotation subject"/>
    <w:basedOn w:val="CommentText"/>
    <w:next w:val="CommentText"/>
    <w:link w:val="CommentSubjectChar"/>
    <w:rsid w:val="00694064"/>
    <w:pPr>
      <w:tabs>
        <w:tab w:val="clear" w:pos="567"/>
      </w:tabs>
    </w:pPr>
    <w:rPr>
      <w:b/>
      <w:bCs/>
    </w:rPr>
  </w:style>
  <w:style w:type="character" w:customStyle="1" w:styleId="CommentSubjectChar">
    <w:name w:val="Comment Subject Char"/>
    <w:link w:val="CommentSubject"/>
    <w:rsid w:val="00694064"/>
    <w:rPr>
      <w:b/>
      <w:bCs/>
      <w:lang w:val="en-GB" w:eastAsia="en-US"/>
    </w:rPr>
  </w:style>
  <w:style w:type="paragraph" w:customStyle="1" w:styleId="bodytextagency0">
    <w:name w:val="bodytextagency"/>
    <w:basedOn w:val="Normal"/>
    <w:uiPriority w:val="99"/>
    <w:rsid w:val="00512BF9"/>
    <w:pPr>
      <w:spacing w:after="140" w:line="280" w:lineRule="atLeast"/>
    </w:pPr>
    <w:rPr>
      <w:rFonts w:ascii="Verdana" w:eastAsia="Calibri" w:hAnsi="Verdana"/>
      <w:sz w:val="18"/>
      <w:szCs w:val="18"/>
      <w:lang w:val="hu-HU" w:eastAsia="en-GB"/>
    </w:rPr>
  </w:style>
  <w:style w:type="paragraph" w:customStyle="1" w:styleId="DraftingNotesAgency">
    <w:name w:val="Drafting Notes (Agency)"/>
    <w:basedOn w:val="Normal"/>
    <w:next w:val="BodytextAgency"/>
    <w:link w:val="DraftingNotesAgencyChar"/>
    <w:qFormat/>
    <w:rsid w:val="00512BF9"/>
    <w:pPr>
      <w:spacing w:after="140" w:line="280" w:lineRule="atLeast"/>
    </w:pPr>
    <w:rPr>
      <w:rFonts w:ascii="Courier New" w:eastAsia="Verdana" w:hAnsi="Courier New"/>
      <w:i/>
      <w:color w:val="339966"/>
      <w:szCs w:val="18"/>
      <w:lang w:val="hu-HU" w:eastAsia="en-GB"/>
    </w:rPr>
  </w:style>
  <w:style w:type="paragraph" w:customStyle="1" w:styleId="No-numheading1Agency">
    <w:name w:val="No-num heading 1 (Agency)"/>
    <w:basedOn w:val="Normal"/>
    <w:next w:val="BodytextAgency"/>
    <w:rsid w:val="00512BF9"/>
    <w:pPr>
      <w:keepNext/>
      <w:spacing w:before="280" w:after="220"/>
      <w:outlineLvl w:val="0"/>
    </w:pPr>
    <w:rPr>
      <w:rFonts w:ascii="Verdana" w:eastAsia="Verdana" w:hAnsi="Verdana" w:cs="Arial"/>
      <w:b/>
      <w:bCs/>
      <w:kern w:val="32"/>
      <w:sz w:val="27"/>
      <w:szCs w:val="27"/>
      <w:lang w:val="hu-HU" w:eastAsia="en-GB"/>
    </w:rPr>
  </w:style>
  <w:style w:type="paragraph" w:customStyle="1" w:styleId="No-numheading2Agency">
    <w:name w:val="No-num heading 2 (Agency)"/>
    <w:basedOn w:val="Normal"/>
    <w:next w:val="BodytextAgency"/>
    <w:rsid w:val="00512BF9"/>
    <w:pPr>
      <w:keepNext/>
      <w:spacing w:before="280" w:after="220"/>
      <w:outlineLvl w:val="1"/>
    </w:pPr>
    <w:rPr>
      <w:rFonts w:ascii="Verdana" w:eastAsia="Verdana" w:hAnsi="Verdana" w:cs="Arial"/>
      <w:b/>
      <w:bCs/>
      <w:i/>
      <w:kern w:val="32"/>
      <w:szCs w:val="22"/>
      <w:lang w:val="hu-HU" w:eastAsia="en-GB"/>
    </w:rPr>
  </w:style>
  <w:style w:type="character" w:customStyle="1" w:styleId="DraftingNotesAgencyChar">
    <w:name w:val="Drafting Notes (Agency) Char"/>
    <w:link w:val="DraftingNotesAgency"/>
    <w:rsid w:val="00512BF9"/>
    <w:rPr>
      <w:rFonts w:ascii="Courier New" w:eastAsia="Verdana" w:hAnsi="Courier New"/>
      <w:i/>
      <w:color w:val="339966"/>
      <w:sz w:val="22"/>
      <w:szCs w:val="18"/>
      <w:lang w:val="hu-HU"/>
    </w:rPr>
  </w:style>
  <w:style w:type="paragraph" w:customStyle="1" w:styleId="BodytextAgencyCarattere">
    <w:name w:val="Body text (Agency) Carattere"/>
    <w:basedOn w:val="Normal"/>
    <w:link w:val="BodytextAgencyCarattereCarattere"/>
    <w:uiPriority w:val="99"/>
    <w:qFormat/>
    <w:rsid w:val="00512BF9"/>
    <w:pPr>
      <w:spacing w:after="140" w:line="280" w:lineRule="atLeast"/>
    </w:pPr>
    <w:rPr>
      <w:rFonts w:ascii="Verdana" w:eastAsia="Verdana" w:hAnsi="Verdana" w:cs="Verdana"/>
      <w:sz w:val="18"/>
      <w:szCs w:val="18"/>
      <w:lang w:val="hu-HU" w:eastAsia="en-GB"/>
    </w:rPr>
  </w:style>
  <w:style w:type="character" w:customStyle="1" w:styleId="BodytextAgencyCarattereCarattere">
    <w:name w:val="Body text (Agency) Carattere Carattere"/>
    <w:link w:val="BodytextAgencyCarattere"/>
    <w:uiPriority w:val="99"/>
    <w:locked/>
    <w:rsid w:val="00512BF9"/>
    <w:rPr>
      <w:rFonts w:ascii="Verdana" w:eastAsia="Verdana" w:hAnsi="Verdana" w:cs="Verdana"/>
      <w:sz w:val="18"/>
      <w:szCs w:val="18"/>
      <w:lang w:val="hu-HU"/>
    </w:rPr>
  </w:style>
  <w:style w:type="paragraph" w:styleId="ListParagraph">
    <w:name w:val="List Paragraph"/>
    <w:basedOn w:val="Normal"/>
    <w:uiPriority w:val="99"/>
    <w:qFormat/>
    <w:rsid w:val="00512BF9"/>
    <w:pPr>
      <w:tabs>
        <w:tab w:val="left" w:pos="567"/>
      </w:tabs>
      <w:spacing w:line="260" w:lineRule="exact"/>
      <w:ind w:left="720"/>
    </w:pPr>
    <w:rPr>
      <w:szCs w:val="22"/>
    </w:rPr>
  </w:style>
  <w:style w:type="paragraph" w:customStyle="1" w:styleId="Default">
    <w:name w:val="Default"/>
    <w:rsid w:val="009A5FED"/>
    <w:pPr>
      <w:autoSpaceDE w:val="0"/>
      <w:autoSpaceDN w:val="0"/>
      <w:adjustRightInd w:val="0"/>
    </w:pPr>
    <w:rPr>
      <w:rFonts w:ascii="Verdana" w:eastAsia="Calibri" w:hAnsi="Verdana" w:cs="Verdana"/>
      <w:color w:val="000000"/>
      <w:sz w:val="24"/>
      <w:szCs w:val="24"/>
      <w:lang w:val="hu-HU"/>
    </w:rPr>
  </w:style>
  <w:style w:type="paragraph" w:styleId="Title">
    <w:name w:val="Title"/>
    <w:basedOn w:val="Normal"/>
    <w:next w:val="Normal"/>
    <w:link w:val="TitleChar"/>
    <w:qFormat/>
    <w:locked/>
    <w:rsid w:val="005431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31D8"/>
    <w:rPr>
      <w:rFonts w:asciiTheme="majorHAnsi" w:eastAsiaTheme="majorEastAsia" w:hAnsiTheme="majorHAnsi" w:cstheme="majorBidi"/>
      <w:spacing w:val="-10"/>
      <w:kern w:val="28"/>
      <w:sz w:val="56"/>
      <w:szCs w:val="56"/>
      <w:lang w:val="en-GB"/>
    </w:rPr>
  </w:style>
  <w:style w:type="character" w:customStyle="1" w:styleId="Feloldatlanmegemlts1">
    <w:name w:val="Feloldatlan megemlítés1"/>
    <w:basedOn w:val="DefaultParagraphFont"/>
    <w:uiPriority w:val="99"/>
    <w:semiHidden/>
    <w:unhideWhenUsed/>
    <w:rsid w:val="00200465"/>
    <w:rPr>
      <w:color w:val="605E5C"/>
      <w:shd w:val="clear" w:color="auto" w:fill="E1DFDD"/>
    </w:rPr>
  </w:style>
  <w:style w:type="character" w:styleId="FollowedHyperlink">
    <w:name w:val="FollowedHyperlink"/>
    <w:basedOn w:val="DefaultParagraphFont"/>
    <w:rsid w:val="004A0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EMADOC-1700519818-2817742</_dlc_DocId>
    <_dlc_DocIdUrl xmlns="a034c160-bfb7-45f5-8632-2eb7e0508071">
      <Url>https://euema.sharepoint.com/sites/CRM/_layouts/15/DocIdRedir.aspx?ID=EMADOC-1700519818-2817742</Url>
      <Description>EMADOC-1700519818-2817742</Description>
    </_dlc_DocIdUrl>
  </documentManagement>
</p:properties>
</file>

<file path=customXml/itemProps1.xml><?xml version="1.0" encoding="utf-8"?>
<ds:datastoreItem xmlns:ds="http://schemas.openxmlformats.org/officeDocument/2006/customXml" ds:itemID="{1EC234FD-231B-4427-8220-2452058522D5}">
  <ds:schemaRefs>
    <ds:schemaRef ds:uri="http://schemas.openxmlformats.org/officeDocument/2006/bibliography"/>
  </ds:schemaRefs>
</ds:datastoreItem>
</file>

<file path=customXml/itemProps2.xml><?xml version="1.0" encoding="utf-8"?>
<ds:datastoreItem xmlns:ds="http://schemas.openxmlformats.org/officeDocument/2006/customXml" ds:itemID="{54C078AB-9022-4348-BFCD-D9DEFCC6393E}"/>
</file>

<file path=customXml/itemProps3.xml><?xml version="1.0" encoding="utf-8"?>
<ds:datastoreItem xmlns:ds="http://schemas.openxmlformats.org/officeDocument/2006/customXml" ds:itemID="{A9A3E532-E9CA-433B-B2CF-8BBA825AE187}"/>
</file>

<file path=customXml/itemProps4.xml><?xml version="1.0" encoding="utf-8"?>
<ds:datastoreItem xmlns:ds="http://schemas.openxmlformats.org/officeDocument/2006/customXml" ds:itemID="{324C6AD2-4164-40D8-9440-49F55F2A4A66}"/>
</file>

<file path=customXml/itemProps5.xml><?xml version="1.0" encoding="utf-8"?>
<ds:datastoreItem xmlns:ds="http://schemas.openxmlformats.org/officeDocument/2006/customXml" ds:itemID="{E99B10AD-47BD-4A94-9863-2152E7929387}"/>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59311</Words>
  <Characters>338079</Characters>
  <Application>Microsoft Office Word</Application>
  <DocSecurity>0</DocSecurity>
  <Lines>2817</Lines>
  <Paragraphs>793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396597</CharactersWithSpaces>
  <SharedDoc>false</SharedDoc>
  <HLinks>
    <vt:vector size="108" baseType="variant">
      <vt:variant>
        <vt:i4>3801122</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524411</vt:i4>
      </vt:variant>
      <vt:variant>
        <vt:i4>45</vt:i4>
      </vt:variant>
      <vt:variant>
        <vt:i4>0</vt:i4>
      </vt:variant>
      <vt:variant>
        <vt:i4>5</vt:i4>
      </vt:variant>
      <vt:variant>
        <vt:lpwstr>../../I0368569/Desktop/irbesartan/Program Files/Documentum/CTS/docbases/EDMS/config/temp_sessions/5815660910114950290/Notification61.3/Aprovel/(http:/www.ema.europa.eu/)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524411</vt:i4>
      </vt:variant>
      <vt:variant>
        <vt:i4>39</vt:i4>
      </vt:variant>
      <vt:variant>
        <vt:i4>0</vt:i4>
      </vt:variant>
      <vt:variant>
        <vt:i4>5</vt:i4>
      </vt:variant>
      <vt:variant>
        <vt:lpwstr>../../I0368569/Desktop/irbesartan/Program Files/Documentum/CTS/docbases/EDMS/config/temp_sessions/5815660910114950290/Notification61.3/Aprovel/(http:/www.ema.europa.eu/)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524411</vt:i4>
      </vt:variant>
      <vt:variant>
        <vt:i4>33</vt:i4>
      </vt:variant>
      <vt:variant>
        <vt:i4>0</vt:i4>
      </vt:variant>
      <vt:variant>
        <vt:i4>5</vt:i4>
      </vt:variant>
      <vt:variant>
        <vt:lpwstr>../../I0368569/Desktop/irbesartan/Program Files/Documentum/CTS/docbases/EDMS/config/temp_sessions/5815660910114950290/Notification61.3/Aprovel/(http:/www.ema.europa.eu/)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524411</vt:i4>
      </vt:variant>
      <vt:variant>
        <vt:i4>27</vt:i4>
      </vt:variant>
      <vt:variant>
        <vt:i4>0</vt:i4>
      </vt:variant>
      <vt:variant>
        <vt:i4>5</vt:i4>
      </vt:variant>
      <vt:variant>
        <vt:lpwstr>../../I0368569/Desktop/irbesartan/Program Files/Documentum/CTS/docbases/EDMS/config/temp_sessions/5815660910114950290/Notification61.3/Aprovel/(http:/www.ema.europa.eu/)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524411</vt:i4>
      </vt:variant>
      <vt:variant>
        <vt:i4>21</vt:i4>
      </vt:variant>
      <vt:variant>
        <vt:i4>0</vt:i4>
      </vt:variant>
      <vt:variant>
        <vt:i4>5</vt:i4>
      </vt:variant>
      <vt:variant>
        <vt:lpwstr>../../I0368569/Desktop/irbesartan/Program Files/Documentum/CTS/docbases/EDMS/config/temp_sessions/5815660910114950290/Notification61.3/Aprovel/(http:/www.ema.europa.eu/)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2026-01-06T07:28:00Z</dcterms:created>
  <dcterms:modified xsi:type="dcterms:W3CDTF">2026-01-08T14:09:00Z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56424ad4-f54f-4121-b9c8-fdc1bf08847b</vt:lpwstr>
  </property>
</Properties>
</file>