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6"/>
      </w:tblGrid>
      <w:tr w:rsidR="002D2E49" w:rsidRPr="00354F1F" w14:paraId="1D27DB21" w14:textId="77777777" w:rsidTr="00354F1F">
        <w:tc>
          <w:tcPr>
            <w:tcW w:w="8363" w:type="dxa"/>
          </w:tcPr>
          <w:p w14:paraId="475FB313" w14:textId="7B3913C6" w:rsidR="002D2E49" w:rsidRPr="002D2E49" w:rsidRDefault="002D2E49" w:rsidP="002D2E49">
            <w:pPr>
              <w:pStyle w:val="EMEABodyText"/>
              <w:rPr>
                <w:lang w:val="it-IT"/>
              </w:rPr>
            </w:pPr>
            <w:r w:rsidRPr="002D2E49">
              <w:rPr>
                <w:lang w:val="bg-BG"/>
              </w:rPr>
              <w:t xml:space="preserve">Il presente documento riporta le informazioni sul prodotto approvate relative a </w:t>
            </w:r>
            <w:r>
              <w:rPr>
                <w:lang w:val="it-IT"/>
              </w:rPr>
              <w:t>Aprovel</w:t>
            </w:r>
            <w:r w:rsidRPr="002D2E49">
              <w:rPr>
                <w:lang w:val="bg-BG"/>
              </w:rPr>
              <w:t xml:space="preserve">, con evidenziate le modifiche che vi sono state apportate </w:t>
            </w:r>
            <w:r w:rsidRPr="002D2E49">
              <w:rPr>
                <w:lang w:val="it-IT"/>
              </w:rPr>
              <w:t>rispetto</w:t>
            </w:r>
            <w:r w:rsidRPr="002D2E49">
              <w:rPr>
                <w:lang w:val="bg-BG"/>
              </w:rPr>
              <w:t xml:space="preserve"> alla procedura precedente (EMA/VR/0000242076).</w:t>
            </w:r>
          </w:p>
          <w:p w14:paraId="3D65AEBA" w14:textId="77777777" w:rsidR="002D2E49" w:rsidRPr="002D2E49" w:rsidRDefault="002D2E49" w:rsidP="002D2E49">
            <w:pPr>
              <w:pStyle w:val="EMEABodyText"/>
              <w:rPr>
                <w:lang w:val="it-IT"/>
              </w:rPr>
            </w:pPr>
          </w:p>
          <w:p w14:paraId="00ECF2B6" w14:textId="7C75507F" w:rsidR="002D2E49" w:rsidRPr="002D2E49" w:rsidRDefault="002D2E49" w:rsidP="002D2E49">
            <w:pPr>
              <w:pStyle w:val="EMEABodyText"/>
              <w:rPr>
                <w:lang w:val="it-IT"/>
              </w:rPr>
            </w:pPr>
            <w:r w:rsidRPr="002D2E49">
              <w:rPr>
                <w:lang w:val="bg-BG"/>
              </w:rPr>
              <w:t xml:space="preserve">Per maggiori informazioni, consultare il sito web dell’Agenzia europea per i medicinali: </w:t>
            </w:r>
            <w:r>
              <w:rPr>
                <w:u w:val="single"/>
                <w:lang w:val="bg-BG"/>
              </w:rPr>
              <w:fldChar w:fldCharType="begin"/>
            </w:r>
            <w:r>
              <w:rPr>
                <w:u w:val="single"/>
                <w:lang w:val="bg-BG"/>
              </w:rPr>
              <w:instrText>HYPERLINK "</w:instrText>
            </w:r>
            <w:r w:rsidRPr="00354F1F">
              <w:rPr>
                <w:lang w:val="it-IT"/>
              </w:rPr>
              <w:instrText>https://www.ema.europa.eu/en/medicines/human/EPAR/</w:instrText>
            </w:r>
            <w:r>
              <w:rPr>
                <w:u w:val="single"/>
                <w:lang w:val="it-IT"/>
              </w:rPr>
              <w:instrText>Aprovel</w:instrText>
            </w:r>
            <w:r>
              <w:rPr>
                <w:u w:val="single"/>
                <w:lang w:val="bg-BG"/>
              </w:rPr>
              <w:instrText>"</w:instrText>
            </w:r>
            <w:r>
              <w:rPr>
                <w:u w:val="single"/>
                <w:lang w:val="bg-BG"/>
              </w:rPr>
            </w:r>
            <w:r>
              <w:rPr>
                <w:u w:val="single"/>
                <w:lang w:val="bg-BG"/>
              </w:rPr>
              <w:fldChar w:fldCharType="separate"/>
            </w:r>
            <w:r w:rsidRPr="002D2E49">
              <w:rPr>
                <w:rStyle w:val="Hyperlink"/>
                <w:lang w:val="bg-BG"/>
              </w:rPr>
              <w:t>https://www.ema.europa.eu/en/medicines/human/EPAR/</w:t>
            </w:r>
            <w:r w:rsidRPr="002D2E49">
              <w:rPr>
                <w:rStyle w:val="Hyperlink"/>
                <w:lang w:val="it-IT"/>
              </w:rPr>
              <w:t>Aprovel</w:t>
            </w:r>
            <w:ins w:id="0" w:author="Author">
              <w:r>
                <w:rPr>
                  <w:u w:val="single"/>
                  <w:lang w:val="bg-BG"/>
                </w:rPr>
                <w:fldChar w:fldCharType="end"/>
              </w:r>
              <w:r>
                <w:rPr>
                  <w:u w:val="single"/>
                  <w:lang w:val="it-IT"/>
                </w:rPr>
                <w:t xml:space="preserve"> </w:t>
              </w:r>
            </w:ins>
            <w:r w:rsidRPr="002D2E49">
              <w:rPr>
                <w:u w:val="single"/>
                <w:lang w:val="it-IT"/>
              </w:rPr>
              <w:t xml:space="preserve"> </w:t>
            </w:r>
            <w:ins w:id="1" w:author="Author">
              <w:r>
                <w:rPr>
                  <w:u w:val="single"/>
                  <w:lang w:val="it-IT"/>
                </w:rPr>
                <w:t xml:space="preserve"> </w:t>
              </w:r>
            </w:ins>
          </w:p>
        </w:tc>
      </w:tr>
    </w:tbl>
    <w:p w14:paraId="70D8C3B3" w14:textId="77777777" w:rsidR="000669FC" w:rsidRPr="00354F1F" w:rsidRDefault="000669FC">
      <w:pPr>
        <w:pStyle w:val="EMEABodyText"/>
        <w:rPr>
          <w:lang w:val="bg-BG"/>
          <w:rPrChange w:id="2" w:author="Author">
            <w:rPr/>
          </w:rPrChange>
        </w:rPr>
      </w:pPr>
    </w:p>
    <w:p w14:paraId="46D8ACA1" w14:textId="77777777" w:rsidR="000669FC" w:rsidRPr="00354F1F" w:rsidRDefault="000669FC">
      <w:pPr>
        <w:pStyle w:val="EMEABodyText"/>
        <w:rPr>
          <w:lang w:val="bg-BG"/>
          <w:rPrChange w:id="3" w:author="Author">
            <w:rPr/>
          </w:rPrChange>
        </w:rPr>
      </w:pPr>
    </w:p>
    <w:p w14:paraId="0163670C" w14:textId="77777777" w:rsidR="000669FC" w:rsidRPr="00354F1F" w:rsidRDefault="000669FC">
      <w:pPr>
        <w:pStyle w:val="EMEABodyText"/>
        <w:rPr>
          <w:lang w:val="it-IT"/>
          <w:rPrChange w:id="4" w:author="Author">
            <w:rPr/>
          </w:rPrChange>
        </w:rPr>
      </w:pPr>
    </w:p>
    <w:p w14:paraId="5D74E092" w14:textId="77777777" w:rsidR="000669FC" w:rsidRPr="00354F1F" w:rsidRDefault="000669FC">
      <w:pPr>
        <w:pStyle w:val="EMEABodyText"/>
        <w:rPr>
          <w:lang w:val="it-IT"/>
          <w:rPrChange w:id="5" w:author="Author">
            <w:rPr/>
          </w:rPrChange>
        </w:rPr>
      </w:pPr>
    </w:p>
    <w:p w14:paraId="67D81721" w14:textId="77777777" w:rsidR="000669FC" w:rsidRPr="00354F1F" w:rsidRDefault="000669FC">
      <w:pPr>
        <w:pStyle w:val="EMEABodyText"/>
        <w:rPr>
          <w:lang w:val="it-IT"/>
          <w:rPrChange w:id="6" w:author="Author">
            <w:rPr/>
          </w:rPrChange>
        </w:rPr>
      </w:pPr>
    </w:p>
    <w:p w14:paraId="67FC4D57" w14:textId="77777777" w:rsidR="000669FC" w:rsidRPr="00354F1F" w:rsidRDefault="000669FC">
      <w:pPr>
        <w:pStyle w:val="EMEABodyText"/>
        <w:rPr>
          <w:lang w:val="it-IT"/>
          <w:rPrChange w:id="7" w:author="Author">
            <w:rPr/>
          </w:rPrChange>
        </w:rPr>
      </w:pPr>
    </w:p>
    <w:p w14:paraId="552FE237" w14:textId="77777777" w:rsidR="000669FC" w:rsidRPr="00354F1F" w:rsidRDefault="000669FC">
      <w:pPr>
        <w:pStyle w:val="EMEABodyText"/>
        <w:rPr>
          <w:lang w:val="it-IT"/>
          <w:rPrChange w:id="8" w:author="Author">
            <w:rPr/>
          </w:rPrChange>
        </w:rPr>
      </w:pPr>
    </w:p>
    <w:p w14:paraId="29062921" w14:textId="77777777" w:rsidR="000669FC" w:rsidRPr="00354F1F" w:rsidRDefault="000669FC">
      <w:pPr>
        <w:pStyle w:val="EMEABodyText"/>
        <w:rPr>
          <w:lang w:val="it-IT"/>
          <w:rPrChange w:id="9" w:author="Author">
            <w:rPr/>
          </w:rPrChange>
        </w:rPr>
      </w:pPr>
    </w:p>
    <w:p w14:paraId="6C64A5F6" w14:textId="77777777" w:rsidR="000669FC" w:rsidRPr="00354F1F" w:rsidRDefault="000669FC">
      <w:pPr>
        <w:pStyle w:val="EMEABodyText"/>
        <w:rPr>
          <w:lang w:val="it-IT"/>
          <w:rPrChange w:id="10" w:author="Author">
            <w:rPr/>
          </w:rPrChange>
        </w:rPr>
      </w:pPr>
    </w:p>
    <w:p w14:paraId="6C3FB970" w14:textId="77777777" w:rsidR="000669FC" w:rsidRPr="00354F1F" w:rsidRDefault="000669FC">
      <w:pPr>
        <w:pStyle w:val="EMEABodyText"/>
        <w:rPr>
          <w:lang w:val="it-IT"/>
          <w:rPrChange w:id="11" w:author="Author">
            <w:rPr/>
          </w:rPrChange>
        </w:rPr>
      </w:pPr>
    </w:p>
    <w:p w14:paraId="63B9ED41" w14:textId="77777777" w:rsidR="000669FC" w:rsidRPr="00354F1F" w:rsidRDefault="000669FC">
      <w:pPr>
        <w:pStyle w:val="EMEABodyText"/>
        <w:rPr>
          <w:lang w:val="it-IT"/>
          <w:rPrChange w:id="12" w:author="Author">
            <w:rPr/>
          </w:rPrChange>
        </w:rPr>
      </w:pPr>
    </w:p>
    <w:p w14:paraId="6ECFC248" w14:textId="77777777" w:rsidR="000669FC" w:rsidRPr="00354F1F" w:rsidRDefault="000669FC">
      <w:pPr>
        <w:pStyle w:val="EMEABodyText"/>
        <w:rPr>
          <w:lang w:val="it-IT"/>
          <w:rPrChange w:id="13" w:author="Author">
            <w:rPr/>
          </w:rPrChange>
        </w:rPr>
      </w:pPr>
    </w:p>
    <w:p w14:paraId="335D4509" w14:textId="77777777" w:rsidR="000669FC" w:rsidRPr="00354F1F" w:rsidRDefault="000669FC">
      <w:pPr>
        <w:pStyle w:val="EMEABodyText"/>
        <w:rPr>
          <w:lang w:val="it-IT"/>
          <w:rPrChange w:id="14" w:author="Author">
            <w:rPr/>
          </w:rPrChange>
        </w:rPr>
      </w:pPr>
    </w:p>
    <w:p w14:paraId="1C2E2DEF" w14:textId="77777777" w:rsidR="000669FC" w:rsidRPr="00354F1F" w:rsidRDefault="000669FC">
      <w:pPr>
        <w:pStyle w:val="EMEABodyText"/>
        <w:rPr>
          <w:lang w:val="it-IT"/>
          <w:rPrChange w:id="15" w:author="Author">
            <w:rPr/>
          </w:rPrChange>
        </w:rPr>
      </w:pPr>
    </w:p>
    <w:p w14:paraId="32A4DE20" w14:textId="77777777" w:rsidR="000669FC" w:rsidRPr="00354F1F" w:rsidRDefault="000669FC">
      <w:pPr>
        <w:pStyle w:val="EMEABodyText"/>
        <w:rPr>
          <w:lang w:val="it-IT"/>
          <w:rPrChange w:id="16" w:author="Author">
            <w:rPr/>
          </w:rPrChange>
        </w:rPr>
      </w:pPr>
    </w:p>
    <w:p w14:paraId="79EA4338" w14:textId="77777777" w:rsidR="000669FC" w:rsidRPr="00354F1F" w:rsidRDefault="000669FC">
      <w:pPr>
        <w:pStyle w:val="EMEABodyText"/>
        <w:rPr>
          <w:lang w:val="it-IT"/>
          <w:rPrChange w:id="17" w:author="Author">
            <w:rPr/>
          </w:rPrChange>
        </w:rPr>
      </w:pPr>
    </w:p>
    <w:p w14:paraId="2B21B421" w14:textId="77777777" w:rsidR="000669FC" w:rsidRPr="00354F1F" w:rsidRDefault="000669FC">
      <w:pPr>
        <w:pStyle w:val="EMEABodyText"/>
        <w:rPr>
          <w:lang w:val="it-IT"/>
          <w:rPrChange w:id="18" w:author="Author">
            <w:rPr/>
          </w:rPrChange>
        </w:rPr>
      </w:pPr>
    </w:p>
    <w:p w14:paraId="47082856" w14:textId="77777777" w:rsidR="000669FC" w:rsidRPr="00354F1F" w:rsidRDefault="000669FC">
      <w:pPr>
        <w:pStyle w:val="EMEABodyText"/>
        <w:rPr>
          <w:lang w:val="it-IT"/>
          <w:rPrChange w:id="19" w:author="Author">
            <w:rPr/>
          </w:rPrChange>
        </w:rPr>
      </w:pPr>
    </w:p>
    <w:p w14:paraId="1F00369F" w14:textId="77777777" w:rsidR="000669FC" w:rsidRPr="00354F1F" w:rsidRDefault="000669FC">
      <w:pPr>
        <w:pStyle w:val="EMEABodyText"/>
        <w:rPr>
          <w:lang w:val="it-IT"/>
          <w:rPrChange w:id="20" w:author="Author">
            <w:rPr/>
          </w:rPrChange>
        </w:rPr>
      </w:pPr>
    </w:p>
    <w:p w14:paraId="663C4142" w14:textId="77777777" w:rsidR="000669FC" w:rsidRPr="00354F1F" w:rsidRDefault="000669FC">
      <w:pPr>
        <w:pStyle w:val="EMEABodyText"/>
        <w:rPr>
          <w:lang w:val="it-IT"/>
          <w:rPrChange w:id="21" w:author="Author">
            <w:rPr/>
          </w:rPrChange>
        </w:rPr>
      </w:pPr>
    </w:p>
    <w:p w14:paraId="30A07677" w14:textId="77777777" w:rsidR="000669FC" w:rsidRPr="00354F1F" w:rsidRDefault="000669FC">
      <w:pPr>
        <w:pStyle w:val="EMEABodyText"/>
        <w:rPr>
          <w:lang w:val="it-IT"/>
          <w:rPrChange w:id="22" w:author="Author">
            <w:rPr/>
          </w:rPrChange>
        </w:rPr>
      </w:pPr>
    </w:p>
    <w:p w14:paraId="16ED85E1" w14:textId="77777777" w:rsidR="000669FC" w:rsidRPr="00354F1F" w:rsidRDefault="000669FC">
      <w:pPr>
        <w:pStyle w:val="EMEABodyText"/>
        <w:rPr>
          <w:lang w:val="it-IT"/>
          <w:rPrChange w:id="23" w:author="Author">
            <w:rPr/>
          </w:rPrChange>
        </w:rPr>
      </w:pPr>
    </w:p>
    <w:p w14:paraId="3135C9A1" w14:textId="77777777" w:rsidR="000669FC" w:rsidRPr="00354F1F" w:rsidRDefault="000669FC">
      <w:pPr>
        <w:pStyle w:val="EMEABodyText"/>
        <w:rPr>
          <w:lang w:val="it-IT"/>
          <w:rPrChange w:id="24" w:author="Author">
            <w:rPr/>
          </w:rPrChange>
        </w:rPr>
      </w:pPr>
    </w:p>
    <w:p w14:paraId="7784E480" w14:textId="77777777" w:rsidR="00F77428" w:rsidRDefault="00F77428" w:rsidP="00F77428">
      <w:pPr>
        <w:pStyle w:val="EMEATitle"/>
        <w:rPr>
          <w:lang w:val="it-IT"/>
        </w:rPr>
      </w:pPr>
      <w:r>
        <w:rPr>
          <w:lang w:val="it-IT"/>
        </w:rPr>
        <w:t>ALLEGATO I</w:t>
      </w:r>
    </w:p>
    <w:p w14:paraId="403EF97D" w14:textId="77777777" w:rsidR="00F77428" w:rsidRDefault="00F77428" w:rsidP="00F77428">
      <w:pPr>
        <w:pStyle w:val="EMEABodyText"/>
        <w:rPr>
          <w:lang w:val="it-IT"/>
        </w:rPr>
      </w:pPr>
    </w:p>
    <w:p w14:paraId="4AF5F4F8" w14:textId="77777777" w:rsidR="00F77428" w:rsidRDefault="00F77428" w:rsidP="00F77428">
      <w:pPr>
        <w:pStyle w:val="EMEATitle"/>
        <w:rPr>
          <w:lang w:val="it-IT"/>
        </w:rPr>
      </w:pPr>
      <w:r>
        <w:rPr>
          <w:lang w:val="it-IT"/>
        </w:rPr>
        <w:t>RIASSUNTO DELLE CARATTERISTICHE DEL PRODOTTO</w:t>
      </w:r>
    </w:p>
    <w:p w14:paraId="58C3AFA6" w14:textId="70236882" w:rsidR="00BA7303" w:rsidRPr="00CD2E6A" w:rsidRDefault="00634F43">
      <w:pPr>
        <w:pStyle w:val="EMEAHeading1"/>
        <w:rPr>
          <w:lang w:val="it-IT"/>
        </w:rPr>
      </w:pPr>
      <w:r>
        <w:rPr>
          <w:lang w:val="it-IT"/>
        </w:rPr>
        <w:br w:type="page"/>
      </w:r>
      <w:r w:rsidR="00BA7303" w:rsidRPr="00CD2E6A">
        <w:rPr>
          <w:lang w:val="it-IT"/>
        </w:rPr>
        <w:lastRenderedPageBreak/>
        <w:t>1.</w:t>
      </w:r>
      <w:r w:rsidR="00BA7303" w:rsidRPr="00CD2E6A">
        <w:rPr>
          <w:lang w:val="it-IT"/>
        </w:rPr>
        <w:tab/>
        <w:t>DENOMINAZIONE DEL MEDICINALE</w:t>
      </w:r>
      <w:r w:rsidR="00CD2E6A">
        <w:rPr>
          <w:lang w:val="it-IT"/>
        </w:rPr>
        <w:fldChar w:fldCharType="begin"/>
      </w:r>
      <w:r w:rsidR="00CD2E6A">
        <w:rPr>
          <w:lang w:val="it-IT"/>
        </w:rPr>
        <w:instrText xml:space="preserve"> DOCVARIABLE VAULT_ND_117490c5-8d58-4912-90e4-f3b898e57a1c \* MERGEFORMAT </w:instrText>
      </w:r>
      <w:r w:rsidR="00CD2E6A">
        <w:rPr>
          <w:lang w:val="it-IT"/>
        </w:rPr>
        <w:fldChar w:fldCharType="separate"/>
      </w:r>
      <w:r w:rsidR="00CD2E6A">
        <w:rPr>
          <w:lang w:val="it-IT"/>
        </w:rPr>
        <w:t xml:space="preserve"> </w:t>
      </w:r>
      <w:r w:rsidR="00CD2E6A">
        <w:rPr>
          <w:lang w:val="it-IT"/>
        </w:rPr>
        <w:fldChar w:fldCharType="end"/>
      </w:r>
    </w:p>
    <w:p w14:paraId="6636602C" w14:textId="77777777" w:rsidR="00BA7303" w:rsidRPr="00CD2E6A" w:rsidRDefault="00BA7303" w:rsidP="00BA7303">
      <w:pPr>
        <w:pStyle w:val="EMEAHeading1"/>
        <w:rPr>
          <w:lang w:val="it-IT"/>
        </w:rPr>
      </w:pPr>
    </w:p>
    <w:p w14:paraId="4F147544" w14:textId="77777777" w:rsidR="00BA7303" w:rsidRDefault="00BA7303">
      <w:pPr>
        <w:pStyle w:val="EMEABodyText"/>
        <w:rPr>
          <w:lang w:val="it-IT"/>
        </w:rPr>
      </w:pPr>
      <w:r>
        <w:rPr>
          <w:lang w:val="it-IT"/>
        </w:rPr>
        <w:t>Aprovel 75 mg compresse.</w:t>
      </w:r>
    </w:p>
    <w:p w14:paraId="5EE38027" w14:textId="77777777" w:rsidR="00BA7303" w:rsidRDefault="00BA7303">
      <w:pPr>
        <w:pStyle w:val="EMEABodyText"/>
        <w:rPr>
          <w:lang w:val="it-IT"/>
        </w:rPr>
      </w:pPr>
    </w:p>
    <w:p w14:paraId="58B838D3" w14:textId="77777777" w:rsidR="00BA7303" w:rsidRDefault="00BA7303">
      <w:pPr>
        <w:pStyle w:val="EMEABodyText"/>
        <w:rPr>
          <w:lang w:val="it-IT"/>
        </w:rPr>
      </w:pPr>
    </w:p>
    <w:p w14:paraId="2E68DCA2" w14:textId="5BEBB1FF" w:rsidR="00BA7303" w:rsidRPr="00CD2E6A" w:rsidRDefault="00BA7303">
      <w:pPr>
        <w:pStyle w:val="EMEAHeading1"/>
        <w:rPr>
          <w:lang w:val="it-IT"/>
        </w:rPr>
      </w:pPr>
      <w:r w:rsidRPr="00CD2E6A">
        <w:rPr>
          <w:lang w:val="it-IT"/>
        </w:rPr>
        <w:t>2.</w:t>
      </w:r>
      <w:r w:rsidRPr="00CD2E6A">
        <w:rPr>
          <w:lang w:val="it-IT"/>
        </w:rPr>
        <w:tab/>
        <w:t>COMPOSIZIONE QUALITATIVA E QUANTITATIVA</w:t>
      </w:r>
      <w:r w:rsidR="00CD2E6A">
        <w:rPr>
          <w:lang w:val="it-IT"/>
        </w:rPr>
        <w:fldChar w:fldCharType="begin"/>
      </w:r>
      <w:r w:rsidR="00CD2E6A">
        <w:rPr>
          <w:lang w:val="it-IT"/>
        </w:rPr>
        <w:instrText xml:space="preserve"> DOCVARIABLE VAULT_ND_0702bd04-b9cc-48ff-b13d-f2f177832346 \* MERGEFORMAT </w:instrText>
      </w:r>
      <w:r w:rsidR="00CD2E6A">
        <w:rPr>
          <w:lang w:val="it-IT"/>
        </w:rPr>
        <w:fldChar w:fldCharType="separate"/>
      </w:r>
      <w:r w:rsidR="00CD2E6A">
        <w:rPr>
          <w:lang w:val="it-IT"/>
        </w:rPr>
        <w:t xml:space="preserve"> </w:t>
      </w:r>
      <w:r w:rsidR="00CD2E6A">
        <w:rPr>
          <w:lang w:val="it-IT"/>
        </w:rPr>
        <w:fldChar w:fldCharType="end"/>
      </w:r>
    </w:p>
    <w:p w14:paraId="07E4EE80" w14:textId="77777777" w:rsidR="00BA7303" w:rsidRPr="00CD2E6A" w:rsidRDefault="00BA7303" w:rsidP="00BA7303">
      <w:pPr>
        <w:pStyle w:val="EMEAHeading1"/>
        <w:rPr>
          <w:lang w:val="it-IT"/>
        </w:rPr>
      </w:pPr>
    </w:p>
    <w:p w14:paraId="749E4817" w14:textId="77777777" w:rsidR="00BA7303" w:rsidRDefault="00BA7303">
      <w:pPr>
        <w:pStyle w:val="EMEABodyText"/>
        <w:rPr>
          <w:lang w:val="it-IT"/>
        </w:rPr>
      </w:pPr>
      <w:r>
        <w:rPr>
          <w:lang w:val="it-IT"/>
        </w:rPr>
        <w:t>Ogni compressa contiene 75 mg di irbesartan.</w:t>
      </w:r>
    </w:p>
    <w:p w14:paraId="77407EE8" w14:textId="77777777" w:rsidR="00BA7303" w:rsidRDefault="00BA7303">
      <w:pPr>
        <w:pStyle w:val="EMEABodyText"/>
        <w:rPr>
          <w:lang w:val="it-IT"/>
        </w:rPr>
      </w:pPr>
    </w:p>
    <w:p w14:paraId="0051817F" w14:textId="77777777" w:rsidR="00BA7303" w:rsidRDefault="00BA7303">
      <w:pPr>
        <w:pStyle w:val="EMEABodyText"/>
        <w:rPr>
          <w:lang w:val="it-IT"/>
        </w:rPr>
      </w:pPr>
      <w:r w:rsidRPr="00A0752F">
        <w:rPr>
          <w:u w:val="single"/>
          <w:lang w:val="it-IT"/>
        </w:rPr>
        <w:t>Eccipient</w:t>
      </w:r>
      <w:r w:rsidR="00A1227D" w:rsidRPr="00A0752F">
        <w:rPr>
          <w:u w:val="single"/>
          <w:lang w:val="it-IT"/>
        </w:rPr>
        <w:t>i con effetti noti</w:t>
      </w:r>
      <w:r>
        <w:rPr>
          <w:lang w:val="it-IT"/>
        </w:rPr>
        <w:t>: 15,37 mg di lattosio monoidrato per compressa.</w:t>
      </w:r>
    </w:p>
    <w:p w14:paraId="51E19850" w14:textId="77777777" w:rsidR="00BA7303" w:rsidRDefault="00BA7303">
      <w:pPr>
        <w:pStyle w:val="EMEABodyText"/>
        <w:rPr>
          <w:lang w:val="it-IT"/>
        </w:rPr>
      </w:pPr>
    </w:p>
    <w:p w14:paraId="569D113A" w14:textId="77777777" w:rsidR="00BA7303" w:rsidRDefault="00BA7303">
      <w:pPr>
        <w:pStyle w:val="EMEABodyText"/>
        <w:rPr>
          <w:lang w:val="it-IT"/>
        </w:rPr>
      </w:pPr>
      <w:r>
        <w:rPr>
          <w:lang w:val="it-IT"/>
        </w:rPr>
        <w:t>Per l'elenco completo degli eccipienti, vedere paragrafo 6.1.</w:t>
      </w:r>
    </w:p>
    <w:p w14:paraId="62AAAFF7" w14:textId="77777777" w:rsidR="00BA7303" w:rsidRDefault="00BA7303">
      <w:pPr>
        <w:pStyle w:val="EMEABodyText"/>
        <w:rPr>
          <w:lang w:val="it-IT"/>
        </w:rPr>
      </w:pPr>
    </w:p>
    <w:p w14:paraId="492D8506" w14:textId="77777777" w:rsidR="00BA7303" w:rsidRDefault="00BA7303">
      <w:pPr>
        <w:pStyle w:val="EMEABodyText"/>
        <w:rPr>
          <w:lang w:val="it-IT"/>
        </w:rPr>
      </w:pPr>
    </w:p>
    <w:p w14:paraId="72551F67" w14:textId="170C3FB7" w:rsidR="00BA7303" w:rsidRPr="00CD2E6A" w:rsidRDefault="00BA7303">
      <w:pPr>
        <w:pStyle w:val="EMEAHeading1"/>
        <w:rPr>
          <w:lang w:val="it-IT"/>
        </w:rPr>
      </w:pPr>
      <w:r w:rsidRPr="00CD2E6A">
        <w:rPr>
          <w:lang w:val="it-IT"/>
        </w:rPr>
        <w:t>3.</w:t>
      </w:r>
      <w:r w:rsidRPr="00CD2E6A">
        <w:rPr>
          <w:lang w:val="it-IT"/>
        </w:rPr>
        <w:tab/>
        <w:t>FORMA FARMACEUTICA</w:t>
      </w:r>
      <w:r w:rsidR="00CD2E6A">
        <w:rPr>
          <w:lang w:val="it-IT"/>
        </w:rPr>
        <w:fldChar w:fldCharType="begin"/>
      </w:r>
      <w:r w:rsidR="00CD2E6A">
        <w:rPr>
          <w:lang w:val="it-IT"/>
        </w:rPr>
        <w:instrText xml:space="preserve"> DOCVARIABLE VAULT_ND_9376ea3f-28d0-4ca1-aea6-902c2bb2d659 \* MERGEFORMAT </w:instrText>
      </w:r>
      <w:r w:rsidR="00CD2E6A">
        <w:rPr>
          <w:lang w:val="it-IT"/>
        </w:rPr>
        <w:fldChar w:fldCharType="separate"/>
      </w:r>
      <w:r w:rsidR="00CD2E6A">
        <w:rPr>
          <w:lang w:val="it-IT"/>
        </w:rPr>
        <w:t xml:space="preserve"> </w:t>
      </w:r>
      <w:r w:rsidR="00CD2E6A">
        <w:rPr>
          <w:lang w:val="it-IT"/>
        </w:rPr>
        <w:fldChar w:fldCharType="end"/>
      </w:r>
    </w:p>
    <w:p w14:paraId="46A2A5A8" w14:textId="77777777" w:rsidR="00BA7303" w:rsidRPr="00CD2E6A" w:rsidRDefault="00BA7303" w:rsidP="00BA7303">
      <w:pPr>
        <w:pStyle w:val="EMEAHeading1"/>
        <w:rPr>
          <w:lang w:val="it-IT"/>
        </w:rPr>
      </w:pPr>
    </w:p>
    <w:p w14:paraId="68BA05F4" w14:textId="77777777" w:rsidR="00BA7303" w:rsidRDefault="00BA7303">
      <w:pPr>
        <w:pStyle w:val="EMEABodyText"/>
        <w:rPr>
          <w:lang w:val="it-IT"/>
        </w:rPr>
      </w:pPr>
      <w:r>
        <w:rPr>
          <w:lang w:val="it-IT"/>
        </w:rPr>
        <w:t>Compressa.</w:t>
      </w:r>
    </w:p>
    <w:p w14:paraId="43835F5F" w14:textId="77777777" w:rsidR="00BA7303" w:rsidRDefault="00BA7303">
      <w:pPr>
        <w:pStyle w:val="EMEABodyText"/>
        <w:rPr>
          <w:lang w:val="it-IT"/>
        </w:rPr>
      </w:pPr>
      <w:r>
        <w:rPr>
          <w:lang w:val="it-IT"/>
        </w:rPr>
        <w:t>Da bianco a quasi bianco, biconvesse, di forma ovale con un cuore inciso su un lato ed il numero 2771 impresso sull’altro lato.</w:t>
      </w:r>
    </w:p>
    <w:p w14:paraId="21EE9169" w14:textId="77777777" w:rsidR="00BA7303" w:rsidRDefault="00BA7303">
      <w:pPr>
        <w:pStyle w:val="EMEABodyText"/>
        <w:rPr>
          <w:lang w:val="it-IT"/>
        </w:rPr>
      </w:pPr>
    </w:p>
    <w:p w14:paraId="584D3113" w14:textId="77777777" w:rsidR="00BA7303" w:rsidRDefault="00BA7303">
      <w:pPr>
        <w:pStyle w:val="EMEABodyText"/>
        <w:rPr>
          <w:lang w:val="it-IT"/>
        </w:rPr>
      </w:pPr>
    </w:p>
    <w:p w14:paraId="24608E21" w14:textId="602E6942" w:rsidR="00BA7303" w:rsidRPr="00CD2E6A" w:rsidRDefault="00BA7303">
      <w:pPr>
        <w:pStyle w:val="EMEAHeading1"/>
        <w:rPr>
          <w:lang w:val="it-IT"/>
        </w:rPr>
      </w:pPr>
      <w:r w:rsidRPr="00CD2E6A">
        <w:rPr>
          <w:lang w:val="it-IT"/>
        </w:rPr>
        <w:t>4.</w:t>
      </w:r>
      <w:r w:rsidRPr="00CD2E6A">
        <w:rPr>
          <w:lang w:val="it-IT"/>
        </w:rPr>
        <w:tab/>
        <w:t>INFORMAZIONI CLINICHE</w:t>
      </w:r>
      <w:r w:rsidR="00CD2E6A">
        <w:rPr>
          <w:lang w:val="it-IT"/>
        </w:rPr>
        <w:fldChar w:fldCharType="begin"/>
      </w:r>
      <w:r w:rsidR="00CD2E6A">
        <w:rPr>
          <w:lang w:val="it-IT"/>
        </w:rPr>
        <w:instrText xml:space="preserve"> DOCVARIABLE VAULT_ND_e0eb6ee7-30ef-4ae2-b39f-c9a98d815367 \* MERGEFORMAT </w:instrText>
      </w:r>
      <w:r w:rsidR="00CD2E6A">
        <w:rPr>
          <w:lang w:val="it-IT"/>
        </w:rPr>
        <w:fldChar w:fldCharType="separate"/>
      </w:r>
      <w:r w:rsidR="00CD2E6A">
        <w:rPr>
          <w:lang w:val="it-IT"/>
        </w:rPr>
        <w:t xml:space="preserve"> </w:t>
      </w:r>
      <w:r w:rsidR="00CD2E6A">
        <w:rPr>
          <w:lang w:val="it-IT"/>
        </w:rPr>
        <w:fldChar w:fldCharType="end"/>
      </w:r>
    </w:p>
    <w:p w14:paraId="273954DE" w14:textId="77777777" w:rsidR="00BA7303" w:rsidRPr="00CD2E6A" w:rsidRDefault="00BA7303" w:rsidP="00BA7303">
      <w:pPr>
        <w:pStyle w:val="EMEAHeading1"/>
        <w:rPr>
          <w:lang w:val="it-IT"/>
        </w:rPr>
      </w:pPr>
    </w:p>
    <w:p w14:paraId="5D798A0F" w14:textId="65DCF2F2" w:rsidR="00BA7303" w:rsidRDefault="00BA7303">
      <w:pPr>
        <w:pStyle w:val="EMEAHeading2"/>
        <w:rPr>
          <w:lang w:val="it-IT"/>
        </w:rPr>
      </w:pPr>
      <w:r>
        <w:rPr>
          <w:lang w:val="it-IT"/>
        </w:rPr>
        <w:t>4.1</w:t>
      </w:r>
      <w:r>
        <w:rPr>
          <w:lang w:val="it-IT"/>
        </w:rPr>
        <w:tab/>
        <w:t>Indicazioni terapeutiche</w:t>
      </w:r>
      <w:r w:rsidR="00CD2E6A">
        <w:rPr>
          <w:lang w:val="it-IT"/>
        </w:rPr>
        <w:fldChar w:fldCharType="begin"/>
      </w:r>
      <w:r w:rsidR="00CD2E6A">
        <w:rPr>
          <w:lang w:val="it-IT"/>
        </w:rPr>
        <w:instrText xml:space="preserve"> DOCVARIABLE vault_nd_efb5009e-5864-4b32-87d1-4c89e8bfc99f \* MERGEFORMAT </w:instrText>
      </w:r>
      <w:r w:rsidR="00CD2E6A">
        <w:rPr>
          <w:lang w:val="it-IT"/>
        </w:rPr>
        <w:fldChar w:fldCharType="separate"/>
      </w:r>
      <w:r w:rsidR="00CD2E6A">
        <w:rPr>
          <w:lang w:val="it-IT"/>
        </w:rPr>
        <w:t xml:space="preserve"> </w:t>
      </w:r>
      <w:r w:rsidR="00CD2E6A">
        <w:rPr>
          <w:lang w:val="it-IT"/>
        </w:rPr>
        <w:fldChar w:fldCharType="end"/>
      </w:r>
    </w:p>
    <w:p w14:paraId="1AB2513F" w14:textId="77777777" w:rsidR="00BA7303" w:rsidRDefault="00BA7303" w:rsidP="00BA7303">
      <w:pPr>
        <w:pStyle w:val="EMEAHeading2"/>
        <w:rPr>
          <w:lang w:val="it-IT"/>
        </w:rPr>
      </w:pPr>
    </w:p>
    <w:p w14:paraId="45E391AA" w14:textId="77777777" w:rsidR="00BA7303" w:rsidRDefault="00BA7303">
      <w:pPr>
        <w:pStyle w:val="EMEABodyText"/>
        <w:rPr>
          <w:lang w:val="it-IT"/>
        </w:rPr>
      </w:pPr>
      <w:r>
        <w:rPr>
          <w:lang w:val="it-IT"/>
        </w:rPr>
        <w:t>Aprovel è indicato negli adulti per il trattamento dell'ipertensione arteriosa essenziale.</w:t>
      </w:r>
    </w:p>
    <w:p w14:paraId="4657EDF1" w14:textId="77777777" w:rsidR="00ED3D9E" w:rsidRDefault="00ED3D9E">
      <w:pPr>
        <w:pStyle w:val="EMEABodyText"/>
        <w:rPr>
          <w:lang w:val="it-IT"/>
        </w:rPr>
      </w:pPr>
    </w:p>
    <w:p w14:paraId="364FFF75" w14:textId="77777777" w:rsidR="00BA7303" w:rsidRDefault="00BA7303">
      <w:pPr>
        <w:pStyle w:val="EMEABodyText"/>
        <w:rPr>
          <w:lang w:val="it-IT"/>
        </w:rPr>
      </w:pPr>
      <w:r>
        <w:rPr>
          <w:lang w:val="it-IT"/>
        </w:rPr>
        <w:t>E' indicato anche per il trattamento della malattia renale nei pazienti adulti ipertesi con diabete mellito di tipo 2 come parte di un trattamento farmacologico antipertensivo (vedere paragraf</w:t>
      </w:r>
      <w:r w:rsidR="00FC4DEE">
        <w:rPr>
          <w:lang w:val="it-IT"/>
        </w:rPr>
        <w:t>i</w:t>
      </w:r>
      <w:r>
        <w:rPr>
          <w:lang w:val="it-IT"/>
        </w:rPr>
        <w:t xml:space="preserve"> </w:t>
      </w:r>
      <w:r w:rsidR="00FC4DEE" w:rsidRPr="00FC4DEE">
        <w:rPr>
          <w:lang w:val="it-IT"/>
        </w:rPr>
        <w:t xml:space="preserve">4.3, 4.4, 4.5 e </w:t>
      </w:r>
      <w:r>
        <w:rPr>
          <w:lang w:val="it-IT"/>
        </w:rPr>
        <w:t>5.1).</w:t>
      </w:r>
    </w:p>
    <w:p w14:paraId="3607FB3B" w14:textId="77777777" w:rsidR="00BA7303" w:rsidRDefault="00BA7303">
      <w:pPr>
        <w:pStyle w:val="EMEABodyText"/>
        <w:rPr>
          <w:lang w:val="it-IT"/>
        </w:rPr>
      </w:pPr>
    </w:p>
    <w:p w14:paraId="6B3DC419" w14:textId="14469FD0" w:rsidR="00BA7303" w:rsidRDefault="00BA7303">
      <w:pPr>
        <w:pStyle w:val="EMEAHeading2"/>
        <w:rPr>
          <w:lang w:val="it-IT"/>
        </w:rPr>
      </w:pPr>
      <w:r>
        <w:rPr>
          <w:lang w:val="it-IT"/>
        </w:rPr>
        <w:t>4.2</w:t>
      </w:r>
      <w:r>
        <w:rPr>
          <w:lang w:val="it-IT"/>
        </w:rPr>
        <w:tab/>
        <w:t>Posologia e modo di somministrazione</w:t>
      </w:r>
      <w:r w:rsidR="00CD2E6A">
        <w:rPr>
          <w:lang w:val="it-IT"/>
        </w:rPr>
        <w:fldChar w:fldCharType="begin"/>
      </w:r>
      <w:r w:rsidR="00CD2E6A">
        <w:rPr>
          <w:lang w:val="it-IT"/>
        </w:rPr>
        <w:instrText xml:space="preserve"> DOCVARIABLE vault_nd_aebf9eb6-c637-49f8-909f-f8499cae39bd \* MERGEFORMAT </w:instrText>
      </w:r>
      <w:r w:rsidR="00CD2E6A">
        <w:rPr>
          <w:lang w:val="it-IT"/>
        </w:rPr>
        <w:fldChar w:fldCharType="separate"/>
      </w:r>
      <w:r w:rsidR="00CD2E6A">
        <w:rPr>
          <w:lang w:val="it-IT"/>
        </w:rPr>
        <w:t xml:space="preserve"> </w:t>
      </w:r>
      <w:r w:rsidR="00CD2E6A">
        <w:rPr>
          <w:lang w:val="it-IT"/>
        </w:rPr>
        <w:fldChar w:fldCharType="end"/>
      </w:r>
    </w:p>
    <w:p w14:paraId="3B98DFBB" w14:textId="77777777" w:rsidR="00BA7303" w:rsidRDefault="00BA7303" w:rsidP="00BA7303">
      <w:pPr>
        <w:pStyle w:val="EMEAHeading2"/>
        <w:rPr>
          <w:lang w:val="it-IT"/>
        </w:rPr>
      </w:pPr>
    </w:p>
    <w:p w14:paraId="72CBCB18" w14:textId="77777777" w:rsidR="00BA7303" w:rsidRPr="00AC71C5" w:rsidRDefault="00BA7303">
      <w:pPr>
        <w:pStyle w:val="EMEABodyText"/>
        <w:rPr>
          <w:u w:val="single"/>
          <w:lang w:val="it-IT"/>
        </w:rPr>
      </w:pPr>
      <w:r w:rsidRPr="00AC71C5">
        <w:rPr>
          <w:u w:val="single"/>
          <w:lang w:val="it-IT"/>
        </w:rPr>
        <w:t>Posologia</w:t>
      </w:r>
    </w:p>
    <w:p w14:paraId="0F3B4079" w14:textId="77777777" w:rsidR="00BA7303" w:rsidRDefault="00BA7303">
      <w:pPr>
        <w:pStyle w:val="EMEABodyText"/>
        <w:rPr>
          <w:lang w:val="it-IT"/>
        </w:rPr>
      </w:pPr>
    </w:p>
    <w:p w14:paraId="6F251308" w14:textId="77777777" w:rsidR="00BA7303" w:rsidRDefault="00BA7303">
      <w:pPr>
        <w:pStyle w:val="EMEABodyText"/>
        <w:rPr>
          <w:lang w:val="it-IT"/>
        </w:rPr>
      </w:pPr>
      <w:r>
        <w:rPr>
          <w:lang w:val="it-IT"/>
        </w:rPr>
        <w:t xml:space="preserve">La usuale dose iniziale e di mantenimento raccomandata è di 150 mg in singola somministrazione giornaliera, indipendentemente dalla contemporanea assunzione di cibo. Aprovel alla dose di 150 mg una volta al giorno generalmente fornisce un migliore controllo della pressione arteriosa nell’arco delle 24 ore rispetto a 75 mg. Tuttavia l'inizio della terapia con 75 mg </w:t>
      </w:r>
      <w:r w:rsidR="00CA4D1B">
        <w:rPr>
          <w:lang w:val="it-IT"/>
        </w:rPr>
        <w:t xml:space="preserve"> può </w:t>
      </w:r>
      <w:r>
        <w:rPr>
          <w:lang w:val="it-IT"/>
        </w:rPr>
        <w:t>essere preso in considerazione, particolarmente in pazienti emodializzati e nei pazienti anziani di età superiore ai 75 anni.</w:t>
      </w:r>
    </w:p>
    <w:p w14:paraId="7C581922" w14:textId="77777777" w:rsidR="00BA7303" w:rsidRDefault="00BA7303">
      <w:pPr>
        <w:pStyle w:val="EMEABodyText"/>
        <w:rPr>
          <w:lang w:val="it-IT"/>
        </w:rPr>
      </w:pPr>
    </w:p>
    <w:p w14:paraId="5AC917AC" w14:textId="77777777" w:rsidR="00BA7303" w:rsidRDefault="00BA7303">
      <w:pPr>
        <w:pStyle w:val="EMEABodyText"/>
        <w:rPr>
          <w:lang w:val="it-IT"/>
        </w:rPr>
      </w:pPr>
      <w:r>
        <w:rPr>
          <w:lang w:val="it-IT"/>
        </w:rPr>
        <w:t>In pazienti non adeguatamente controllati con 150 mg una volta al giorno, il dosaggio di Aprovel può essere aumentato a 300 mg, oppure possono essere co-somministrati altri agenti antipertensivi</w:t>
      </w:r>
      <w:r w:rsidR="00FC4DEE">
        <w:rPr>
          <w:lang w:val="it-IT"/>
        </w:rPr>
        <w:t xml:space="preserve"> </w:t>
      </w:r>
      <w:r w:rsidR="00FC4DEE" w:rsidRPr="00FC4DEE">
        <w:rPr>
          <w:lang w:val="it-IT"/>
        </w:rPr>
        <w:t>(vedere paragrafi 4.3, 4.4, 4.5 e 5.1)</w:t>
      </w:r>
      <w:r>
        <w:rPr>
          <w:lang w:val="it-IT"/>
        </w:rPr>
        <w:t>. In particolare l'aggiunta di un diuretico come l'idroclorotiazide ha mostrato un effetto additivo con Aprovel (vedere paragrafo 4.5).</w:t>
      </w:r>
    </w:p>
    <w:p w14:paraId="6F9E1818" w14:textId="77777777" w:rsidR="00BA7303" w:rsidRDefault="00BA7303">
      <w:pPr>
        <w:pStyle w:val="EMEABodyText"/>
        <w:rPr>
          <w:lang w:val="it-IT"/>
        </w:rPr>
      </w:pPr>
    </w:p>
    <w:p w14:paraId="1F0F3F2A" w14:textId="77777777" w:rsidR="00ED3D9E" w:rsidRDefault="00BA7303">
      <w:pPr>
        <w:pStyle w:val="EMEABodyText"/>
        <w:rPr>
          <w:lang w:val="it-IT"/>
        </w:rPr>
      </w:pPr>
      <w:r>
        <w:rPr>
          <w:lang w:val="it-IT"/>
        </w:rPr>
        <w:t xml:space="preserve">Nei pazienti ipertesi con diabete di tipo 2, la terapia deve essere iniziata con 150 mg di irbesartan una volta al giorno e incrementata fino a 300 mg una volta al giorno come dose di mantenimento consigliata per il trattamento della malattia renale. </w:t>
      </w:r>
    </w:p>
    <w:p w14:paraId="26F6FE35" w14:textId="77777777" w:rsidR="00ED3D9E" w:rsidRDefault="00ED3D9E">
      <w:pPr>
        <w:pStyle w:val="EMEABodyText"/>
        <w:rPr>
          <w:lang w:val="it-IT"/>
        </w:rPr>
      </w:pPr>
    </w:p>
    <w:p w14:paraId="6C8309D3" w14:textId="77777777" w:rsidR="00BA7303" w:rsidRDefault="00BA7303">
      <w:pPr>
        <w:pStyle w:val="EMEABodyText"/>
        <w:rPr>
          <w:lang w:val="it-IT"/>
        </w:rPr>
      </w:pPr>
      <w:r>
        <w:rPr>
          <w:lang w:val="it-IT"/>
        </w:rPr>
        <w:t>La dimostrazione del beneficio sul rene di Aprovel nei pazienti ipertesi con diabete di tipo 2 si basa su studi nei quali l'irbesartan è stato impiegato in aggiunta ad altri medicinali antipertensivi, al bisogno, per raggiungere la pressione arteriosa desiderata (vedere paragraf</w:t>
      </w:r>
      <w:r w:rsidR="00FC4DEE">
        <w:rPr>
          <w:lang w:val="it-IT"/>
        </w:rPr>
        <w:t>i</w:t>
      </w:r>
      <w:r>
        <w:rPr>
          <w:lang w:val="it-IT"/>
        </w:rPr>
        <w:t xml:space="preserve"> </w:t>
      </w:r>
      <w:r w:rsidR="00FC4DEE" w:rsidRPr="00FC4DEE">
        <w:rPr>
          <w:lang w:val="it-IT"/>
        </w:rPr>
        <w:t xml:space="preserve">4.3, 4.4, 4.5 e </w:t>
      </w:r>
      <w:r>
        <w:rPr>
          <w:lang w:val="it-IT"/>
        </w:rPr>
        <w:t>5.1).</w:t>
      </w:r>
    </w:p>
    <w:p w14:paraId="7A1CC3EF" w14:textId="77777777" w:rsidR="00BA7303" w:rsidRDefault="00BA7303">
      <w:pPr>
        <w:pStyle w:val="EMEABodyText"/>
        <w:rPr>
          <w:lang w:val="it-IT"/>
        </w:rPr>
      </w:pPr>
    </w:p>
    <w:p w14:paraId="3C959166" w14:textId="77777777" w:rsidR="00BA7303" w:rsidRPr="00AC71C5" w:rsidRDefault="00BA7303">
      <w:pPr>
        <w:pStyle w:val="EMEABodyText"/>
        <w:rPr>
          <w:u w:val="single"/>
          <w:lang w:val="it-IT"/>
        </w:rPr>
      </w:pPr>
      <w:r w:rsidRPr="00AC71C5">
        <w:rPr>
          <w:u w:val="single"/>
          <w:lang w:val="it-IT"/>
        </w:rPr>
        <w:t>Popolazioni speciali</w:t>
      </w:r>
    </w:p>
    <w:p w14:paraId="50F7CD58" w14:textId="77777777" w:rsidR="00BA7303" w:rsidRDefault="00BA7303">
      <w:pPr>
        <w:pStyle w:val="EMEABodyText"/>
        <w:rPr>
          <w:lang w:val="it-IT"/>
        </w:rPr>
      </w:pPr>
    </w:p>
    <w:p w14:paraId="4D8D9A43" w14:textId="77777777" w:rsidR="00ED3D9E" w:rsidRDefault="00BA7303">
      <w:pPr>
        <w:pStyle w:val="EMEABodyText"/>
        <w:rPr>
          <w:lang w:val="it-IT"/>
        </w:rPr>
      </w:pPr>
      <w:r w:rsidRPr="00534F1D">
        <w:rPr>
          <w:i/>
          <w:lang w:val="it-IT"/>
        </w:rPr>
        <w:lastRenderedPageBreak/>
        <w:t>Insufficienza renale</w:t>
      </w:r>
    </w:p>
    <w:p w14:paraId="4C63C864" w14:textId="77777777" w:rsidR="00BA7303" w:rsidRDefault="00ED3D9E">
      <w:pPr>
        <w:pStyle w:val="EMEABodyText"/>
        <w:rPr>
          <w:lang w:val="it-IT"/>
        </w:rPr>
      </w:pPr>
      <w:r>
        <w:rPr>
          <w:lang w:val="it-IT"/>
        </w:rPr>
        <w:t>N</w:t>
      </w:r>
      <w:r w:rsidR="00BA7303">
        <w:rPr>
          <w:lang w:val="it-IT"/>
        </w:rPr>
        <w:t>ei soggetti con ridotta funzionalità renale non si rende necessaria alcuna variazione del dosaggio. Una dose iniziale più bassa (75 mg) deve essere presa in considerazione nei pazienti sottoposti ad emodialisi (vedere paragrafo 4.4).</w:t>
      </w:r>
    </w:p>
    <w:p w14:paraId="2B0B8C2E" w14:textId="77777777" w:rsidR="00BA7303" w:rsidRDefault="00BA7303">
      <w:pPr>
        <w:pStyle w:val="EMEABodyText"/>
        <w:rPr>
          <w:lang w:val="it-IT"/>
        </w:rPr>
      </w:pPr>
    </w:p>
    <w:p w14:paraId="750D911B" w14:textId="77777777" w:rsidR="00ED3D9E" w:rsidRDefault="00BA7303">
      <w:pPr>
        <w:pStyle w:val="EMEABodyText"/>
        <w:rPr>
          <w:lang w:val="it-IT"/>
        </w:rPr>
      </w:pPr>
      <w:r w:rsidRPr="00534F1D">
        <w:rPr>
          <w:i/>
          <w:lang w:val="it-IT"/>
        </w:rPr>
        <w:t>Insufficienza epatica</w:t>
      </w:r>
      <w:r>
        <w:rPr>
          <w:lang w:val="it-IT"/>
        </w:rPr>
        <w:t xml:space="preserve"> </w:t>
      </w:r>
    </w:p>
    <w:p w14:paraId="2484B531" w14:textId="77777777" w:rsidR="00BA7303" w:rsidRDefault="00ED3D9E">
      <w:pPr>
        <w:pStyle w:val="EMEABodyText"/>
        <w:rPr>
          <w:lang w:val="it-IT"/>
        </w:rPr>
      </w:pPr>
      <w:r>
        <w:rPr>
          <w:lang w:val="it-IT"/>
        </w:rPr>
        <w:t>N</w:t>
      </w:r>
      <w:r w:rsidR="00BA7303">
        <w:rPr>
          <w:lang w:val="it-IT"/>
        </w:rPr>
        <w:t>ei soggetti con lieve o moderata insufficienza epatica non si rende necessaria alcuna variazione del dosaggio. Non ci sono dati clinici relativi a pazienti con insufficienza epatica grave.</w:t>
      </w:r>
    </w:p>
    <w:p w14:paraId="1227E05C" w14:textId="77777777" w:rsidR="00BA7303" w:rsidRDefault="00BA7303">
      <w:pPr>
        <w:pStyle w:val="EMEABodyText"/>
        <w:rPr>
          <w:lang w:val="it-IT"/>
        </w:rPr>
      </w:pPr>
    </w:p>
    <w:p w14:paraId="1ED6EECF" w14:textId="77777777" w:rsidR="00ED3D9E" w:rsidRDefault="00A1227D">
      <w:pPr>
        <w:pStyle w:val="EMEABodyText"/>
        <w:rPr>
          <w:lang w:val="it-IT"/>
        </w:rPr>
      </w:pPr>
      <w:r>
        <w:rPr>
          <w:i/>
          <w:lang w:val="it-IT"/>
        </w:rPr>
        <w:t>Popolazione anziana</w:t>
      </w:r>
      <w:r w:rsidR="00BA7303">
        <w:rPr>
          <w:lang w:val="it-IT"/>
        </w:rPr>
        <w:t xml:space="preserve"> </w:t>
      </w:r>
    </w:p>
    <w:p w14:paraId="36943652" w14:textId="77777777" w:rsidR="00BA7303" w:rsidRDefault="00ED3D9E">
      <w:pPr>
        <w:pStyle w:val="EMEABodyText"/>
        <w:rPr>
          <w:lang w:val="it-IT"/>
        </w:rPr>
      </w:pPr>
      <w:r>
        <w:rPr>
          <w:lang w:val="it-IT"/>
        </w:rPr>
        <w:t>S</w:t>
      </w:r>
      <w:r w:rsidR="00BA7303">
        <w:rPr>
          <w:lang w:val="it-IT"/>
        </w:rPr>
        <w:t>ebbene ne</w:t>
      </w:r>
      <w:r w:rsidR="00AE546C">
        <w:rPr>
          <w:lang w:val="it-IT"/>
        </w:rPr>
        <w:t>lla</w:t>
      </w:r>
      <w:r w:rsidR="00BA7303">
        <w:rPr>
          <w:lang w:val="it-IT"/>
        </w:rPr>
        <w:t xml:space="preserve"> </w:t>
      </w:r>
      <w:r w:rsidR="0005567D">
        <w:rPr>
          <w:lang w:val="it-IT"/>
        </w:rPr>
        <w:t xml:space="preserve">popolazione </w:t>
      </w:r>
      <w:r w:rsidR="00BA7303">
        <w:rPr>
          <w:lang w:val="it-IT"/>
        </w:rPr>
        <w:t>anzian</w:t>
      </w:r>
      <w:r w:rsidR="0005567D">
        <w:rPr>
          <w:lang w:val="it-IT"/>
        </w:rPr>
        <w:t>a</w:t>
      </w:r>
      <w:r w:rsidR="00BA7303">
        <w:rPr>
          <w:lang w:val="it-IT"/>
        </w:rPr>
        <w:t xml:space="preserve"> di età superiore ai 75 anni debba essere presa in considerazione la possibilità di iniziare la terapia con 75 mg, generalmente non è necessario l'aggiustamento della dose.</w:t>
      </w:r>
    </w:p>
    <w:p w14:paraId="6EF4A753" w14:textId="77777777" w:rsidR="00BA7303" w:rsidRDefault="00BA7303">
      <w:pPr>
        <w:pStyle w:val="EMEABodyText"/>
        <w:rPr>
          <w:lang w:val="it-IT"/>
        </w:rPr>
      </w:pPr>
    </w:p>
    <w:p w14:paraId="3AC41C8E" w14:textId="77777777" w:rsidR="00ED3D9E" w:rsidRDefault="00BA7303" w:rsidP="00BA7303">
      <w:pPr>
        <w:pStyle w:val="EMEABodyText"/>
        <w:rPr>
          <w:lang w:val="it-IT"/>
        </w:rPr>
      </w:pPr>
      <w:r w:rsidRPr="00534F1D">
        <w:rPr>
          <w:i/>
          <w:lang w:val="it-IT"/>
        </w:rPr>
        <w:t>Popolazione pediatrica</w:t>
      </w:r>
      <w:r>
        <w:rPr>
          <w:lang w:val="it-IT"/>
        </w:rPr>
        <w:t xml:space="preserve"> </w:t>
      </w:r>
    </w:p>
    <w:p w14:paraId="108841BD" w14:textId="77777777" w:rsidR="00ED3D9E" w:rsidRDefault="00ED3D9E" w:rsidP="00BA7303">
      <w:pPr>
        <w:pStyle w:val="EMEABodyText"/>
        <w:rPr>
          <w:lang w:val="it-IT"/>
        </w:rPr>
      </w:pPr>
    </w:p>
    <w:p w14:paraId="564EB471" w14:textId="77777777" w:rsidR="00BA7303" w:rsidRDefault="00ED3D9E" w:rsidP="00BA7303">
      <w:pPr>
        <w:pStyle w:val="EMEABodyText"/>
        <w:rPr>
          <w:lang w:val="it-IT"/>
        </w:rPr>
      </w:pPr>
      <w:r>
        <w:rPr>
          <w:lang w:val="it-IT"/>
        </w:rPr>
        <w:t>L</w:t>
      </w:r>
      <w:r w:rsidR="00BA7303">
        <w:rPr>
          <w:lang w:val="it-IT"/>
        </w:rPr>
        <w:t>a sicurezza e l'efficacia di Aprovel nei bambini di età compresa tra 0 e 18 anni non sono state stabilite. I dati al momento disponibili sono riportati nei paragrafi 4.8, 5.1 e 5.2 ma non può essere fatta alcuna raccomandazione riguardante la posologia.</w:t>
      </w:r>
    </w:p>
    <w:p w14:paraId="246D4984" w14:textId="77777777" w:rsidR="00BA7303" w:rsidRDefault="00BA7303" w:rsidP="00BA7303">
      <w:pPr>
        <w:pStyle w:val="EMEABodyText"/>
        <w:rPr>
          <w:lang w:val="it-IT"/>
        </w:rPr>
      </w:pPr>
    </w:p>
    <w:p w14:paraId="0FAA071A" w14:textId="77777777" w:rsidR="00BA7303" w:rsidRPr="00D83001" w:rsidRDefault="00BA7303" w:rsidP="00BA7303">
      <w:pPr>
        <w:pStyle w:val="EMEABodyText"/>
        <w:rPr>
          <w:u w:val="single"/>
          <w:lang w:val="it-IT"/>
        </w:rPr>
      </w:pPr>
      <w:r w:rsidRPr="00D83001">
        <w:rPr>
          <w:u w:val="single"/>
          <w:lang w:val="it-IT"/>
        </w:rPr>
        <w:t>Modo di somministrazione</w:t>
      </w:r>
    </w:p>
    <w:p w14:paraId="08DF2220" w14:textId="77777777" w:rsidR="00BA7303" w:rsidRDefault="00BA7303" w:rsidP="00BA7303">
      <w:pPr>
        <w:pStyle w:val="EMEABodyText"/>
        <w:rPr>
          <w:lang w:val="it-IT"/>
        </w:rPr>
      </w:pPr>
    </w:p>
    <w:p w14:paraId="732CE982" w14:textId="77777777" w:rsidR="00BA7303" w:rsidRDefault="00BA7303" w:rsidP="00BA7303">
      <w:pPr>
        <w:pStyle w:val="EMEABodyText"/>
        <w:rPr>
          <w:lang w:val="it-IT"/>
        </w:rPr>
      </w:pPr>
      <w:r>
        <w:rPr>
          <w:lang w:val="it-IT"/>
        </w:rPr>
        <w:t>Per uso orale.</w:t>
      </w:r>
    </w:p>
    <w:p w14:paraId="1D070FCC" w14:textId="77777777" w:rsidR="00BA7303" w:rsidRDefault="00BA7303">
      <w:pPr>
        <w:pStyle w:val="EMEABodyText"/>
        <w:rPr>
          <w:lang w:val="it-IT"/>
        </w:rPr>
      </w:pPr>
    </w:p>
    <w:p w14:paraId="32F5CA6B" w14:textId="3D02EF12" w:rsidR="00BA7303" w:rsidRDefault="00BA7303">
      <w:pPr>
        <w:pStyle w:val="EMEAHeading2"/>
        <w:rPr>
          <w:lang w:val="it-IT"/>
        </w:rPr>
      </w:pPr>
      <w:r>
        <w:rPr>
          <w:lang w:val="it-IT"/>
        </w:rPr>
        <w:t>4.3</w:t>
      </w:r>
      <w:r>
        <w:rPr>
          <w:lang w:val="it-IT"/>
        </w:rPr>
        <w:tab/>
        <w:t>Controindicazioni</w:t>
      </w:r>
      <w:r w:rsidR="00CD2E6A">
        <w:rPr>
          <w:lang w:val="it-IT"/>
        </w:rPr>
        <w:fldChar w:fldCharType="begin"/>
      </w:r>
      <w:r w:rsidR="00CD2E6A">
        <w:rPr>
          <w:lang w:val="it-IT"/>
        </w:rPr>
        <w:instrText xml:space="preserve"> DOCVARIABLE vault_nd_50b02e04-31c0-42d8-9855-e5e7c39411f0 \* MERGEFORMAT </w:instrText>
      </w:r>
      <w:r w:rsidR="00CD2E6A">
        <w:rPr>
          <w:lang w:val="it-IT"/>
        </w:rPr>
        <w:fldChar w:fldCharType="separate"/>
      </w:r>
      <w:r w:rsidR="00CD2E6A">
        <w:rPr>
          <w:lang w:val="it-IT"/>
        </w:rPr>
        <w:t xml:space="preserve"> </w:t>
      </w:r>
      <w:r w:rsidR="00CD2E6A">
        <w:rPr>
          <w:lang w:val="it-IT"/>
        </w:rPr>
        <w:fldChar w:fldCharType="end"/>
      </w:r>
    </w:p>
    <w:p w14:paraId="1A634563" w14:textId="77777777" w:rsidR="00BA7303" w:rsidRDefault="00BA7303" w:rsidP="00BA7303">
      <w:pPr>
        <w:pStyle w:val="EMEAHeading2"/>
        <w:rPr>
          <w:lang w:val="it-IT"/>
        </w:rPr>
      </w:pPr>
    </w:p>
    <w:p w14:paraId="6D69AA9F" w14:textId="77777777" w:rsidR="00BA7303" w:rsidRDefault="00BA7303">
      <w:pPr>
        <w:pStyle w:val="EMEABodyText"/>
        <w:rPr>
          <w:lang w:val="it-IT"/>
        </w:rPr>
      </w:pPr>
      <w:r>
        <w:rPr>
          <w:lang w:val="it-IT"/>
        </w:rPr>
        <w:t xml:space="preserve">Ipersensibilità al principio attivo o ad uno qualsiasi degli eccipienti </w:t>
      </w:r>
      <w:r w:rsidR="00A1227D">
        <w:rPr>
          <w:lang w:val="it-IT"/>
        </w:rPr>
        <w:t>elencati al </w:t>
      </w:r>
      <w:r>
        <w:rPr>
          <w:lang w:val="it-IT"/>
        </w:rPr>
        <w:t>paragrafo 6.1.</w:t>
      </w:r>
    </w:p>
    <w:p w14:paraId="09C396CB" w14:textId="77777777" w:rsidR="00F54D55" w:rsidRDefault="00F54D55">
      <w:pPr>
        <w:pStyle w:val="EMEABodyText"/>
        <w:rPr>
          <w:lang w:val="it-IT"/>
        </w:rPr>
      </w:pPr>
    </w:p>
    <w:p w14:paraId="2F7C9522" w14:textId="77777777" w:rsidR="00BA7303" w:rsidRDefault="00BA7303">
      <w:pPr>
        <w:pStyle w:val="EMEABodyText"/>
        <w:rPr>
          <w:lang w:val="it-IT"/>
        </w:rPr>
      </w:pPr>
      <w:r>
        <w:rPr>
          <w:lang w:val="it-IT"/>
        </w:rPr>
        <w:t>Secondo e terzo trimestre di gravidanza (vedere paragrafi 4.4 e 4.6).</w:t>
      </w:r>
    </w:p>
    <w:p w14:paraId="5971F358" w14:textId="77777777" w:rsidR="00A1227D" w:rsidRDefault="00A1227D">
      <w:pPr>
        <w:pStyle w:val="EMEABodyText"/>
        <w:rPr>
          <w:lang w:val="it-IT"/>
        </w:rPr>
      </w:pPr>
    </w:p>
    <w:p w14:paraId="03916771" w14:textId="77777777" w:rsidR="00DB74C9" w:rsidRDefault="00FC4DEE">
      <w:pPr>
        <w:pStyle w:val="EMEABodyText"/>
        <w:rPr>
          <w:lang w:val="it-IT"/>
        </w:rPr>
      </w:pPr>
      <w:r w:rsidRPr="00FC4DEE">
        <w:rPr>
          <w:lang w:val="it-IT"/>
        </w:rPr>
        <w:t xml:space="preserve">L'uso concomitante di </w:t>
      </w:r>
      <w:r>
        <w:rPr>
          <w:lang w:val="it-IT"/>
        </w:rPr>
        <w:t>Aprovel</w:t>
      </w:r>
      <w:r w:rsidRPr="00FC4DEE">
        <w:rPr>
          <w:lang w:val="it-IT"/>
        </w:rPr>
        <w:t xml:space="preserve"> con medicinali contenenti aliskiren è controindicato nei pazienti affetti da diabete mellito o compromissione renale (velocità di filtrazione glomerulare GFR &lt; 60 ml/min/1.73 m</w:t>
      </w:r>
      <w:r w:rsidRPr="00021F43">
        <w:rPr>
          <w:vertAlign w:val="superscript"/>
          <w:lang w:val="it-IT"/>
        </w:rPr>
        <w:t>2</w:t>
      </w:r>
      <w:r w:rsidRPr="00FC4DEE">
        <w:rPr>
          <w:lang w:val="it-IT"/>
        </w:rPr>
        <w:t xml:space="preserve">) (vedere paragrafi 4.5 e 5.1). </w:t>
      </w:r>
    </w:p>
    <w:p w14:paraId="7C39FFD0" w14:textId="77777777" w:rsidR="00BA7303" w:rsidRDefault="00BA7303">
      <w:pPr>
        <w:pStyle w:val="EMEABodyText"/>
        <w:rPr>
          <w:lang w:val="it-IT"/>
        </w:rPr>
      </w:pPr>
    </w:p>
    <w:p w14:paraId="5817BD61" w14:textId="643FD977" w:rsidR="00BA7303" w:rsidRDefault="00BA7303">
      <w:pPr>
        <w:pStyle w:val="EMEAHeading2"/>
        <w:rPr>
          <w:lang w:val="it-IT"/>
        </w:rPr>
      </w:pPr>
      <w:r>
        <w:rPr>
          <w:lang w:val="it-IT"/>
        </w:rPr>
        <w:t>4.4</w:t>
      </w:r>
      <w:r>
        <w:rPr>
          <w:lang w:val="it-IT"/>
        </w:rPr>
        <w:tab/>
        <w:t>Avvertenze speciali e precauzioni d'impiego</w:t>
      </w:r>
      <w:r w:rsidR="00CD2E6A">
        <w:rPr>
          <w:lang w:val="it-IT"/>
        </w:rPr>
        <w:fldChar w:fldCharType="begin"/>
      </w:r>
      <w:r w:rsidR="00CD2E6A">
        <w:rPr>
          <w:lang w:val="it-IT"/>
        </w:rPr>
        <w:instrText xml:space="preserve"> DOCVARIABLE vault_nd_5bb62223-ebb1-403a-b388-09b81994860d \* MERGEFORMAT </w:instrText>
      </w:r>
      <w:r w:rsidR="00CD2E6A">
        <w:rPr>
          <w:lang w:val="it-IT"/>
        </w:rPr>
        <w:fldChar w:fldCharType="separate"/>
      </w:r>
      <w:r w:rsidR="00CD2E6A">
        <w:rPr>
          <w:lang w:val="it-IT"/>
        </w:rPr>
        <w:t xml:space="preserve"> </w:t>
      </w:r>
      <w:r w:rsidR="00CD2E6A">
        <w:rPr>
          <w:lang w:val="it-IT"/>
        </w:rPr>
        <w:fldChar w:fldCharType="end"/>
      </w:r>
    </w:p>
    <w:p w14:paraId="21C924F5" w14:textId="77777777" w:rsidR="00BA7303" w:rsidRDefault="00BA7303" w:rsidP="00BA7303">
      <w:pPr>
        <w:pStyle w:val="EMEAHeading2"/>
        <w:rPr>
          <w:lang w:val="it-IT"/>
        </w:rPr>
      </w:pPr>
    </w:p>
    <w:p w14:paraId="3C9B8200" w14:textId="77777777" w:rsidR="00BA7303" w:rsidRDefault="00BA7303">
      <w:pPr>
        <w:pStyle w:val="EMEABodyText"/>
        <w:rPr>
          <w:lang w:val="it-IT"/>
        </w:rPr>
      </w:pPr>
      <w:r w:rsidRPr="00533FE3">
        <w:rPr>
          <w:u w:val="single"/>
          <w:lang w:val="it-IT"/>
        </w:rPr>
        <w:t>Riduzione della volemia</w:t>
      </w:r>
      <w:r w:rsidRPr="00533FE3">
        <w:rPr>
          <w:lang w:val="it-IT"/>
        </w:rPr>
        <w:t>:</w:t>
      </w:r>
      <w:r>
        <w:rPr>
          <w:lang w:val="it-IT"/>
        </w:rPr>
        <w:t xml:space="preserve"> nei pazienti volume e/o sodio-depleti a causa di intenso trattamento diuretico, dieta iposodica, diarrea o vomito, si possono verificare episodi di ipotensione sintomatica, soprattutto dopo la somministrazione della prima dose. In tali casi la condizione di base deve essere corretta prima dell'inizio della terapia con Aprovel.</w:t>
      </w:r>
    </w:p>
    <w:p w14:paraId="34D72047" w14:textId="77777777" w:rsidR="00BA7303" w:rsidRDefault="00BA7303">
      <w:pPr>
        <w:pStyle w:val="EMEABodyText"/>
        <w:rPr>
          <w:lang w:val="it-IT"/>
        </w:rPr>
      </w:pPr>
    </w:p>
    <w:p w14:paraId="3BFE1B4F" w14:textId="77777777" w:rsidR="00BA7303" w:rsidRDefault="00BA7303">
      <w:pPr>
        <w:pStyle w:val="EMEABodyText"/>
        <w:rPr>
          <w:lang w:val="it-IT"/>
        </w:rPr>
      </w:pPr>
      <w:r w:rsidRPr="00533FE3">
        <w:rPr>
          <w:u w:val="single"/>
          <w:lang w:val="it-IT"/>
        </w:rPr>
        <w:t>Ipertensione nefrovascolare</w:t>
      </w:r>
      <w:r w:rsidRPr="00533FE3">
        <w:rPr>
          <w:lang w:val="it-IT"/>
        </w:rPr>
        <w:t xml:space="preserve">: </w:t>
      </w:r>
      <w:r>
        <w:rPr>
          <w:lang w:val="it-IT"/>
        </w:rPr>
        <w:t>esiste un incremento del rischio di ipotensione grave e insufficienza renale in soggetti portatori di stenosi bilaterale dell'arteria renale, o stenosi dell'arteria renale con unico rene funzionante, trattati con medicinali che agiscono a livello del sistema renina-angiotensina-aldosterone. Sebbene ciò non sia documentato nella terapia con Aprovel, un effetto simile dovrà essere previsto anche con gli antagonisti del recettore per l'angiotensina</w:t>
      </w:r>
      <w:r>
        <w:rPr>
          <w:lang w:val="it-IT"/>
        </w:rPr>
        <w:noBreakHyphen/>
        <w:t>II.</w:t>
      </w:r>
    </w:p>
    <w:p w14:paraId="1E6A8589" w14:textId="77777777" w:rsidR="00BA7303" w:rsidRDefault="00BA7303">
      <w:pPr>
        <w:pStyle w:val="EMEABodyText"/>
        <w:rPr>
          <w:lang w:val="it-IT"/>
        </w:rPr>
      </w:pPr>
    </w:p>
    <w:p w14:paraId="77919875" w14:textId="77777777" w:rsidR="00BA7303" w:rsidRDefault="00BA7303">
      <w:pPr>
        <w:pStyle w:val="EMEABodyText"/>
        <w:rPr>
          <w:lang w:val="it-IT"/>
        </w:rPr>
      </w:pPr>
      <w:r w:rsidRPr="00533FE3">
        <w:rPr>
          <w:u w:val="single"/>
          <w:lang w:val="it-IT"/>
        </w:rPr>
        <w:t>Insufficienza renale e trapianto renale</w:t>
      </w:r>
      <w:r w:rsidRPr="00533FE3">
        <w:rPr>
          <w:lang w:val="it-IT"/>
        </w:rPr>
        <w:t>:</w:t>
      </w:r>
      <w:r>
        <w:rPr>
          <w:lang w:val="it-IT"/>
        </w:rPr>
        <w:t xml:space="preserve"> quando Aprovel viene usato in pazienti con insufficienza renale è raccomandato un controllo periodico dei livelli sierici del potassio e della creatinina. Non ci sono dati clinici relativi alla somministrazione di Aprovel a pazienti con trapianto renale recente.</w:t>
      </w:r>
    </w:p>
    <w:p w14:paraId="2792A97B" w14:textId="77777777" w:rsidR="00BA7303" w:rsidRDefault="00BA7303">
      <w:pPr>
        <w:pStyle w:val="EMEABodyText"/>
        <w:rPr>
          <w:lang w:val="it-IT"/>
        </w:rPr>
      </w:pPr>
    </w:p>
    <w:p w14:paraId="407C9998" w14:textId="77777777" w:rsidR="00BA7303" w:rsidRDefault="00BA7303">
      <w:pPr>
        <w:pStyle w:val="EMEABodyText"/>
        <w:rPr>
          <w:lang w:val="it-IT"/>
        </w:rPr>
      </w:pPr>
      <w:r w:rsidRPr="00533FE3">
        <w:rPr>
          <w:u w:val="single"/>
          <w:lang w:val="it-IT"/>
        </w:rPr>
        <w:t>Pazienti ipertesi con diabete di tipo 2 e malattia renale</w:t>
      </w:r>
      <w:r w:rsidRPr="00533FE3">
        <w:rPr>
          <w:lang w:val="it-IT"/>
        </w:rPr>
        <w:t>:</w:t>
      </w:r>
      <w:r>
        <w:rPr>
          <w:lang w:val="it-IT"/>
        </w:rPr>
        <w:t xml:space="preserve"> in un'analisi effettuata nello studio con pazienti con malattia renale avanzata, gli effetti dell'irbesartan sugli eventi renali e cardiovascolari non sono stati uniformi in tutti i sottogruppi. In particolare, essi sono risultati meno favorevoli nelle donne e nei soggetti non di razza bianca (vedere paragrafo 5.1).</w:t>
      </w:r>
    </w:p>
    <w:p w14:paraId="071D21C2" w14:textId="77777777" w:rsidR="00BA7303" w:rsidRDefault="00BA7303">
      <w:pPr>
        <w:pStyle w:val="EMEABodyText"/>
        <w:rPr>
          <w:lang w:val="it-IT"/>
        </w:rPr>
      </w:pPr>
    </w:p>
    <w:p w14:paraId="03A4B22C" w14:textId="77777777" w:rsidR="00DB74C9" w:rsidRDefault="0005567D" w:rsidP="0005567D">
      <w:pPr>
        <w:pStyle w:val="EMEABodyText"/>
        <w:rPr>
          <w:lang w:val="it-IT"/>
        </w:rPr>
      </w:pPr>
      <w:r w:rsidRPr="00534F1D">
        <w:rPr>
          <w:u w:val="single"/>
          <w:lang w:val="it-IT"/>
        </w:rPr>
        <w:t>Duplice blocco del sistema renina-angiotensina-aldosterone (RAAS):</w:t>
      </w:r>
      <w:r w:rsidR="001477DF">
        <w:rPr>
          <w:u w:val="single"/>
          <w:lang w:val="it-IT"/>
        </w:rPr>
        <w:t xml:space="preserve"> </w:t>
      </w:r>
      <w:r w:rsidR="00ED3D9E">
        <w:rPr>
          <w:lang w:val="it-IT"/>
        </w:rPr>
        <w:t>e</w:t>
      </w:r>
      <w:r w:rsidR="00F603A9" w:rsidRPr="00F603A9">
        <w:rPr>
          <w:lang w:val="it-IT"/>
        </w:rPr>
        <w:t xml:space="preserve">siste l’evidenza che l'uso concomitante di ACE-inibitori, antagonisti del recettore dell'angiotensina II o aliskiren aumenta il </w:t>
      </w:r>
      <w:r w:rsidR="00F603A9" w:rsidRPr="00F603A9">
        <w:rPr>
          <w:lang w:val="it-IT"/>
        </w:rPr>
        <w:lastRenderedPageBreak/>
        <w:t xml:space="preserve">rischio di ipotensione, iperpotassiemia e riduzione della funzionalità renale (inclusa l’insufficienza renale acuta). Il duplice blocco del RAAS attraverso l'uso combinato di ACE-inibitori, antagonisti del recettore dell'angiotensina II o aliskiren non è pertanto raccomandato (vedere paragrafi 4.5 e 5.1). Se la terapia del duplice blocco è considerata assolutamente necessaria, ciò deve avvenire solo sotto la supervisione di uno specialista e con uno stretto e frequente monitoraggio della funzionalità renale, degli elettroliti e della pressione sanguigna. Gli ACE-inibitori e gli antagonisti del recettore dell'angiotensina II non devono essere usati contemporaneamente in pazienti con nefropatia diabetica. </w:t>
      </w:r>
    </w:p>
    <w:p w14:paraId="6053F948" w14:textId="77777777" w:rsidR="002D6934" w:rsidRDefault="002D6934" w:rsidP="0005567D">
      <w:pPr>
        <w:pStyle w:val="EMEABodyText"/>
        <w:rPr>
          <w:lang w:val="it-IT"/>
        </w:rPr>
      </w:pPr>
    </w:p>
    <w:p w14:paraId="108F1AF2" w14:textId="77777777" w:rsidR="00BA7303" w:rsidRDefault="00BA7303">
      <w:pPr>
        <w:pStyle w:val="EMEABodyText"/>
        <w:rPr>
          <w:lang w:val="it-IT"/>
        </w:rPr>
      </w:pPr>
      <w:r w:rsidRPr="00533FE3">
        <w:rPr>
          <w:u w:val="single"/>
          <w:lang w:val="it-IT"/>
        </w:rPr>
        <w:t>Iperpotassiemia</w:t>
      </w:r>
      <w:r w:rsidRPr="00533FE3">
        <w:rPr>
          <w:lang w:val="it-IT"/>
        </w:rPr>
        <w:t xml:space="preserve">: </w:t>
      </w:r>
      <w:r>
        <w:rPr>
          <w:lang w:val="it-IT"/>
        </w:rPr>
        <w:t>come con altri medicinali che interferiscono con il sistema renina-angiotensina-aldosterone, durante il trattamento con Aprovel si può manifestare iperpotassiemia, specialmente in presenza di disfunzione renale, proteinuria franca a causa della malattia renale diabetica e/o insufficienza cardiaca. Si raccomanda, nei pazienti a rischio, un monitoraggio stretto del potassio sierico (vedere paragrafo 4.5).</w:t>
      </w:r>
    </w:p>
    <w:p w14:paraId="5D097CF2" w14:textId="77777777" w:rsidR="00BA7303" w:rsidRDefault="00BA7303">
      <w:pPr>
        <w:pStyle w:val="EMEABodyText"/>
        <w:rPr>
          <w:lang w:val="it-IT"/>
        </w:rPr>
      </w:pPr>
    </w:p>
    <w:p w14:paraId="500B313F" w14:textId="77777777" w:rsidR="00A62FAF" w:rsidRDefault="00A62FAF">
      <w:pPr>
        <w:pStyle w:val="EMEABodyText"/>
        <w:rPr>
          <w:lang w:val="it-IT"/>
        </w:rPr>
      </w:pPr>
      <w:r w:rsidRPr="00BF6D22">
        <w:rPr>
          <w:u w:val="single"/>
          <w:lang w:val="it-IT"/>
        </w:rPr>
        <w:t>Ipoglicemia</w:t>
      </w:r>
      <w:r w:rsidRPr="00A62FAF">
        <w:rPr>
          <w:lang w:val="it-IT"/>
        </w:rPr>
        <w:t xml:space="preserve">: Aprovel può indurre ipoglicemia, in particolare nei pazienti diabetici. </w:t>
      </w:r>
      <w:r w:rsidR="00A34ADB">
        <w:rPr>
          <w:lang w:val="it-IT"/>
        </w:rPr>
        <w:t>N</w:t>
      </w:r>
      <w:r w:rsidR="00A34ADB" w:rsidRPr="00A62FAF">
        <w:rPr>
          <w:lang w:val="it-IT"/>
        </w:rPr>
        <w:t>ei pazienti trattati con insulina o antidiabetici</w:t>
      </w:r>
      <w:r w:rsidR="00A34ADB">
        <w:rPr>
          <w:lang w:val="it-IT"/>
        </w:rPr>
        <w:t xml:space="preserve"> </w:t>
      </w:r>
      <w:r w:rsidRPr="00A62FAF">
        <w:rPr>
          <w:lang w:val="it-IT"/>
        </w:rPr>
        <w:t>deve essere considerato</w:t>
      </w:r>
      <w:r w:rsidR="00A34ADB" w:rsidRPr="00A34ADB">
        <w:rPr>
          <w:lang w:val="it-IT"/>
        </w:rPr>
        <w:t xml:space="preserve"> </w:t>
      </w:r>
      <w:r w:rsidR="00A34ADB">
        <w:rPr>
          <w:lang w:val="it-IT"/>
        </w:rPr>
        <w:t>u</w:t>
      </w:r>
      <w:r w:rsidR="00A34ADB" w:rsidRPr="00A62FAF">
        <w:rPr>
          <w:lang w:val="it-IT"/>
        </w:rPr>
        <w:t>n appropriato monitoraggio della glicemia</w:t>
      </w:r>
      <w:r w:rsidRPr="00A62FAF">
        <w:rPr>
          <w:lang w:val="it-IT"/>
        </w:rPr>
        <w:t>; quando indicato</w:t>
      </w:r>
      <w:r>
        <w:rPr>
          <w:lang w:val="it-IT"/>
        </w:rPr>
        <w:t>,</w:t>
      </w:r>
      <w:r w:rsidRPr="00A62FAF">
        <w:rPr>
          <w:lang w:val="it-IT"/>
        </w:rPr>
        <w:t xml:space="preserve"> può essere necessario un aggiustamento della dose di insulina o antidiabetici (vedere paragrafo 4.5).</w:t>
      </w:r>
    </w:p>
    <w:p w14:paraId="586D15DA" w14:textId="77777777" w:rsidR="00A62FAF" w:rsidRDefault="00A62FAF">
      <w:pPr>
        <w:pStyle w:val="EMEABodyText"/>
        <w:rPr>
          <w:lang w:val="it-IT"/>
        </w:rPr>
      </w:pPr>
    </w:p>
    <w:p w14:paraId="7227186D" w14:textId="77777777" w:rsidR="00346FDD" w:rsidRPr="00346FDD" w:rsidRDefault="00346FDD" w:rsidP="00346FDD">
      <w:pPr>
        <w:pStyle w:val="EMEABodyText"/>
        <w:rPr>
          <w:lang w:val="it-IT"/>
        </w:rPr>
      </w:pPr>
      <w:bookmarkStart w:id="25" w:name="_Hlk184827405"/>
      <w:r w:rsidRPr="00BB12C8">
        <w:rPr>
          <w:u w:val="single"/>
          <w:lang w:val="it-IT"/>
        </w:rPr>
        <w:t>Angioedema intestinale</w:t>
      </w:r>
      <w:r w:rsidRPr="00346FDD">
        <w:rPr>
          <w:lang w:val="it-IT"/>
        </w:rPr>
        <w:t>:</w:t>
      </w:r>
    </w:p>
    <w:p w14:paraId="60E11298" w14:textId="4E77DA7C" w:rsidR="00346FDD" w:rsidRPr="00346FDD" w:rsidRDefault="00346FDD" w:rsidP="00346FDD">
      <w:pPr>
        <w:pStyle w:val="EMEABodyText"/>
        <w:rPr>
          <w:lang w:val="it-IT"/>
        </w:rPr>
      </w:pPr>
      <w:r w:rsidRPr="00346FDD">
        <w:rPr>
          <w:lang w:val="it-IT"/>
        </w:rPr>
        <w:t>È stato segnalato angioedema intestinale in pazienti trattati con antagonisti de</w:t>
      </w:r>
      <w:r>
        <w:rPr>
          <w:lang w:val="it-IT"/>
        </w:rPr>
        <w:t>l</w:t>
      </w:r>
      <w:r w:rsidRPr="00346FDD">
        <w:rPr>
          <w:lang w:val="it-IT"/>
        </w:rPr>
        <w:t xml:space="preserve"> recettor</w:t>
      </w:r>
      <w:r>
        <w:rPr>
          <w:lang w:val="it-IT"/>
        </w:rPr>
        <w:t>e</w:t>
      </w:r>
      <w:r w:rsidRPr="00346FDD">
        <w:rPr>
          <w:lang w:val="it-IT"/>
        </w:rPr>
        <w:t xml:space="preserve"> dell'angiotensina II, compreso Aprovel (vedere paragrafo 4.8). Questi pazienti hanno presentato dolore addominale, nausea, vomito e diarrea. I sintomi si sono risolti dopo la sospensione degli antagonisti de</w:t>
      </w:r>
      <w:r>
        <w:rPr>
          <w:lang w:val="it-IT"/>
        </w:rPr>
        <w:t>l</w:t>
      </w:r>
      <w:r w:rsidRPr="00346FDD">
        <w:rPr>
          <w:lang w:val="it-IT"/>
        </w:rPr>
        <w:t xml:space="preserve"> recettor</w:t>
      </w:r>
      <w:r>
        <w:rPr>
          <w:lang w:val="it-IT"/>
        </w:rPr>
        <w:t>e</w:t>
      </w:r>
      <w:r w:rsidRPr="00346FDD">
        <w:rPr>
          <w:lang w:val="it-IT"/>
        </w:rPr>
        <w:t xml:space="preserve"> dell'angiotensina II. Se viene diagnosticato un angioedema intestinale, Aprovel deve essere interrotto e deve essere avviato un monitoraggio appropriato fino alla completa risoluzione dei sintomi.</w:t>
      </w:r>
    </w:p>
    <w:bookmarkEnd w:id="25"/>
    <w:p w14:paraId="39F7AAC7" w14:textId="17737A3B" w:rsidR="00346FDD" w:rsidRDefault="00346FDD" w:rsidP="00346FDD">
      <w:pPr>
        <w:pStyle w:val="EMEABodyText"/>
        <w:rPr>
          <w:lang w:val="it-IT"/>
        </w:rPr>
      </w:pPr>
    </w:p>
    <w:p w14:paraId="6BEC2F79" w14:textId="77777777" w:rsidR="00BA7303" w:rsidRDefault="00BA7303">
      <w:pPr>
        <w:pStyle w:val="EMEABodyText"/>
        <w:rPr>
          <w:lang w:val="it-IT"/>
        </w:rPr>
      </w:pPr>
      <w:r w:rsidRPr="00533FE3">
        <w:rPr>
          <w:u w:val="single"/>
          <w:lang w:val="it-IT"/>
        </w:rPr>
        <w:t>Litio</w:t>
      </w:r>
      <w:r w:rsidRPr="00533FE3">
        <w:rPr>
          <w:lang w:val="it-IT"/>
        </w:rPr>
        <w:t>:</w:t>
      </w:r>
      <w:r>
        <w:rPr>
          <w:lang w:val="it-IT"/>
        </w:rPr>
        <w:t xml:space="preserve"> la combinazione di litio e Aprovel non è raccomandata (vedere paragrafo 4.5).</w:t>
      </w:r>
    </w:p>
    <w:p w14:paraId="5EE628A5" w14:textId="77777777" w:rsidR="00BA7303" w:rsidRDefault="00BA7303">
      <w:pPr>
        <w:pStyle w:val="EMEABodyText"/>
        <w:rPr>
          <w:lang w:val="it-IT"/>
        </w:rPr>
      </w:pPr>
    </w:p>
    <w:p w14:paraId="3EB22D2A" w14:textId="77777777" w:rsidR="00BA7303" w:rsidRDefault="00BA7303">
      <w:pPr>
        <w:pStyle w:val="EMEABodyText"/>
        <w:rPr>
          <w:lang w:val="it-IT"/>
        </w:rPr>
      </w:pPr>
      <w:r w:rsidRPr="00533FE3">
        <w:rPr>
          <w:u w:val="single"/>
          <w:lang w:val="it-IT"/>
        </w:rPr>
        <w:t>Stenosi della valvola aortica e mitralica, cardiomiopatia ipertrofica ostruttiva</w:t>
      </w:r>
      <w:r w:rsidRPr="00533FE3">
        <w:rPr>
          <w:lang w:val="it-IT"/>
        </w:rPr>
        <w:t>:</w:t>
      </w:r>
      <w:r>
        <w:rPr>
          <w:lang w:val="it-IT"/>
        </w:rPr>
        <w:t xml:space="preserve"> come per altri vasodilatatori è richiesta una speciale attenzione nei pazienti affetti da stenosi aortica o mitralica, o cardiomiopatia ipertrofica ostruttiva.</w:t>
      </w:r>
    </w:p>
    <w:p w14:paraId="547B7B53" w14:textId="77777777" w:rsidR="00BA7303" w:rsidRDefault="00BA7303">
      <w:pPr>
        <w:pStyle w:val="EMEABodyText"/>
        <w:rPr>
          <w:lang w:val="it-IT"/>
        </w:rPr>
      </w:pPr>
    </w:p>
    <w:p w14:paraId="2036FB8B" w14:textId="77777777" w:rsidR="00BA7303" w:rsidRDefault="00BA7303">
      <w:pPr>
        <w:pStyle w:val="EMEABodyText"/>
        <w:rPr>
          <w:lang w:val="it-IT"/>
        </w:rPr>
      </w:pPr>
      <w:r w:rsidRPr="00533FE3">
        <w:rPr>
          <w:u w:val="single"/>
          <w:lang w:val="it-IT"/>
        </w:rPr>
        <w:t>Aldosteronismo primario</w:t>
      </w:r>
      <w:r w:rsidRPr="00533FE3">
        <w:rPr>
          <w:lang w:val="it-IT"/>
        </w:rPr>
        <w:t>:</w:t>
      </w:r>
      <w:r>
        <w:rPr>
          <w:lang w:val="it-IT"/>
        </w:rPr>
        <w:t xml:space="preserve"> i pazienti con aldosteronismo primario in genere non rispondono a medicinali antipertensivi che agiscono attraverso l'inibizione del sistema renina-angiotensina. Quindi, l'uso di Aprovel non è raccomandato.</w:t>
      </w:r>
    </w:p>
    <w:p w14:paraId="785CB58C" w14:textId="77777777" w:rsidR="00BA7303" w:rsidRDefault="00BA7303">
      <w:pPr>
        <w:pStyle w:val="EMEABodyText"/>
        <w:rPr>
          <w:lang w:val="it-IT"/>
        </w:rPr>
      </w:pPr>
    </w:p>
    <w:p w14:paraId="17ADA297" w14:textId="77777777" w:rsidR="00BA7303" w:rsidRDefault="00BA7303">
      <w:pPr>
        <w:pStyle w:val="EMEABodyText"/>
        <w:rPr>
          <w:lang w:val="it-IT"/>
        </w:rPr>
      </w:pPr>
      <w:r w:rsidRPr="00533FE3">
        <w:rPr>
          <w:u w:val="single"/>
          <w:lang w:val="it-IT"/>
        </w:rPr>
        <w:t>Generali</w:t>
      </w:r>
      <w:r w:rsidRPr="00533FE3">
        <w:rPr>
          <w:lang w:val="it-IT"/>
        </w:rPr>
        <w:t>:</w:t>
      </w:r>
      <w:r>
        <w:rPr>
          <w:lang w:val="it-IT"/>
        </w:rPr>
        <w:t xml:space="preserve"> in pazienti in cui il tono vasale e la funzionalità renale dipendono prevalentemente dall’attività del sistema renina-angiotensina-aldosterone (es. pazienti con scompenso cardiaco congestizio grave o con patologia renale di base, inclusa la stenosi dell’arteria renale), il trattamento con inibitori dell’enzima di conversione dell’angiotensina o antagonisti dei recettori dell’angiotensina</w:t>
      </w:r>
      <w:r>
        <w:rPr>
          <w:lang w:val="it-IT"/>
        </w:rPr>
        <w:noBreakHyphen/>
        <w:t xml:space="preserve">II, che interessano tale sistema, è stato associato alla comparsa di ipotensione acuta, azotemia, oliguria o raramente insufficienza renale </w:t>
      </w:r>
      <w:r w:rsidRPr="0079150D">
        <w:rPr>
          <w:lang w:val="it-IT"/>
        </w:rPr>
        <w:t>acuta</w:t>
      </w:r>
      <w:r w:rsidR="002D6934" w:rsidRPr="0079150D">
        <w:rPr>
          <w:lang w:val="it-IT"/>
        </w:rPr>
        <w:t xml:space="preserve"> </w:t>
      </w:r>
      <w:r w:rsidR="00462192" w:rsidRPr="0079150D">
        <w:rPr>
          <w:lang w:val="it-IT"/>
        </w:rPr>
        <w:t>(</w:t>
      </w:r>
      <w:r w:rsidR="002D6934" w:rsidRPr="0035786A">
        <w:rPr>
          <w:lang w:val="it-IT"/>
        </w:rPr>
        <w:t>ve</w:t>
      </w:r>
      <w:r w:rsidR="002D6934" w:rsidRPr="0079150D">
        <w:rPr>
          <w:lang w:val="it-IT"/>
        </w:rPr>
        <w:t>dere</w:t>
      </w:r>
      <w:r w:rsidR="002D6934">
        <w:rPr>
          <w:lang w:val="it-IT"/>
        </w:rPr>
        <w:t xml:space="preserve"> paragrafo 4.5)</w:t>
      </w:r>
      <w:r>
        <w:rPr>
          <w:lang w:val="it-IT"/>
        </w:rPr>
        <w:t>. Come per qualsiasi antipertensivo, un eccessivo calo della pressione arteriosa in pazienti con cardiopatia ischemica o malattia cardiovascolare ischemica, può determinare infarto del miocardio o ictus.</w:t>
      </w:r>
    </w:p>
    <w:p w14:paraId="7B432F87" w14:textId="77777777" w:rsidR="00ED3D9E" w:rsidRDefault="00ED3D9E">
      <w:pPr>
        <w:pStyle w:val="EMEABodyText"/>
        <w:rPr>
          <w:lang w:val="it-IT"/>
        </w:rPr>
      </w:pPr>
    </w:p>
    <w:p w14:paraId="5B83427B" w14:textId="77777777" w:rsidR="00BA7303" w:rsidRDefault="00BA7303">
      <w:pPr>
        <w:pStyle w:val="EMEABodyText"/>
        <w:rPr>
          <w:lang w:val="it-IT"/>
        </w:rPr>
      </w:pPr>
      <w:r>
        <w:rPr>
          <w:lang w:val="it-IT"/>
        </w:rPr>
        <w:t>Come osservato per gli inibitori dell'enzima di conversione dell'angiotensina, l'irbesartan e gli altri antagonisti dell'angiotensina sono apparentemente meno efficaci nel diminuire la pressione arteriosa nei pazienti neri rispetto a quelli non neri, probabilmente a causa di una più alta prevalenza di condizioni a bassa renina nella popolazione ipertesa di razza nera (vedere paragrafo 5.1).</w:t>
      </w:r>
    </w:p>
    <w:p w14:paraId="559A4D03" w14:textId="77777777" w:rsidR="00BA7303" w:rsidRDefault="00BA7303">
      <w:pPr>
        <w:pStyle w:val="EMEABodyText"/>
        <w:rPr>
          <w:lang w:val="it-IT"/>
        </w:rPr>
      </w:pPr>
    </w:p>
    <w:p w14:paraId="1B894E40" w14:textId="77777777" w:rsidR="00BA7303" w:rsidRDefault="00BA7303" w:rsidP="00BA7303">
      <w:pPr>
        <w:pStyle w:val="EMEABodyText"/>
        <w:rPr>
          <w:lang w:val="it-IT"/>
        </w:rPr>
      </w:pPr>
      <w:r>
        <w:rPr>
          <w:u w:val="single"/>
          <w:lang w:val="it-IT"/>
        </w:rPr>
        <w:t>Gravidanza</w:t>
      </w:r>
      <w:r>
        <w:rPr>
          <w:lang w:val="it-IT"/>
        </w:rPr>
        <w:t xml:space="preserve">: la terapia con antagonisti del recettore dell'angiotensina II (AIIRA) non deve essere iniziata durante la gravidanza. Per le pazienti che stanno pianificando una gravidanza si deve ricorrere ad un trattamento antipertensivo alternativo, con comprovato profilo di sicurezza per l'uso in gravidanza a meno che non sia considerato essenziale il proseguimento della terapia con un AIIRA. Quando viene diagnosticata una gravidanza, il trattamento con AIIRA deve essere interrotto </w:t>
      </w:r>
      <w:r>
        <w:rPr>
          <w:lang w:val="it-IT"/>
        </w:rPr>
        <w:lastRenderedPageBreak/>
        <w:t>immediatamente e, se appropriato, deve essere iniziata una terapia alternativa (vedere paragrafi 4.3 e 4.6).</w:t>
      </w:r>
    </w:p>
    <w:p w14:paraId="7D8B9EC6" w14:textId="77777777" w:rsidR="00BA7303" w:rsidRDefault="00BA7303">
      <w:pPr>
        <w:pStyle w:val="EMEABodyText"/>
        <w:rPr>
          <w:lang w:val="it-IT"/>
        </w:rPr>
      </w:pPr>
    </w:p>
    <w:p w14:paraId="7057149A" w14:textId="77777777" w:rsidR="00BA7303" w:rsidRDefault="00BA7303" w:rsidP="00BA7303">
      <w:pPr>
        <w:pStyle w:val="EMEABodyText"/>
        <w:rPr>
          <w:lang w:val="it-IT"/>
        </w:rPr>
      </w:pPr>
      <w:r>
        <w:rPr>
          <w:u w:val="single"/>
          <w:lang w:val="it-IT"/>
        </w:rPr>
        <w:t>Popolazione</w:t>
      </w:r>
      <w:r w:rsidRPr="00533FE3">
        <w:rPr>
          <w:u w:val="single"/>
          <w:lang w:val="it-IT"/>
        </w:rPr>
        <w:t xml:space="preserve"> pediatric</w:t>
      </w:r>
      <w:r>
        <w:rPr>
          <w:u w:val="single"/>
          <w:lang w:val="it-IT"/>
        </w:rPr>
        <w:t>a</w:t>
      </w:r>
      <w:r w:rsidRPr="00533FE3">
        <w:rPr>
          <w:lang w:val="it-IT"/>
        </w:rPr>
        <w:t>:</w:t>
      </w:r>
      <w:r>
        <w:rPr>
          <w:lang w:val="it-IT"/>
        </w:rPr>
        <w:t xml:space="preserve"> irbesartan è stato studiato nella popolazione pediatrica tra i 6 ed i 16 anni di età ma i dati attuali, in attesa che se ne rendano disponibili di nuovi, non sono sufficienti a sostenere una sua estensione di utilizzo anche nei bambini (vedere paragrafi 4.8, 5.1 e 5.2).</w:t>
      </w:r>
    </w:p>
    <w:p w14:paraId="57BE4FC1" w14:textId="77777777" w:rsidR="00ED3D9E" w:rsidRDefault="00ED3D9E" w:rsidP="00BA7303">
      <w:pPr>
        <w:pStyle w:val="EMEABodyText"/>
        <w:rPr>
          <w:lang w:val="it-IT"/>
        </w:rPr>
      </w:pPr>
      <w:bookmarkStart w:id="26" w:name="_Hlk61279972"/>
    </w:p>
    <w:p w14:paraId="3B068A09" w14:textId="77777777" w:rsidR="00A62FAF" w:rsidRDefault="00A62FAF" w:rsidP="00BA7303">
      <w:pPr>
        <w:pStyle w:val="EMEABodyText"/>
        <w:rPr>
          <w:lang w:val="it-IT"/>
        </w:rPr>
      </w:pPr>
      <w:r w:rsidRPr="00BF6D22">
        <w:rPr>
          <w:b/>
          <w:bCs/>
          <w:u w:val="single"/>
          <w:lang w:val="it-IT"/>
        </w:rPr>
        <w:t>Eccipienti</w:t>
      </w:r>
      <w:r>
        <w:rPr>
          <w:lang w:val="it-IT"/>
        </w:rPr>
        <w:t>:</w:t>
      </w:r>
    </w:p>
    <w:p w14:paraId="04EA5CD5" w14:textId="77777777" w:rsidR="00ED3D9E" w:rsidRDefault="00A62FAF" w:rsidP="00ED3D9E">
      <w:pPr>
        <w:pStyle w:val="EMEABodyText"/>
        <w:rPr>
          <w:lang w:val="it-IT"/>
        </w:rPr>
      </w:pPr>
      <w:r>
        <w:rPr>
          <w:lang w:val="it-IT"/>
        </w:rPr>
        <w:t xml:space="preserve">Aprovel 75 mg </w:t>
      </w:r>
      <w:r w:rsidR="00E804D0">
        <w:rPr>
          <w:lang w:val="it-IT"/>
        </w:rPr>
        <w:t xml:space="preserve">compresse </w:t>
      </w:r>
      <w:r>
        <w:rPr>
          <w:lang w:val="it-IT"/>
        </w:rPr>
        <w:t>contiene lattosio.</w:t>
      </w:r>
      <w:r w:rsidR="00ED3D9E">
        <w:rPr>
          <w:lang w:val="it-IT"/>
        </w:rPr>
        <w:t xml:space="preserve"> </w:t>
      </w:r>
      <w:r>
        <w:rPr>
          <w:lang w:val="it-IT"/>
        </w:rPr>
        <w:t>I</w:t>
      </w:r>
      <w:bookmarkEnd w:id="26"/>
      <w:r w:rsidR="00106ABA">
        <w:rPr>
          <w:lang w:val="it-IT"/>
        </w:rPr>
        <w:t xml:space="preserve"> pazienti affetti da </w:t>
      </w:r>
      <w:r w:rsidR="00ED3D9E">
        <w:rPr>
          <w:lang w:val="it-IT"/>
        </w:rPr>
        <w:t>rari problemi ereditari di intolleranza al galattosio, d</w:t>
      </w:r>
      <w:r w:rsidR="000E4155">
        <w:rPr>
          <w:lang w:val="it-IT"/>
        </w:rPr>
        <w:t>a</w:t>
      </w:r>
      <w:r w:rsidR="00ED3D9E">
        <w:rPr>
          <w:lang w:val="it-IT"/>
        </w:rPr>
        <w:t xml:space="preserve"> </w:t>
      </w:r>
      <w:r w:rsidR="00106ABA">
        <w:rPr>
          <w:lang w:val="it-IT"/>
        </w:rPr>
        <w:t xml:space="preserve"> deficit </w:t>
      </w:r>
      <w:r w:rsidR="00ED3D9E">
        <w:rPr>
          <w:lang w:val="it-IT"/>
        </w:rPr>
        <w:t xml:space="preserve">totale di lattasi </w:t>
      </w:r>
      <w:r w:rsidR="00106ABA">
        <w:rPr>
          <w:lang w:val="it-IT"/>
        </w:rPr>
        <w:t>,</w:t>
      </w:r>
      <w:r w:rsidR="00ED3D9E">
        <w:rPr>
          <w:lang w:val="it-IT"/>
        </w:rPr>
        <w:t>o d</w:t>
      </w:r>
      <w:r w:rsidR="00106ABA">
        <w:rPr>
          <w:lang w:val="it-IT"/>
        </w:rPr>
        <w:t>a</w:t>
      </w:r>
      <w:r w:rsidR="00ED3D9E">
        <w:rPr>
          <w:lang w:val="it-IT"/>
        </w:rPr>
        <w:t xml:space="preserve"> malassorbimento di glucosio</w:t>
      </w:r>
      <w:r w:rsidR="00106ABA">
        <w:rPr>
          <w:lang w:val="it-IT"/>
        </w:rPr>
        <w:t>-</w:t>
      </w:r>
      <w:r w:rsidR="00ED3D9E">
        <w:rPr>
          <w:lang w:val="it-IT"/>
        </w:rPr>
        <w:t>galattosio, non devono assumere questo medicinale.</w:t>
      </w:r>
    </w:p>
    <w:p w14:paraId="2DF7F786" w14:textId="77777777" w:rsidR="00ED3D9E" w:rsidRDefault="00ED3D9E" w:rsidP="00BA7303">
      <w:pPr>
        <w:pStyle w:val="EMEABodyText"/>
        <w:rPr>
          <w:lang w:val="it-IT"/>
        </w:rPr>
      </w:pPr>
    </w:p>
    <w:p w14:paraId="1CDFA699" w14:textId="77777777" w:rsidR="00BA7303" w:rsidRDefault="00A62FAF">
      <w:pPr>
        <w:pStyle w:val="EMEABodyText"/>
        <w:rPr>
          <w:lang w:val="it-IT"/>
        </w:rPr>
      </w:pPr>
      <w:bookmarkStart w:id="27" w:name="_Hlk61280416"/>
      <w:r>
        <w:rPr>
          <w:lang w:val="it-IT"/>
        </w:rPr>
        <w:t>Aprovel 75 mg compresse contiene sodio. Questo medicinale contiene meno di 1 mmol di sodio (23 mg) per compressa, cioè è essenzialmente ‘senza sodio’.</w:t>
      </w:r>
    </w:p>
    <w:bookmarkEnd w:id="27"/>
    <w:p w14:paraId="4B070A08" w14:textId="77777777" w:rsidR="00A62FAF" w:rsidRDefault="00A62FAF">
      <w:pPr>
        <w:pStyle w:val="EMEABodyText"/>
        <w:rPr>
          <w:lang w:val="it-IT"/>
        </w:rPr>
      </w:pPr>
    </w:p>
    <w:p w14:paraId="6818B590" w14:textId="09F1F1E7" w:rsidR="00BA7303" w:rsidRDefault="00BA7303">
      <w:pPr>
        <w:pStyle w:val="EMEAHeading2"/>
        <w:rPr>
          <w:lang w:val="it-IT"/>
        </w:rPr>
      </w:pPr>
      <w:r>
        <w:rPr>
          <w:lang w:val="it-IT"/>
        </w:rPr>
        <w:t>4.5</w:t>
      </w:r>
      <w:r>
        <w:rPr>
          <w:lang w:val="it-IT"/>
        </w:rPr>
        <w:tab/>
        <w:t>Interazioni con altri medicinali ed altre forme di interazione</w:t>
      </w:r>
      <w:r w:rsidR="00CD2E6A">
        <w:rPr>
          <w:lang w:val="it-IT"/>
        </w:rPr>
        <w:fldChar w:fldCharType="begin"/>
      </w:r>
      <w:r w:rsidR="00CD2E6A">
        <w:rPr>
          <w:lang w:val="it-IT"/>
        </w:rPr>
        <w:instrText xml:space="preserve"> DOCVARIABLE vault_nd_4e5ae580-a4b5-4f57-81d7-392c11977e62 \* MERGEFORMAT </w:instrText>
      </w:r>
      <w:r w:rsidR="00CD2E6A">
        <w:rPr>
          <w:lang w:val="it-IT"/>
        </w:rPr>
        <w:fldChar w:fldCharType="separate"/>
      </w:r>
      <w:r w:rsidR="00CD2E6A">
        <w:rPr>
          <w:lang w:val="it-IT"/>
        </w:rPr>
        <w:t xml:space="preserve"> </w:t>
      </w:r>
      <w:r w:rsidR="00CD2E6A">
        <w:rPr>
          <w:lang w:val="it-IT"/>
        </w:rPr>
        <w:fldChar w:fldCharType="end"/>
      </w:r>
    </w:p>
    <w:p w14:paraId="16FA3B4B" w14:textId="77777777" w:rsidR="00BA7303" w:rsidRDefault="00BA7303" w:rsidP="00BA7303">
      <w:pPr>
        <w:pStyle w:val="EMEAHeading2"/>
        <w:rPr>
          <w:lang w:val="it-IT"/>
        </w:rPr>
      </w:pPr>
    </w:p>
    <w:p w14:paraId="18C167E4" w14:textId="77777777" w:rsidR="00BA7303" w:rsidRDefault="00BA7303">
      <w:pPr>
        <w:pStyle w:val="EMEABodyText"/>
        <w:rPr>
          <w:lang w:val="it-IT"/>
        </w:rPr>
      </w:pPr>
      <w:r w:rsidRPr="00533FE3">
        <w:rPr>
          <w:u w:val="single"/>
          <w:lang w:val="it-IT"/>
        </w:rPr>
        <w:t>Diuretici ed altri agenti antipertensivi</w:t>
      </w:r>
      <w:r w:rsidRPr="00533FE3">
        <w:rPr>
          <w:lang w:val="it-IT"/>
        </w:rPr>
        <w:t xml:space="preserve">: </w:t>
      </w:r>
      <w:r>
        <w:rPr>
          <w:lang w:val="it-IT"/>
        </w:rPr>
        <w:t>altri agenti antipertensivi possono aumentare gli effetti ipotensivi dell’irbesartan; comunque Aprovel è stato somministrato senza problemi in combinazione con altri medicinali antipertensivi, come beta</w:t>
      </w:r>
      <w:r>
        <w:rPr>
          <w:lang w:val="it-IT"/>
        </w:rPr>
        <w:noBreakHyphen/>
        <w:t>bloccanti, calcio-antagonisti ad azione prolungata e diuretici tiazidici. Precedenti trattamenti con alte dosi di diuretici possono comportare una condizione di ipovolemia e rischio di ipotensione all’inizio della terapia con Aprovel (vedere paragrafo 4.4).</w:t>
      </w:r>
    </w:p>
    <w:p w14:paraId="4EBB5FC8" w14:textId="77777777" w:rsidR="00BA7303" w:rsidRDefault="00BA7303">
      <w:pPr>
        <w:pStyle w:val="EMEABodyText"/>
        <w:rPr>
          <w:lang w:val="it-IT"/>
        </w:rPr>
      </w:pPr>
    </w:p>
    <w:p w14:paraId="05566037" w14:textId="77777777" w:rsidR="00DB74C9" w:rsidRDefault="002D6934">
      <w:pPr>
        <w:pStyle w:val="EMEABodyText"/>
        <w:rPr>
          <w:lang w:val="it-IT"/>
        </w:rPr>
      </w:pPr>
      <w:r w:rsidRPr="00534F1D">
        <w:rPr>
          <w:u w:val="single"/>
          <w:lang w:val="it-IT"/>
        </w:rPr>
        <w:t>Medicinali contenenti aliskiren</w:t>
      </w:r>
      <w:r w:rsidR="00F603A9">
        <w:rPr>
          <w:u w:val="single"/>
          <w:lang w:val="it-IT"/>
        </w:rPr>
        <w:t xml:space="preserve"> o ACE-inibitori</w:t>
      </w:r>
      <w:r w:rsidRPr="002D6934">
        <w:rPr>
          <w:lang w:val="it-IT"/>
        </w:rPr>
        <w:t xml:space="preserve">: </w:t>
      </w:r>
      <w:r w:rsidR="009A4918">
        <w:rPr>
          <w:lang w:val="it-IT"/>
        </w:rPr>
        <w:t>i</w:t>
      </w:r>
      <w:r w:rsidR="003874AD" w:rsidRPr="003874AD">
        <w:rPr>
          <w:lang w:val="it-IT"/>
        </w:rPr>
        <w:t xml:space="preserve"> dati degli studi clinici hanno dimostrato che il duplice blocco del sistema renina-angiotensina-aldosterone (RAAS) attraverso l'uso combinato di ACE-inibitori, antagonisti del recettore dell'angiotensina II o aliskiren, è associato ad una maggiore frequenza di eventi avversi quali ipotensione, iperpotassiemia e riduzione della funzionalità renale (inclusa l’insufficienza renale acuta) rispetto all'uso di un singolo agente attivo sul sistema RAAS (ve</w:t>
      </w:r>
      <w:r w:rsidR="00FB33C1">
        <w:rPr>
          <w:lang w:val="it-IT"/>
        </w:rPr>
        <w:t>dere paragrafi 4.3, 4.4 e 5.1).</w:t>
      </w:r>
      <w:r w:rsidR="003874AD" w:rsidRPr="003874AD">
        <w:rPr>
          <w:lang w:val="it-IT"/>
        </w:rPr>
        <w:t xml:space="preserve"> </w:t>
      </w:r>
    </w:p>
    <w:p w14:paraId="5DB5C850" w14:textId="77777777" w:rsidR="002D6934" w:rsidRDefault="002D6934">
      <w:pPr>
        <w:pStyle w:val="EMEABodyText"/>
        <w:rPr>
          <w:lang w:val="it-IT"/>
        </w:rPr>
      </w:pPr>
    </w:p>
    <w:p w14:paraId="21D296F5" w14:textId="77777777" w:rsidR="00BA7303" w:rsidRDefault="00BA7303">
      <w:pPr>
        <w:pStyle w:val="EMEABodyText"/>
        <w:rPr>
          <w:lang w:val="it-IT"/>
        </w:rPr>
      </w:pPr>
      <w:r w:rsidRPr="00533FE3">
        <w:rPr>
          <w:u w:val="single"/>
          <w:lang w:val="it-IT"/>
        </w:rPr>
        <w:t>Integratori di potassio e diuretici risparmiatori di potassio</w:t>
      </w:r>
      <w:r w:rsidRPr="00533FE3">
        <w:rPr>
          <w:lang w:val="it-IT"/>
        </w:rPr>
        <w:t>:</w:t>
      </w:r>
      <w:r>
        <w:rPr>
          <w:lang w:val="it-IT"/>
        </w:rPr>
        <w:t xml:space="preserve"> in base all’esperienza sull’uso di altri medicinali attivi sul sistema renina-angiotensina, l'uso contemporaneo di diuretici risparmiatori di potassio, integratori di potassio, sostituti del sale da cucina contenenti potassio o altri medicinali che possano aumentare la potassiemia (es. eparina) può condurre ad un incremento dei livelli sierici di potassio e, perciò, non è raccomandato (vedere paragrafo 4.4).</w:t>
      </w:r>
    </w:p>
    <w:p w14:paraId="26F5EC14" w14:textId="77777777" w:rsidR="00BA7303" w:rsidRDefault="00BA7303">
      <w:pPr>
        <w:pStyle w:val="EMEABodyText"/>
        <w:rPr>
          <w:lang w:val="it-IT"/>
        </w:rPr>
      </w:pPr>
    </w:p>
    <w:p w14:paraId="436E8226" w14:textId="77777777" w:rsidR="00BA7303" w:rsidRDefault="00BA7303">
      <w:pPr>
        <w:pStyle w:val="EMEABodyText"/>
        <w:rPr>
          <w:lang w:val="it-IT"/>
        </w:rPr>
      </w:pPr>
      <w:r w:rsidRPr="00533FE3">
        <w:rPr>
          <w:u w:val="single"/>
          <w:lang w:val="it-IT"/>
        </w:rPr>
        <w:t>Litio</w:t>
      </w:r>
      <w:r w:rsidRPr="00533FE3">
        <w:rPr>
          <w:lang w:val="it-IT"/>
        </w:rPr>
        <w:t>:</w:t>
      </w:r>
      <w:r>
        <w:rPr>
          <w:lang w:val="it-IT"/>
        </w:rPr>
        <w:t xml:space="preserve"> sono stati riscontrati aumenti reversibili delle concentrazioni sieriche di litio e tossicità durante la somministrazione concomitante di litio e inibitori dell’enzima di conversione dell’angiotensina. Effetti simili sono stati finora documentati molto raramente con irbesartan. Perciò questa combinazione non è raccomandata(vedere paragrafo 4.4). In caso di reale necessità della combinazione, si raccomanda un attento monitoraggio dei livelli sierici di litio.</w:t>
      </w:r>
    </w:p>
    <w:p w14:paraId="0183BF34" w14:textId="77777777" w:rsidR="00BA7303" w:rsidRDefault="00BA7303">
      <w:pPr>
        <w:pStyle w:val="EMEABodyText"/>
        <w:rPr>
          <w:lang w:val="it-IT"/>
        </w:rPr>
      </w:pPr>
    </w:p>
    <w:p w14:paraId="364AE7BC" w14:textId="77777777" w:rsidR="009A4918" w:rsidRDefault="00BA7303">
      <w:pPr>
        <w:pStyle w:val="EMEABodyText"/>
        <w:rPr>
          <w:lang w:val="it-IT"/>
        </w:rPr>
      </w:pPr>
      <w:r w:rsidRPr="000042F3">
        <w:rPr>
          <w:u w:val="single"/>
          <w:lang w:val="it-IT"/>
        </w:rPr>
        <w:t>Medicinali antinfiammatori non-steroidei</w:t>
      </w:r>
      <w:r w:rsidRPr="000042F3">
        <w:rPr>
          <w:lang w:val="it-IT"/>
        </w:rPr>
        <w:t>:</w:t>
      </w:r>
      <w:r>
        <w:rPr>
          <w:lang w:val="it-IT"/>
        </w:rPr>
        <w:t xml:space="preserve"> quando gli antagonisti dell'angiotensina II sono somministrati contemporaneamente a medicinali antinfiammatori non steroidei (cioè inibitori selettivi COX-2, acido acetilsalicilico (&gt; 3 g/die) e medicinali antinfiammatori non steroidei non selettivi), si può verificare attenuazione dell'effetto antipertensivo.</w:t>
      </w:r>
    </w:p>
    <w:p w14:paraId="72A8F9D3" w14:textId="77777777" w:rsidR="00BA7303" w:rsidRDefault="00BA7303">
      <w:pPr>
        <w:pStyle w:val="EMEABodyText"/>
        <w:rPr>
          <w:lang w:val="it-IT"/>
        </w:rPr>
      </w:pPr>
      <w:r>
        <w:rPr>
          <w:lang w:val="it-IT"/>
        </w:rPr>
        <w:t>Come con gli ACE-Inibitori, l'uso simultaneo di antagonisti dell'angiotensina II e di medicinali antinfiammatori non steroidei può portare ad un maggiore rischio di peggioramento della funzione renale, inclusa possibile insufficienza renale acuta, e ad un aumento del potassio sierico particolarmente in pazienti con preesistente modesta funzione renale. La combinazione deve essere somministrata con cautela, specialmente negli anziani. I pazienti devono essere adeguatamente idratati e dopo l'inizio della terapia combinata si deve considerare il monitoraggio della funzione renale, da effettuare periodicamente in seguito.</w:t>
      </w:r>
    </w:p>
    <w:p w14:paraId="578519D9" w14:textId="77777777" w:rsidR="00BA7303" w:rsidRDefault="00BA7303">
      <w:pPr>
        <w:pStyle w:val="EMEABodyText"/>
        <w:rPr>
          <w:lang w:val="it-IT"/>
        </w:rPr>
      </w:pPr>
    </w:p>
    <w:p w14:paraId="283D7FF6" w14:textId="77777777" w:rsidR="00A62FAF" w:rsidRDefault="00A62FAF">
      <w:pPr>
        <w:pStyle w:val="EMEABodyText"/>
        <w:rPr>
          <w:lang w:val="it-IT"/>
        </w:rPr>
      </w:pPr>
      <w:r w:rsidRPr="00BF6D22">
        <w:rPr>
          <w:u w:val="single"/>
          <w:lang w:val="it-IT"/>
        </w:rPr>
        <w:t>Repaglinide</w:t>
      </w:r>
      <w:r w:rsidRPr="00A62FAF">
        <w:rPr>
          <w:lang w:val="it-IT"/>
        </w:rPr>
        <w:t xml:space="preserve">: irbesartan </w:t>
      </w:r>
      <w:r w:rsidR="00193972">
        <w:rPr>
          <w:lang w:val="it-IT"/>
        </w:rPr>
        <w:t>è un potenziale inibitore dell’</w:t>
      </w:r>
      <w:r w:rsidRPr="00A62FAF">
        <w:rPr>
          <w:lang w:val="it-IT"/>
        </w:rPr>
        <w:t xml:space="preserve"> OATP1B1. In uno studio clinico, è stato riportato che irbesartan ha aumentato la Cmax e l'AUC della repaglinide (substrato di OATP1B1) rispettivamente di 1,8 volte e 1,3 volte, quando somministrato 1 ora prima della repaglinide. In un </w:t>
      </w:r>
      <w:r w:rsidRPr="00A62FAF">
        <w:rPr>
          <w:lang w:val="it-IT"/>
        </w:rPr>
        <w:lastRenderedPageBreak/>
        <w:t>altro studio</w:t>
      </w:r>
      <w:r w:rsidR="008A6191">
        <w:rPr>
          <w:lang w:val="it-IT"/>
        </w:rPr>
        <w:t xml:space="preserve"> </w:t>
      </w:r>
      <w:r w:rsidRPr="00A62FAF">
        <w:rPr>
          <w:lang w:val="it-IT"/>
        </w:rPr>
        <w:t xml:space="preserve"> non è stata riportata alcuna interazione farmacocinetica rilevante, quando i due farmaci sono stati somministrati contemporaneamente. Pertanto, può essere necessario un aggiustamento della dose </w:t>
      </w:r>
      <w:r w:rsidR="008A4B9A">
        <w:rPr>
          <w:lang w:val="it-IT"/>
        </w:rPr>
        <w:t>dei farmaci antidiabetici</w:t>
      </w:r>
      <w:r w:rsidR="00456DDF">
        <w:rPr>
          <w:lang w:val="it-IT"/>
        </w:rPr>
        <w:t>,</w:t>
      </w:r>
      <w:r w:rsidRPr="00A62FAF">
        <w:rPr>
          <w:lang w:val="it-IT"/>
        </w:rPr>
        <w:t xml:space="preserve"> </w:t>
      </w:r>
      <w:r w:rsidR="008A4B9A">
        <w:rPr>
          <w:lang w:val="it-IT"/>
        </w:rPr>
        <w:t xml:space="preserve">quale </w:t>
      </w:r>
      <w:r w:rsidRPr="00A62FAF">
        <w:rPr>
          <w:lang w:val="it-IT"/>
        </w:rPr>
        <w:t>la repaglinide (vedere paragrafo 4.4</w:t>
      </w:r>
      <w:r w:rsidR="008A4B9A">
        <w:rPr>
          <w:lang w:val="it-IT"/>
        </w:rPr>
        <w:t>).</w:t>
      </w:r>
    </w:p>
    <w:p w14:paraId="5A62C9F2" w14:textId="77777777" w:rsidR="00A62FAF" w:rsidRDefault="00A62FAF">
      <w:pPr>
        <w:pStyle w:val="EMEABodyText"/>
        <w:rPr>
          <w:lang w:val="it-IT"/>
        </w:rPr>
      </w:pPr>
    </w:p>
    <w:p w14:paraId="1AEA30FE" w14:textId="77777777" w:rsidR="00BA7303" w:rsidRDefault="00BA7303" w:rsidP="00BA7303">
      <w:pPr>
        <w:pStyle w:val="EMEABodyText"/>
        <w:rPr>
          <w:lang w:val="it-IT"/>
        </w:rPr>
      </w:pPr>
      <w:r w:rsidRPr="000042F3">
        <w:rPr>
          <w:u w:val="single"/>
          <w:lang w:val="it-IT"/>
        </w:rPr>
        <w:t>Ulteriori informazioni sulle interazioni di irbesartan</w:t>
      </w:r>
      <w:r w:rsidRPr="000042F3">
        <w:rPr>
          <w:lang w:val="it-IT"/>
        </w:rPr>
        <w:t>:</w:t>
      </w:r>
      <w:r>
        <w:rPr>
          <w:lang w:val="it-IT"/>
        </w:rPr>
        <w:t xml:space="preserve"> negli studi clinici, la farmacocinetica dell'irbesartan non è stata influenzata dall'idroclorotiazide Irbesartan è principalmente metabolizzato da </w:t>
      </w:r>
      <w:r w:rsidRPr="00097A4D">
        <w:rPr>
          <w:lang w:val="it-IT"/>
        </w:rPr>
        <w:t>CYP2C9</w:t>
      </w:r>
      <w:r>
        <w:rPr>
          <w:lang w:val="it-IT"/>
        </w:rPr>
        <w:t xml:space="preserve"> e per una quota minore attraverso la glucuronizzazione. Non sono state osservate interazioni farmacocinetiche o farmacodinamiche significative in seguito a somministrazioni concomitanti di irbesartan con warfarin, un medicinale metabolizzato dal </w:t>
      </w:r>
      <w:r w:rsidRPr="00097A4D">
        <w:rPr>
          <w:lang w:val="it-IT"/>
        </w:rPr>
        <w:t>CYP2C9</w:t>
      </w:r>
      <w:r>
        <w:rPr>
          <w:lang w:val="it-IT"/>
        </w:rPr>
        <w:t>. Gli effetti degli induttori CYP2C9, come la rifampicina, sulla farmacocinetica dell'irbesartan non sono stati valutati. La farmacocinetica della digossina non è stata alterata dalla somministrazione concomitante di irbesartan.</w:t>
      </w:r>
    </w:p>
    <w:p w14:paraId="25663F37" w14:textId="77777777" w:rsidR="00BA7303" w:rsidRDefault="00BA7303">
      <w:pPr>
        <w:pStyle w:val="EMEABodyText"/>
        <w:rPr>
          <w:lang w:val="it-IT"/>
        </w:rPr>
      </w:pPr>
    </w:p>
    <w:p w14:paraId="5E93EAA2" w14:textId="0C2A5B21" w:rsidR="00BA7303" w:rsidRDefault="00BA7303">
      <w:pPr>
        <w:pStyle w:val="EMEAHeading2"/>
        <w:rPr>
          <w:lang w:val="it-IT"/>
        </w:rPr>
      </w:pPr>
      <w:r>
        <w:rPr>
          <w:lang w:val="it-IT"/>
        </w:rPr>
        <w:t>4.6</w:t>
      </w:r>
      <w:r>
        <w:rPr>
          <w:lang w:val="it-IT"/>
        </w:rPr>
        <w:tab/>
        <w:t>Fertilità, gravidanza e allattamento</w:t>
      </w:r>
      <w:r w:rsidR="00CD2E6A">
        <w:rPr>
          <w:lang w:val="it-IT"/>
        </w:rPr>
        <w:fldChar w:fldCharType="begin"/>
      </w:r>
      <w:r w:rsidR="00CD2E6A">
        <w:rPr>
          <w:lang w:val="it-IT"/>
        </w:rPr>
        <w:instrText xml:space="preserve"> DOCVARIABLE vault_nd_b949359d-5b43-47e3-96b7-0109ef6a0800 \* MERGEFORMAT </w:instrText>
      </w:r>
      <w:r w:rsidR="00CD2E6A">
        <w:rPr>
          <w:lang w:val="it-IT"/>
        </w:rPr>
        <w:fldChar w:fldCharType="separate"/>
      </w:r>
      <w:r w:rsidR="00CD2E6A">
        <w:rPr>
          <w:lang w:val="it-IT"/>
        </w:rPr>
        <w:t xml:space="preserve"> </w:t>
      </w:r>
      <w:r w:rsidR="00CD2E6A">
        <w:rPr>
          <w:lang w:val="it-IT"/>
        </w:rPr>
        <w:fldChar w:fldCharType="end"/>
      </w:r>
    </w:p>
    <w:p w14:paraId="6B9D37E5" w14:textId="77777777" w:rsidR="00BA7303" w:rsidRDefault="00BA7303" w:rsidP="00BA7303">
      <w:pPr>
        <w:pStyle w:val="EMEAHeading2"/>
        <w:rPr>
          <w:lang w:val="it-IT"/>
        </w:rPr>
      </w:pPr>
    </w:p>
    <w:p w14:paraId="09762D61" w14:textId="77777777" w:rsidR="00BA7303" w:rsidRPr="00E07CAD" w:rsidRDefault="00BA7303" w:rsidP="00BA7303">
      <w:pPr>
        <w:pStyle w:val="EMEABodyText"/>
        <w:keepNext/>
        <w:rPr>
          <w:u w:val="single"/>
          <w:lang w:val="it-IT"/>
        </w:rPr>
      </w:pPr>
      <w:r w:rsidRPr="00E07CAD">
        <w:rPr>
          <w:u w:val="single"/>
          <w:lang w:val="it-IT"/>
        </w:rPr>
        <w:t>Gravidanza</w:t>
      </w:r>
    </w:p>
    <w:p w14:paraId="15B785FB" w14:textId="77777777" w:rsidR="00BA7303" w:rsidRPr="00E07CAD" w:rsidRDefault="00BA7303" w:rsidP="00BA7303">
      <w:pPr>
        <w:pStyle w:val="EMEAHeading2"/>
        <w:rPr>
          <w:lang w:val="it-IT"/>
        </w:rPr>
      </w:pPr>
    </w:p>
    <w:p w14:paraId="3C9BBA50" w14:textId="77777777" w:rsidR="00BA7303" w:rsidRDefault="00BA7303" w:rsidP="00BA7303">
      <w:pPr>
        <w:pStyle w:val="EMEABodyText"/>
        <w:pBdr>
          <w:top w:val="single" w:sz="4" w:space="1" w:color="auto"/>
          <w:left w:val="single" w:sz="4" w:space="4" w:color="auto"/>
          <w:bottom w:val="single" w:sz="4" w:space="1" w:color="auto"/>
          <w:right w:val="single" w:sz="4" w:space="4" w:color="auto"/>
        </w:pBdr>
        <w:rPr>
          <w:color w:val="000000"/>
          <w:szCs w:val="22"/>
          <w:lang w:val="it-IT"/>
        </w:rPr>
      </w:pPr>
      <w:r>
        <w:rPr>
          <w:color w:val="000000"/>
          <w:szCs w:val="22"/>
          <w:lang w:val="it-IT"/>
        </w:rPr>
        <w:t>L' uso degli antagonisti del recettore dell'angiotensina II (AIIRA), non è raccomandato durante il primo trimestre di gravidanza (vedere paragrafo 4.4). L' uso degli AIIRA è controindicato durante il secondo ed il terzo trimestre di gravidanza (vedere paragrafi 4.3 e 4.4).</w:t>
      </w:r>
    </w:p>
    <w:p w14:paraId="3D475785" w14:textId="77777777" w:rsidR="00BA7303" w:rsidRDefault="00BA7303" w:rsidP="00BA7303">
      <w:pPr>
        <w:pStyle w:val="EMEABodyText"/>
        <w:rPr>
          <w:lang w:val="it-IT"/>
        </w:rPr>
      </w:pPr>
    </w:p>
    <w:p w14:paraId="74F55597" w14:textId="77777777" w:rsidR="00BA7303" w:rsidRDefault="00BA7303" w:rsidP="00BA7303">
      <w:pPr>
        <w:pStyle w:val="EMEABodyText"/>
        <w:rPr>
          <w:lang w:val="it-IT"/>
        </w:rPr>
      </w:pPr>
      <w:r>
        <w:rPr>
          <w:lang w:val="it-IT"/>
        </w:rPr>
        <w:t>L'evidenza epidemiologica sul rischio di teratogenicità a seguito dell'esposizione ad ACE inibitori durante il primo trimestre di gravidanza non ha dato risultati conclusivi; tuttavia non può essere escluso un lieve aumento del rischio. Sebbene non siano disponibili dati epidemiologici controllati sul rischio con antagonisti del recettore dell'angiotensina II (AIIRA), un simile rischio può esistere anche per questa classe di medicinali. Per le pazienti che stanno pianificando una gravidanza si deve ricorrere ad un trattamento antipertensivo alternativo, con comprovato profilo di sicurezza per l' uso in gravidanza, a meno che non sia considerato essenziale il proseguimento della terapia con un AIIRA. Quando viene diagnosticata una gravidanza, il trattamento con AIIRA deve essere immediatamente interrotto e, se appropriato, si deve essere iniziare una terapia alternativa.</w:t>
      </w:r>
    </w:p>
    <w:p w14:paraId="02E17E9D" w14:textId="77777777" w:rsidR="00BA7303" w:rsidRDefault="00BA7303" w:rsidP="00BA7303">
      <w:pPr>
        <w:pStyle w:val="EMEABodyText"/>
        <w:rPr>
          <w:lang w:val="it-IT"/>
        </w:rPr>
      </w:pPr>
    </w:p>
    <w:p w14:paraId="1FC31126" w14:textId="77777777" w:rsidR="00BA7303" w:rsidRDefault="00BA7303" w:rsidP="00BA7303">
      <w:pPr>
        <w:pStyle w:val="EMEABodyText"/>
        <w:rPr>
          <w:lang w:val="it-IT"/>
        </w:rPr>
      </w:pPr>
      <w:r>
        <w:rPr>
          <w:lang w:val="it-IT"/>
        </w:rPr>
        <w:t>E' noto che nella donna l'esposizione ad AIIRA durante il secondo ed il terzo trimestre induce tossicità fetale (ridotta funzionalità renale, oligoidramnios, ritardo nell'ossificazione del cranio) e tossicità neonatale (insufficienza renale, ipotensione, iperkaliemia) (vedere paragrafo 5.3).</w:t>
      </w:r>
    </w:p>
    <w:p w14:paraId="1975968E" w14:textId="77777777" w:rsidR="00BA7303" w:rsidRDefault="00BA7303" w:rsidP="00BA7303">
      <w:pPr>
        <w:pStyle w:val="EMEABodyText"/>
        <w:rPr>
          <w:lang w:val="it-IT"/>
        </w:rPr>
      </w:pPr>
      <w:r>
        <w:rPr>
          <w:lang w:val="it-IT"/>
        </w:rPr>
        <w:t>Se dovesse verificarsi un'esposizione ad un AIIRA dal secondo trimestre di gravidanza, si raccomanda un controllo ecografico della funzionalità renale e del cranio.</w:t>
      </w:r>
    </w:p>
    <w:p w14:paraId="4F1D9575" w14:textId="77777777" w:rsidR="009A4918" w:rsidRDefault="009A4918" w:rsidP="00BA7303">
      <w:pPr>
        <w:pStyle w:val="EMEABodyText"/>
        <w:rPr>
          <w:lang w:val="it-IT"/>
        </w:rPr>
      </w:pPr>
    </w:p>
    <w:p w14:paraId="3CFB9B78" w14:textId="77777777" w:rsidR="00BA7303" w:rsidRDefault="00BA7303" w:rsidP="00BA7303">
      <w:pPr>
        <w:pStyle w:val="EMEABodyText"/>
        <w:rPr>
          <w:lang w:val="it-IT"/>
        </w:rPr>
      </w:pPr>
      <w:r>
        <w:rPr>
          <w:lang w:val="it-IT"/>
        </w:rPr>
        <w:t>I neonati le cui madri abbiano assunto AIIRA devono essere attentamente seguiti per quanto riguarda l'ipotensione (vedere paragrafi 4.3 e 4.4).</w:t>
      </w:r>
    </w:p>
    <w:p w14:paraId="1B882F00" w14:textId="77777777" w:rsidR="00BA7303" w:rsidRDefault="00BA7303">
      <w:pPr>
        <w:pStyle w:val="EMEABodyText"/>
        <w:rPr>
          <w:lang w:val="it-IT"/>
        </w:rPr>
      </w:pPr>
    </w:p>
    <w:p w14:paraId="527FD5C3" w14:textId="77777777" w:rsidR="00BA7303" w:rsidRDefault="00BA7303" w:rsidP="00BA7303">
      <w:pPr>
        <w:pStyle w:val="EMEABodyText"/>
        <w:keepNext/>
        <w:rPr>
          <w:lang w:val="it-IT"/>
        </w:rPr>
      </w:pPr>
      <w:r w:rsidRPr="000042F3">
        <w:rPr>
          <w:u w:val="single"/>
          <w:lang w:val="it-IT"/>
        </w:rPr>
        <w:t>Allattamento</w:t>
      </w:r>
    </w:p>
    <w:p w14:paraId="0D386D9D" w14:textId="77777777" w:rsidR="00BA7303" w:rsidRDefault="00BA7303" w:rsidP="00BA7303">
      <w:pPr>
        <w:pStyle w:val="EMEABodyText"/>
        <w:keepNext/>
        <w:rPr>
          <w:lang w:val="it-IT"/>
        </w:rPr>
      </w:pPr>
    </w:p>
    <w:p w14:paraId="48D1D65C" w14:textId="77777777" w:rsidR="00BA7303" w:rsidRDefault="00BA7303">
      <w:pPr>
        <w:pStyle w:val="EMEABodyText"/>
        <w:rPr>
          <w:lang w:val="it-IT"/>
        </w:rPr>
      </w:pPr>
      <w:r w:rsidRPr="00E07CAD">
        <w:rPr>
          <w:lang w:val="it-IT"/>
        </w:rPr>
        <w:t xml:space="preserve">Poiché non </w:t>
      </w:r>
      <w:r>
        <w:rPr>
          <w:lang w:val="it-IT"/>
        </w:rPr>
        <w:t>sono disponibili dati riguardanti l'</w:t>
      </w:r>
      <w:r w:rsidRPr="00E07CAD">
        <w:rPr>
          <w:lang w:val="it-IT"/>
        </w:rPr>
        <w:t xml:space="preserve">uso di </w:t>
      </w:r>
      <w:r>
        <w:rPr>
          <w:lang w:val="it-IT"/>
        </w:rPr>
        <w:t>Aprovel</w:t>
      </w:r>
      <w:r w:rsidRPr="00E07CAD">
        <w:rPr>
          <w:lang w:val="it-IT"/>
        </w:rPr>
        <w:t xml:space="preserve"> durante l'allattamento, </w:t>
      </w:r>
      <w:r>
        <w:rPr>
          <w:lang w:val="it-IT"/>
        </w:rPr>
        <w:t>Aprovel</w:t>
      </w:r>
      <w:r w:rsidRPr="00E07CAD">
        <w:rPr>
          <w:lang w:val="it-IT"/>
        </w:rPr>
        <w:t xml:space="preserve"> non è raccomandato </w:t>
      </w:r>
      <w:r>
        <w:rPr>
          <w:lang w:val="it-IT"/>
        </w:rPr>
        <w:t xml:space="preserve">e sono da preferire </w:t>
      </w:r>
      <w:r w:rsidRPr="00E07CAD">
        <w:rPr>
          <w:lang w:val="it-IT"/>
        </w:rPr>
        <w:t xml:space="preserve">trattamenti alternativi con </w:t>
      </w:r>
      <w:r>
        <w:rPr>
          <w:lang w:val="it-IT"/>
        </w:rPr>
        <w:t xml:space="preserve">comprovato </w:t>
      </w:r>
      <w:r w:rsidRPr="00E07CAD">
        <w:rPr>
          <w:lang w:val="it-IT"/>
        </w:rPr>
        <w:t xml:space="preserve">profilo di sicurezza </w:t>
      </w:r>
      <w:r>
        <w:rPr>
          <w:lang w:val="it-IT"/>
        </w:rPr>
        <w:t>per l'uso</w:t>
      </w:r>
      <w:r w:rsidRPr="00E07CAD">
        <w:rPr>
          <w:lang w:val="it-IT"/>
        </w:rPr>
        <w:t xml:space="preserve"> durante l'allattamento, specialmente </w:t>
      </w:r>
      <w:r>
        <w:rPr>
          <w:lang w:val="it-IT"/>
        </w:rPr>
        <w:t>in caso di allattamento di neonati e prematuri.</w:t>
      </w:r>
    </w:p>
    <w:p w14:paraId="35195559" w14:textId="77777777" w:rsidR="00BA7303" w:rsidRDefault="00BA7303">
      <w:pPr>
        <w:pStyle w:val="EMEABodyText"/>
        <w:rPr>
          <w:lang w:val="it-IT"/>
        </w:rPr>
      </w:pPr>
    </w:p>
    <w:p w14:paraId="27EC0D94" w14:textId="77777777" w:rsidR="00BA7303" w:rsidRDefault="00BA7303">
      <w:pPr>
        <w:pStyle w:val="EMEABodyText"/>
        <w:rPr>
          <w:lang w:val="it-IT"/>
        </w:rPr>
      </w:pPr>
      <w:r>
        <w:rPr>
          <w:lang w:val="it-IT"/>
        </w:rPr>
        <w:t>Non è noto se irbesartan o i suoi metaboliti siano escreti nel latte materno.</w:t>
      </w:r>
    </w:p>
    <w:p w14:paraId="25D19CDE" w14:textId="77777777" w:rsidR="009A4918" w:rsidRDefault="009A4918">
      <w:pPr>
        <w:pStyle w:val="EMEABodyText"/>
        <w:rPr>
          <w:lang w:val="it-IT"/>
        </w:rPr>
      </w:pPr>
    </w:p>
    <w:p w14:paraId="757BA9AA" w14:textId="77777777" w:rsidR="00BA7303" w:rsidRDefault="00BA7303">
      <w:pPr>
        <w:pStyle w:val="EMEABodyText"/>
        <w:rPr>
          <w:lang w:val="it-IT"/>
        </w:rPr>
      </w:pPr>
      <w:r>
        <w:rPr>
          <w:lang w:val="it-IT"/>
        </w:rPr>
        <w:t>Dati farmacodinamici/tossicologici disponibili nei ratti hanno mostrato l'escrezione di irbesartan o dei suoi metaboliti nel latte (per dettagli vedere paragrafo 5.3).</w:t>
      </w:r>
    </w:p>
    <w:p w14:paraId="2428E7BB" w14:textId="77777777" w:rsidR="00BA7303" w:rsidRDefault="00BA7303">
      <w:pPr>
        <w:pStyle w:val="EMEABodyText"/>
        <w:rPr>
          <w:lang w:val="it-IT"/>
        </w:rPr>
      </w:pPr>
    </w:p>
    <w:p w14:paraId="504EA5E8" w14:textId="77777777" w:rsidR="00BA7303" w:rsidRPr="001D1C2B" w:rsidRDefault="00BA7303" w:rsidP="00BA7303">
      <w:pPr>
        <w:pStyle w:val="EMEABodyText"/>
        <w:keepNext/>
        <w:rPr>
          <w:u w:val="single"/>
          <w:lang w:val="it-IT"/>
        </w:rPr>
      </w:pPr>
      <w:r w:rsidRPr="001D1C2B">
        <w:rPr>
          <w:u w:val="single"/>
          <w:lang w:val="it-IT"/>
        </w:rPr>
        <w:t>Fertilità</w:t>
      </w:r>
    </w:p>
    <w:p w14:paraId="743F9F3A" w14:textId="77777777" w:rsidR="00BA7303" w:rsidRDefault="00BA7303" w:rsidP="00BA7303">
      <w:pPr>
        <w:pStyle w:val="EMEABodyText"/>
        <w:keepNext/>
        <w:rPr>
          <w:lang w:val="it-IT"/>
        </w:rPr>
      </w:pPr>
    </w:p>
    <w:p w14:paraId="47CC6E21" w14:textId="77777777" w:rsidR="00BA7303" w:rsidRPr="00E07CAD" w:rsidRDefault="00BA7303" w:rsidP="00BA7303">
      <w:pPr>
        <w:pStyle w:val="EMEABodyText"/>
        <w:keepNext/>
        <w:rPr>
          <w:lang w:val="it-IT"/>
        </w:rPr>
      </w:pPr>
      <w:r>
        <w:rPr>
          <w:lang w:val="it-IT"/>
        </w:rPr>
        <w:t>Irbesartan non ha avuto effetti sulla fertilità dei ratti trattati e sulla loro prole fino a livelli di dose che inducono i primi segni di tossicità parentale (vedere paragrafo 5.3).</w:t>
      </w:r>
    </w:p>
    <w:p w14:paraId="08A9BDC9" w14:textId="77777777" w:rsidR="00BA7303" w:rsidRDefault="00BA7303">
      <w:pPr>
        <w:pStyle w:val="EMEABodyText"/>
        <w:rPr>
          <w:lang w:val="it-IT"/>
        </w:rPr>
      </w:pPr>
    </w:p>
    <w:p w14:paraId="72E27AAB" w14:textId="48C68B49" w:rsidR="00BA7303" w:rsidRDefault="00BA7303">
      <w:pPr>
        <w:pStyle w:val="EMEAHeading2"/>
        <w:rPr>
          <w:lang w:val="it-IT"/>
        </w:rPr>
      </w:pPr>
      <w:r>
        <w:rPr>
          <w:lang w:val="it-IT"/>
        </w:rPr>
        <w:lastRenderedPageBreak/>
        <w:t>4.7</w:t>
      </w:r>
      <w:r>
        <w:rPr>
          <w:lang w:val="it-IT"/>
        </w:rPr>
        <w:tab/>
        <w:t>Effetti sulla capacità di guidare veicoli e sull'uso di macchinari</w:t>
      </w:r>
      <w:r w:rsidR="00CD2E6A">
        <w:rPr>
          <w:lang w:val="it-IT"/>
        </w:rPr>
        <w:fldChar w:fldCharType="begin"/>
      </w:r>
      <w:r w:rsidR="00CD2E6A">
        <w:rPr>
          <w:lang w:val="it-IT"/>
        </w:rPr>
        <w:instrText xml:space="preserve"> DOCVARIABLE vault_nd_71ce9697-fff8-4f4e-b471-535828f82291 \* MERGEFORMAT </w:instrText>
      </w:r>
      <w:r w:rsidR="00CD2E6A">
        <w:rPr>
          <w:lang w:val="it-IT"/>
        </w:rPr>
        <w:fldChar w:fldCharType="separate"/>
      </w:r>
      <w:r w:rsidR="00CD2E6A">
        <w:rPr>
          <w:lang w:val="it-IT"/>
        </w:rPr>
        <w:t xml:space="preserve"> </w:t>
      </w:r>
      <w:r w:rsidR="00CD2E6A">
        <w:rPr>
          <w:lang w:val="it-IT"/>
        </w:rPr>
        <w:fldChar w:fldCharType="end"/>
      </w:r>
    </w:p>
    <w:p w14:paraId="7588EA3A" w14:textId="77777777" w:rsidR="00BA7303" w:rsidRDefault="00BA7303" w:rsidP="00BA7303">
      <w:pPr>
        <w:pStyle w:val="EMEAHeading2"/>
        <w:rPr>
          <w:lang w:val="it-IT"/>
        </w:rPr>
      </w:pPr>
    </w:p>
    <w:p w14:paraId="208EB9DE" w14:textId="77777777" w:rsidR="00BA7303" w:rsidRDefault="00BA7303" w:rsidP="00BA7303">
      <w:pPr>
        <w:pStyle w:val="EMEABodyText"/>
        <w:rPr>
          <w:lang w:val="it-IT"/>
        </w:rPr>
      </w:pPr>
      <w:r>
        <w:rPr>
          <w:lang w:val="it-IT"/>
        </w:rPr>
        <w:t xml:space="preserve"> In base alle sue proprietà farmacodinamiche è improbabile che irbesartan influenzi </w:t>
      </w:r>
      <w:r w:rsidR="009A4918">
        <w:rPr>
          <w:lang w:val="it-IT"/>
        </w:rPr>
        <w:t xml:space="preserve">la </w:t>
      </w:r>
      <w:r>
        <w:rPr>
          <w:lang w:val="it-IT"/>
        </w:rPr>
        <w:t>capacità</w:t>
      </w:r>
      <w:r w:rsidR="009A4918">
        <w:rPr>
          <w:lang w:val="it-IT"/>
        </w:rPr>
        <w:t xml:space="preserve"> di guidare veicoli e di usare macchinari</w:t>
      </w:r>
      <w:r>
        <w:rPr>
          <w:lang w:val="it-IT"/>
        </w:rPr>
        <w:t>. In caso di guida di veicoli o uso di macchinari, è da tener presente che, durante il trattamento, possono verificarsi vertigini o stanchezza.</w:t>
      </w:r>
    </w:p>
    <w:p w14:paraId="1E7D4ACC" w14:textId="77777777" w:rsidR="00BA7303" w:rsidRDefault="00BA7303">
      <w:pPr>
        <w:pStyle w:val="EMEABodyText"/>
        <w:rPr>
          <w:lang w:val="it-IT"/>
        </w:rPr>
      </w:pPr>
    </w:p>
    <w:p w14:paraId="47AB4315" w14:textId="0C07BFA8" w:rsidR="00BA7303" w:rsidRDefault="00BA7303">
      <w:pPr>
        <w:pStyle w:val="EMEAHeading2"/>
        <w:rPr>
          <w:lang w:val="it-IT"/>
        </w:rPr>
      </w:pPr>
      <w:r>
        <w:rPr>
          <w:lang w:val="it-IT"/>
        </w:rPr>
        <w:t>4.8</w:t>
      </w:r>
      <w:r>
        <w:rPr>
          <w:lang w:val="it-IT"/>
        </w:rPr>
        <w:tab/>
        <w:t>Effetti indesiderati</w:t>
      </w:r>
      <w:r w:rsidR="00CD2E6A">
        <w:rPr>
          <w:lang w:val="it-IT"/>
        </w:rPr>
        <w:fldChar w:fldCharType="begin"/>
      </w:r>
      <w:r w:rsidR="00CD2E6A">
        <w:rPr>
          <w:lang w:val="it-IT"/>
        </w:rPr>
        <w:instrText xml:space="preserve"> DOCVARIABLE vault_nd_84ae9e47-22b6-44df-999c-5515dd76df3e \* MERGEFORMAT </w:instrText>
      </w:r>
      <w:r w:rsidR="00CD2E6A">
        <w:rPr>
          <w:lang w:val="it-IT"/>
        </w:rPr>
        <w:fldChar w:fldCharType="separate"/>
      </w:r>
      <w:r w:rsidR="00CD2E6A">
        <w:rPr>
          <w:lang w:val="it-IT"/>
        </w:rPr>
        <w:t xml:space="preserve"> </w:t>
      </w:r>
      <w:r w:rsidR="00CD2E6A">
        <w:rPr>
          <w:lang w:val="it-IT"/>
        </w:rPr>
        <w:fldChar w:fldCharType="end"/>
      </w:r>
    </w:p>
    <w:p w14:paraId="103967B4" w14:textId="77777777" w:rsidR="00BA7303" w:rsidRDefault="00BA7303" w:rsidP="00BA7303">
      <w:pPr>
        <w:pStyle w:val="EMEAHeading2"/>
        <w:rPr>
          <w:lang w:val="it-IT"/>
        </w:rPr>
      </w:pPr>
    </w:p>
    <w:p w14:paraId="054C2D86" w14:textId="77777777" w:rsidR="00BA7303" w:rsidRDefault="00BA7303">
      <w:pPr>
        <w:pStyle w:val="EMEABodyText"/>
        <w:rPr>
          <w:lang w:val="it-IT"/>
        </w:rPr>
      </w:pPr>
      <w:r>
        <w:rPr>
          <w:lang w:val="it-IT"/>
        </w:rPr>
        <w:t>Negli studi clinici controllati con placebo su pazienti ipertesi, l'incidenza totale degli eventi avversi nei soggetti trattati con irbesartan (56,2%) è stata sovrapponibile a quella rilevata nei soggetti trattati con il placebo (56,5%). Le interruzioni della terapia dovute ad effetti indesiderati clinici o di laboratorio sono state meno frequenti per i pazienti trattati con irbesartan (3,3%) che per quelli trattati con placebo (4,5%). L'incidenza degli eventi avversi non è dipesa da dose (nel range posologico raccomandato), sesso, età, razza o durata del trattamento.</w:t>
      </w:r>
    </w:p>
    <w:p w14:paraId="567B2BF2" w14:textId="77777777" w:rsidR="00BA7303" w:rsidRDefault="00BA7303">
      <w:pPr>
        <w:pStyle w:val="EMEABodyText"/>
        <w:rPr>
          <w:lang w:val="it-IT"/>
        </w:rPr>
      </w:pPr>
    </w:p>
    <w:p w14:paraId="4E51BA94" w14:textId="77777777" w:rsidR="00BA7303" w:rsidRDefault="00BA7303">
      <w:pPr>
        <w:pStyle w:val="EMEABodyText"/>
        <w:rPr>
          <w:lang w:val="it-IT"/>
        </w:rPr>
      </w:pPr>
      <w:r>
        <w:rPr>
          <w:lang w:val="it-IT"/>
        </w:rPr>
        <w:t xml:space="preserve">Nei pazienti diabetici ipertesi con </w:t>
      </w:r>
      <w:r w:rsidRPr="003C2CF1">
        <w:rPr>
          <w:lang w:val="it-IT"/>
        </w:rPr>
        <w:t>microalbuminuria e funzione renale normale, capogiro e ipotensione ortostatici sono stati riportati nello 0,5% (cioè non comune) dei pazienti stessi, ma superiore al placebo.</w:t>
      </w:r>
    </w:p>
    <w:p w14:paraId="306FAD89" w14:textId="77777777" w:rsidR="00BA7303" w:rsidRDefault="00BA7303">
      <w:pPr>
        <w:pStyle w:val="EMEABodyText"/>
        <w:rPr>
          <w:lang w:val="it-IT"/>
        </w:rPr>
      </w:pPr>
    </w:p>
    <w:p w14:paraId="47613E94" w14:textId="77777777" w:rsidR="00BA7303" w:rsidRPr="003C2CF1" w:rsidRDefault="00BA7303">
      <w:pPr>
        <w:pStyle w:val="EMEABodyText"/>
        <w:rPr>
          <w:lang w:val="it-IT"/>
        </w:rPr>
      </w:pPr>
      <w:r>
        <w:rPr>
          <w:lang w:val="it-IT"/>
        </w:rPr>
        <w:t xml:space="preserve">La seguente tabella presenta le reazioni avverse farmacologiche riportate negli studi clinici controllati verso placebo nei quali 1.965 pazienti ipertesi hanno ricevuto irbesartan. Le voci contrassegnate con un asterisco (*) si riferiscono alle reazioni avverse che sono state ulteriormente riportate in &gt; 2% dei pazienti diabetici ipertesi con insufficienza renale cronica e proteinuria franca </w:t>
      </w:r>
      <w:r w:rsidRPr="003C2CF1">
        <w:rPr>
          <w:lang w:val="it-IT"/>
        </w:rPr>
        <w:t>e maggiormente per il placebo.</w:t>
      </w:r>
    </w:p>
    <w:p w14:paraId="78AA9D7C" w14:textId="77777777" w:rsidR="00BA7303" w:rsidRPr="003C2CF1" w:rsidRDefault="00BA7303">
      <w:pPr>
        <w:pStyle w:val="EMEABodyText"/>
        <w:rPr>
          <w:lang w:val="it-IT"/>
        </w:rPr>
      </w:pPr>
    </w:p>
    <w:p w14:paraId="4468A990" w14:textId="77777777" w:rsidR="00BA7303" w:rsidRDefault="00BA7303">
      <w:pPr>
        <w:pStyle w:val="EMEABodyText"/>
        <w:rPr>
          <w:lang w:val="it-IT"/>
        </w:rPr>
      </w:pPr>
      <w:r w:rsidRPr="003C2CF1">
        <w:rPr>
          <w:lang w:val="it-IT"/>
        </w:rPr>
        <w:t>La frequenza delle reazioni avverse sottoriportate si definisce in base alla seguente</w:t>
      </w:r>
      <w:r>
        <w:rPr>
          <w:lang w:val="it-IT"/>
        </w:rPr>
        <w:t xml:space="preserve"> convenzione: molto comune (≥ 1/10); comune (≥ 1/100</w:t>
      </w:r>
      <w:r w:rsidR="00106ABA">
        <w:rPr>
          <w:lang w:val="it-IT"/>
        </w:rPr>
        <w:t>,</w:t>
      </w:r>
      <w:r>
        <w:rPr>
          <w:lang w:val="it-IT"/>
        </w:rPr>
        <w:t>&lt; 1/10); non comune (≥ 1/1.000</w:t>
      </w:r>
      <w:r w:rsidR="00106ABA">
        <w:rPr>
          <w:lang w:val="it-IT"/>
        </w:rPr>
        <w:t>,</w:t>
      </w:r>
      <w:r>
        <w:rPr>
          <w:lang w:val="it-IT"/>
        </w:rPr>
        <w:t xml:space="preserve"> &lt; 1/100); rar</w:t>
      </w:r>
      <w:r w:rsidR="00923221">
        <w:rPr>
          <w:lang w:val="it-IT"/>
        </w:rPr>
        <w:t>o</w:t>
      </w:r>
      <w:r>
        <w:rPr>
          <w:lang w:val="it-IT"/>
        </w:rPr>
        <w:t xml:space="preserve"> ( ≥ 1/10.000</w:t>
      </w:r>
      <w:r w:rsidR="00106ABA">
        <w:rPr>
          <w:lang w:val="it-IT"/>
        </w:rPr>
        <w:t>,</w:t>
      </w:r>
      <w:r>
        <w:rPr>
          <w:lang w:val="it-IT"/>
        </w:rPr>
        <w:t xml:space="preserve"> &lt; 1/1.000); molto rar</w:t>
      </w:r>
      <w:r w:rsidR="00106ABA">
        <w:rPr>
          <w:lang w:val="it-IT"/>
        </w:rPr>
        <w:t>o</w:t>
      </w:r>
      <w:r>
        <w:rPr>
          <w:lang w:val="it-IT"/>
        </w:rPr>
        <w:t xml:space="preserve"> (&lt; 1/10.000). All'interno di ciascuna classe di frequenza, gli effetti indesiderati sono riportati in ordine decrescente di gravità.</w:t>
      </w:r>
    </w:p>
    <w:p w14:paraId="7E3DDB8A" w14:textId="77777777" w:rsidR="00BA7303" w:rsidRDefault="00BA7303">
      <w:pPr>
        <w:pStyle w:val="EMEABodyText"/>
        <w:rPr>
          <w:lang w:val="it-IT"/>
        </w:rPr>
      </w:pPr>
    </w:p>
    <w:p w14:paraId="261C425B" w14:textId="77777777" w:rsidR="00BA7303" w:rsidRDefault="00BA7303" w:rsidP="00BA7303">
      <w:pPr>
        <w:pStyle w:val="EMEABodyText"/>
        <w:rPr>
          <w:lang w:val="it-IT"/>
        </w:rPr>
      </w:pPr>
      <w:r>
        <w:rPr>
          <w:lang w:val="it-IT"/>
        </w:rPr>
        <w:t>Sono elencate anche le reazioni avverse ulteriormente riportate dall'esperienza post-marketing. Tali reazioni avverse derivano da segnalazioni spontanee.</w:t>
      </w:r>
    </w:p>
    <w:p w14:paraId="252A7567" w14:textId="77777777" w:rsidR="009A4918" w:rsidRDefault="009A4918" w:rsidP="00BA7303">
      <w:pPr>
        <w:pStyle w:val="EMEABodyText"/>
        <w:rPr>
          <w:lang w:val="it-IT"/>
        </w:rPr>
      </w:pPr>
    </w:p>
    <w:p w14:paraId="68E6A9D0" w14:textId="77777777" w:rsidR="00BA7303" w:rsidRDefault="007123AD" w:rsidP="00BA7303">
      <w:pPr>
        <w:pStyle w:val="EMEABodyText"/>
        <w:rPr>
          <w:u w:val="single"/>
          <w:lang w:val="it-IT"/>
        </w:rPr>
      </w:pPr>
      <w:r w:rsidRPr="00A0752F">
        <w:rPr>
          <w:u w:val="single"/>
          <w:lang w:val="it-IT"/>
        </w:rPr>
        <w:t>Patologie del sistema emolinfopoietico</w:t>
      </w:r>
    </w:p>
    <w:p w14:paraId="740D6FA5" w14:textId="77777777" w:rsidR="009A4918" w:rsidRPr="00A0752F" w:rsidRDefault="009A4918" w:rsidP="00BA7303">
      <w:pPr>
        <w:pStyle w:val="EMEABodyText"/>
        <w:rPr>
          <w:u w:val="single"/>
          <w:lang w:val="it-IT"/>
        </w:rPr>
      </w:pPr>
    </w:p>
    <w:p w14:paraId="4280FA0A" w14:textId="77777777" w:rsidR="007123AD" w:rsidRDefault="007123AD" w:rsidP="00B61F14">
      <w:pPr>
        <w:pStyle w:val="EMEABodyText"/>
        <w:tabs>
          <w:tab w:val="left" w:pos="1843"/>
        </w:tabs>
        <w:rPr>
          <w:lang w:val="it-IT"/>
        </w:rPr>
      </w:pPr>
      <w:r>
        <w:rPr>
          <w:lang w:val="it-IT"/>
        </w:rPr>
        <w:t xml:space="preserve">Non nota: </w:t>
      </w:r>
      <w:r>
        <w:rPr>
          <w:lang w:val="it-IT"/>
        </w:rPr>
        <w:tab/>
      </w:r>
      <w:r w:rsidR="00D5240E">
        <w:rPr>
          <w:lang w:val="it-IT"/>
        </w:rPr>
        <w:t xml:space="preserve">anemia, </w:t>
      </w:r>
      <w:r>
        <w:rPr>
          <w:lang w:val="it-IT"/>
        </w:rPr>
        <w:t>trombocitopenia</w:t>
      </w:r>
    </w:p>
    <w:p w14:paraId="69051717" w14:textId="77777777" w:rsidR="007123AD" w:rsidRDefault="007123AD" w:rsidP="00BA7303">
      <w:pPr>
        <w:pStyle w:val="EMEABodyText"/>
        <w:rPr>
          <w:lang w:val="it-IT"/>
        </w:rPr>
      </w:pPr>
    </w:p>
    <w:p w14:paraId="0353B5CF" w14:textId="77777777" w:rsidR="00BA7303" w:rsidRDefault="00BA7303" w:rsidP="00BA7303">
      <w:pPr>
        <w:pStyle w:val="EMEABodyText"/>
        <w:keepNext/>
        <w:tabs>
          <w:tab w:val="left" w:pos="1276"/>
        </w:tabs>
        <w:rPr>
          <w:i/>
          <w:u w:val="single"/>
          <w:lang w:val="it-IT"/>
        </w:rPr>
      </w:pPr>
      <w:r w:rsidRPr="00A0752F">
        <w:rPr>
          <w:u w:val="single"/>
          <w:lang w:val="it-IT"/>
        </w:rPr>
        <w:t>Disturbi del sistema immunitario</w:t>
      </w:r>
    </w:p>
    <w:p w14:paraId="3D72819E" w14:textId="77777777" w:rsidR="00DE1D2C" w:rsidRDefault="00DE1D2C" w:rsidP="00BA7303">
      <w:pPr>
        <w:pStyle w:val="EMEABodyText"/>
        <w:keepNext/>
        <w:tabs>
          <w:tab w:val="left" w:pos="1276"/>
        </w:tabs>
        <w:rPr>
          <w:i/>
          <w:u w:val="single"/>
          <w:lang w:val="it-IT"/>
        </w:rPr>
      </w:pPr>
    </w:p>
    <w:p w14:paraId="6CE365D0" w14:textId="77777777" w:rsidR="00BA7303" w:rsidRDefault="00BA7303" w:rsidP="00BA7303">
      <w:pPr>
        <w:pStyle w:val="EMEABodyText"/>
        <w:tabs>
          <w:tab w:val="left" w:pos="1843"/>
        </w:tabs>
        <w:rPr>
          <w:lang w:val="it-IT"/>
        </w:rPr>
      </w:pPr>
      <w:r>
        <w:rPr>
          <w:lang w:val="it-IT"/>
        </w:rPr>
        <w:t>Non nota:</w:t>
      </w:r>
      <w:r>
        <w:rPr>
          <w:lang w:val="it-IT"/>
        </w:rPr>
        <w:tab/>
        <w:t>reazioni di ipersensibilità come angioedema, rash, orticaria</w:t>
      </w:r>
      <w:r w:rsidR="00DE1D2C">
        <w:rPr>
          <w:lang w:val="it-IT"/>
        </w:rPr>
        <w:t xml:space="preserve">, reazione anafilattica, </w:t>
      </w:r>
      <w:r w:rsidR="00DE1D2C">
        <w:rPr>
          <w:lang w:val="it-IT"/>
        </w:rPr>
        <w:tab/>
        <w:t>shock anafilattico</w:t>
      </w:r>
      <w:r>
        <w:rPr>
          <w:lang w:val="it-IT"/>
        </w:rPr>
        <w:t xml:space="preserve"> </w:t>
      </w:r>
    </w:p>
    <w:p w14:paraId="6AC5BE1E" w14:textId="77777777" w:rsidR="00BA7303" w:rsidRDefault="00BA7303" w:rsidP="00BA7303">
      <w:pPr>
        <w:pStyle w:val="EMEABodyText"/>
        <w:rPr>
          <w:lang w:val="it-IT"/>
        </w:rPr>
      </w:pPr>
    </w:p>
    <w:p w14:paraId="3F1B71EB" w14:textId="77777777" w:rsidR="00BA7303" w:rsidRDefault="00BA7303" w:rsidP="00BA7303">
      <w:pPr>
        <w:pStyle w:val="EMEABodyText"/>
        <w:keepNext/>
        <w:tabs>
          <w:tab w:val="left" w:pos="0"/>
        </w:tabs>
        <w:rPr>
          <w:i/>
          <w:u w:val="single"/>
          <w:lang w:val="it-IT"/>
        </w:rPr>
      </w:pPr>
      <w:r w:rsidRPr="00A0752F">
        <w:rPr>
          <w:u w:val="single"/>
          <w:lang w:val="it-IT"/>
        </w:rPr>
        <w:t>Disturbi del metabolismo e della nutrizione</w:t>
      </w:r>
    </w:p>
    <w:p w14:paraId="1AEE294D" w14:textId="77777777" w:rsidR="00DE1D2C" w:rsidRDefault="00DE1D2C" w:rsidP="00BA7303">
      <w:pPr>
        <w:pStyle w:val="EMEABodyText"/>
        <w:keepNext/>
        <w:tabs>
          <w:tab w:val="left" w:pos="0"/>
        </w:tabs>
        <w:rPr>
          <w:i/>
          <w:u w:val="single"/>
          <w:lang w:val="it-IT"/>
        </w:rPr>
      </w:pPr>
    </w:p>
    <w:p w14:paraId="3DB33C26" w14:textId="77777777" w:rsidR="00BA7303" w:rsidRDefault="00BA7303" w:rsidP="00BF6D22">
      <w:pPr>
        <w:pStyle w:val="EMEABodyText"/>
        <w:tabs>
          <w:tab w:val="left" w:pos="0"/>
          <w:tab w:val="left" w:pos="1843"/>
        </w:tabs>
        <w:rPr>
          <w:lang w:val="it-IT"/>
        </w:rPr>
      </w:pPr>
      <w:r>
        <w:rPr>
          <w:lang w:val="it-IT"/>
        </w:rPr>
        <w:t>Non nota:</w:t>
      </w:r>
      <w:r>
        <w:rPr>
          <w:lang w:val="it-IT"/>
        </w:rPr>
        <w:tab/>
        <w:t>iperpotassiemia</w:t>
      </w:r>
      <w:r w:rsidR="00A34ADB">
        <w:rPr>
          <w:lang w:val="it-IT"/>
        </w:rPr>
        <w:t>, ipoglicemia</w:t>
      </w:r>
    </w:p>
    <w:p w14:paraId="20175B18" w14:textId="77777777" w:rsidR="00BA7303" w:rsidRDefault="00BA7303" w:rsidP="00BA7303">
      <w:pPr>
        <w:pStyle w:val="EMEABodyText"/>
        <w:tabs>
          <w:tab w:val="left" w:pos="0"/>
        </w:tabs>
        <w:rPr>
          <w:lang w:val="it-IT"/>
        </w:rPr>
      </w:pPr>
    </w:p>
    <w:p w14:paraId="3B0E60AA" w14:textId="77777777" w:rsidR="00BA7303" w:rsidRDefault="00BA7303" w:rsidP="00BA7303">
      <w:pPr>
        <w:pStyle w:val="EMEABodyText"/>
        <w:keepNext/>
        <w:tabs>
          <w:tab w:val="left" w:pos="1843"/>
        </w:tabs>
        <w:rPr>
          <w:i/>
          <w:u w:val="single"/>
          <w:lang w:val="it-IT"/>
        </w:rPr>
      </w:pPr>
      <w:r w:rsidRPr="00A0752F">
        <w:rPr>
          <w:u w:val="single"/>
          <w:lang w:val="it-IT"/>
        </w:rPr>
        <w:t>Patologie del sistema nervoso</w:t>
      </w:r>
    </w:p>
    <w:p w14:paraId="319F3565" w14:textId="77777777" w:rsidR="00DE1D2C" w:rsidRDefault="00DE1D2C" w:rsidP="00BA7303">
      <w:pPr>
        <w:pStyle w:val="EMEABodyText"/>
        <w:keepNext/>
        <w:tabs>
          <w:tab w:val="left" w:pos="1843"/>
        </w:tabs>
        <w:rPr>
          <w:i/>
          <w:u w:val="single"/>
          <w:lang w:val="it-IT"/>
        </w:rPr>
      </w:pPr>
    </w:p>
    <w:p w14:paraId="43D04326" w14:textId="77777777" w:rsidR="00BA7303" w:rsidRDefault="00BA7303" w:rsidP="00BA7303">
      <w:pPr>
        <w:pStyle w:val="EMEABodyText"/>
        <w:tabs>
          <w:tab w:val="left" w:pos="1843"/>
        </w:tabs>
        <w:rPr>
          <w:lang w:val="it-IT"/>
        </w:rPr>
      </w:pPr>
      <w:r>
        <w:rPr>
          <w:lang w:val="it-IT"/>
        </w:rPr>
        <w:t>Comune:</w:t>
      </w:r>
      <w:r>
        <w:rPr>
          <w:lang w:val="it-IT"/>
        </w:rPr>
        <w:tab/>
        <w:t>capogiro, vertigine ortostatica(*)</w:t>
      </w:r>
    </w:p>
    <w:p w14:paraId="27ACF261" w14:textId="77777777" w:rsidR="00BA7303" w:rsidRDefault="00BA7303" w:rsidP="00BA7303">
      <w:pPr>
        <w:pStyle w:val="EMEABodyText"/>
        <w:tabs>
          <w:tab w:val="left" w:pos="0"/>
          <w:tab w:val="left" w:pos="1843"/>
          <w:tab w:val="left" w:pos="1985"/>
        </w:tabs>
        <w:rPr>
          <w:lang w:val="it-IT"/>
        </w:rPr>
      </w:pPr>
      <w:r>
        <w:rPr>
          <w:lang w:val="it-IT"/>
        </w:rPr>
        <w:t>Non nota:</w:t>
      </w:r>
      <w:r>
        <w:rPr>
          <w:lang w:val="it-IT"/>
        </w:rPr>
        <w:tab/>
        <w:t>vertigine, cefalea</w:t>
      </w:r>
    </w:p>
    <w:p w14:paraId="30DB4A75" w14:textId="77777777" w:rsidR="00BA7303" w:rsidRDefault="00BA7303" w:rsidP="00BA7303">
      <w:pPr>
        <w:pStyle w:val="EMEABodyText"/>
        <w:tabs>
          <w:tab w:val="left" w:pos="0"/>
        </w:tabs>
        <w:rPr>
          <w:lang w:val="it-IT"/>
        </w:rPr>
      </w:pPr>
    </w:p>
    <w:p w14:paraId="67C42E76" w14:textId="77777777" w:rsidR="00BA7303" w:rsidRDefault="00BA7303" w:rsidP="00BA7303">
      <w:pPr>
        <w:pStyle w:val="EMEABodyText"/>
        <w:keepNext/>
        <w:tabs>
          <w:tab w:val="left" w:pos="0"/>
        </w:tabs>
        <w:rPr>
          <w:i/>
          <w:u w:val="single"/>
          <w:lang w:val="it-IT"/>
        </w:rPr>
      </w:pPr>
      <w:r w:rsidRPr="00A0752F">
        <w:rPr>
          <w:u w:val="single"/>
          <w:lang w:val="it-IT"/>
        </w:rPr>
        <w:t>Patologie dell'orecchio e del labirinto</w:t>
      </w:r>
    </w:p>
    <w:p w14:paraId="6C375B67" w14:textId="77777777" w:rsidR="00DE1D2C" w:rsidRDefault="00DE1D2C" w:rsidP="00BA7303">
      <w:pPr>
        <w:pStyle w:val="EMEABodyText"/>
        <w:keepNext/>
        <w:tabs>
          <w:tab w:val="left" w:pos="0"/>
        </w:tabs>
        <w:rPr>
          <w:i/>
          <w:u w:val="single"/>
          <w:lang w:val="it-IT"/>
        </w:rPr>
      </w:pPr>
    </w:p>
    <w:p w14:paraId="22BA65E5" w14:textId="77777777" w:rsidR="00BA7303" w:rsidRDefault="00BA7303" w:rsidP="00BA7303">
      <w:pPr>
        <w:pStyle w:val="EMEABodyText"/>
        <w:tabs>
          <w:tab w:val="left" w:pos="1843"/>
        </w:tabs>
        <w:rPr>
          <w:lang w:val="it-IT"/>
        </w:rPr>
      </w:pPr>
      <w:r>
        <w:rPr>
          <w:lang w:val="it-IT"/>
        </w:rPr>
        <w:t>Non nota:</w:t>
      </w:r>
      <w:r>
        <w:rPr>
          <w:lang w:val="it-IT"/>
        </w:rPr>
        <w:tab/>
        <w:t>tinnito</w:t>
      </w:r>
    </w:p>
    <w:p w14:paraId="63E3D62F" w14:textId="77777777" w:rsidR="00BA7303" w:rsidRDefault="00BA7303" w:rsidP="00BA7303">
      <w:pPr>
        <w:pStyle w:val="EMEABodyText"/>
        <w:rPr>
          <w:lang w:val="it-IT"/>
        </w:rPr>
      </w:pPr>
    </w:p>
    <w:p w14:paraId="369CBAAB" w14:textId="77777777" w:rsidR="00BA7303" w:rsidRDefault="00BA7303" w:rsidP="00BA7303">
      <w:pPr>
        <w:pStyle w:val="EMEABodyText"/>
        <w:keepNext/>
        <w:tabs>
          <w:tab w:val="left" w:pos="1843"/>
        </w:tabs>
        <w:rPr>
          <w:i/>
          <w:u w:val="single"/>
          <w:lang w:val="it-IT"/>
        </w:rPr>
      </w:pPr>
      <w:r w:rsidRPr="00A0752F">
        <w:rPr>
          <w:u w:val="single"/>
          <w:lang w:val="it-IT"/>
        </w:rPr>
        <w:lastRenderedPageBreak/>
        <w:t>Patologie cardiache</w:t>
      </w:r>
    </w:p>
    <w:p w14:paraId="35B1F3AF" w14:textId="77777777" w:rsidR="00DE1D2C" w:rsidRDefault="00DE1D2C" w:rsidP="00BA7303">
      <w:pPr>
        <w:pStyle w:val="EMEABodyText"/>
        <w:keepNext/>
        <w:tabs>
          <w:tab w:val="left" w:pos="1843"/>
        </w:tabs>
        <w:rPr>
          <w:i/>
          <w:u w:val="single"/>
          <w:lang w:val="it-IT"/>
        </w:rPr>
      </w:pPr>
    </w:p>
    <w:p w14:paraId="06DE57F2" w14:textId="77777777" w:rsidR="00BA7303" w:rsidRDefault="00BA7303" w:rsidP="00BA7303">
      <w:pPr>
        <w:pStyle w:val="EMEABodyText"/>
        <w:tabs>
          <w:tab w:val="left" w:pos="1843"/>
          <w:tab w:val="left" w:pos="1985"/>
        </w:tabs>
        <w:rPr>
          <w:lang w:val="it-IT"/>
        </w:rPr>
      </w:pPr>
      <w:r>
        <w:rPr>
          <w:lang w:val="it-IT"/>
        </w:rPr>
        <w:t>Non comune:</w:t>
      </w:r>
      <w:r>
        <w:rPr>
          <w:lang w:val="it-IT"/>
        </w:rPr>
        <w:tab/>
        <w:t>tachicardia</w:t>
      </w:r>
    </w:p>
    <w:p w14:paraId="1AE08A73" w14:textId="77777777" w:rsidR="00BA7303" w:rsidRDefault="00BA7303" w:rsidP="00BA7303">
      <w:pPr>
        <w:pStyle w:val="EMEABodyText"/>
        <w:tabs>
          <w:tab w:val="left" w:pos="1843"/>
        </w:tabs>
        <w:rPr>
          <w:i/>
          <w:u w:val="single"/>
          <w:lang w:val="it-IT"/>
        </w:rPr>
      </w:pPr>
    </w:p>
    <w:p w14:paraId="332C25B6" w14:textId="77777777" w:rsidR="00BA7303" w:rsidRDefault="00BA7303" w:rsidP="00BA7303">
      <w:pPr>
        <w:pStyle w:val="EMEABodyText"/>
        <w:keepNext/>
        <w:tabs>
          <w:tab w:val="left" w:pos="1843"/>
        </w:tabs>
        <w:rPr>
          <w:i/>
          <w:u w:val="single"/>
          <w:lang w:val="it-IT"/>
        </w:rPr>
      </w:pPr>
      <w:r w:rsidRPr="00A0752F">
        <w:rPr>
          <w:u w:val="single"/>
          <w:lang w:val="it-IT"/>
        </w:rPr>
        <w:t>Patologie vascolari</w:t>
      </w:r>
    </w:p>
    <w:p w14:paraId="3FAF78FB" w14:textId="77777777" w:rsidR="00DE1D2C" w:rsidRDefault="00DE1D2C" w:rsidP="00BA7303">
      <w:pPr>
        <w:pStyle w:val="EMEABodyText"/>
        <w:keepNext/>
        <w:tabs>
          <w:tab w:val="left" w:pos="1843"/>
        </w:tabs>
        <w:rPr>
          <w:i/>
          <w:u w:val="single"/>
          <w:lang w:val="it-IT"/>
        </w:rPr>
      </w:pPr>
    </w:p>
    <w:p w14:paraId="49C1020F" w14:textId="77777777" w:rsidR="00BA7303" w:rsidRDefault="00BA7303" w:rsidP="00BA7303">
      <w:pPr>
        <w:pStyle w:val="EMEABodyText"/>
        <w:keepNext/>
        <w:tabs>
          <w:tab w:val="left" w:pos="1134"/>
          <w:tab w:val="left" w:pos="1843"/>
        </w:tabs>
        <w:rPr>
          <w:lang w:val="it-IT"/>
        </w:rPr>
      </w:pPr>
      <w:r>
        <w:rPr>
          <w:lang w:val="it-IT"/>
        </w:rPr>
        <w:t>Comune:</w:t>
      </w:r>
      <w:r>
        <w:rPr>
          <w:lang w:val="it-IT"/>
        </w:rPr>
        <w:tab/>
      </w:r>
      <w:r>
        <w:rPr>
          <w:lang w:val="it-IT"/>
        </w:rPr>
        <w:tab/>
        <w:t>ipotensione ortostatica(*)</w:t>
      </w:r>
    </w:p>
    <w:p w14:paraId="0C78E13A" w14:textId="77777777" w:rsidR="00BA7303" w:rsidRDefault="00BA7303" w:rsidP="00BA7303">
      <w:pPr>
        <w:pStyle w:val="EMEABodyText"/>
        <w:tabs>
          <w:tab w:val="left" w:pos="1418"/>
          <w:tab w:val="left" w:pos="1843"/>
        </w:tabs>
        <w:rPr>
          <w:lang w:val="it-IT"/>
        </w:rPr>
      </w:pPr>
      <w:r>
        <w:rPr>
          <w:lang w:val="it-IT"/>
        </w:rPr>
        <w:t>Non comune:</w:t>
      </w:r>
      <w:r>
        <w:rPr>
          <w:lang w:val="it-IT"/>
        </w:rPr>
        <w:tab/>
      </w:r>
      <w:r>
        <w:rPr>
          <w:lang w:val="it-IT"/>
        </w:rPr>
        <w:tab/>
        <w:t>rossore</w:t>
      </w:r>
    </w:p>
    <w:p w14:paraId="14653781" w14:textId="77777777" w:rsidR="00BA7303" w:rsidRDefault="00BA7303" w:rsidP="00BA7303">
      <w:pPr>
        <w:pStyle w:val="EMEABodyText"/>
        <w:tabs>
          <w:tab w:val="left" w:pos="1843"/>
        </w:tabs>
        <w:rPr>
          <w:lang w:val="it-IT"/>
        </w:rPr>
      </w:pPr>
    </w:p>
    <w:p w14:paraId="0A0F03A4" w14:textId="77777777" w:rsidR="00BA7303" w:rsidRDefault="00BA7303" w:rsidP="00BA7303">
      <w:pPr>
        <w:pStyle w:val="EMEABodyText"/>
        <w:keepNext/>
        <w:tabs>
          <w:tab w:val="left" w:pos="1843"/>
        </w:tabs>
        <w:rPr>
          <w:i/>
          <w:u w:val="single"/>
          <w:lang w:val="it-IT"/>
        </w:rPr>
      </w:pPr>
      <w:r w:rsidRPr="00A0752F">
        <w:rPr>
          <w:u w:val="single"/>
          <w:lang w:val="it-IT"/>
        </w:rPr>
        <w:t>Patologie respiratorie, toraciche e mediastiniche</w:t>
      </w:r>
    </w:p>
    <w:p w14:paraId="7D0B71C2" w14:textId="77777777" w:rsidR="00DE1D2C" w:rsidRDefault="00DE1D2C" w:rsidP="00BA7303">
      <w:pPr>
        <w:pStyle w:val="EMEABodyText"/>
        <w:keepNext/>
        <w:tabs>
          <w:tab w:val="left" w:pos="1843"/>
        </w:tabs>
        <w:rPr>
          <w:i/>
          <w:u w:val="single"/>
          <w:lang w:val="it-IT"/>
        </w:rPr>
      </w:pPr>
    </w:p>
    <w:p w14:paraId="3B180EBF" w14:textId="77777777" w:rsidR="00BA7303" w:rsidRDefault="00BA7303" w:rsidP="00BA7303">
      <w:pPr>
        <w:pStyle w:val="EMEABodyText"/>
        <w:tabs>
          <w:tab w:val="left" w:pos="1418"/>
          <w:tab w:val="left" w:pos="1843"/>
        </w:tabs>
        <w:rPr>
          <w:lang w:val="it-IT"/>
        </w:rPr>
      </w:pPr>
      <w:r>
        <w:rPr>
          <w:lang w:val="it-IT"/>
        </w:rPr>
        <w:t>Non comune:</w:t>
      </w:r>
      <w:r>
        <w:rPr>
          <w:lang w:val="it-IT"/>
        </w:rPr>
        <w:tab/>
      </w:r>
      <w:r>
        <w:rPr>
          <w:lang w:val="it-IT"/>
        </w:rPr>
        <w:tab/>
        <w:t>tosse</w:t>
      </w:r>
    </w:p>
    <w:p w14:paraId="24FA8530" w14:textId="77777777" w:rsidR="00BA7303" w:rsidRDefault="00BA7303" w:rsidP="00BA7303">
      <w:pPr>
        <w:pStyle w:val="EMEABodyText"/>
        <w:tabs>
          <w:tab w:val="left" w:pos="1843"/>
        </w:tabs>
        <w:rPr>
          <w:lang w:val="it-IT"/>
        </w:rPr>
      </w:pPr>
    </w:p>
    <w:p w14:paraId="39D44713" w14:textId="77777777" w:rsidR="00BA7303" w:rsidRDefault="00BA7303" w:rsidP="00BA7303">
      <w:pPr>
        <w:pStyle w:val="EMEABodyText"/>
        <w:keepNext/>
        <w:tabs>
          <w:tab w:val="left" w:pos="1843"/>
        </w:tabs>
        <w:rPr>
          <w:i/>
          <w:u w:val="single"/>
          <w:lang w:val="it-IT"/>
        </w:rPr>
      </w:pPr>
      <w:r w:rsidRPr="00A0752F">
        <w:rPr>
          <w:u w:val="single"/>
          <w:lang w:val="it-IT"/>
        </w:rPr>
        <w:t>Patologie gastrointestinali</w:t>
      </w:r>
    </w:p>
    <w:p w14:paraId="1FB76611" w14:textId="77777777" w:rsidR="00DE1D2C" w:rsidRDefault="00DE1D2C" w:rsidP="00BA7303">
      <w:pPr>
        <w:pStyle w:val="EMEABodyText"/>
        <w:keepNext/>
        <w:tabs>
          <w:tab w:val="left" w:pos="1843"/>
        </w:tabs>
        <w:rPr>
          <w:i/>
          <w:u w:val="single"/>
          <w:lang w:val="it-IT"/>
        </w:rPr>
      </w:pPr>
    </w:p>
    <w:p w14:paraId="59D35C90" w14:textId="77777777" w:rsidR="00BA7303" w:rsidRDefault="00BA7303" w:rsidP="00BA7303">
      <w:pPr>
        <w:pStyle w:val="EMEABodyText"/>
        <w:keepNext/>
        <w:tabs>
          <w:tab w:val="left" w:pos="1843"/>
        </w:tabs>
        <w:rPr>
          <w:lang w:val="it-IT"/>
        </w:rPr>
      </w:pPr>
      <w:r>
        <w:rPr>
          <w:lang w:val="it-IT"/>
        </w:rPr>
        <w:t>Comune:</w:t>
      </w:r>
      <w:r>
        <w:rPr>
          <w:lang w:val="it-IT"/>
        </w:rPr>
        <w:tab/>
        <w:t>nausea/vomito</w:t>
      </w:r>
    </w:p>
    <w:p w14:paraId="1C92D79B" w14:textId="77777777" w:rsidR="00BA7303" w:rsidRDefault="00BA7303" w:rsidP="00BA7303">
      <w:pPr>
        <w:pStyle w:val="EMEABodyText"/>
        <w:tabs>
          <w:tab w:val="left" w:pos="1843"/>
        </w:tabs>
        <w:rPr>
          <w:lang w:val="it-IT"/>
        </w:rPr>
      </w:pPr>
      <w:r>
        <w:rPr>
          <w:lang w:val="it-IT"/>
        </w:rPr>
        <w:t>Non comune:</w:t>
      </w:r>
      <w:r>
        <w:rPr>
          <w:lang w:val="it-IT"/>
        </w:rPr>
        <w:tab/>
        <w:t>diarrea, dispesia/bruciore</w:t>
      </w:r>
    </w:p>
    <w:p w14:paraId="41BA8554" w14:textId="77777777" w:rsidR="00C4292B" w:rsidRDefault="00C4292B" w:rsidP="00C4292B">
      <w:pPr>
        <w:pStyle w:val="EMEABodyText"/>
        <w:tabs>
          <w:tab w:val="left" w:pos="0"/>
          <w:tab w:val="left" w:pos="1843"/>
        </w:tabs>
        <w:rPr>
          <w:lang w:val="it-IT"/>
        </w:rPr>
      </w:pPr>
      <w:r>
        <w:rPr>
          <w:lang w:val="it-IT"/>
        </w:rPr>
        <w:t>Raro:</w:t>
      </w:r>
      <w:r>
        <w:rPr>
          <w:lang w:val="it-IT"/>
        </w:rPr>
        <w:tab/>
        <w:t xml:space="preserve">angioedema intestinale </w:t>
      </w:r>
    </w:p>
    <w:p w14:paraId="4866203D" w14:textId="77777777" w:rsidR="00BA7303" w:rsidRDefault="00BA7303" w:rsidP="00BA7303">
      <w:pPr>
        <w:pStyle w:val="EMEABodyText"/>
        <w:tabs>
          <w:tab w:val="left" w:pos="0"/>
          <w:tab w:val="left" w:pos="1843"/>
        </w:tabs>
        <w:rPr>
          <w:lang w:val="it-IT"/>
        </w:rPr>
      </w:pPr>
      <w:r>
        <w:rPr>
          <w:lang w:val="it-IT"/>
        </w:rPr>
        <w:t>Non nota:</w:t>
      </w:r>
      <w:r>
        <w:rPr>
          <w:lang w:val="it-IT"/>
        </w:rPr>
        <w:tab/>
        <w:t>disgeusia</w:t>
      </w:r>
    </w:p>
    <w:p w14:paraId="10EF9037" w14:textId="77777777" w:rsidR="00BA7303" w:rsidRDefault="00BA7303" w:rsidP="00BA7303">
      <w:pPr>
        <w:pStyle w:val="EMEABodyText"/>
        <w:tabs>
          <w:tab w:val="left" w:pos="0"/>
        </w:tabs>
        <w:rPr>
          <w:lang w:val="it-IT"/>
        </w:rPr>
      </w:pPr>
    </w:p>
    <w:p w14:paraId="517C4F78" w14:textId="77777777" w:rsidR="00BA7303" w:rsidRDefault="00BA7303" w:rsidP="00BA7303">
      <w:pPr>
        <w:pStyle w:val="EMEABodyText"/>
        <w:keepNext/>
        <w:tabs>
          <w:tab w:val="left" w:pos="0"/>
        </w:tabs>
        <w:rPr>
          <w:i/>
          <w:u w:val="single"/>
          <w:lang w:val="it-IT"/>
        </w:rPr>
      </w:pPr>
      <w:r w:rsidRPr="00A0752F">
        <w:rPr>
          <w:u w:val="single"/>
          <w:lang w:val="it-IT"/>
        </w:rPr>
        <w:t>Patologie epatobiliari</w:t>
      </w:r>
    </w:p>
    <w:p w14:paraId="29017EFE" w14:textId="77777777" w:rsidR="00DE1D2C" w:rsidRDefault="00DE1D2C" w:rsidP="00BA7303">
      <w:pPr>
        <w:pStyle w:val="EMEABodyText"/>
        <w:keepNext/>
        <w:tabs>
          <w:tab w:val="left" w:pos="0"/>
        </w:tabs>
        <w:rPr>
          <w:i/>
          <w:u w:val="single"/>
          <w:lang w:val="it-IT"/>
        </w:rPr>
      </w:pPr>
    </w:p>
    <w:p w14:paraId="3971AC4B" w14:textId="77777777" w:rsidR="00BA7303" w:rsidRPr="00C605DB" w:rsidRDefault="00BA7303" w:rsidP="00BA7303">
      <w:pPr>
        <w:pStyle w:val="EMEABodyText"/>
        <w:keepNext/>
        <w:tabs>
          <w:tab w:val="left" w:pos="0"/>
          <w:tab w:val="left" w:pos="1843"/>
        </w:tabs>
        <w:rPr>
          <w:lang w:val="it-IT"/>
        </w:rPr>
      </w:pPr>
      <w:r>
        <w:rPr>
          <w:lang w:val="it-IT"/>
        </w:rPr>
        <w:t>Non comune:</w:t>
      </w:r>
      <w:r>
        <w:rPr>
          <w:lang w:val="it-IT"/>
        </w:rPr>
        <w:tab/>
        <w:t>ittero</w:t>
      </w:r>
    </w:p>
    <w:p w14:paraId="58EB80CD" w14:textId="77777777" w:rsidR="00BA7303" w:rsidRDefault="00BA7303" w:rsidP="00BA7303">
      <w:pPr>
        <w:pStyle w:val="EMEABodyText"/>
        <w:tabs>
          <w:tab w:val="left" w:pos="0"/>
          <w:tab w:val="left" w:pos="1843"/>
        </w:tabs>
        <w:rPr>
          <w:lang w:val="it-IT"/>
        </w:rPr>
      </w:pPr>
      <w:r>
        <w:rPr>
          <w:lang w:val="it-IT"/>
        </w:rPr>
        <w:t>Non nota:</w:t>
      </w:r>
      <w:r>
        <w:rPr>
          <w:lang w:val="it-IT"/>
        </w:rPr>
        <w:tab/>
        <w:t>epatite, disfunzione epatica</w:t>
      </w:r>
    </w:p>
    <w:p w14:paraId="5DB92438" w14:textId="77777777" w:rsidR="00BA7303" w:rsidRDefault="00BA7303" w:rsidP="00BA7303">
      <w:pPr>
        <w:pStyle w:val="EMEABodyText"/>
        <w:tabs>
          <w:tab w:val="left" w:pos="1843"/>
        </w:tabs>
        <w:rPr>
          <w:i/>
          <w:u w:val="single"/>
          <w:lang w:val="it-IT"/>
        </w:rPr>
      </w:pPr>
    </w:p>
    <w:p w14:paraId="22AF59D4" w14:textId="77777777" w:rsidR="00BA7303" w:rsidRDefault="00BA7303" w:rsidP="00BA7303">
      <w:pPr>
        <w:pStyle w:val="EMEABodyText"/>
        <w:keepNext/>
        <w:tabs>
          <w:tab w:val="left" w:pos="0"/>
        </w:tabs>
        <w:ind w:left="1134" w:hanging="1134"/>
        <w:rPr>
          <w:i/>
          <w:u w:val="single"/>
          <w:lang w:val="it-IT"/>
        </w:rPr>
      </w:pPr>
      <w:r w:rsidRPr="00A0752F">
        <w:rPr>
          <w:u w:val="single"/>
          <w:lang w:val="it-IT"/>
        </w:rPr>
        <w:t>Patologie della cute e del tessuto sottocutaneo</w:t>
      </w:r>
    </w:p>
    <w:p w14:paraId="3C15D98E" w14:textId="77777777" w:rsidR="00DE1D2C" w:rsidRPr="00EA6CBF" w:rsidRDefault="00DE1D2C" w:rsidP="00BA7303">
      <w:pPr>
        <w:pStyle w:val="EMEABodyText"/>
        <w:keepNext/>
        <w:tabs>
          <w:tab w:val="left" w:pos="0"/>
        </w:tabs>
        <w:ind w:left="1134" w:hanging="1134"/>
        <w:rPr>
          <w:i/>
          <w:u w:val="single"/>
          <w:lang w:val="it-IT"/>
        </w:rPr>
      </w:pPr>
    </w:p>
    <w:p w14:paraId="2D47F7A0" w14:textId="77777777" w:rsidR="00BA7303" w:rsidRDefault="00BA7303" w:rsidP="00BA7303">
      <w:pPr>
        <w:pStyle w:val="EMEABodyText"/>
        <w:tabs>
          <w:tab w:val="left" w:pos="1843"/>
        </w:tabs>
        <w:rPr>
          <w:lang w:val="it-IT"/>
        </w:rPr>
      </w:pPr>
      <w:r>
        <w:rPr>
          <w:lang w:val="it-IT"/>
        </w:rPr>
        <w:t>Non nota:</w:t>
      </w:r>
      <w:r>
        <w:rPr>
          <w:lang w:val="it-IT"/>
        </w:rPr>
        <w:tab/>
        <w:t>vasculite leucocitoclastica</w:t>
      </w:r>
    </w:p>
    <w:p w14:paraId="3CF38333" w14:textId="77777777" w:rsidR="00BA7303" w:rsidRDefault="00BA7303" w:rsidP="00BA7303">
      <w:pPr>
        <w:pStyle w:val="EMEABodyText"/>
        <w:rPr>
          <w:lang w:val="it-IT"/>
        </w:rPr>
      </w:pPr>
    </w:p>
    <w:p w14:paraId="64FD1FB4" w14:textId="77777777" w:rsidR="00BA7303" w:rsidRDefault="00BA7303" w:rsidP="00BA7303">
      <w:pPr>
        <w:pStyle w:val="EMEABodyText"/>
        <w:keepNext/>
        <w:tabs>
          <w:tab w:val="left" w:pos="1843"/>
        </w:tabs>
        <w:rPr>
          <w:i/>
          <w:u w:val="single"/>
          <w:lang w:val="it-IT"/>
        </w:rPr>
      </w:pPr>
      <w:r w:rsidRPr="00A0752F">
        <w:rPr>
          <w:u w:val="single"/>
          <w:lang w:val="it-IT"/>
        </w:rPr>
        <w:t>Patologie del sistema muscoloscheletrico e del tessuto connettivo</w:t>
      </w:r>
    </w:p>
    <w:p w14:paraId="5DB636F9" w14:textId="77777777" w:rsidR="00DE1D2C" w:rsidRDefault="00DE1D2C" w:rsidP="00BA7303">
      <w:pPr>
        <w:pStyle w:val="EMEABodyText"/>
        <w:keepNext/>
        <w:tabs>
          <w:tab w:val="left" w:pos="1843"/>
        </w:tabs>
        <w:rPr>
          <w:i/>
          <w:u w:val="single"/>
          <w:lang w:val="it-IT"/>
        </w:rPr>
      </w:pPr>
    </w:p>
    <w:p w14:paraId="3267CE97" w14:textId="77777777" w:rsidR="00BA7303" w:rsidRDefault="00BA7303" w:rsidP="00BA7303">
      <w:pPr>
        <w:pStyle w:val="EMEABodyText"/>
        <w:tabs>
          <w:tab w:val="left" w:pos="1843"/>
        </w:tabs>
        <w:rPr>
          <w:lang w:val="it-IT"/>
        </w:rPr>
      </w:pPr>
      <w:r>
        <w:rPr>
          <w:lang w:val="it-IT"/>
        </w:rPr>
        <w:t>Comune:</w:t>
      </w:r>
      <w:r>
        <w:rPr>
          <w:lang w:val="it-IT"/>
        </w:rPr>
        <w:tab/>
        <w:t>dolore muscoloscheletrico</w:t>
      </w:r>
    </w:p>
    <w:p w14:paraId="536D526B" w14:textId="77777777" w:rsidR="00BA7303" w:rsidRDefault="00BA7303" w:rsidP="00BA7303">
      <w:pPr>
        <w:pStyle w:val="EMEABodyText"/>
        <w:tabs>
          <w:tab w:val="left" w:pos="1843"/>
        </w:tabs>
        <w:ind w:left="1843" w:hanging="1843"/>
        <w:rPr>
          <w:lang w:val="it-IT"/>
        </w:rPr>
      </w:pPr>
      <w:r w:rsidRPr="003C2CF1">
        <w:rPr>
          <w:lang w:val="it-IT"/>
        </w:rPr>
        <w:t>Non nota:</w:t>
      </w:r>
      <w:r w:rsidRPr="003C2CF1">
        <w:rPr>
          <w:lang w:val="it-IT"/>
        </w:rPr>
        <w:tab/>
        <w:t>artralgia</w:t>
      </w:r>
      <w:r w:rsidRPr="00224301">
        <w:rPr>
          <w:lang w:val="it-IT"/>
        </w:rPr>
        <w:t>, mialgia (in alcuni casi associata ad aumento dei livelli plasmatici della creatina</w:t>
      </w:r>
      <w:r>
        <w:rPr>
          <w:lang w:val="it-IT"/>
        </w:rPr>
        <w:t xml:space="preserve"> chinasi), crampi muscolari</w:t>
      </w:r>
    </w:p>
    <w:p w14:paraId="23FFAB5D" w14:textId="77777777" w:rsidR="00BA7303" w:rsidRDefault="00BA7303" w:rsidP="00BA7303">
      <w:pPr>
        <w:pStyle w:val="EMEABodyText"/>
        <w:tabs>
          <w:tab w:val="left" w:pos="1843"/>
        </w:tabs>
        <w:rPr>
          <w:i/>
          <w:u w:val="single"/>
          <w:lang w:val="it-IT"/>
        </w:rPr>
      </w:pPr>
    </w:p>
    <w:p w14:paraId="225DD61E" w14:textId="77777777" w:rsidR="00BA7303" w:rsidRDefault="00BA7303" w:rsidP="00BA7303">
      <w:pPr>
        <w:pStyle w:val="EMEABodyText"/>
        <w:keepNext/>
        <w:tabs>
          <w:tab w:val="left" w:pos="0"/>
          <w:tab w:val="left" w:pos="1418"/>
        </w:tabs>
        <w:rPr>
          <w:i/>
          <w:u w:val="single"/>
          <w:lang w:val="it-IT"/>
        </w:rPr>
      </w:pPr>
      <w:r w:rsidRPr="00A0752F">
        <w:rPr>
          <w:u w:val="single"/>
          <w:lang w:val="it-IT"/>
        </w:rPr>
        <w:t>Patologie renali e urinarie</w:t>
      </w:r>
    </w:p>
    <w:p w14:paraId="04EC13BF" w14:textId="77777777" w:rsidR="00DE1D2C" w:rsidRDefault="00DE1D2C" w:rsidP="00BA7303">
      <w:pPr>
        <w:pStyle w:val="EMEABodyText"/>
        <w:keepNext/>
        <w:tabs>
          <w:tab w:val="left" w:pos="0"/>
          <w:tab w:val="left" w:pos="1418"/>
        </w:tabs>
        <w:rPr>
          <w:i/>
          <w:u w:val="single"/>
          <w:lang w:val="it-IT"/>
        </w:rPr>
      </w:pPr>
    </w:p>
    <w:p w14:paraId="6FBE2781" w14:textId="77777777" w:rsidR="00BA7303" w:rsidRDefault="00BA7303" w:rsidP="00BA7303">
      <w:pPr>
        <w:pStyle w:val="EMEABodyText"/>
        <w:tabs>
          <w:tab w:val="left" w:pos="1843"/>
        </w:tabs>
        <w:ind w:left="1843" w:hanging="1843"/>
        <w:rPr>
          <w:lang w:val="it-IT"/>
        </w:rPr>
      </w:pPr>
      <w:r>
        <w:rPr>
          <w:lang w:val="it-IT"/>
        </w:rPr>
        <w:t>Non nota:</w:t>
      </w:r>
      <w:r>
        <w:rPr>
          <w:lang w:val="it-IT"/>
        </w:rPr>
        <w:tab/>
        <w:t>funzione renale compromessa inclusi casi di insufficienza renale in pazienti a rischio (vedere paragrafo 4.4)</w:t>
      </w:r>
    </w:p>
    <w:p w14:paraId="6CFE64A4" w14:textId="77777777" w:rsidR="00BA7303" w:rsidRDefault="00BA7303" w:rsidP="00BA7303">
      <w:pPr>
        <w:pStyle w:val="EMEABodyText"/>
        <w:tabs>
          <w:tab w:val="left" w:pos="1843"/>
        </w:tabs>
        <w:rPr>
          <w:lang w:val="it-IT"/>
        </w:rPr>
      </w:pPr>
    </w:p>
    <w:p w14:paraId="7667CD41" w14:textId="77777777" w:rsidR="00BA7303" w:rsidRDefault="00BA7303" w:rsidP="00BA7303">
      <w:pPr>
        <w:pStyle w:val="EMEABodyText"/>
        <w:keepNext/>
        <w:tabs>
          <w:tab w:val="left" w:pos="1843"/>
        </w:tabs>
        <w:rPr>
          <w:i/>
          <w:u w:val="single"/>
          <w:lang w:val="it-IT"/>
        </w:rPr>
      </w:pPr>
      <w:r w:rsidRPr="00A0752F">
        <w:rPr>
          <w:u w:val="single"/>
          <w:lang w:val="it-IT"/>
        </w:rPr>
        <w:t>Patologie dell'apparato riproduttivo e della mammella</w:t>
      </w:r>
    </w:p>
    <w:p w14:paraId="073A2330" w14:textId="77777777" w:rsidR="00DE1D2C" w:rsidRDefault="00DE1D2C" w:rsidP="00BA7303">
      <w:pPr>
        <w:pStyle w:val="EMEABodyText"/>
        <w:keepNext/>
        <w:tabs>
          <w:tab w:val="left" w:pos="1843"/>
        </w:tabs>
        <w:rPr>
          <w:i/>
          <w:u w:val="single"/>
          <w:lang w:val="it-IT"/>
        </w:rPr>
      </w:pPr>
    </w:p>
    <w:p w14:paraId="5C64A38E" w14:textId="77777777" w:rsidR="00BA7303" w:rsidRDefault="00BA7303" w:rsidP="00BA7303">
      <w:pPr>
        <w:pStyle w:val="EMEABodyText"/>
        <w:tabs>
          <w:tab w:val="left" w:pos="1843"/>
        </w:tabs>
        <w:rPr>
          <w:lang w:val="it-IT"/>
        </w:rPr>
      </w:pPr>
      <w:r>
        <w:rPr>
          <w:lang w:val="it-IT"/>
        </w:rPr>
        <w:t>Non comune:</w:t>
      </w:r>
      <w:r>
        <w:rPr>
          <w:lang w:val="it-IT"/>
        </w:rPr>
        <w:tab/>
        <w:t>disfunzione sessuale</w:t>
      </w:r>
    </w:p>
    <w:p w14:paraId="1BE3647E" w14:textId="77777777" w:rsidR="00BA7303" w:rsidRDefault="00BA7303" w:rsidP="00BA7303">
      <w:pPr>
        <w:pStyle w:val="EMEABodyText"/>
        <w:tabs>
          <w:tab w:val="left" w:pos="0"/>
        </w:tabs>
        <w:rPr>
          <w:lang w:val="it-IT"/>
        </w:rPr>
      </w:pPr>
    </w:p>
    <w:p w14:paraId="7D92EA72" w14:textId="77777777" w:rsidR="00BA7303" w:rsidRDefault="00BA7303" w:rsidP="00BA7303">
      <w:pPr>
        <w:pStyle w:val="EMEABodyText"/>
        <w:keepNext/>
        <w:tabs>
          <w:tab w:val="left" w:pos="1843"/>
        </w:tabs>
        <w:rPr>
          <w:i/>
          <w:u w:val="single"/>
          <w:lang w:val="it-IT"/>
        </w:rPr>
      </w:pPr>
      <w:r w:rsidRPr="00A0752F">
        <w:rPr>
          <w:u w:val="single"/>
          <w:lang w:val="it-IT"/>
        </w:rPr>
        <w:t>Patologie sistemiche e condizioni relative alla sede di somministrazione</w:t>
      </w:r>
    </w:p>
    <w:p w14:paraId="08390BDB" w14:textId="77777777" w:rsidR="00DE1D2C" w:rsidRDefault="00DE1D2C" w:rsidP="00BA7303">
      <w:pPr>
        <w:pStyle w:val="EMEABodyText"/>
        <w:keepNext/>
        <w:tabs>
          <w:tab w:val="left" w:pos="1843"/>
        </w:tabs>
        <w:rPr>
          <w:i/>
          <w:u w:val="single"/>
          <w:lang w:val="it-IT"/>
        </w:rPr>
      </w:pPr>
    </w:p>
    <w:p w14:paraId="0F888E87" w14:textId="77777777" w:rsidR="00BA7303" w:rsidRDefault="00BA7303" w:rsidP="00BA7303">
      <w:pPr>
        <w:pStyle w:val="EMEABodyText"/>
        <w:keepNext/>
        <w:tabs>
          <w:tab w:val="left" w:pos="1843"/>
        </w:tabs>
        <w:rPr>
          <w:lang w:val="it-IT"/>
        </w:rPr>
      </w:pPr>
      <w:r>
        <w:rPr>
          <w:lang w:val="it-IT"/>
        </w:rPr>
        <w:t>Comune:</w:t>
      </w:r>
      <w:r>
        <w:rPr>
          <w:lang w:val="it-IT"/>
        </w:rPr>
        <w:tab/>
        <w:t>affaticabilità</w:t>
      </w:r>
    </w:p>
    <w:p w14:paraId="04D08CD7" w14:textId="77777777" w:rsidR="00BA7303" w:rsidRDefault="00BA7303" w:rsidP="00BA7303">
      <w:pPr>
        <w:pStyle w:val="EMEABodyText"/>
        <w:tabs>
          <w:tab w:val="left" w:pos="1843"/>
        </w:tabs>
        <w:rPr>
          <w:lang w:val="it-IT"/>
        </w:rPr>
      </w:pPr>
      <w:r>
        <w:rPr>
          <w:lang w:val="it-IT"/>
        </w:rPr>
        <w:t>Non comune:</w:t>
      </w:r>
      <w:r>
        <w:rPr>
          <w:lang w:val="it-IT"/>
        </w:rPr>
        <w:tab/>
        <w:t>dolore toracico</w:t>
      </w:r>
    </w:p>
    <w:p w14:paraId="4FB7C5A2" w14:textId="77777777" w:rsidR="00BA7303" w:rsidRDefault="00BA7303">
      <w:pPr>
        <w:pStyle w:val="EMEABodyText"/>
        <w:rPr>
          <w:lang w:val="it-IT"/>
        </w:rPr>
      </w:pPr>
    </w:p>
    <w:p w14:paraId="5825B429" w14:textId="77777777" w:rsidR="00BA7303" w:rsidRDefault="00BA7303">
      <w:pPr>
        <w:pStyle w:val="EMEABodyText"/>
        <w:keepNext/>
        <w:tabs>
          <w:tab w:val="left" w:pos="1843"/>
        </w:tabs>
        <w:rPr>
          <w:i/>
          <w:u w:val="single"/>
          <w:lang w:val="it-IT"/>
        </w:rPr>
      </w:pPr>
      <w:r w:rsidRPr="00A0752F">
        <w:rPr>
          <w:u w:val="single"/>
          <w:lang w:val="it-IT"/>
        </w:rPr>
        <w:t>Esami diagnostici</w:t>
      </w:r>
    </w:p>
    <w:p w14:paraId="397D80B5" w14:textId="77777777" w:rsidR="00DE1D2C" w:rsidRDefault="00DE1D2C">
      <w:pPr>
        <w:pStyle w:val="EMEABodyText"/>
        <w:keepNext/>
        <w:tabs>
          <w:tab w:val="left" w:pos="1843"/>
        </w:tabs>
        <w:rPr>
          <w:i/>
          <w:u w:val="single"/>
          <w:lang w:val="it-IT"/>
        </w:rPr>
      </w:pPr>
    </w:p>
    <w:p w14:paraId="1EBF643E" w14:textId="77777777" w:rsidR="00BA7303" w:rsidRPr="003C2CF1" w:rsidRDefault="00BA7303">
      <w:pPr>
        <w:pStyle w:val="EMEABodyText"/>
        <w:tabs>
          <w:tab w:val="left" w:pos="1843"/>
        </w:tabs>
        <w:ind w:left="1843" w:hanging="1843"/>
        <w:rPr>
          <w:lang w:val="it-IT"/>
        </w:rPr>
      </w:pPr>
      <w:r>
        <w:rPr>
          <w:lang w:val="it-IT"/>
        </w:rPr>
        <w:t>Molto comune:</w:t>
      </w:r>
      <w:r>
        <w:rPr>
          <w:lang w:val="it-IT"/>
        </w:rPr>
        <w:tab/>
        <w:t xml:space="preserve">L'iperpotassiemia(*) si è verificata più spesso nei pazienti diabetici trattati con irbesartan rispetto a quelli trattati con placebo. Nei pazienti diabetici ipertesi con microalbuminuria e funzione renale normale, l'iperpotassiemia (≥ 5,5 mEq/l) si è verificata nel </w:t>
      </w:r>
      <w:r w:rsidRPr="003C2CF1">
        <w:rPr>
          <w:lang w:val="it-IT"/>
        </w:rPr>
        <w:t xml:space="preserve">29,4% dei pazienti nel gruppo irbesartan 300 mg e nel 22% dei pazienti nel gruppo placebo. Nei pazienti diabetici ipertesi con insufficienza renale cronica e proteinuria franca, l'iperpotassiemia (≥ 5,5 mEq/l) si è verificata </w:t>
      </w:r>
      <w:r w:rsidRPr="003C2CF1">
        <w:rPr>
          <w:lang w:val="it-IT"/>
        </w:rPr>
        <w:lastRenderedPageBreak/>
        <w:t>nel 46,3% dei pazienti nel gruppo irbesartan e nel 26,3% dei pazienti nel gruppo placebo.</w:t>
      </w:r>
    </w:p>
    <w:p w14:paraId="2F7552C0" w14:textId="77777777" w:rsidR="00BA7303" w:rsidRDefault="00BA7303" w:rsidP="00BA7303">
      <w:pPr>
        <w:pStyle w:val="EMEABodyText"/>
        <w:ind w:left="1843" w:hanging="1843"/>
        <w:rPr>
          <w:lang w:val="it-IT"/>
        </w:rPr>
      </w:pPr>
      <w:r w:rsidRPr="003C2CF1">
        <w:rPr>
          <w:lang w:val="it-IT"/>
        </w:rPr>
        <w:t>Comune:</w:t>
      </w:r>
      <w:r w:rsidRPr="003C2CF1">
        <w:rPr>
          <w:lang w:val="it-IT"/>
        </w:rPr>
        <w:tab/>
        <w:t>sono stati osservati aumenti significativi nella creatin chinasi plasmatica (1,7%) nei soggetti trattati con irbesartan. Nessuno di questi aumenti è stato associato ad eventi clinici muscoloscheletrici identificabili. Nell'1,7% dei pazienti ipertesi con malattia renale diabetica in stato avanzato trattati con irbesartan, è stata osservata una diminuzione dei valori dell'emoglobina*, non clinicamente significativa.</w:t>
      </w:r>
    </w:p>
    <w:p w14:paraId="42F45A61" w14:textId="77777777" w:rsidR="00BA7303" w:rsidRDefault="00BA7303" w:rsidP="00BA7303">
      <w:pPr>
        <w:pStyle w:val="EMEABodyText"/>
        <w:tabs>
          <w:tab w:val="left" w:pos="0"/>
        </w:tabs>
        <w:rPr>
          <w:lang w:val="it-IT"/>
        </w:rPr>
      </w:pPr>
    </w:p>
    <w:p w14:paraId="333C11C8" w14:textId="77777777" w:rsidR="00BA7303" w:rsidRDefault="00BA7303" w:rsidP="00BA7303">
      <w:pPr>
        <w:pStyle w:val="EMEABodyText"/>
        <w:keepNext/>
        <w:tabs>
          <w:tab w:val="left" w:pos="0"/>
        </w:tabs>
        <w:rPr>
          <w:u w:val="single"/>
          <w:lang w:val="it-IT"/>
        </w:rPr>
      </w:pPr>
      <w:r w:rsidRPr="00B13434">
        <w:rPr>
          <w:u w:val="single"/>
          <w:lang w:val="it-IT"/>
        </w:rPr>
        <w:t>Popolazione pediatrica</w:t>
      </w:r>
    </w:p>
    <w:p w14:paraId="2282F7A1" w14:textId="77777777" w:rsidR="00DE1D2C" w:rsidRDefault="00DE1D2C" w:rsidP="00BA7303">
      <w:pPr>
        <w:pStyle w:val="EMEABodyText"/>
        <w:keepNext/>
        <w:tabs>
          <w:tab w:val="left" w:pos="0"/>
        </w:tabs>
        <w:rPr>
          <w:u w:val="single"/>
          <w:lang w:val="it-IT"/>
        </w:rPr>
      </w:pPr>
    </w:p>
    <w:p w14:paraId="1562AA64" w14:textId="77777777" w:rsidR="00BA7303" w:rsidRDefault="00BA7303" w:rsidP="00BA7303">
      <w:pPr>
        <w:pStyle w:val="EMEABodyText"/>
        <w:tabs>
          <w:tab w:val="left" w:pos="0"/>
        </w:tabs>
        <w:rPr>
          <w:lang w:val="it-IT"/>
        </w:rPr>
      </w:pPr>
      <w:r>
        <w:rPr>
          <w:lang w:val="it-IT"/>
        </w:rPr>
        <w:t>In uno studio clinico randomizzato su 318 bambini ed adolescenti ipertesi, tra i 6 e i 16 anni di età, durante la fase in doppio cieco di tre settimane, si sono verificate le seguenti reazioni avverse: cefalea (7,9%), ipotensione (2,2%), capogiro (1,9%), tosse (0,9%). Nel periodo in aperto di 26 settimane di questo studio clinico, le più frequenti anomalie di laboratorio riportate sono state: incrementi della creatinina (6,5%) ed elevati valori di CK nel 2% dei bambini trattati.</w:t>
      </w:r>
    </w:p>
    <w:p w14:paraId="052F7C13" w14:textId="77777777" w:rsidR="00BA7303" w:rsidRDefault="00BA7303">
      <w:pPr>
        <w:pStyle w:val="EMEABodyText"/>
        <w:rPr>
          <w:lang w:val="it-IT"/>
        </w:rPr>
      </w:pPr>
    </w:p>
    <w:p w14:paraId="09B78BCB" w14:textId="77777777" w:rsidR="00AE24BE" w:rsidRDefault="00AE24BE" w:rsidP="00AE24BE">
      <w:pPr>
        <w:pStyle w:val="EMEABodyText"/>
        <w:rPr>
          <w:u w:val="single"/>
          <w:lang w:val="it-IT"/>
        </w:rPr>
      </w:pPr>
      <w:r w:rsidRPr="00534F1D">
        <w:rPr>
          <w:u w:val="single"/>
          <w:lang w:val="it-IT"/>
        </w:rPr>
        <w:t>Segnalazione delle reazioni avverse</w:t>
      </w:r>
      <w:r>
        <w:rPr>
          <w:u w:val="single"/>
          <w:lang w:val="it-IT"/>
        </w:rPr>
        <w:t xml:space="preserve"> sospette</w:t>
      </w:r>
    </w:p>
    <w:p w14:paraId="617AA8A3" w14:textId="77777777" w:rsidR="00DE1D2C" w:rsidRPr="00534F1D" w:rsidRDefault="00DE1D2C" w:rsidP="00AE24BE">
      <w:pPr>
        <w:pStyle w:val="EMEABodyText"/>
        <w:rPr>
          <w:u w:val="single"/>
          <w:lang w:val="it-IT"/>
        </w:rPr>
      </w:pPr>
    </w:p>
    <w:p w14:paraId="39A45067" w14:textId="77777777" w:rsidR="00AE24BE" w:rsidRDefault="00AE24BE" w:rsidP="00AE24BE">
      <w:pPr>
        <w:pStyle w:val="EMEABodyText"/>
        <w:rPr>
          <w:lang w:val="it-IT"/>
        </w:rPr>
      </w:pPr>
      <w:r w:rsidRPr="00AE24BE">
        <w:rPr>
          <w:lang w:val="it-IT"/>
        </w:rPr>
        <w:t>La segnalazione delle  reazioni avverse sospette che si verificano dopo l’autorizzazione del medicinale è importante</w:t>
      </w:r>
      <w:r>
        <w:rPr>
          <w:lang w:val="it-IT"/>
        </w:rPr>
        <w:t>.</w:t>
      </w:r>
      <w:r w:rsidRPr="00AE24BE">
        <w:rPr>
          <w:lang w:val="it-IT"/>
        </w:rPr>
        <w:t xml:space="preserve"> </w:t>
      </w:r>
      <w:r>
        <w:rPr>
          <w:lang w:val="it-IT"/>
        </w:rPr>
        <w:t xml:space="preserve">Essa </w:t>
      </w:r>
      <w:r w:rsidRPr="00AE24BE">
        <w:rPr>
          <w:lang w:val="it-IT"/>
        </w:rPr>
        <w:t xml:space="preserve">permette un monitoraggio continuo del rapporto beneficio/rischio del medicinale. Agli operatori sanitari è richiesto di segnalare qualsiasi reazione avversa sospetta tramite </w:t>
      </w:r>
      <w:r w:rsidRPr="00534F1D">
        <w:rPr>
          <w:highlight w:val="lightGray"/>
          <w:lang w:val="it-IT"/>
        </w:rPr>
        <w:t>il sistema nazionale di segnalazione riportato nella’Allegato V*</w:t>
      </w:r>
    </w:p>
    <w:p w14:paraId="6FAD5B6D" w14:textId="77777777" w:rsidR="00AE24BE" w:rsidRDefault="00AE24BE" w:rsidP="00AE24BE">
      <w:pPr>
        <w:pStyle w:val="EMEABodyText"/>
        <w:rPr>
          <w:lang w:val="it-IT"/>
        </w:rPr>
      </w:pPr>
    </w:p>
    <w:p w14:paraId="689966E5" w14:textId="4F42EF89" w:rsidR="00BA7303" w:rsidRDefault="00BA7303">
      <w:pPr>
        <w:pStyle w:val="EMEAHeading2"/>
        <w:rPr>
          <w:lang w:val="it-IT"/>
        </w:rPr>
      </w:pPr>
      <w:r>
        <w:rPr>
          <w:lang w:val="it-IT"/>
        </w:rPr>
        <w:t>4.9</w:t>
      </w:r>
      <w:r>
        <w:rPr>
          <w:lang w:val="it-IT"/>
        </w:rPr>
        <w:tab/>
        <w:t>Sovradosaggio</w:t>
      </w:r>
      <w:r w:rsidR="00CD2E6A">
        <w:rPr>
          <w:lang w:val="it-IT"/>
        </w:rPr>
        <w:fldChar w:fldCharType="begin"/>
      </w:r>
      <w:r w:rsidR="00CD2E6A">
        <w:rPr>
          <w:lang w:val="it-IT"/>
        </w:rPr>
        <w:instrText xml:space="preserve"> DOCVARIABLE vault_nd_93993cc0-7c97-4a40-ba5f-509940ad48de \* MERGEFORMAT </w:instrText>
      </w:r>
      <w:r w:rsidR="00CD2E6A">
        <w:rPr>
          <w:lang w:val="it-IT"/>
        </w:rPr>
        <w:fldChar w:fldCharType="separate"/>
      </w:r>
      <w:r w:rsidR="00CD2E6A">
        <w:rPr>
          <w:lang w:val="it-IT"/>
        </w:rPr>
        <w:t xml:space="preserve"> </w:t>
      </w:r>
      <w:r w:rsidR="00CD2E6A">
        <w:rPr>
          <w:lang w:val="it-IT"/>
        </w:rPr>
        <w:fldChar w:fldCharType="end"/>
      </w:r>
    </w:p>
    <w:p w14:paraId="600D5A99" w14:textId="77777777" w:rsidR="00BA7303" w:rsidRDefault="00BA7303" w:rsidP="00BA7303">
      <w:pPr>
        <w:pStyle w:val="EMEAHeading2"/>
        <w:rPr>
          <w:lang w:val="it-IT"/>
        </w:rPr>
      </w:pPr>
    </w:p>
    <w:p w14:paraId="7B597FA3" w14:textId="77777777" w:rsidR="00BA7303" w:rsidRDefault="00BA7303">
      <w:pPr>
        <w:pStyle w:val="EMEABodyText"/>
        <w:rPr>
          <w:lang w:val="it-IT"/>
        </w:rPr>
      </w:pPr>
      <w:r>
        <w:rPr>
          <w:lang w:val="it-IT"/>
        </w:rPr>
        <w:t>Studi condotti in soggetti adulti trattati con dosi fino a 900 mg/die per 8 settimane non hanno dimostrato segni di tossicità. Le più probabili manifestazioni del sovradosaggio sono ritenute essere l'ipotensione e la tachicardia; anche la bradicardia può associarsi al sovradosaggio. Non sono disponibili informazioni specifiche per il trattamento del sovradosaggio da Aprovel. Il paziente dovrà essere strettamente controllato ed il trattamento dovrà essere sintomatico e di supporto. Le misure suggerite includono induzione di emesi e/o lavanda gastrica. Nel trattamento del sovradosaggio può essere utilizzato il carbone attivo. Irbesartan non viene rimosso per emodialisi.</w:t>
      </w:r>
    </w:p>
    <w:p w14:paraId="33828B2C" w14:textId="77777777" w:rsidR="00BA7303" w:rsidRDefault="00BA7303">
      <w:pPr>
        <w:pStyle w:val="EMEABodyText"/>
        <w:rPr>
          <w:lang w:val="it-IT"/>
        </w:rPr>
      </w:pPr>
    </w:p>
    <w:p w14:paraId="3221F3AC" w14:textId="77777777" w:rsidR="00BA7303" w:rsidRDefault="00BA7303">
      <w:pPr>
        <w:pStyle w:val="EMEABodyText"/>
        <w:rPr>
          <w:lang w:val="it-IT"/>
        </w:rPr>
      </w:pPr>
    </w:p>
    <w:p w14:paraId="5B8DDB69" w14:textId="559602F7" w:rsidR="00BA7303" w:rsidRPr="00CD2E6A" w:rsidRDefault="00BA7303">
      <w:pPr>
        <w:pStyle w:val="EMEAHeading1"/>
        <w:rPr>
          <w:lang w:val="it-IT"/>
        </w:rPr>
      </w:pPr>
      <w:r w:rsidRPr="00CD2E6A">
        <w:rPr>
          <w:lang w:val="it-IT"/>
        </w:rPr>
        <w:t>5.</w:t>
      </w:r>
      <w:r w:rsidRPr="00CD2E6A">
        <w:rPr>
          <w:lang w:val="it-IT"/>
        </w:rPr>
        <w:tab/>
        <w:t>PROPRIETÀ FARMACOLOGICHE</w:t>
      </w:r>
      <w:r w:rsidR="00CD2E6A">
        <w:rPr>
          <w:lang w:val="it-IT"/>
        </w:rPr>
        <w:fldChar w:fldCharType="begin"/>
      </w:r>
      <w:r w:rsidR="00CD2E6A">
        <w:rPr>
          <w:lang w:val="it-IT"/>
        </w:rPr>
        <w:instrText xml:space="preserve"> DOCVARIABLE VAULT_ND_c14bc0e3-03cd-410f-b556-4a92702fcab5 \* MERGEFORMAT </w:instrText>
      </w:r>
      <w:r w:rsidR="00CD2E6A">
        <w:rPr>
          <w:lang w:val="it-IT"/>
        </w:rPr>
        <w:fldChar w:fldCharType="separate"/>
      </w:r>
      <w:r w:rsidR="00CD2E6A">
        <w:rPr>
          <w:lang w:val="it-IT"/>
        </w:rPr>
        <w:t xml:space="preserve"> </w:t>
      </w:r>
      <w:r w:rsidR="00CD2E6A">
        <w:rPr>
          <w:lang w:val="it-IT"/>
        </w:rPr>
        <w:fldChar w:fldCharType="end"/>
      </w:r>
    </w:p>
    <w:p w14:paraId="6C272162" w14:textId="77777777" w:rsidR="00BA7303" w:rsidRPr="00CD2E6A" w:rsidRDefault="00BA7303" w:rsidP="00BA7303">
      <w:pPr>
        <w:pStyle w:val="EMEAHeading1"/>
        <w:rPr>
          <w:lang w:val="it-IT"/>
        </w:rPr>
      </w:pPr>
    </w:p>
    <w:p w14:paraId="3438AF6D" w14:textId="7524A9B1" w:rsidR="00BA7303" w:rsidRDefault="00BA7303">
      <w:pPr>
        <w:pStyle w:val="EMEAHeading2"/>
        <w:rPr>
          <w:lang w:val="it-IT"/>
        </w:rPr>
      </w:pPr>
      <w:r>
        <w:rPr>
          <w:lang w:val="it-IT"/>
        </w:rPr>
        <w:t>5.1</w:t>
      </w:r>
      <w:r>
        <w:rPr>
          <w:lang w:val="it-IT"/>
        </w:rPr>
        <w:tab/>
        <w:t>Proprietà farmacodinamiche</w:t>
      </w:r>
      <w:r w:rsidR="00CD2E6A">
        <w:rPr>
          <w:lang w:val="it-IT"/>
        </w:rPr>
        <w:fldChar w:fldCharType="begin"/>
      </w:r>
      <w:r w:rsidR="00CD2E6A">
        <w:rPr>
          <w:lang w:val="it-IT"/>
        </w:rPr>
        <w:instrText xml:space="preserve"> DOCVARIABLE vault_nd_ca01b2a6-166e-4f72-b061-6aaa2404b302 \* MERGEFORMAT </w:instrText>
      </w:r>
      <w:r w:rsidR="00CD2E6A">
        <w:rPr>
          <w:lang w:val="it-IT"/>
        </w:rPr>
        <w:fldChar w:fldCharType="separate"/>
      </w:r>
      <w:r w:rsidR="00CD2E6A">
        <w:rPr>
          <w:lang w:val="it-IT"/>
        </w:rPr>
        <w:t xml:space="preserve"> </w:t>
      </w:r>
      <w:r w:rsidR="00CD2E6A">
        <w:rPr>
          <w:lang w:val="it-IT"/>
        </w:rPr>
        <w:fldChar w:fldCharType="end"/>
      </w:r>
    </w:p>
    <w:p w14:paraId="7DAEC821" w14:textId="77777777" w:rsidR="00BA7303" w:rsidRDefault="00BA7303" w:rsidP="00BA7303">
      <w:pPr>
        <w:pStyle w:val="EMEAHeading2"/>
        <w:rPr>
          <w:lang w:val="it-IT"/>
        </w:rPr>
      </w:pPr>
    </w:p>
    <w:p w14:paraId="35408A88" w14:textId="77777777" w:rsidR="00BA7303" w:rsidRDefault="00BA7303">
      <w:pPr>
        <w:pStyle w:val="EMEABodyText"/>
        <w:rPr>
          <w:lang w:val="it-IT"/>
        </w:rPr>
      </w:pPr>
      <w:r>
        <w:rPr>
          <w:lang w:val="it-IT"/>
        </w:rPr>
        <w:t>Categoria farmacoterapeutica: antagonisti dell’angiotensina</w:t>
      </w:r>
      <w:r>
        <w:rPr>
          <w:lang w:val="it-IT"/>
        </w:rPr>
        <w:noBreakHyphen/>
        <w:t>II, non associati.</w:t>
      </w:r>
    </w:p>
    <w:p w14:paraId="080F56A8" w14:textId="77777777" w:rsidR="00DE1D2C" w:rsidRDefault="00DE1D2C">
      <w:pPr>
        <w:pStyle w:val="EMEABodyText"/>
        <w:rPr>
          <w:lang w:val="it-IT"/>
        </w:rPr>
      </w:pPr>
    </w:p>
    <w:p w14:paraId="4F7C16F0" w14:textId="77777777" w:rsidR="00BA7303" w:rsidRDefault="00BA7303">
      <w:pPr>
        <w:pStyle w:val="EMEABodyText"/>
        <w:rPr>
          <w:lang w:val="it-IT"/>
        </w:rPr>
      </w:pPr>
      <w:r>
        <w:rPr>
          <w:lang w:val="it-IT"/>
        </w:rPr>
        <w:t>Codice ATC: C09C A04.</w:t>
      </w:r>
    </w:p>
    <w:p w14:paraId="6688DFF5" w14:textId="77777777" w:rsidR="00BA7303" w:rsidRDefault="00BA7303">
      <w:pPr>
        <w:pStyle w:val="EMEABodyText"/>
        <w:rPr>
          <w:lang w:val="it-IT"/>
        </w:rPr>
      </w:pPr>
    </w:p>
    <w:p w14:paraId="2C04B3FD" w14:textId="77777777" w:rsidR="00DE1D2C" w:rsidRDefault="00BA7303">
      <w:pPr>
        <w:pStyle w:val="EMEABodyText"/>
        <w:rPr>
          <w:lang w:val="it-IT"/>
        </w:rPr>
      </w:pPr>
      <w:r w:rsidRPr="000042F3">
        <w:rPr>
          <w:u w:val="single"/>
          <w:lang w:val="it-IT"/>
        </w:rPr>
        <w:t>Meccanismo d'azione</w:t>
      </w:r>
    </w:p>
    <w:p w14:paraId="4B79BFA9" w14:textId="77777777" w:rsidR="00DE1D2C" w:rsidRDefault="00DE1D2C">
      <w:pPr>
        <w:pStyle w:val="EMEABodyText"/>
        <w:rPr>
          <w:lang w:val="it-IT"/>
        </w:rPr>
      </w:pPr>
    </w:p>
    <w:p w14:paraId="18BA8C91" w14:textId="77777777" w:rsidR="00BA7303" w:rsidRDefault="00DE1D2C">
      <w:pPr>
        <w:pStyle w:val="EMEABodyText"/>
        <w:rPr>
          <w:lang w:val="it-IT"/>
        </w:rPr>
      </w:pPr>
      <w:r>
        <w:rPr>
          <w:lang w:val="it-IT"/>
        </w:rPr>
        <w:t>I</w:t>
      </w:r>
      <w:r w:rsidR="00BA7303">
        <w:rPr>
          <w:lang w:val="it-IT"/>
        </w:rPr>
        <w:t>rbesartan è un antagonista, potente e selettivo, del recettore dell'angiotensina</w:t>
      </w:r>
      <w:r w:rsidR="00BA7303">
        <w:rPr>
          <w:lang w:val="it-IT"/>
        </w:rPr>
        <w:noBreakHyphen/>
        <w:t>II (tipo AT</w:t>
      </w:r>
      <w:r w:rsidR="00BA7303">
        <w:rPr>
          <w:vertAlign w:val="subscript"/>
          <w:lang w:val="it-IT"/>
        </w:rPr>
        <w:t>1</w:t>
      </w:r>
      <w:r w:rsidR="00BA7303">
        <w:rPr>
          <w:lang w:val="it-IT"/>
        </w:rPr>
        <w:t>), attivo per somministrazione orale.</w:t>
      </w:r>
      <w:r w:rsidR="00BA7303" w:rsidDel="00747346">
        <w:rPr>
          <w:lang w:val="it-IT"/>
        </w:rPr>
        <w:t xml:space="preserve"> </w:t>
      </w:r>
      <w:r w:rsidR="00BA7303">
        <w:rPr>
          <w:lang w:val="it-IT"/>
        </w:rPr>
        <w:t>Si ritiene che blocchi tutti gli effetti dell'angiotensina</w:t>
      </w:r>
      <w:r w:rsidR="00BA7303">
        <w:rPr>
          <w:lang w:val="it-IT"/>
        </w:rPr>
        <w:noBreakHyphen/>
        <w:t>II mediati dai recettori di tipo AT</w:t>
      </w:r>
      <w:r w:rsidR="00BA7303">
        <w:rPr>
          <w:vertAlign w:val="subscript"/>
          <w:lang w:val="it-IT"/>
        </w:rPr>
        <w:t>1</w:t>
      </w:r>
      <w:r w:rsidR="00BA7303">
        <w:rPr>
          <w:lang w:val="it-IT"/>
        </w:rPr>
        <w:t>, e ciò indipendentemente dall'origine della sintesi dell'angiotensina</w:t>
      </w:r>
      <w:r w:rsidR="00BA7303">
        <w:rPr>
          <w:lang w:val="it-IT"/>
        </w:rPr>
        <w:noBreakHyphen/>
        <w:t>II. L'antagonismo selettivo per i recettori dell'angiotensina</w:t>
      </w:r>
      <w:r w:rsidR="00BA7303">
        <w:rPr>
          <w:lang w:val="it-IT"/>
        </w:rPr>
        <w:noBreakHyphen/>
        <w:t>II (AT</w:t>
      </w:r>
      <w:r w:rsidR="00BA7303">
        <w:rPr>
          <w:vertAlign w:val="subscript"/>
          <w:lang w:val="it-IT"/>
        </w:rPr>
        <w:t>1</w:t>
      </w:r>
      <w:r w:rsidR="00BA7303">
        <w:rPr>
          <w:lang w:val="it-IT"/>
        </w:rPr>
        <w:t>) provoca un aumento nei livelli plasmatici di renina e angiotensina</w:t>
      </w:r>
      <w:r w:rsidR="00BA7303">
        <w:rPr>
          <w:lang w:val="it-IT"/>
        </w:rPr>
        <w:noBreakHyphen/>
        <w:t>II ed una riduzione nella concentrazione plasmatica dell'aldosterone. La potassiemia non viene invece sostanzialmente modificata dall’irbesartan da solo ai dosaggi raccomandati. L'irbesartan non inibisce l'ACE (kininasi</w:t>
      </w:r>
      <w:r w:rsidR="00BA7303">
        <w:rPr>
          <w:lang w:val="it-IT"/>
        </w:rPr>
        <w:noBreakHyphen/>
        <w:t>II), un enzima che genera angiotensina</w:t>
      </w:r>
      <w:r w:rsidR="00BA7303">
        <w:rPr>
          <w:lang w:val="it-IT"/>
        </w:rPr>
        <w:noBreakHyphen/>
        <w:t>II e catabolizza la bradichinina con produzione di metaboliti inattivi. Irbesartan non richiede un'attivazione metabolica per esplicare la propria attività farmacologica.</w:t>
      </w:r>
    </w:p>
    <w:p w14:paraId="47AF45CE" w14:textId="77777777" w:rsidR="00BA7303" w:rsidRDefault="00BA7303">
      <w:pPr>
        <w:pStyle w:val="EMEABodyText"/>
        <w:rPr>
          <w:lang w:val="it-IT"/>
        </w:rPr>
      </w:pPr>
    </w:p>
    <w:p w14:paraId="2A15D358" w14:textId="33B8089A" w:rsidR="00BA7303" w:rsidRPr="000042F3" w:rsidRDefault="00BA7303" w:rsidP="00BA7303">
      <w:pPr>
        <w:pStyle w:val="EMEAHeading2"/>
        <w:rPr>
          <w:b w:val="0"/>
          <w:u w:val="single"/>
          <w:lang w:val="it-IT"/>
        </w:rPr>
      </w:pPr>
      <w:r w:rsidRPr="000042F3">
        <w:rPr>
          <w:b w:val="0"/>
          <w:u w:val="single"/>
          <w:lang w:val="it-IT"/>
        </w:rPr>
        <w:lastRenderedPageBreak/>
        <w:t>Efficacia clinica</w:t>
      </w:r>
      <w:r w:rsidR="00CD2E6A">
        <w:rPr>
          <w:b w:val="0"/>
          <w:u w:val="single"/>
          <w:lang w:val="it-IT"/>
        </w:rPr>
        <w:fldChar w:fldCharType="begin"/>
      </w:r>
      <w:r w:rsidR="00CD2E6A">
        <w:rPr>
          <w:b w:val="0"/>
          <w:u w:val="single"/>
          <w:lang w:val="it-IT"/>
        </w:rPr>
        <w:instrText xml:space="preserve"> DOCVARIABLE vault_nd_38b2dd13-62a9-47ad-a140-53af176393c7 \* MERGEFORMAT </w:instrText>
      </w:r>
      <w:r w:rsidR="00CD2E6A">
        <w:rPr>
          <w:b w:val="0"/>
          <w:u w:val="single"/>
          <w:lang w:val="it-IT"/>
        </w:rPr>
        <w:fldChar w:fldCharType="separate"/>
      </w:r>
      <w:r w:rsidR="00CD2E6A">
        <w:rPr>
          <w:b w:val="0"/>
          <w:u w:val="single"/>
          <w:lang w:val="it-IT"/>
        </w:rPr>
        <w:t xml:space="preserve"> </w:t>
      </w:r>
      <w:r w:rsidR="00CD2E6A">
        <w:rPr>
          <w:b w:val="0"/>
          <w:u w:val="single"/>
          <w:lang w:val="it-IT"/>
        </w:rPr>
        <w:fldChar w:fldCharType="end"/>
      </w:r>
    </w:p>
    <w:p w14:paraId="225992D7" w14:textId="77777777" w:rsidR="00BA7303" w:rsidRPr="002A4581" w:rsidRDefault="00BA7303" w:rsidP="00BA7303">
      <w:pPr>
        <w:pStyle w:val="EMEAHeading2"/>
        <w:rPr>
          <w:lang w:val="it-IT"/>
        </w:rPr>
      </w:pPr>
    </w:p>
    <w:p w14:paraId="6162FA9A" w14:textId="77777777" w:rsidR="00BA7303" w:rsidRPr="00A0752F" w:rsidRDefault="00BA7303" w:rsidP="00BA7303">
      <w:pPr>
        <w:pStyle w:val="EMEABodyText"/>
        <w:keepNext/>
        <w:rPr>
          <w:i/>
          <w:lang w:val="it-IT"/>
        </w:rPr>
      </w:pPr>
      <w:r w:rsidRPr="00A0752F">
        <w:rPr>
          <w:i/>
          <w:lang w:val="it-IT"/>
        </w:rPr>
        <w:t>Ipertensione</w:t>
      </w:r>
    </w:p>
    <w:p w14:paraId="2D34BE23" w14:textId="77777777" w:rsidR="00BA7303" w:rsidRDefault="00BA7303">
      <w:pPr>
        <w:pStyle w:val="EMEABodyText"/>
        <w:rPr>
          <w:lang w:val="it-IT"/>
        </w:rPr>
      </w:pPr>
      <w:r>
        <w:rPr>
          <w:lang w:val="it-IT"/>
        </w:rPr>
        <w:t>Irbesartan riduce i valori di pressione arteriosa con minime modificazioni della frequenza cardiaca. La riduzione della pressione arteriosa è dose-dipendente per monosomministrazioni giornaliere con una tendenza verso un plateau a dosi superiori a 300 mg. Dosi di 150</w:t>
      </w:r>
      <w:r>
        <w:rPr>
          <w:lang w:val="it-IT"/>
        </w:rPr>
        <w:noBreakHyphen/>
        <w:t>300 mg una volta al giorno sono risultate in grado di ridurre i valori di pressione arteriosa rilevati in posizione supina o seduta per tutto il periodo considerato (fino a 24 ore dall’ultima assunzione del medicinale), con decrementi medi superiori di 8</w:t>
      </w:r>
      <w:r>
        <w:rPr>
          <w:lang w:val="it-IT"/>
        </w:rPr>
        <w:noBreakHyphen/>
        <w:t>13/5</w:t>
      </w:r>
      <w:r>
        <w:rPr>
          <w:lang w:val="it-IT"/>
        </w:rPr>
        <w:noBreakHyphen/>
        <w:t>8 mmHg (rispettivamente valori sistolici e diastolici) rispetto a quelli rilevati con placebo.</w:t>
      </w:r>
    </w:p>
    <w:p w14:paraId="5B6F1689" w14:textId="77777777" w:rsidR="00DE1D2C" w:rsidRDefault="00DE1D2C">
      <w:pPr>
        <w:pStyle w:val="EMEABodyText"/>
        <w:rPr>
          <w:lang w:val="it-IT"/>
        </w:rPr>
      </w:pPr>
    </w:p>
    <w:p w14:paraId="4FC06D18" w14:textId="77777777" w:rsidR="00BA7303" w:rsidRDefault="00BA7303">
      <w:pPr>
        <w:pStyle w:val="EMEABodyText"/>
        <w:rPr>
          <w:lang w:val="it-IT"/>
        </w:rPr>
      </w:pPr>
      <w:r>
        <w:rPr>
          <w:lang w:val="it-IT"/>
        </w:rPr>
        <w:t>Il picco della riduzione pressoria viene raggiunto entro 3</w:t>
      </w:r>
      <w:r>
        <w:rPr>
          <w:lang w:val="it-IT"/>
        </w:rPr>
        <w:noBreakHyphen/>
        <w:t>6 ore dopo la somministrazione e l'effetto di riduzione della pressione arteriosa viene mantenuto per almeno 24 ore. Ai dosaggi raccomandati, alla 24</w:t>
      </w:r>
      <w:r>
        <w:rPr>
          <w:vertAlign w:val="superscript"/>
          <w:lang w:val="it-IT"/>
        </w:rPr>
        <w:t>a</w:t>
      </w:r>
      <w:r>
        <w:rPr>
          <w:lang w:val="it-IT"/>
        </w:rPr>
        <w:t> ora la riduzione della pressione arteriosa è ancora circa il 60</w:t>
      </w:r>
      <w:r>
        <w:rPr>
          <w:lang w:val="it-IT"/>
        </w:rPr>
        <w:noBreakHyphen/>
        <w:t>70% del corrispondente picco massimo di riduzione sistolico e diastolico. Una dose di 150 mg in monosomministrazione giornaliera ha prodotto una risposta antipertensiva a valle e media delle 24 ore del tutto simile ad una somministrazione della stessa quantità di medicinale in 2 dosi refratte.</w:t>
      </w:r>
    </w:p>
    <w:p w14:paraId="24261E11" w14:textId="77777777" w:rsidR="00DE1D2C" w:rsidRDefault="00DE1D2C">
      <w:pPr>
        <w:pStyle w:val="EMEABodyText"/>
        <w:rPr>
          <w:lang w:val="it-IT"/>
        </w:rPr>
      </w:pPr>
    </w:p>
    <w:p w14:paraId="655C3EAD" w14:textId="77777777" w:rsidR="00BA7303" w:rsidRDefault="00BA7303">
      <w:pPr>
        <w:pStyle w:val="EMEABodyText"/>
        <w:rPr>
          <w:lang w:val="it-IT"/>
        </w:rPr>
      </w:pPr>
      <w:r>
        <w:rPr>
          <w:lang w:val="it-IT"/>
        </w:rPr>
        <w:t>L'effetto antipertensivo di Aprovel è evidente entro 1</w:t>
      </w:r>
      <w:r>
        <w:rPr>
          <w:lang w:val="it-IT"/>
        </w:rPr>
        <w:noBreakHyphen/>
        <w:t>2 settimane di trattamento, con un massimo dell’effetto ottenibile entro 4</w:t>
      </w:r>
      <w:r>
        <w:rPr>
          <w:lang w:val="it-IT"/>
        </w:rPr>
        <w:noBreakHyphen/>
        <w:t xml:space="preserve">6 settimane dall'inizio della terapia. L'effetto antipertensivo risulta </w:t>
      </w:r>
      <w:r w:rsidRPr="003C2CF1">
        <w:rPr>
          <w:lang w:val="it-IT"/>
        </w:rPr>
        <w:t>costante</w:t>
      </w:r>
      <w:r>
        <w:rPr>
          <w:lang w:val="it-IT"/>
        </w:rPr>
        <w:t xml:space="preserve"> durante la terapia a lungo termine. Dopo sospensione improvvisa del medicinale la pressione arteriosa ritorna gradualmente ai valori di base. Non è stato osservato un effetto "rebound" sui valori pressori.</w:t>
      </w:r>
    </w:p>
    <w:p w14:paraId="1EDD5E26" w14:textId="77777777" w:rsidR="00DE1D2C" w:rsidRDefault="00DE1D2C">
      <w:pPr>
        <w:pStyle w:val="EMEABodyText"/>
        <w:rPr>
          <w:lang w:val="it-IT"/>
        </w:rPr>
      </w:pPr>
    </w:p>
    <w:p w14:paraId="2D718F7A" w14:textId="77777777" w:rsidR="00BA7303" w:rsidRDefault="00BA7303">
      <w:pPr>
        <w:pStyle w:val="EMEABodyText"/>
        <w:rPr>
          <w:lang w:val="it-IT"/>
        </w:rPr>
      </w:pPr>
      <w:r>
        <w:rPr>
          <w:lang w:val="it-IT"/>
        </w:rPr>
        <w:t>Gli effetti di riduzione della pressione arteriosa dell’irbesartan e dei diuretici tiazidici si sommano. In pazienti non adeguatamente controllati con irbesartan da solo, l'aggiunta di una bassa dose di idroclorotiazide (12,5 mg) all’irbesartan in monosomministrazione giornaliera, produce una ulteriore riduzione della pressione arteriosa fino ad un massimo di 7</w:t>
      </w:r>
      <w:r>
        <w:rPr>
          <w:lang w:val="it-IT"/>
        </w:rPr>
        <w:noBreakHyphen/>
        <w:t>10/3</w:t>
      </w:r>
      <w:r>
        <w:rPr>
          <w:lang w:val="it-IT"/>
        </w:rPr>
        <w:noBreakHyphen/>
        <w:t>6 mmHg rispetto a placebo (rispettivamente valori sistolici e diastolici).</w:t>
      </w:r>
    </w:p>
    <w:p w14:paraId="789A1395" w14:textId="77777777" w:rsidR="00DE1D2C" w:rsidRDefault="00DE1D2C">
      <w:pPr>
        <w:pStyle w:val="EMEABodyText"/>
        <w:rPr>
          <w:lang w:val="it-IT"/>
        </w:rPr>
      </w:pPr>
    </w:p>
    <w:p w14:paraId="49EE3A48" w14:textId="77777777" w:rsidR="00BA7303" w:rsidRDefault="00BA7303">
      <w:pPr>
        <w:pStyle w:val="EMEABodyText"/>
        <w:rPr>
          <w:lang w:val="it-IT"/>
        </w:rPr>
      </w:pPr>
      <w:r>
        <w:rPr>
          <w:lang w:val="it-IT"/>
        </w:rPr>
        <w:t>L'efficacia di Aprovel non è influenzata dall'età o dal sesso. Come nel caso di altri medicinali che influiscono sul sistema renina-angiotensina, pazienti ipertesi di razza nera hanno una risposta notevolmente inferiore alla monoterapia con irbesartan. Quando irbesartan viene somministrato in associazione ad una bassa dose di idroclorotiazide (es. 12,5 mg/die), la risposta antipertensiva dei pazienti di razza nera riflette quella dei pazienti di razza bianca.</w:t>
      </w:r>
    </w:p>
    <w:p w14:paraId="533EBF6F" w14:textId="77777777" w:rsidR="00DE1D2C" w:rsidRDefault="00DE1D2C">
      <w:pPr>
        <w:pStyle w:val="EMEABodyText"/>
        <w:rPr>
          <w:lang w:val="it-IT"/>
        </w:rPr>
      </w:pPr>
    </w:p>
    <w:p w14:paraId="2942F904" w14:textId="77777777" w:rsidR="00BA7303" w:rsidRDefault="00BA7303">
      <w:pPr>
        <w:pStyle w:val="EMEABodyText"/>
        <w:rPr>
          <w:lang w:val="it-IT"/>
        </w:rPr>
      </w:pPr>
      <w:r>
        <w:rPr>
          <w:lang w:val="it-IT"/>
        </w:rPr>
        <w:t>Non c’è un effetto clinico rilevante sui livelli sierici di acido urico o sulla secrezione di acido urico urinario.</w:t>
      </w:r>
    </w:p>
    <w:p w14:paraId="0957D351" w14:textId="77777777" w:rsidR="00BA7303" w:rsidRDefault="00BA7303">
      <w:pPr>
        <w:pStyle w:val="EMEABodyText"/>
        <w:rPr>
          <w:lang w:val="it-IT"/>
        </w:rPr>
      </w:pPr>
    </w:p>
    <w:p w14:paraId="09527B22" w14:textId="528A371C" w:rsidR="00BA7303" w:rsidRDefault="00BA7303" w:rsidP="00BA7303">
      <w:pPr>
        <w:pStyle w:val="EMEAHeading2"/>
        <w:rPr>
          <w:b w:val="0"/>
          <w:i/>
          <w:lang w:val="it-IT"/>
        </w:rPr>
      </w:pPr>
      <w:r w:rsidRPr="00A0752F">
        <w:rPr>
          <w:b w:val="0"/>
          <w:i/>
          <w:lang w:val="it-IT"/>
        </w:rPr>
        <w:t>Popolazione pediatrica</w:t>
      </w:r>
      <w:r w:rsidR="00CD2E6A">
        <w:rPr>
          <w:b w:val="0"/>
          <w:i/>
          <w:lang w:val="it-IT"/>
        </w:rPr>
        <w:fldChar w:fldCharType="begin"/>
      </w:r>
      <w:r w:rsidR="00CD2E6A">
        <w:rPr>
          <w:b w:val="0"/>
          <w:i/>
          <w:lang w:val="it-IT"/>
        </w:rPr>
        <w:instrText xml:space="preserve"> DOCVARIABLE vault_nd_917c8766-0ddc-4b6f-bee6-2cd77327e115 \* MERGEFORMAT </w:instrText>
      </w:r>
      <w:r w:rsidR="00CD2E6A">
        <w:rPr>
          <w:b w:val="0"/>
          <w:i/>
          <w:lang w:val="it-IT"/>
        </w:rPr>
        <w:fldChar w:fldCharType="separate"/>
      </w:r>
      <w:r w:rsidR="00CD2E6A">
        <w:rPr>
          <w:b w:val="0"/>
          <w:i/>
          <w:lang w:val="it-IT"/>
        </w:rPr>
        <w:t xml:space="preserve"> </w:t>
      </w:r>
      <w:r w:rsidR="00CD2E6A">
        <w:rPr>
          <w:b w:val="0"/>
          <w:i/>
          <w:lang w:val="it-IT"/>
        </w:rPr>
        <w:fldChar w:fldCharType="end"/>
      </w:r>
    </w:p>
    <w:p w14:paraId="3C4A7D60" w14:textId="77777777" w:rsidR="00DE1D2C" w:rsidRPr="00A0752F" w:rsidRDefault="00DE1D2C" w:rsidP="00A0752F">
      <w:pPr>
        <w:pStyle w:val="EMEABodyText"/>
        <w:rPr>
          <w:lang w:val="it-IT"/>
        </w:rPr>
      </w:pPr>
    </w:p>
    <w:p w14:paraId="10B8A44B" w14:textId="77777777" w:rsidR="00BA7303" w:rsidRDefault="00BA7303">
      <w:pPr>
        <w:pStyle w:val="EMEABodyText"/>
        <w:rPr>
          <w:lang w:val="it-IT"/>
        </w:rPr>
      </w:pPr>
      <w:r>
        <w:rPr>
          <w:lang w:val="it-IT"/>
        </w:rPr>
        <w:t>La riduzione della pressione arteriosa con dosaggi titolati stabiliti di irbesartan da 0,5 mg/kg (bassa), 1,5 mg/kg (media) e 4,5 mg/kg (alta), è stata valutata per un periodo di tre settimane su 318 bambini ed adolescenti, tra i 6 ed i 16 anni di età, ipertesi o a rischio (diabetici, storia familiare di ipertensione). Al termine delle tre settimane, la riduzione media rispetto al basale della variabile primaria di efficacia, è stata per la pressione arteriosa sistolica da seduto a valle (SeSBP) di 11,7 mmHg (dose bassa), 9,3 mmHg (dose media), 13,2 mgHg (dose alta). Non si è osservata alcuna differenza significativa tra questi dosaggi. La variazione media aggiustata della pressione arteriosa diastolica da seduto a valle (SeDBP) è stata la seguente: 3,8 mmHg (dose bassa), 3,2 mmHg (dose media), 5,6 mmHg (dose alta). Nel successivo periodo di 2 settimane, durante il quale i pazienti sono stati ri-randomizzati o a principio attivo o a placebo, i pazienti trattati con placebo hanno avuto incrementi pari a 2,4 mmHg di SeSBP e 2,0 mmHg di SeDBP rispetto a variazioni rispettivamente di +0,1 e -0,3 mmHg in quelli trattati con tutti i dosaggi di irbesartan (vedere paragrafo 4.2).</w:t>
      </w:r>
    </w:p>
    <w:p w14:paraId="1683919D" w14:textId="77777777" w:rsidR="00BA7303" w:rsidRDefault="00BA7303">
      <w:pPr>
        <w:pStyle w:val="EMEABodyText"/>
        <w:rPr>
          <w:lang w:val="it-IT"/>
        </w:rPr>
      </w:pPr>
    </w:p>
    <w:p w14:paraId="5075E8A2" w14:textId="77777777" w:rsidR="00BA7303" w:rsidRDefault="00BA7303" w:rsidP="00BA7303">
      <w:pPr>
        <w:pStyle w:val="EMEABodyText"/>
        <w:keepNext/>
        <w:rPr>
          <w:i/>
          <w:lang w:val="it-IT"/>
        </w:rPr>
      </w:pPr>
      <w:r w:rsidRPr="00A0752F">
        <w:rPr>
          <w:i/>
          <w:lang w:val="it-IT"/>
        </w:rPr>
        <w:lastRenderedPageBreak/>
        <w:t>Ipertensione e diabete di tipo 2 con malattia renale</w:t>
      </w:r>
    </w:p>
    <w:p w14:paraId="566A7C52" w14:textId="77777777" w:rsidR="00DE1D2C" w:rsidRPr="00A0752F" w:rsidRDefault="00DE1D2C" w:rsidP="00BA7303">
      <w:pPr>
        <w:pStyle w:val="EMEABodyText"/>
        <w:keepNext/>
        <w:rPr>
          <w:i/>
          <w:lang w:val="it-IT"/>
        </w:rPr>
      </w:pPr>
    </w:p>
    <w:p w14:paraId="4E303E17" w14:textId="77777777" w:rsidR="00BA7303" w:rsidRDefault="00BA7303">
      <w:pPr>
        <w:pStyle w:val="EMEABodyText"/>
        <w:rPr>
          <w:lang w:val="it-IT"/>
        </w:rPr>
      </w:pPr>
      <w:r>
        <w:rPr>
          <w:lang w:val="it-IT"/>
        </w:rPr>
        <w:t>L'"Irbesartan Diabetic Nephropathy Trial (IDNT)" mostra che l'irbesartan diminuisce la progressione della malattia renale nei pazienti con insufficienza renale cronica e proteinuria franca. L'IDNT è stato uno studio controllato, in doppio cieco, di morbilità e mortalità che ha confrontato Aprovel, amlodipina e placebo. Sono stati esaminati gli effetti a lungo termine (media 2,6 anni) di Aprovel sulla progressione della malattia renale e sulla mortalità per tutte le cause in 1715 pazienti ipertesi con diabete di tipo 2, proteinuria ≥ 900 mg/die e creatinina sierica tra 1 e 3 mg/dl. I pazienti sono stati portati gradualmente da 75 mg ad una dose di mantenimento di 300 mg di Aprovel, da 2,5 mg a 10 mg di amlodipina, o placebo, come tollerato. Generalmente, i pazienti di tutti i gruppi hanno ricevuto tra 2 e 4 medicinali antipertensivi (ad es. diuretici, beta bloccanti, alfa bloccanti) per raggiungere una pressione desiderata ≤ 135/85 mmHg o una riduzione di 10 mmHg nella PA sistolica se la pressione era &gt; 160 mmHg. Il 60% dei pazienti nel gruppo placebo ha raggiunto questo obiettivo per la pressione arteriosa laddove il numero era 76% e 78% rispettivamente nel gruppo irbesartan e in quello amlodipina. L'irbesartan ha ridotto significativamente il rischio relativo di insorgenza dell'endpoint primario combinato comprensivo di raddoppio della creatinina sierica, malattia renale terminale (ESRD) o mortalità per tutte le cause. Circa il 33% dei pazienti nel gruppo irbesartan ha raggiunto l'endpoint primario renale composito in confronto al 39% e al 41% del gruppo placebo e di quello amlodipina [20% di riduzione del rischio relativo verso placebo (p= 0,024) e 23% di riduzione del rischio relativo in confronto all'amlodipina (p= 0,006)]. Quando ciascun componente l'endpoint primario è stato analizzato singolarmente, non si è osservato alcun effetto sulla mortalità per tutte le cause, mentre si sono notati un andamento positivo nella riduzione dell'ESRD e una significativa riduzione nel raddoppio della creatinina sierica.</w:t>
      </w:r>
    </w:p>
    <w:p w14:paraId="2BCACC34" w14:textId="77777777" w:rsidR="00BA7303" w:rsidRDefault="00BA7303">
      <w:pPr>
        <w:pStyle w:val="EMEABodyText"/>
        <w:rPr>
          <w:lang w:val="it-IT"/>
        </w:rPr>
      </w:pPr>
    </w:p>
    <w:p w14:paraId="1E08A42F" w14:textId="77777777" w:rsidR="00BA7303" w:rsidRDefault="00BA7303">
      <w:pPr>
        <w:pStyle w:val="EMEABodyText"/>
        <w:rPr>
          <w:lang w:val="it-IT"/>
        </w:rPr>
      </w:pPr>
      <w:r>
        <w:rPr>
          <w:lang w:val="it-IT"/>
        </w:rPr>
        <w:t>Sono stati analizzati sottogruppi sulla base di sesso, razza, età, durata del diabete, pressione basale, creatinina sierica, e tasso di escrezione di albumina per la verifica dell'efficacia. Nelle donne e nei pazienti di razza nera, che rappresentavano rispettivamente il 32% e il 26% della popolazione totale in studio, non si è reso evidente un beneficio a livello renale, sebbene gli intervalli di confidenza non lo escludessero. Come per l'endpoint secondario degli eventi cardiovascolari fatali e non fatali, non si è osservata differenza tra i tre gruppi nella popolazione totale, sebbene nel gruppo irbesartan, rispetto al gruppo placebo, è stata notata un'aumentata incidenza di IM non fatale nelle femmine e una diminuzione della sua incidenza negli uomini. Nelle donne nel gruppo irbesartan, rispetto a quello amlodipina, si è osservato un aumento dell'incidenza di IM non fatale e di ictus, mentre l'ospedalizzazione a causa di insufficienza cardiaca è risultata ridotta nella popolazione totale. Tuttavia, non è stata identificata alcuna spiegazione per questi risultati nelle donne.</w:t>
      </w:r>
    </w:p>
    <w:p w14:paraId="4C8F68E1" w14:textId="77777777" w:rsidR="00BA7303" w:rsidRDefault="00BA7303">
      <w:pPr>
        <w:pStyle w:val="EMEABodyText"/>
        <w:rPr>
          <w:lang w:val="it-IT"/>
        </w:rPr>
      </w:pPr>
    </w:p>
    <w:p w14:paraId="34B7565B" w14:textId="77777777" w:rsidR="00BA7303" w:rsidRDefault="00BA7303">
      <w:pPr>
        <w:pStyle w:val="EMEABodyText"/>
        <w:rPr>
          <w:lang w:val="it-IT"/>
        </w:rPr>
      </w:pPr>
      <w:r>
        <w:rPr>
          <w:lang w:val="it-IT"/>
        </w:rPr>
        <w:t>Lo studio "Effects of Irbesartan on Microalbuminuria in Hypertensive Patients with Type 2 Diabetes Mellitus (IRMA 2)" mostra che l'irbesartan 300 mg diminuisce la progressione verso la proteinuria franca nei pazienti con microalbuminuria. L'IRMA 2 è stato un studio di morbilità controllato con placebo, in doppio cieco, su 590 pazienti con diabete di tipo 2, microalbuminuria, (30</w:t>
      </w:r>
      <w:r>
        <w:rPr>
          <w:lang w:val="it-IT"/>
        </w:rPr>
        <w:noBreakHyphen/>
        <w:t>300 mg/die) e funzione renale normale (creatinina sierica ≤ 1,5 mg/dl negli uomini e &lt; 1,1 mg/dl nelle donne). Lo studio ha esaminato gli effetti a lungo termine (2 anni) di Aprovel sulla progressione a proteinuria clinica (franca) [tasso di escrezione urinaria di albumina (UAER) &gt; 300 mg/die e un aumento nel UAER di almeno il 30% rispetto al basale]. L'obiettivo predefinito in termini di pressione era ≤ 135/85 mmHg. Ulteriori medicinali antipertensivi (ad esclusione degli ACE inibitori, degli antagonisti dei recettori dell'angiotensina</w:t>
      </w:r>
      <w:r>
        <w:rPr>
          <w:lang w:val="it-IT"/>
        </w:rPr>
        <w:noBreakHyphen/>
        <w:t>II e dei calcio antagonisti diidropiridinici) sono stati aggiunti al bisogno per consentire il raggiungimento della pressione desiderata. Mentre in tutti i gruppi è stata raggiunta una pressione arteriosa simile, meno soggetti nel gruppo irbesartan 300 mg (5,2%) rispetto al placebo (14,9%) o nel gruppo irbesartan 150 mg (9,7%) hanno raggiunto l'endpoint della proteinuria franca, dimostrando una riduzione del rischio relativo del 70% rispetto al placebo (p= 0,0004) per le dosi più elevate. Durante i primi tre mesi di trattamento, non è stato osservato un parallelo miglioramento del tasso di filtrazione glomerulare (GFR). Il rallentamento della progressione verso la proteinuria clinica è stato evidente già dopo tre mesi ed è continuato durante un periodo di due anni. La regressione alla normoalbuminuria (&lt; 30 mg/die) è stato più frequente nel gruppo Aprovel 300 mg (34%) rispetto al gruppo placebo (21%).</w:t>
      </w:r>
    </w:p>
    <w:p w14:paraId="7878B9FF" w14:textId="77777777" w:rsidR="003874AD" w:rsidRDefault="003874AD" w:rsidP="003874AD">
      <w:pPr>
        <w:pStyle w:val="EMEABodyText"/>
        <w:rPr>
          <w:u w:val="single"/>
          <w:lang w:val="it-IT"/>
        </w:rPr>
      </w:pPr>
    </w:p>
    <w:p w14:paraId="4A845CC7" w14:textId="77777777" w:rsidR="003874AD" w:rsidRDefault="003874AD" w:rsidP="003874AD">
      <w:pPr>
        <w:pStyle w:val="EMEABodyText"/>
        <w:rPr>
          <w:i/>
          <w:lang w:val="it-IT"/>
        </w:rPr>
      </w:pPr>
      <w:r w:rsidRPr="00021F43">
        <w:rPr>
          <w:u w:val="single"/>
          <w:lang w:val="it-IT"/>
        </w:rPr>
        <w:t>D</w:t>
      </w:r>
      <w:r w:rsidRPr="00A0752F">
        <w:rPr>
          <w:i/>
          <w:lang w:val="it-IT"/>
        </w:rPr>
        <w:t>uplice blocco del sistema renina-angiotensina-aldosterone (RAAS)</w:t>
      </w:r>
    </w:p>
    <w:p w14:paraId="52E822EC" w14:textId="77777777" w:rsidR="00DE1D2C" w:rsidRPr="00021F43" w:rsidRDefault="00DE1D2C" w:rsidP="003874AD">
      <w:pPr>
        <w:pStyle w:val="EMEABodyText"/>
        <w:rPr>
          <w:u w:val="single"/>
          <w:lang w:val="it-IT"/>
        </w:rPr>
      </w:pPr>
    </w:p>
    <w:p w14:paraId="2E908F67" w14:textId="77777777" w:rsidR="003874AD" w:rsidRDefault="003874AD" w:rsidP="003874AD">
      <w:pPr>
        <w:pStyle w:val="EMEABodyText"/>
        <w:rPr>
          <w:lang w:val="it-IT"/>
        </w:rPr>
      </w:pPr>
      <w:r w:rsidRPr="003874AD">
        <w:rPr>
          <w:lang w:val="it-IT"/>
        </w:rPr>
        <w:t xml:space="preserve">Due grandi studi randomizzati e controllati (ONTARGET (ONgoing Telmisartan Alone and in combination with Ramipril Global Endpoint Trial) e VA Nephron-D (The Veterans Affairs Nephropathy in Diabetes)) hanno esaminato l'uso della combinazione di un ACE-inibitore con un antagonista del recettore dell’angiotensina II. </w:t>
      </w:r>
      <w:r>
        <w:rPr>
          <w:lang w:val="it-IT"/>
        </w:rPr>
        <w:t xml:space="preserve"> </w:t>
      </w:r>
      <w:r w:rsidRPr="003874AD">
        <w:rPr>
          <w:lang w:val="it-IT"/>
        </w:rPr>
        <w:t xml:space="preserve">ONTARGET è stato uno studio condotto in pazienti con anamnesi di patologia cardiovascolare o cerebrovascolare, o diabete mellito tipo 2 associato all’evidenza di danno d'organo. VA NEPHRON-D è stato uno studio condotto in pazienti con diabete mellito tipo 2 e nefropatia diabetica. </w:t>
      </w:r>
    </w:p>
    <w:p w14:paraId="7ADA29D2" w14:textId="77777777" w:rsidR="00DE1D2C" w:rsidRPr="003874AD" w:rsidRDefault="00DE1D2C" w:rsidP="003874AD">
      <w:pPr>
        <w:pStyle w:val="EMEABodyText"/>
        <w:rPr>
          <w:lang w:val="it-IT"/>
        </w:rPr>
      </w:pPr>
    </w:p>
    <w:p w14:paraId="1E836177" w14:textId="77777777" w:rsidR="003874AD" w:rsidRDefault="003874AD" w:rsidP="003874AD">
      <w:pPr>
        <w:pStyle w:val="EMEABodyText"/>
        <w:rPr>
          <w:lang w:val="it-IT"/>
        </w:rPr>
      </w:pPr>
      <w:r w:rsidRPr="003874AD">
        <w:rPr>
          <w:lang w:val="it-IT"/>
        </w:rPr>
        <w:t>Questi studi non hanno dimostrato alcun significativo effetto benefico sugli esiti e sulla mortalità renale e/o cardiovascolare, mentre è stato osservato un aumento del rischio di iperpotassiemia, danno renale acuto e/o ipotensione rispetto alla monoterapia. Questi risultati sono pertinenti anche per gli altri ACE-inibitori e per gli antagonisti del recettore dell'angiotensina II, date le loro simili proprietà farmacodinamiche.</w:t>
      </w:r>
    </w:p>
    <w:p w14:paraId="313ED598" w14:textId="77777777" w:rsidR="00DE1D2C" w:rsidRPr="003874AD" w:rsidRDefault="00DE1D2C" w:rsidP="003874AD">
      <w:pPr>
        <w:pStyle w:val="EMEABodyText"/>
        <w:rPr>
          <w:lang w:val="it-IT"/>
        </w:rPr>
      </w:pPr>
    </w:p>
    <w:p w14:paraId="5294E702" w14:textId="77777777" w:rsidR="003874AD" w:rsidRPr="003874AD" w:rsidRDefault="003874AD" w:rsidP="003874AD">
      <w:pPr>
        <w:pStyle w:val="EMEABodyText"/>
        <w:rPr>
          <w:lang w:val="it-IT"/>
        </w:rPr>
      </w:pPr>
      <w:r w:rsidRPr="003874AD">
        <w:rPr>
          <w:lang w:val="it-IT"/>
        </w:rPr>
        <w:t xml:space="preserve">Gli ACE-inibitori e gli antagonisti del recettore dell'angiotensina II non devono quindi essere usati contemporaneamente in pazienti con nefropatia diabetica. </w:t>
      </w:r>
    </w:p>
    <w:p w14:paraId="356F19CF" w14:textId="77777777" w:rsidR="00BA7303" w:rsidRDefault="003874AD" w:rsidP="003874AD">
      <w:pPr>
        <w:pStyle w:val="EMEABodyText"/>
        <w:rPr>
          <w:lang w:val="it-IT"/>
        </w:rPr>
      </w:pPr>
      <w:r w:rsidRPr="003874AD">
        <w:rPr>
          <w:lang w:val="it-IT"/>
        </w:rPr>
        <w:t>ALTITUDE (Aliskiren Trial in Type 2 Diabetes Using Cardiovascular and Renal Disease Endpoints) è stato uno studio volto a verificare il vantaggio di aggiungere aliskiren ad una terapia standard di un ACE-inibitore o un antagonista del recettore dell'angiotensina II in pazienti con diabete mellito di tipo 2 e malattia renale cronica, malattia cardiovascolare, o entrambe. Lo studio è stato interrotto precocemente a causa di un aumentato rischio di eventi avversi. Morte cardiovascolare e ictus sono stati entrambi numericamente più frequenti nel gruppo aliskiren rispetto al gruppo placebo e gli eventi avversi e gli eventi avversi gravi di interesse (iperpotassiemia, ipotensione e disfunzione renale) sono stati riportati più frequentemente nel gruppo aliskiren rispetto al gruppo placebo.</w:t>
      </w:r>
    </w:p>
    <w:p w14:paraId="023DEB20" w14:textId="77777777" w:rsidR="003874AD" w:rsidRDefault="003874AD" w:rsidP="003874AD">
      <w:pPr>
        <w:pStyle w:val="EMEABodyText"/>
        <w:rPr>
          <w:lang w:val="it-IT"/>
        </w:rPr>
      </w:pPr>
    </w:p>
    <w:p w14:paraId="1C71E4B2" w14:textId="7A0C5121" w:rsidR="00BA7303" w:rsidRDefault="00BA7303">
      <w:pPr>
        <w:pStyle w:val="EMEAHeading2"/>
        <w:rPr>
          <w:lang w:val="it-IT"/>
        </w:rPr>
      </w:pPr>
      <w:r>
        <w:rPr>
          <w:lang w:val="it-IT"/>
        </w:rPr>
        <w:t>5.2</w:t>
      </w:r>
      <w:r>
        <w:rPr>
          <w:lang w:val="it-IT"/>
        </w:rPr>
        <w:tab/>
        <w:t>Proprietà farmacocinetiche</w:t>
      </w:r>
      <w:r w:rsidR="00CD2E6A">
        <w:rPr>
          <w:lang w:val="it-IT"/>
        </w:rPr>
        <w:fldChar w:fldCharType="begin"/>
      </w:r>
      <w:r w:rsidR="00CD2E6A">
        <w:rPr>
          <w:lang w:val="it-IT"/>
        </w:rPr>
        <w:instrText xml:space="preserve"> DOCVARIABLE vault_nd_439cf734-1381-401b-a0b7-d3e6e48a663d \* MERGEFORMAT </w:instrText>
      </w:r>
      <w:r w:rsidR="00CD2E6A">
        <w:rPr>
          <w:lang w:val="it-IT"/>
        </w:rPr>
        <w:fldChar w:fldCharType="separate"/>
      </w:r>
      <w:r w:rsidR="00CD2E6A">
        <w:rPr>
          <w:lang w:val="it-IT"/>
        </w:rPr>
        <w:t xml:space="preserve"> </w:t>
      </w:r>
      <w:r w:rsidR="00CD2E6A">
        <w:rPr>
          <w:lang w:val="it-IT"/>
        </w:rPr>
        <w:fldChar w:fldCharType="end"/>
      </w:r>
    </w:p>
    <w:p w14:paraId="585F51BD" w14:textId="77777777" w:rsidR="00BA7303" w:rsidRPr="002A4581" w:rsidRDefault="00BA7303" w:rsidP="00BA7303">
      <w:pPr>
        <w:pStyle w:val="EMEAHeading2"/>
        <w:rPr>
          <w:lang w:val="it-IT"/>
        </w:rPr>
      </w:pPr>
    </w:p>
    <w:p w14:paraId="5BCF9EAB" w14:textId="77777777" w:rsidR="00DE1D2C" w:rsidRDefault="00DE1D2C">
      <w:pPr>
        <w:pStyle w:val="EMEABodyText"/>
        <w:rPr>
          <w:u w:val="single"/>
          <w:lang w:val="it-IT"/>
        </w:rPr>
      </w:pPr>
      <w:r w:rsidRPr="00A0752F">
        <w:rPr>
          <w:u w:val="single"/>
          <w:lang w:val="it-IT"/>
        </w:rPr>
        <w:t>Assorbimento</w:t>
      </w:r>
    </w:p>
    <w:p w14:paraId="4706EC40" w14:textId="77777777" w:rsidR="002149D7" w:rsidRPr="00A0752F" w:rsidRDefault="002149D7">
      <w:pPr>
        <w:pStyle w:val="EMEABodyText"/>
        <w:rPr>
          <w:u w:val="single"/>
          <w:lang w:val="it-IT"/>
        </w:rPr>
      </w:pPr>
    </w:p>
    <w:p w14:paraId="6FA21CD4" w14:textId="77777777" w:rsidR="00DE1D2C" w:rsidRDefault="00BA7303">
      <w:pPr>
        <w:pStyle w:val="EMEABodyText"/>
        <w:rPr>
          <w:lang w:val="it-IT"/>
        </w:rPr>
      </w:pPr>
      <w:r>
        <w:rPr>
          <w:lang w:val="it-IT"/>
        </w:rPr>
        <w:t>Dopo somministrazione orale, irbesartan è ben assorbito: studi di biodisponibilità assoluta hanno dato valori di circa 60</w:t>
      </w:r>
      <w:r>
        <w:rPr>
          <w:lang w:val="it-IT"/>
        </w:rPr>
        <w:noBreakHyphen/>
        <w:t xml:space="preserve">80%. La concomitante assunzione di cibo non influenza significativamente la biodisponibilità di irbesartan. </w:t>
      </w:r>
    </w:p>
    <w:p w14:paraId="3938D917" w14:textId="77777777" w:rsidR="00DE1D2C" w:rsidRDefault="00DE1D2C">
      <w:pPr>
        <w:pStyle w:val="EMEABodyText"/>
        <w:rPr>
          <w:lang w:val="it-IT"/>
        </w:rPr>
      </w:pPr>
    </w:p>
    <w:p w14:paraId="54ED2CBC" w14:textId="77777777" w:rsidR="00DE1D2C" w:rsidRPr="00A0752F" w:rsidRDefault="00DE1D2C">
      <w:pPr>
        <w:pStyle w:val="EMEABodyText"/>
        <w:rPr>
          <w:u w:val="single"/>
          <w:lang w:val="it-IT"/>
        </w:rPr>
      </w:pPr>
      <w:r w:rsidRPr="00A0752F">
        <w:rPr>
          <w:u w:val="single"/>
          <w:lang w:val="it-IT"/>
        </w:rPr>
        <w:t>Distribuzione</w:t>
      </w:r>
    </w:p>
    <w:p w14:paraId="29D9F8EC" w14:textId="77777777" w:rsidR="00DE1D2C" w:rsidRDefault="00DE1D2C">
      <w:pPr>
        <w:pStyle w:val="EMEABodyText"/>
        <w:rPr>
          <w:lang w:val="it-IT"/>
        </w:rPr>
      </w:pPr>
    </w:p>
    <w:p w14:paraId="2A2F3A4C" w14:textId="77777777" w:rsidR="00F54D55" w:rsidRDefault="00BA7303">
      <w:pPr>
        <w:pStyle w:val="EMEABodyText"/>
        <w:rPr>
          <w:lang w:val="it-IT"/>
        </w:rPr>
      </w:pPr>
      <w:r>
        <w:rPr>
          <w:lang w:val="it-IT"/>
        </w:rPr>
        <w:t>Il legame proteico è approssimativamente pari al 96%, con una quota di legame alle cellule ematiche del tutto trascurabile. Il volume di distribuzione è di 53</w:t>
      </w:r>
      <w:r>
        <w:rPr>
          <w:lang w:val="it-IT"/>
        </w:rPr>
        <w:noBreakHyphen/>
        <w:t xml:space="preserve">93 litri. </w:t>
      </w:r>
    </w:p>
    <w:p w14:paraId="70DC30CD" w14:textId="77777777" w:rsidR="00F54D55" w:rsidRDefault="00F54D55">
      <w:pPr>
        <w:pStyle w:val="EMEABodyText"/>
        <w:rPr>
          <w:lang w:val="it-IT"/>
        </w:rPr>
      </w:pPr>
    </w:p>
    <w:p w14:paraId="4A491558" w14:textId="77777777" w:rsidR="00F54D55" w:rsidRPr="00A0752F" w:rsidRDefault="00F54D55">
      <w:pPr>
        <w:pStyle w:val="EMEABodyText"/>
        <w:rPr>
          <w:u w:val="single"/>
          <w:lang w:val="it-IT"/>
        </w:rPr>
      </w:pPr>
      <w:r w:rsidRPr="00A0752F">
        <w:rPr>
          <w:u w:val="single"/>
          <w:lang w:val="it-IT"/>
        </w:rPr>
        <w:t>Biotrasformazione</w:t>
      </w:r>
    </w:p>
    <w:p w14:paraId="70C4A7F5" w14:textId="77777777" w:rsidR="00F54D55" w:rsidRDefault="00F54D55">
      <w:pPr>
        <w:pStyle w:val="EMEABodyText"/>
        <w:rPr>
          <w:lang w:val="it-IT"/>
        </w:rPr>
      </w:pPr>
    </w:p>
    <w:p w14:paraId="436C5DC9" w14:textId="77777777" w:rsidR="00BA7303" w:rsidRDefault="00BA7303">
      <w:pPr>
        <w:pStyle w:val="EMEABodyText"/>
        <w:rPr>
          <w:lang w:val="it-IT"/>
        </w:rPr>
      </w:pPr>
      <w:r>
        <w:rPr>
          <w:lang w:val="it-IT"/>
        </w:rPr>
        <w:t xml:space="preserve">Dopo somministrazione orale o endovenosa di irbesartan marcato con </w:t>
      </w:r>
      <w:r>
        <w:rPr>
          <w:vertAlign w:val="superscript"/>
          <w:lang w:val="it-IT"/>
        </w:rPr>
        <w:t>14</w:t>
      </w:r>
      <w:r>
        <w:rPr>
          <w:lang w:val="it-IT"/>
        </w:rPr>
        <w:t>C, una quota pari all'80</w:t>
      </w:r>
      <w:r>
        <w:rPr>
          <w:lang w:val="it-IT"/>
        </w:rPr>
        <w:noBreakHyphen/>
        <w:t xml:space="preserve">85% della radioattività rilevata è attribuibile a irbesartan immodificato. Irbesartan viene metabolizzato per via epatica mediante ossidazione e glucuronoconiugazione. Il metabolita circolante maggiormente rappresentato (approssimativamente 6%) è l'irbesartan glucuronide. Studi </w:t>
      </w:r>
      <w:r>
        <w:rPr>
          <w:i/>
          <w:lang w:val="it-IT"/>
        </w:rPr>
        <w:t>in vitro</w:t>
      </w:r>
      <w:r>
        <w:rPr>
          <w:lang w:val="it-IT"/>
        </w:rPr>
        <w:t xml:space="preserve"> indicano che irbesartan viene soprattutto ossidato tramite il citocromo P450-isoenzima </w:t>
      </w:r>
      <w:r w:rsidRPr="00B57493">
        <w:rPr>
          <w:lang w:val="it-IT"/>
        </w:rPr>
        <w:t>CYP2C9</w:t>
      </w:r>
      <w:r>
        <w:rPr>
          <w:lang w:val="it-IT"/>
        </w:rPr>
        <w:t xml:space="preserve">. L'isoenzima </w:t>
      </w:r>
      <w:r w:rsidRPr="00B57493">
        <w:rPr>
          <w:lang w:val="it-IT"/>
        </w:rPr>
        <w:t>CYP3A4</w:t>
      </w:r>
      <w:r>
        <w:rPr>
          <w:lang w:val="it-IT"/>
        </w:rPr>
        <w:t xml:space="preserve"> ha un effetto trascurabile.</w:t>
      </w:r>
    </w:p>
    <w:p w14:paraId="2F56C48F" w14:textId="77777777" w:rsidR="00BA7303" w:rsidRDefault="00BA7303">
      <w:pPr>
        <w:pStyle w:val="EMEABodyText"/>
        <w:rPr>
          <w:lang w:val="it-IT"/>
        </w:rPr>
      </w:pPr>
    </w:p>
    <w:p w14:paraId="2EBF61F0" w14:textId="77777777" w:rsidR="00F54D55" w:rsidRPr="00A0752F" w:rsidRDefault="00F54D55">
      <w:pPr>
        <w:pStyle w:val="EMEABodyText"/>
        <w:rPr>
          <w:u w:val="single"/>
          <w:lang w:val="it-IT"/>
        </w:rPr>
      </w:pPr>
      <w:r w:rsidRPr="00A0752F">
        <w:rPr>
          <w:u w:val="single"/>
          <w:lang w:val="it-IT"/>
        </w:rPr>
        <w:t>Linearità/non linearità</w:t>
      </w:r>
    </w:p>
    <w:p w14:paraId="7F1D12AB" w14:textId="77777777" w:rsidR="00F54D55" w:rsidRDefault="00F54D55">
      <w:pPr>
        <w:pStyle w:val="EMEABodyText"/>
        <w:rPr>
          <w:lang w:val="it-IT"/>
        </w:rPr>
      </w:pPr>
    </w:p>
    <w:p w14:paraId="19622C33" w14:textId="77777777" w:rsidR="00BA7303" w:rsidRDefault="00BA7303">
      <w:pPr>
        <w:pStyle w:val="EMEABodyText"/>
        <w:rPr>
          <w:lang w:val="it-IT"/>
        </w:rPr>
      </w:pPr>
      <w:r>
        <w:rPr>
          <w:lang w:val="it-IT"/>
        </w:rPr>
        <w:t>Irbesartan, nell'intervallo di dosaggio da 10 a 600 mg, possiede una farmacocinetica lineare e dose proporzionale. È stato osservato un incremento meno che proporzionale nell’assorbimento orale alle dosi superiori ai 600 mg (due volte la dose massima raccomandata); il meccanismo di ciò risulta sconosciuto. I picchi delle concentrazioni plasmatiche sono raggiunti 1,5</w:t>
      </w:r>
      <w:r>
        <w:rPr>
          <w:lang w:val="it-IT"/>
        </w:rPr>
        <w:noBreakHyphen/>
        <w:t>2 ore dopo la somministrazione orale. Le clearance corporea totale e renale sono rispettivamente di 157</w:t>
      </w:r>
      <w:r>
        <w:rPr>
          <w:lang w:val="it-IT"/>
        </w:rPr>
        <w:noBreakHyphen/>
        <w:t>176 e 3</w:t>
      </w:r>
      <w:r>
        <w:rPr>
          <w:lang w:val="it-IT"/>
        </w:rPr>
        <w:noBreakHyphen/>
        <w:t>3,5 ml/min. L'emivita di eliminazione terminale dell’irbesartan è di 11</w:t>
      </w:r>
      <w:r>
        <w:rPr>
          <w:lang w:val="it-IT"/>
        </w:rPr>
        <w:noBreakHyphen/>
        <w:t xml:space="preserve">15 ore. La concentrazione plasmatica allo stato stazionario viene raggiunta entro 3 giorni dall’inizio della monosomministrazione </w:t>
      </w:r>
      <w:r>
        <w:rPr>
          <w:lang w:val="it-IT"/>
        </w:rPr>
        <w:lastRenderedPageBreak/>
        <w:t xml:space="preserve">giornaliera. Un ridotto accumulo di irbesartan (&lt; 20%) viene osservato nel plasma dopo ripetute monosomministrazioni giornaliere. In uno studio sono state osservate concentrazioni plasmatiche un po’ più alte nelle pazienti ipertese. In ogni caso, non sono emerse differenze nell’emivita ne’ nell’accumulo di irbesartan. Non sono necessari aggiustamenti del dosaggio nelle pazienti. I valori di AUC e </w:t>
      </w:r>
      <w:r w:rsidRPr="00B57493">
        <w:rPr>
          <w:lang w:val="it-IT"/>
        </w:rPr>
        <w:t>C</w:t>
      </w:r>
      <w:r w:rsidRPr="00B57493">
        <w:rPr>
          <w:rStyle w:val="EMEASubscript"/>
          <w:lang w:val="it-IT"/>
        </w:rPr>
        <w:t>max</w:t>
      </w:r>
      <w:r>
        <w:rPr>
          <w:lang w:val="it-IT"/>
        </w:rPr>
        <w:t xml:space="preserve"> dell’irbesartan sono risultati un po’ più alti anche in pazienti anziani (≥ 65 anni) rispetto ai soggetti giovani (18</w:t>
      </w:r>
      <w:r>
        <w:rPr>
          <w:lang w:val="it-IT"/>
        </w:rPr>
        <w:noBreakHyphen/>
        <w:t>40 anni). Comunque l'emivita terminale non è risultata significativamente modificata. Non sono necessari, ne</w:t>
      </w:r>
      <w:r w:rsidR="00C90C2F">
        <w:rPr>
          <w:lang w:val="it-IT"/>
        </w:rPr>
        <w:t>lla popolazione</w:t>
      </w:r>
      <w:r>
        <w:rPr>
          <w:lang w:val="it-IT"/>
        </w:rPr>
        <w:t xml:space="preserve">  anzian</w:t>
      </w:r>
      <w:r w:rsidR="00C90C2F">
        <w:rPr>
          <w:lang w:val="it-IT"/>
        </w:rPr>
        <w:t>a</w:t>
      </w:r>
      <w:r>
        <w:rPr>
          <w:lang w:val="it-IT"/>
        </w:rPr>
        <w:t>, aggiustamenti del dosaggio.</w:t>
      </w:r>
    </w:p>
    <w:p w14:paraId="66466097" w14:textId="77777777" w:rsidR="00F54D55" w:rsidRDefault="00F54D55">
      <w:pPr>
        <w:pStyle w:val="EMEABodyText"/>
        <w:rPr>
          <w:lang w:val="it-IT"/>
        </w:rPr>
      </w:pPr>
    </w:p>
    <w:p w14:paraId="34F4664F" w14:textId="77777777" w:rsidR="00BA7303" w:rsidRPr="00A0752F" w:rsidRDefault="00F54D55">
      <w:pPr>
        <w:pStyle w:val="EMEABodyText"/>
        <w:rPr>
          <w:u w:val="single"/>
          <w:lang w:val="it-IT"/>
        </w:rPr>
      </w:pPr>
      <w:r w:rsidRPr="00A0752F">
        <w:rPr>
          <w:u w:val="single"/>
          <w:lang w:val="it-IT"/>
        </w:rPr>
        <w:t>Eliminazione</w:t>
      </w:r>
    </w:p>
    <w:p w14:paraId="1F05BC4B" w14:textId="77777777" w:rsidR="00F54D55" w:rsidRDefault="00F54D55">
      <w:pPr>
        <w:pStyle w:val="EMEABodyText"/>
        <w:rPr>
          <w:lang w:val="it-IT"/>
        </w:rPr>
      </w:pPr>
    </w:p>
    <w:p w14:paraId="3A1549AF" w14:textId="77777777" w:rsidR="00BA7303" w:rsidRDefault="00BA7303">
      <w:pPr>
        <w:pStyle w:val="EMEABodyText"/>
        <w:rPr>
          <w:lang w:val="it-IT"/>
        </w:rPr>
      </w:pPr>
      <w:r>
        <w:rPr>
          <w:lang w:val="it-IT"/>
        </w:rPr>
        <w:t xml:space="preserve">Irbesartan e i suoi metaboliti vengono eliminati sia per via biliare che renale. Dopo somministrazione orale o endovenosa di irbesartan </w:t>
      </w:r>
      <w:r>
        <w:rPr>
          <w:vertAlign w:val="superscript"/>
          <w:lang w:val="it-IT"/>
        </w:rPr>
        <w:t>14</w:t>
      </w:r>
      <w:r>
        <w:rPr>
          <w:lang w:val="it-IT"/>
        </w:rPr>
        <w:t>C, il 20% circa della radioattività è rinvenuta nelle urine, mentre il rimanente è rilevabile nelle feci. Meno del 2% della dose assunta viene escreta nelle urine come irbesartan immodificato.</w:t>
      </w:r>
    </w:p>
    <w:p w14:paraId="5DB8A081" w14:textId="77777777" w:rsidR="00BA7303" w:rsidRDefault="00BA7303">
      <w:pPr>
        <w:pStyle w:val="EMEABodyText"/>
        <w:rPr>
          <w:lang w:val="it-IT"/>
        </w:rPr>
      </w:pPr>
    </w:p>
    <w:p w14:paraId="0EF25E37" w14:textId="77777777" w:rsidR="00BA7303" w:rsidRDefault="00BA7303" w:rsidP="00BA7303">
      <w:pPr>
        <w:pStyle w:val="EMEABodyText"/>
        <w:keepNext/>
        <w:rPr>
          <w:u w:val="single"/>
          <w:lang w:val="it-IT"/>
        </w:rPr>
      </w:pPr>
      <w:r w:rsidRPr="00C6125C">
        <w:rPr>
          <w:u w:val="single"/>
          <w:lang w:val="it-IT"/>
        </w:rPr>
        <w:t>Popolazione pediatrica</w:t>
      </w:r>
    </w:p>
    <w:p w14:paraId="0315264C" w14:textId="77777777" w:rsidR="00F54D55" w:rsidRPr="00C6125C" w:rsidRDefault="00F54D55" w:rsidP="00BA7303">
      <w:pPr>
        <w:pStyle w:val="EMEABodyText"/>
        <w:keepNext/>
        <w:rPr>
          <w:u w:val="single"/>
          <w:lang w:val="it-IT"/>
        </w:rPr>
      </w:pPr>
    </w:p>
    <w:p w14:paraId="5D6ADB91" w14:textId="77777777" w:rsidR="00BA7303" w:rsidRDefault="00BA7303" w:rsidP="00BA7303">
      <w:pPr>
        <w:pStyle w:val="EMEABodyText"/>
        <w:rPr>
          <w:lang w:val="it-IT"/>
        </w:rPr>
      </w:pPr>
      <w:r>
        <w:rPr>
          <w:lang w:val="it-IT"/>
        </w:rPr>
        <w:t>La farmacocinetica di irbesartan è stata valutata su 23 bambini ipertesi dopo somministrazione singola e multipla di dosi giornaliere di irbesartan (2</w:t>
      </w:r>
      <w:r w:rsidRPr="00833BA2">
        <w:rPr>
          <w:lang w:val="it-IT"/>
        </w:rPr>
        <w:t> </w:t>
      </w:r>
      <w:r>
        <w:rPr>
          <w:lang w:val="it-IT"/>
        </w:rPr>
        <w:t>mg/kg) fino ad un massimo dosaggio giornaliero di 150 mg per quattro settimane. Di quei 23 bambini, 21 sono stati valutati per confronto con la farmacocinetica degli adulti (dodici bambini avevano più di 12 anni, nove avevavo tra i 6 e i 12 anni di età). I risultati hanno mostrato che la C</w:t>
      </w:r>
      <w:r w:rsidRPr="00DE2591">
        <w:rPr>
          <w:rStyle w:val="EMEASubscript"/>
          <w:lang w:val="it-IT"/>
        </w:rPr>
        <w:t>max</w:t>
      </w:r>
      <w:r>
        <w:rPr>
          <w:lang w:val="it-IT"/>
        </w:rPr>
        <w:t>, l'AUC ed i livelli di clearance erano comparabili con quelli osservati in pazienti adulti ai quali erano stati somministrati 150 mg di irbesartan al giorno. Un accumulo limitato di irbesartan nel plasma (18%) è stato osservato dopo una dose giornaliera ripetuta una volta.</w:t>
      </w:r>
    </w:p>
    <w:p w14:paraId="67763F17" w14:textId="77777777" w:rsidR="00BA7303" w:rsidRDefault="00BA7303">
      <w:pPr>
        <w:pStyle w:val="EMEABodyText"/>
        <w:rPr>
          <w:lang w:val="it-IT"/>
        </w:rPr>
      </w:pPr>
    </w:p>
    <w:p w14:paraId="3E5F3809" w14:textId="77777777" w:rsidR="00F54D55" w:rsidRDefault="00BA7303">
      <w:pPr>
        <w:pStyle w:val="EMEABodyText"/>
        <w:rPr>
          <w:lang w:val="it-IT"/>
        </w:rPr>
      </w:pPr>
      <w:r w:rsidRPr="000042F3">
        <w:rPr>
          <w:u w:val="single"/>
          <w:lang w:val="it-IT"/>
        </w:rPr>
        <w:t>Insufficienza renale</w:t>
      </w:r>
    </w:p>
    <w:p w14:paraId="65F59393" w14:textId="77777777" w:rsidR="00F54D55" w:rsidRDefault="00F54D55">
      <w:pPr>
        <w:pStyle w:val="EMEABodyText"/>
        <w:rPr>
          <w:lang w:val="it-IT"/>
        </w:rPr>
      </w:pPr>
    </w:p>
    <w:p w14:paraId="192B543C" w14:textId="77777777" w:rsidR="00BA7303" w:rsidRDefault="00F54D55">
      <w:pPr>
        <w:pStyle w:val="EMEABodyText"/>
        <w:rPr>
          <w:lang w:val="it-IT"/>
        </w:rPr>
      </w:pPr>
      <w:r>
        <w:rPr>
          <w:lang w:val="it-IT"/>
        </w:rPr>
        <w:t>I</w:t>
      </w:r>
      <w:r w:rsidR="00BA7303">
        <w:rPr>
          <w:lang w:val="it-IT"/>
        </w:rPr>
        <w:t>n soggetti con insufficienza renale o emodializzati, i parametri di farmacocinetica di irbesartan non risultano significativamente modificati. Irbesartan non viene rimosso durante il processo di emodialisi.</w:t>
      </w:r>
    </w:p>
    <w:p w14:paraId="2E4B2F81" w14:textId="77777777" w:rsidR="00BA7303" w:rsidRDefault="00BA7303">
      <w:pPr>
        <w:pStyle w:val="EMEABodyText"/>
        <w:rPr>
          <w:lang w:val="it-IT"/>
        </w:rPr>
      </w:pPr>
    </w:p>
    <w:p w14:paraId="156A3A10" w14:textId="77777777" w:rsidR="00F54D55" w:rsidRDefault="00BA7303">
      <w:pPr>
        <w:pStyle w:val="EMEABodyText"/>
        <w:rPr>
          <w:lang w:val="it-IT"/>
        </w:rPr>
      </w:pPr>
      <w:r w:rsidRPr="000042F3">
        <w:rPr>
          <w:u w:val="single"/>
          <w:lang w:val="it-IT"/>
        </w:rPr>
        <w:t>Insufficienza epatica</w:t>
      </w:r>
    </w:p>
    <w:p w14:paraId="27423541" w14:textId="77777777" w:rsidR="00F54D55" w:rsidRDefault="00F54D55">
      <w:pPr>
        <w:pStyle w:val="EMEABodyText"/>
        <w:rPr>
          <w:lang w:val="it-IT"/>
        </w:rPr>
      </w:pPr>
    </w:p>
    <w:p w14:paraId="3201D65B" w14:textId="77777777" w:rsidR="00BA7303" w:rsidRDefault="00F54D55">
      <w:pPr>
        <w:pStyle w:val="EMEABodyText"/>
        <w:rPr>
          <w:lang w:val="it-IT"/>
        </w:rPr>
      </w:pPr>
      <w:r>
        <w:rPr>
          <w:lang w:val="it-IT"/>
        </w:rPr>
        <w:t>I</w:t>
      </w:r>
      <w:r w:rsidR="00BA7303">
        <w:rPr>
          <w:lang w:val="it-IT"/>
        </w:rPr>
        <w:t>n soggetti con cirrosi epatica di grado lieve-moderato, i parametri di farmacocinetica di irbesartan non risultano significativamente modificati.</w:t>
      </w:r>
    </w:p>
    <w:p w14:paraId="0B892F70" w14:textId="77777777" w:rsidR="00F54D55" w:rsidRDefault="00F54D55">
      <w:pPr>
        <w:pStyle w:val="EMEABodyText"/>
        <w:rPr>
          <w:lang w:val="it-IT"/>
        </w:rPr>
      </w:pPr>
    </w:p>
    <w:p w14:paraId="28ED8F04" w14:textId="77777777" w:rsidR="00BA7303" w:rsidRDefault="00BA7303">
      <w:pPr>
        <w:pStyle w:val="EMEABodyText"/>
        <w:rPr>
          <w:lang w:val="it-IT"/>
        </w:rPr>
      </w:pPr>
      <w:r>
        <w:rPr>
          <w:lang w:val="it-IT"/>
        </w:rPr>
        <w:t>Non sono stati condotti studi in pazienti con grave insufficienza epatica.</w:t>
      </w:r>
    </w:p>
    <w:p w14:paraId="3C945030" w14:textId="77777777" w:rsidR="00BA7303" w:rsidRDefault="00BA7303">
      <w:pPr>
        <w:pStyle w:val="EMEABodyText"/>
        <w:rPr>
          <w:lang w:val="it-IT"/>
        </w:rPr>
      </w:pPr>
    </w:p>
    <w:p w14:paraId="20D52312" w14:textId="0C32EA91" w:rsidR="00BA7303" w:rsidRDefault="00BA7303">
      <w:pPr>
        <w:pStyle w:val="EMEAHeading2"/>
        <w:rPr>
          <w:lang w:val="it-IT"/>
        </w:rPr>
      </w:pPr>
      <w:r>
        <w:rPr>
          <w:lang w:val="it-IT"/>
        </w:rPr>
        <w:t>5.3</w:t>
      </w:r>
      <w:r>
        <w:rPr>
          <w:lang w:val="it-IT"/>
        </w:rPr>
        <w:tab/>
        <w:t>Dati preclinici di sicurezza</w:t>
      </w:r>
      <w:r w:rsidR="00CD2E6A">
        <w:rPr>
          <w:lang w:val="it-IT"/>
        </w:rPr>
        <w:fldChar w:fldCharType="begin"/>
      </w:r>
      <w:r w:rsidR="00CD2E6A">
        <w:rPr>
          <w:lang w:val="it-IT"/>
        </w:rPr>
        <w:instrText xml:space="preserve"> DOCVARIABLE vault_nd_13890cd8-dd38-40b5-938e-3ae4c3b94add \* MERGEFORMAT </w:instrText>
      </w:r>
      <w:r w:rsidR="00CD2E6A">
        <w:rPr>
          <w:lang w:val="it-IT"/>
        </w:rPr>
        <w:fldChar w:fldCharType="separate"/>
      </w:r>
      <w:r w:rsidR="00CD2E6A">
        <w:rPr>
          <w:lang w:val="it-IT"/>
        </w:rPr>
        <w:t xml:space="preserve"> </w:t>
      </w:r>
      <w:r w:rsidR="00CD2E6A">
        <w:rPr>
          <w:lang w:val="it-IT"/>
        </w:rPr>
        <w:fldChar w:fldCharType="end"/>
      </w:r>
    </w:p>
    <w:p w14:paraId="2BAF3704" w14:textId="77777777" w:rsidR="00BA7303" w:rsidRDefault="00BA7303" w:rsidP="00BA7303">
      <w:pPr>
        <w:pStyle w:val="EMEAHeading2"/>
        <w:rPr>
          <w:lang w:val="it-IT"/>
        </w:rPr>
      </w:pPr>
    </w:p>
    <w:p w14:paraId="7BDE673F" w14:textId="77634DC0" w:rsidR="00BA7303" w:rsidRDefault="00BA7303">
      <w:pPr>
        <w:pStyle w:val="EMEABodyText"/>
        <w:rPr>
          <w:lang w:val="it-IT"/>
        </w:rPr>
      </w:pPr>
      <w:del w:id="28" w:author="Author">
        <w:r w:rsidDel="00D34667">
          <w:rPr>
            <w:lang w:val="it-IT"/>
          </w:rPr>
          <w:delText xml:space="preserve">Non c’è evidenza di abnorme tossicità d’organo bersaglio o sistemica a dosi clinicamente appropriate. </w:delText>
        </w:r>
      </w:del>
      <w:r>
        <w:rPr>
          <w:lang w:val="it-IT"/>
        </w:rPr>
        <w:t xml:space="preserve">In studi preclinici di sicurezza, alte dosi di irbesartan </w:t>
      </w:r>
      <w:del w:id="29" w:author="Author">
        <w:r w:rsidDel="00D34667">
          <w:rPr>
            <w:lang w:val="it-IT"/>
          </w:rPr>
          <w:delText xml:space="preserve">(≥ 250 mg/kg/die nei ratti e ≥ 100 mg/kg/die nei macachi) </w:delText>
        </w:r>
      </w:del>
      <w:r>
        <w:rPr>
          <w:lang w:val="it-IT"/>
        </w:rPr>
        <w:t>hanno causato una riduzione dei parametri relativi ai globuli rossi</w:t>
      </w:r>
      <w:del w:id="30" w:author="Author">
        <w:r w:rsidDel="00D34667">
          <w:rPr>
            <w:lang w:val="it-IT"/>
          </w:rPr>
          <w:delText xml:space="preserve"> (eritrociti, emoglobina, ematocrito)</w:delText>
        </w:r>
      </w:del>
      <w:r>
        <w:rPr>
          <w:lang w:val="it-IT"/>
        </w:rPr>
        <w:t xml:space="preserve">. A dosi molto alte </w:t>
      </w:r>
      <w:del w:id="31" w:author="Author">
        <w:r w:rsidDel="00D34667">
          <w:rPr>
            <w:lang w:val="it-IT"/>
          </w:rPr>
          <w:delText xml:space="preserve">(≥ 500 mg/kg/die) </w:delText>
        </w:r>
      </w:del>
      <w:r>
        <w:rPr>
          <w:lang w:val="it-IT"/>
        </w:rPr>
        <w:t>cambiamenti degenerativi ne</w:t>
      </w:r>
      <w:ins w:id="32" w:author="Author">
        <w:r w:rsidR="00D34667">
          <w:rPr>
            <w:lang w:val="it-IT"/>
          </w:rPr>
          <w:t>i</w:t>
        </w:r>
      </w:ins>
      <w:del w:id="33" w:author="Author">
        <w:r w:rsidDel="00D34667">
          <w:rPr>
            <w:lang w:val="it-IT"/>
          </w:rPr>
          <w:delText>l</w:delText>
        </w:r>
      </w:del>
      <w:r>
        <w:rPr>
          <w:lang w:val="it-IT"/>
        </w:rPr>
        <w:t xml:space="preserve"> ren</w:t>
      </w:r>
      <w:ins w:id="34" w:author="Author">
        <w:r w:rsidR="00D34667">
          <w:rPr>
            <w:lang w:val="it-IT"/>
          </w:rPr>
          <w:t>i</w:t>
        </w:r>
      </w:ins>
      <w:del w:id="35" w:author="Author">
        <w:r w:rsidDel="00D34667">
          <w:rPr>
            <w:lang w:val="it-IT"/>
          </w:rPr>
          <w:delText>e</w:delText>
        </w:r>
      </w:del>
      <w:r>
        <w:rPr>
          <w:lang w:val="it-IT"/>
        </w:rPr>
        <w:t xml:space="preserve"> (come nefrite interstiziale, distensione tubulare, tubuli basofili, aumentate concentrazioni plasmatiche di urea e creatinina) sono state indotte </w:t>
      </w:r>
      <w:del w:id="36" w:author="Author">
        <w:r w:rsidDel="00D34667">
          <w:rPr>
            <w:lang w:val="it-IT"/>
          </w:rPr>
          <w:delText xml:space="preserve">dall’irbesartan </w:delText>
        </w:r>
      </w:del>
      <w:r>
        <w:rPr>
          <w:lang w:val="it-IT"/>
        </w:rPr>
        <w:t>nel ratto e nel macaco e sono considerate secondarie all’effetto ipotensivo d</w:t>
      </w:r>
      <w:ins w:id="37" w:author="Author">
        <w:r w:rsidR="00D34667">
          <w:rPr>
            <w:lang w:val="it-IT"/>
          </w:rPr>
          <w:t>i irbesartan</w:t>
        </w:r>
      </w:ins>
      <w:del w:id="38" w:author="Author">
        <w:r w:rsidDel="00D34667">
          <w:rPr>
            <w:lang w:val="it-IT"/>
          </w:rPr>
          <w:delText>el medicinale</w:delText>
        </w:r>
      </w:del>
      <w:r>
        <w:rPr>
          <w:lang w:val="it-IT"/>
        </w:rPr>
        <w:t xml:space="preserve"> che comporta una diminuita perfusione renale. Inoltre, l'irbesartan ha indotto iperplasia/ipertrofia delle cellule juxtaglomerulari</w:t>
      </w:r>
      <w:ins w:id="39" w:author="Author">
        <w:r w:rsidR="00D34667">
          <w:rPr>
            <w:lang w:val="it-IT"/>
          </w:rPr>
          <w:t>.</w:t>
        </w:r>
      </w:ins>
      <w:del w:id="40" w:author="Author">
        <w:r w:rsidDel="00D34667">
          <w:rPr>
            <w:lang w:val="it-IT"/>
          </w:rPr>
          <w:delText xml:space="preserve"> (nei ratti ≥ 90 mg/kg/die, nei macachi ≥ 10 mg/kg/die)</w:delText>
        </w:r>
      </w:del>
      <w:r>
        <w:rPr>
          <w:lang w:val="it-IT"/>
        </w:rPr>
        <w:t xml:space="preserve">. </w:t>
      </w:r>
      <w:del w:id="41" w:author="Author">
        <w:r w:rsidDel="00904CAB">
          <w:rPr>
            <w:lang w:val="it-IT"/>
          </w:rPr>
          <w:delText xml:space="preserve">Tutti questi cambiamenti sono stati considerati </w:delText>
        </w:r>
        <w:bookmarkStart w:id="42" w:name="_Hlk209691129"/>
        <w:r w:rsidDel="00904CAB">
          <w:rPr>
            <w:lang w:val="it-IT"/>
          </w:rPr>
          <w:delText>causati</w:delText>
        </w:r>
      </w:del>
      <w:ins w:id="43" w:author="Author">
        <w:r w:rsidR="00904CAB">
          <w:rPr>
            <w:lang w:val="it-IT"/>
          </w:rPr>
          <w:t>Si ritiene che questi cambiamenti siano stati indotti</w:t>
        </w:r>
      </w:ins>
      <w:bookmarkEnd w:id="42"/>
      <w:r>
        <w:rPr>
          <w:lang w:val="it-IT"/>
        </w:rPr>
        <w:t xml:space="preserve"> dall’azione farmacologica d</w:t>
      </w:r>
      <w:ins w:id="44" w:author="Author">
        <w:r w:rsidR="00904CAB">
          <w:rPr>
            <w:lang w:val="it-IT"/>
          </w:rPr>
          <w:t xml:space="preserve">i </w:t>
        </w:r>
      </w:ins>
      <w:del w:id="45" w:author="Author">
        <w:r w:rsidDel="00904CAB">
          <w:rPr>
            <w:lang w:val="it-IT"/>
          </w:rPr>
          <w:delText>ell’</w:delText>
        </w:r>
      </w:del>
      <w:r>
        <w:rPr>
          <w:lang w:val="it-IT"/>
        </w:rPr>
        <w:t>irbesartan</w:t>
      </w:r>
      <w:del w:id="46" w:author="Author">
        <w:r w:rsidDel="00D34667">
          <w:rPr>
            <w:lang w:val="it-IT"/>
          </w:rPr>
          <w:delText>. Alle dosi terapeutiche di irbesartan nell’uomo, l'iperplasia/ipertrofia delle cellule renali juxtaglomerulari</w:delText>
        </w:r>
      </w:del>
      <w:r>
        <w:rPr>
          <w:lang w:val="it-IT"/>
        </w:rPr>
        <w:t xml:space="preserve"> </w:t>
      </w:r>
      <w:del w:id="47" w:author="Author">
        <w:r w:rsidDel="00904CAB">
          <w:rPr>
            <w:lang w:val="it-IT"/>
          </w:rPr>
          <w:delText>non sembra avere rilevanza</w:delText>
        </w:r>
      </w:del>
      <w:ins w:id="48" w:author="Author">
        <w:r w:rsidR="00904CAB">
          <w:rPr>
            <w:lang w:val="it-IT"/>
          </w:rPr>
          <w:t>con scarsa rilevan</w:t>
        </w:r>
        <w:r w:rsidR="009F77BA">
          <w:rPr>
            <w:lang w:val="it-IT"/>
          </w:rPr>
          <w:t>z</w:t>
        </w:r>
        <w:r w:rsidR="005F0F7F">
          <w:rPr>
            <w:lang w:val="it-IT"/>
          </w:rPr>
          <w:t>a clinic</w:t>
        </w:r>
        <w:r w:rsidR="009F77BA">
          <w:rPr>
            <w:lang w:val="it-IT"/>
          </w:rPr>
          <w:t>a</w:t>
        </w:r>
      </w:ins>
      <w:r>
        <w:rPr>
          <w:lang w:val="it-IT"/>
        </w:rPr>
        <w:t>.</w:t>
      </w:r>
    </w:p>
    <w:p w14:paraId="1E2BD114" w14:textId="77777777" w:rsidR="00BA7303" w:rsidRDefault="00BA7303">
      <w:pPr>
        <w:pStyle w:val="EMEABodyText"/>
        <w:rPr>
          <w:lang w:val="it-IT"/>
        </w:rPr>
      </w:pPr>
    </w:p>
    <w:p w14:paraId="1200A30B" w14:textId="77777777" w:rsidR="00BA7303" w:rsidRDefault="00BA7303">
      <w:pPr>
        <w:pStyle w:val="EMEABodyText"/>
        <w:rPr>
          <w:lang w:val="it-IT"/>
        </w:rPr>
      </w:pPr>
      <w:r>
        <w:rPr>
          <w:lang w:val="it-IT"/>
        </w:rPr>
        <w:t>Non sono stati rilevati effetti di mutagenicità, clastogenicità o carcinogenicità.</w:t>
      </w:r>
    </w:p>
    <w:p w14:paraId="3D7B8801" w14:textId="77777777" w:rsidR="00BA7303" w:rsidRDefault="00BA7303">
      <w:pPr>
        <w:pStyle w:val="EMEABodyText"/>
        <w:rPr>
          <w:lang w:val="it-IT"/>
        </w:rPr>
      </w:pPr>
    </w:p>
    <w:p w14:paraId="471D723E" w14:textId="0A2BDF4A" w:rsidR="00BA7303" w:rsidDel="00C00262" w:rsidRDefault="00BA7303" w:rsidP="00C00262">
      <w:pPr>
        <w:pStyle w:val="EMEABodyText"/>
        <w:rPr>
          <w:del w:id="49" w:author="Author"/>
          <w:lang w:val="it-IT"/>
        </w:rPr>
      </w:pPr>
      <w:r>
        <w:rPr>
          <w:lang w:val="it-IT"/>
        </w:rPr>
        <w:t>Fertilità e capacità riproduttiva non sono state influenzate in studi su ratti maschi e femmine</w:t>
      </w:r>
      <w:ins w:id="50" w:author="Author">
        <w:r w:rsidR="005F0F7F">
          <w:rPr>
            <w:lang w:val="it-IT"/>
          </w:rPr>
          <w:t>.</w:t>
        </w:r>
      </w:ins>
      <w:del w:id="51" w:author="Author">
        <w:r w:rsidDel="00C00262">
          <w:rPr>
            <w:lang w:val="it-IT"/>
          </w:rPr>
          <w:delText xml:space="preserve"> anche a dosi di irbesartan che causano qualche tossicità parentale (da 50 a 650 mg/kg/giorno), inclusa mortalità </w:delText>
        </w:r>
        <w:r w:rsidDel="00C00262">
          <w:rPr>
            <w:lang w:val="it-IT"/>
          </w:rPr>
          <w:lastRenderedPageBreak/>
          <w:delText>alla dose più alta. Non sono stati osservati effetti significativi sul numero di corpi lutei, impianti, o feti vivi. Irbesartan non ha influenzato sopravvivenza, sviluppo, o riproduzione della prole</w:delText>
        </w:r>
      </w:del>
      <w:r>
        <w:rPr>
          <w:lang w:val="it-IT"/>
        </w:rPr>
        <w:t xml:space="preserve">. </w:t>
      </w:r>
      <w:del w:id="52" w:author="Author">
        <w:r w:rsidDel="00C00262">
          <w:rPr>
            <w:lang w:val="it-IT"/>
          </w:rPr>
          <w:delText>Studi negli animali indicano che irbesartan radiomarcato è rilevato nei feti di ratto e coniglio.</w:delText>
        </w:r>
      </w:del>
    </w:p>
    <w:p w14:paraId="4FB4933B" w14:textId="26E32ED1" w:rsidR="00BA7303" w:rsidRDefault="00BA7303" w:rsidP="00C00262">
      <w:pPr>
        <w:pStyle w:val="EMEABodyText"/>
        <w:rPr>
          <w:lang w:val="it-IT"/>
        </w:rPr>
      </w:pPr>
      <w:del w:id="53" w:author="Author">
        <w:r w:rsidDel="00C00262">
          <w:rPr>
            <w:lang w:val="it-IT"/>
          </w:rPr>
          <w:delText>Irbesartan è escreto nel latte di ratti in allattamento.</w:delText>
        </w:r>
      </w:del>
    </w:p>
    <w:p w14:paraId="5D812F0D" w14:textId="77777777" w:rsidR="00BA7303" w:rsidRDefault="00BA7303">
      <w:pPr>
        <w:pStyle w:val="EMEABodyText"/>
        <w:rPr>
          <w:lang w:val="it-IT"/>
        </w:rPr>
      </w:pPr>
    </w:p>
    <w:p w14:paraId="3FF6DFC9" w14:textId="462C587C" w:rsidR="00BA7303" w:rsidRDefault="00BA7303">
      <w:pPr>
        <w:pStyle w:val="EMEABodyText"/>
        <w:rPr>
          <w:lang w:val="it-IT"/>
        </w:rPr>
      </w:pPr>
      <w:r>
        <w:rPr>
          <w:lang w:val="it-IT"/>
        </w:rPr>
        <w:t>Gli studi con irbesartan su animali evidenziano effetti tossici transitori (dilatazione della pelvi renale, idrouretere e edema sottocutaneo) nei feti di ratto, che regrediscono dopo la nascita. Nei conigli è stato riscontrato aborto o precoce riassorbimento dell’embrione a dosi alle quali si associa significativa tossicità materna, inclusa la morte. Non sono stati osservati effetti teratogeni ne’ nel ratto ne’ nel coniglio.</w:t>
      </w:r>
      <w:ins w:id="54" w:author="Author">
        <w:r w:rsidR="00C00262">
          <w:rPr>
            <w:lang w:val="it-IT"/>
          </w:rPr>
          <w:t xml:space="preserve"> </w:t>
        </w:r>
        <w:r w:rsidR="00C00262" w:rsidRPr="00354F1F">
          <w:rPr>
            <w:lang w:val="it-IT"/>
            <w:rPrChange w:id="55" w:author="Author">
              <w:rPr>
                <w:lang w:val="en-US"/>
              </w:rPr>
            </w:rPrChange>
          </w:rPr>
          <w:t xml:space="preserve">Studi </w:t>
        </w:r>
        <w:r w:rsidR="004E651D">
          <w:rPr>
            <w:lang w:val="it-IT"/>
          </w:rPr>
          <w:t>negli</w:t>
        </w:r>
        <w:r w:rsidR="00C00262" w:rsidRPr="00354F1F">
          <w:rPr>
            <w:lang w:val="it-IT"/>
            <w:rPrChange w:id="56" w:author="Author">
              <w:rPr>
                <w:lang w:val="en-US"/>
              </w:rPr>
            </w:rPrChange>
          </w:rPr>
          <w:t xml:space="preserve"> animali indicano che irbesartan radiomarcato è rilevabile nei feti di ratti e conigli. </w:t>
        </w:r>
        <w:r w:rsidR="00C00262">
          <w:rPr>
            <w:lang w:val="it-IT"/>
          </w:rPr>
          <w:t>I</w:t>
        </w:r>
        <w:r w:rsidR="00C00262" w:rsidRPr="00354F1F">
          <w:rPr>
            <w:lang w:val="it-IT"/>
            <w:rPrChange w:id="57" w:author="Author">
              <w:rPr>
                <w:lang w:val="en-US"/>
              </w:rPr>
            </w:rPrChange>
          </w:rPr>
          <w:t>rbesartan è escreto nel latte d</w:t>
        </w:r>
        <w:r w:rsidR="004E651D">
          <w:rPr>
            <w:lang w:val="it-IT"/>
          </w:rPr>
          <w:t>i</w:t>
        </w:r>
        <w:r w:rsidR="00C00262" w:rsidRPr="00354F1F">
          <w:rPr>
            <w:lang w:val="it-IT"/>
            <w:rPrChange w:id="58" w:author="Author">
              <w:rPr>
                <w:lang w:val="en-US"/>
              </w:rPr>
            </w:rPrChange>
          </w:rPr>
          <w:t xml:space="preserve"> ratt</w:t>
        </w:r>
        <w:r w:rsidR="004E651D">
          <w:rPr>
            <w:lang w:val="it-IT"/>
          </w:rPr>
          <w:t>i</w:t>
        </w:r>
        <w:r w:rsidR="00C00262" w:rsidRPr="00354F1F">
          <w:rPr>
            <w:lang w:val="it-IT"/>
            <w:rPrChange w:id="59" w:author="Author">
              <w:rPr>
                <w:lang w:val="en-US"/>
              </w:rPr>
            </w:rPrChange>
          </w:rPr>
          <w:t xml:space="preserve"> in allattamento.</w:t>
        </w:r>
      </w:ins>
    </w:p>
    <w:p w14:paraId="7CF40898" w14:textId="77777777" w:rsidR="00BA7303" w:rsidRDefault="00BA7303">
      <w:pPr>
        <w:pStyle w:val="EMEABodyText"/>
        <w:rPr>
          <w:lang w:val="it-IT"/>
        </w:rPr>
      </w:pPr>
    </w:p>
    <w:p w14:paraId="38FAA29C" w14:textId="77777777" w:rsidR="00BA7303" w:rsidRDefault="00BA7303">
      <w:pPr>
        <w:pStyle w:val="EMEABodyText"/>
        <w:rPr>
          <w:lang w:val="it-IT"/>
        </w:rPr>
      </w:pPr>
    </w:p>
    <w:p w14:paraId="023D0A06" w14:textId="0FCBDB7C" w:rsidR="00BA7303" w:rsidRPr="00CD2E6A" w:rsidRDefault="00BA7303">
      <w:pPr>
        <w:pStyle w:val="EMEAHeading1"/>
        <w:rPr>
          <w:lang w:val="it-IT"/>
        </w:rPr>
      </w:pPr>
      <w:r w:rsidRPr="00CD2E6A">
        <w:rPr>
          <w:lang w:val="it-IT"/>
        </w:rPr>
        <w:t>6.</w:t>
      </w:r>
      <w:r w:rsidRPr="00CD2E6A">
        <w:rPr>
          <w:lang w:val="it-IT"/>
        </w:rPr>
        <w:tab/>
        <w:t>INFORMAZIONI FARMACEUTICHE</w:t>
      </w:r>
      <w:r w:rsidR="00CD2E6A">
        <w:rPr>
          <w:lang w:val="it-IT"/>
        </w:rPr>
        <w:fldChar w:fldCharType="begin"/>
      </w:r>
      <w:r w:rsidR="00CD2E6A">
        <w:rPr>
          <w:lang w:val="it-IT"/>
        </w:rPr>
        <w:instrText xml:space="preserve"> DOCVARIABLE VAULT_ND_6816c494-a0b4-44af-a4d4-a9909e9c1520 \* MERGEFORMAT </w:instrText>
      </w:r>
      <w:r w:rsidR="00CD2E6A">
        <w:rPr>
          <w:lang w:val="it-IT"/>
        </w:rPr>
        <w:fldChar w:fldCharType="separate"/>
      </w:r>
      <w:r w:rsidR="00CD2E6A">
        <w:rPr>
          <w:lang w:val="it-IT"/>
        </w:rPr>
        <w:t xml:space="preserve"> </w:t>
      </w:r>
      <w:r w:rsidR="00CD2E6A">
        <w:rPr>
          <w:lang w:val="it-IT"/>
        </w:rPr>
        <w:fldChar w:fldCharType="end"/>
      </w:r>
    </w:p>
    <w:p w14:paraId="7AB6495D" w14:textId="77777777" w:rsidR="00BA7303" w:rsidRPr="00CD2E6A" w:rsidRDefault="00BA7303" w:rsidP="00BA7303">
      <w:pPr>
        <w:pStyle w:val="EMEAHeading1"/>
        <w:rPr>
          <w:lang w:val="it-IT"/>
        </w:rPr>
      </w:pPr>
    </w:p>
    <w:p w14:paraId="3E29760A" w14:textId="42F70DB9" w:rsidR="00BA7303" w:rsidRDefault="00BA7303">
      <w:pPr>
        <w:pStyle w:val="EMEAHeading2"/>
        <w:rPr>
          <w:lang w:val="it-IT"/>
        </w:rPr>
      </w:pPr>
      <w:r>
        <w:rPr>
          <w:lang w:val="it-IT"/>
        </w:rPr>
        <w:t>6.1</w:t>
      </w:r>
      <w:r>
        <w:rPr>
          <w:lang w:val="it-IT"/>
        </w:rPr>
        <w:tab/>
        <w:t>Elenco degli eccipienti</w:t>
      </w:r>
      <w:r w:rsidR="00CD2E6A">
        <w:rPr>
          <w:lang w:val="it-IT"/>
        </w:rPr>
        <w:fldChar w:fldCharType="begin"/>
      </w:r>
      <w:r w:rsidR="00CD2E6A">
        <w:rPr>
          <w:lang w:val="it-IT"/>
        </w:rPr>
        <w:instrText xml:space="preserve"> DOCVARIABLE vault_nd_f42f89b3-41b5-41d4-9979-16a51cec1fcc \* MERGEFORMAT </w:instrText>
      </w:r>
      <w:r w:rsidR="00CD2E6A">
        <w:rPr>
          <w:lang w:val="it-IT"/>
        </w:rPr>
        <w:fldChar w:fldCharType="separate"/>
      </w:r>
      <w:r w:rsidR="00CD2E6A">
        <w:rPr>
          <w:lang w:val="it-IT"/>
        </w:rPr>
        <w:t xml:space="preserve"> </w:t>
      </w:r>
      <w:r w:rsidR="00CD2E6A">
        <w:rPr>
          <w:lang w:val="it-IT"/>
        </w:rPr>
        <w:fldChar w:fldCharType="end"/>
      </w:r>
    </w:p>
    <w:p w14:paraId="57A234C6" w14:textId="77777777" w:rsidR="00BA7303" w:rsidRDefault="00BA7303" w:rsidP="00BA7303">
      <w:pPr>
        <w:pStyle w:val="EMEAHeading2"/>
        <w:rPr>
          <w:lang w:val="it-IT"/>
        </w:rPr>
      </w:pPr>
    </w:p>
    <w:p w14:paraId="04CF734A" w14:textId="77777777" w:rsidR="00BA7303" w:rsidRDefault="00BA7303">
      <w:pPr>
        <w:pStyle w:val="EMEABodyText"/>
        <w:rPr>
          <w:lang w:val="it-IT"/>
        </w:rPr>
      </w:pPr>
      <w:r>
        <w:rPr>
          <w:lang w:val="it-IT"/>
        </w:rPr>
        <w:t>Cellulosa microcristallina</w:t>
      </w:r>
    </w:p>
    <w:p w14:paraId="25868BD1" w14:textId="77777777" w:rsidR="00BA7303" w:rsidRDefault="00BA7303">
      <w:pPr>
        <w:pStyle w:val="EMEABodyText"/>
        <w:rPr>
          <w:lang w:val="it-IT"/>
        </w:rPr>
      </w:pPr>
      <w:r>
        <w:rPr>
          <w:lang w:val="it-IT"/>
        </w:rPr>
        <w:t>Carmelloso sodico reticolato</w:t>
      </w:r>
    </w:p>
    <w:p w14:paraId="35AE91AA" w14:textId="77777777" w:rsidR="00BA7303" w:rsidRDefault="00BA7303">
      <w:pPr>
        <w:pStyle w:val="EMEABodyText"/>
        <w:rPr>
          <w:lang w:val="it-IT"/>
        </w:rPr>
      </w:pPr>
      <w:r>
        <w:rPr>
          <w:lang w:val="it-IT"/>
        </w:rPr>
        <w:t>Lattosio monoidrato</w:t>
      </w:r>
    </w:p>
    <w:p w14:paraId="0516FE34" w14:textId="77777777" w:rsidR="00BA7303" w:rsidRDefault="00BA7303">
      <w:pPr>
        <w:pStyle w:val="EMEABodyText"/>
        <w:rPr>
          <w:lang w:val="it-IT"/>
        </w:rPr>
      </w:pPr>
      <w:r>
        <w:rPr>
          <w:lang w:val="it-IT"/>
        </w:rPr>
        <w:t>Magnesio stearato</w:t>
      </w:r>
    </w:p>
    <w:p w14:paraId="5E22C364" w14:textId="77777777" w:rsidR="00BA7303" w:rsidRDefault="00BA7303">
      <w:pPr>
        <w:pStyle w:val="EMEABodyText"/>
        <w:rPr>
          <w:lang w:val="it-IT"/>
        </w:rPr>
      </w:pPr>
      <w:r>
        <w:rPr>
          <w:lang w:val="it-IT"/>
        </w:rPr>
        <w:t>Silice colloidale idrata</w:t>
      </w:r>
    </w:p>
    <w:p w14:paraId="76AEBD80" w14:textId="77777777" w:rsidR="00BA7303" w:rsidRDefault="00BA7303">
      <w:pPr>
        <w:pStyle w:val="EMEABodyText"/>
        <w:rPr>
          <w:lang w:val="it-IT"/>
        </w:rPr>
      </w:pPr>
      <w:r>
        <w:rPr>
          <w:lang w:val="it-IT"/>
        </w:rPr>
        <w:t xml:space="preserve">Amido di mais pregelatinizzato </w:t>
      </w:r>
    </w:p>
    <w:p w14:paraId="28A8C01A" w14:textId="77777777" w:rsidR="00BA7303" w:rsidRDefault="00BA7303">
      <w:pPr>
        <w:pStyle w:val="EMEABodyText"/>
        <w:rPr>
          <w:lang w:val="it-IT"/>
        </w:rPr>
      </w:pPr>
      <w:r>
        <w:rPr>
          <w:lang w:val="it-IT"/>
        </w:rPr>
        <w:t>Polossamero 188</w:t>
      </w:r>
    </w:p>
    <w:p w14:paraId="6CDE6ECC" w14:textId="77777777" w:rsidR="00BA7303" w:rsidRDefault="00BA7303">
      <w:pPr>
        <w:pStyle w:val="EMEABodyText"/>
        <w:rPr>
          <w:lang w:val="it-IT"/>
        </w:rPr>
      </w:pPr>
    </w:p>
    <w:p w14:paraId="2C4D81A5" w14:textId="41BC892E" w:rsidR="00BA7303" w:rsidRDefault="00BA7303">
      <w:pPr>
        <w:pStyle w:val="EMEAHeading2"/>
        <w:rPr>
          <w:lang w:val="it-IT"/>
        </w:rPr>
      </w:pPr>
      <w:r>
        <w:rPr>
          <w:lang w:val="it-IT"/>
        </w:rPr>
        <w:t>6.2</w:t>
      </w:r>
      <w:r>
        <w:rPr>
          <w:lang w:val="it-IT"/>
        </w:rPr>
        <w:tab/>
        <w:t>Incompatibilità</w:t>
      </w:r>
      <w:r w:rsidR="00CD2E6A">
        <w:rPr>
          <w:lang w:val="it-IT"/>
        </w:rPr>
        <w:fldChar w:fldCharType="begin"/>
      </w:r>
      <w:r w:rsidR="00CD2E6A">
        <w:rPr>
          <w:lang w:val="it-IT"/>
        </w:rPr>
        <w:instrText xml:space="preserve"> DOCVARIABLE vault_nd_621afa92-2c7c-4cd6-9f13-f862473cd08a \* MERGEFORMAT </w:instrText>
      </w:r>
      <w:r w:rsidR="00CD2E6A">
        <w:rPr>
          <w:lang w:val="it-IT"/>
        </w:rPr>
        <w:fldChar w:fldCharType="separate"/>
      </w:r>
      <w:r w:rsidR="00CD2E6A">
        <w:rPr>
          <w:lang w:val="it-IT"/>
        </w:rPr>
        <w:t xml:space="preserve"> </w:t>
      </w:r>
      <w:r w:rsidR="00CD2E6A">
        <w:rPr>
          <w:lang w:val="it-IT"/>
        </w:rPr>
        <w:fldChar w:fldCharType="end"/>
      </w:r>
    </w:p>
    <w:p w14:paraId="34736265" w14:textId="77777777" w:rsidR="00BA7303" w:rsidRDefault="00BA7303" w:rsidP="00BA7303">
      <w:pPr>
        <w:pStyle w:val="EMEAHeading2"/>
        <w:rPr>
          <w:lang w:val="it-IT"/>
        </w:rPr>
      </w:pPr>
    </w:p>
    <w:p w14:paraId="49929329" w14:textId="77777777" w:rsidR="00BA7303" w:rsidRDefault="00BA7303">
      <w:pPr>
        <w:pStyle w:val="EMEABodyText"/>
        <w:rPr>
          <w:lang w:val="it-IT"/>
        </w:rPr>
      </w:pPr>
      <w:r>
        <w:rPr>
          <w:lang w:val="it-IT"/>
        </w:rPr>
        <w:t>Non pertinente.</w:t>
      </w:r>
    </w:p>
    <w:p w14:paraId="172456E7" w14:textId="77777777" w:rsidR="00BA7303" w:rsidRDefault="00BA7303">
      <w:pPr>
        <w:pStyle w:val="EMEABodyText"/>
        <w:rPr>
          <w:lang w:val="it-IT"/>
        </w:rPr>
      </w:pPr>
    </w:p>
    <w:p w14:paraId="68268893" w14:textId="30DF0CCD" w:rsidR="00BA7303" w:rsidRDefault="00BA7303">
      <w:pPr>
        <w:pStyle w:val="EMEAHeading2"/>
        <w:rPr>
          <w:lang w:val="it-IT"/>
        </w:rPr>
      </w:pPr>
      <w:r>
        <w:rPr>
          <w:lang w:val="it-IT"/>
        </w:rPr>
        <w:t>6.3</w:t>
      </w:r>
      <w:r>
        <w:rPr>
          <w:lang w:val="it-IT"/>
        </w:rPr>
        <w:tab/>
        <w:t>Periodo di validità</w:t>
      </w:r>
      <w:r w:rsidR="00CD2E6A">
        <w:rPr>
          <w:lang w:val="it-IT"/>
        </w:rPr>
        <w:fldChar w:fldCharType="begin"/>
      </w:r>
      <w:r w:rsidR="00CD2E6A">
        <w:rPr>
          <w:lang w:val="it-IT"/>
        </w:rPr>
        <w:instrText xml:space="preserve"> DOCVARIABLE vault_nd_a67c294c-2b51-448a-82ec-fa32bfdd70f3 \* MERGEFORMAT </w:instrText>
      </w:r>
      <w:r w:rsidR="00CD2E6A">
        <w:rPr>
          <w:lang w:val="it-IT"/>
        </w:rPr>
        <w:fldChar w:fldCharType="separate"/>
      </w:r>
      <w:r w:rsidR="00CD2E6A">
        <w:rPr>
          <w:lang w:val="it-IT"/>
        </w:rPr>
        <w:t xml:space="preserve"> </w:t>
      </w:r>
      <w:r w:rsidR="00CD2E6A">
        <w:rPr>
          <w:lang w:val="it-IT"/>
        </w:rPr>
        <w:fldChar w:fldCharType="end"/>
      </w:r>
    </w:p>
    <w:p w14:paraId="29525322" w14:textId="77777777" w:rsidR="00BA7303" w:rsidRDefault="00BA7303" w:rsidP="00BA7303">
      <w:pPr>
        <w:pStyle w:val="EMEAHeading2"/>
        <w:rPr>
          <w:lang w:val="it-IT"/>
        </w:rPr>
      </w:pPr>
    </w:p>
    <w:p w14:paraId="564C1020" w14:textId="77777777" w:rsidR="00BA7303" w:rsidRDefault="00BA7303">
      <w:pPr>
        <w:pStyle w:val="EMEABodyText"/>
        <w:rPr>
          <w:lang w:val="it-IT"/>
        </w:rPr>
      </w:pPr>
      <w:r>
        <w:rPr>
          <w:lang w:val="it-IT"/>
        </w:rPr>
        <w:t>3 anni.</w:t>
      </w:r>
    </w:p>
    <w:p w14:paraId="3F136E1F" w14:textId="77777777" w:rsidR="00BA7303" w:rsidRDefault="00BA7303">
      <w:pPr>
        <w:pStyle w:val="EMEABodyText"/>
        <w:rPr>
          <w:lang w:val="it-IT"/>
        </w:rPr>
      </w:pPr>
    </w:p>
    <w:p w14:paraId="67747493" w14:textId="2488577B" w:rsidR="00BA7303" w:rsidRDefault="00BA7303">
      <w:pPr>
        <w:pStyle w:val="EMEAHeading2"/>
        <w:rPr>
          <w:lang w:val="it-IT"/>
        </w:rPr>
      </w:pPr>
      <w:r>
        <w:rPr>
          <w:lang w:val="it-IT"/>
        </w:rPr>
        <w:t>6.4</w:t>
      </w:r>
      <w:r>
        <w:rPr>
          <w:lang w:val="it-IT"/>
        </w:rPr>
        <w:tab/>
        <w:t>Precauzioni particolari per la conservazione</w:t>
      </w:r>
      <w:r w:rsidR="00CD2E6A">
        <w:rPr>
          <w:lang w:val="it-IT"/>
        </w:rPr>
        <w:fldChar w:fldCharType="begin"/>
      </w:r>
      <w:r w:rsidR="00CD2E6A">
        <w:rPr>
          <w:lang w:val="it-IT"/>
        </w:rPr>
        <w:instrText xml:space="preserve"> DOCVARIABLE vault_nd_e0057f06-498a-48f7-85cc-5509527741e2 \* MERGEFORMAT </w:instrText>
      </w:r>
      <w:r w:rsidR="00CD2E6A">
        <w:rPr>
          <w:lang w:val="it-IT"/>
        </w:rPr>
        <w:fldChar w:fldCharType="separate"/>
      </w:r>
      <w:r w:rsidR="00CD2E6A">
        <w:rPr>
          <w:lang w:val="it-IT"/>
        </w:rPr>
        <w:t xml:space="preserve"> </w:t>
      </w:r>
      <w:r w:rsidR="00CD2E6A">
        <w:rPr>
          <w:lang w:val="it-IT"/>
        </w:rPr>
        <w:fldChar w:fldCharType="end"/>
      </w:r>
    </w:p>
    <w:p w14:paraId="79A91905" w14:textId="77777777" w:rsidR="00BA7303" w:rsidRDefault="00BA7303" w:rsidP="00BA7303">
      <w:pPr>
        <w:pStyle w:val="EMEAHeading2"/>
        <w:rPr>
          <w:lang w:val="it-IT"/>
        </w:rPr>
      </w:pPr>
    </w:p>
    <w:p w14:paraId="6731CB0D" w14:textId="77777777" w:rsidR="00BA7303" w:rsidRDefault="00BA7303">
      <w:pPr>
        <w:pStyle w:val="EMEABodyText"/>
        <w:rPr>
          <w:lang w:val="it-IT"/>
        </w:rPr>
      </w:pPr>
      <w:r>
        <w:rPr>
          <w:lang w:val="it-IT"/>
        </w:rPr>
        <w:t>Non conservare a temperatura superiore ai 30°C.</w:t>
      </w:r>
    </w:p>
    <w:p w14:paraId="7C47A3D6" w14:textId="77777777" w:rsidR="00BA7303" w:rsidRDefault="00BA7303">
      <w:pPr>
        <w:pStyle w:val="EMEABodyText"/>
        <w:rPr>
          <w:lang w:val="it-IT"/>
        </w:rPr>
      </w:pPr>
    </w:p>
    <w:p w14:paraId="63653B15" w14:textId="78B95AE4" w:rsidR="00BA7303" w:rsidRDefault="00BA7303">
      <w:pPr>
        <w:pStyle w:val="EMEAHeading2"/>
        <w:rPr>
          <w:lang w:val="it-IT"/>
        </w:rPr>
      </w:pPr>
      <w:r>
        <w:rPr>
          <w:lang w:val="it-IT"/>
        </w:rPr>
        <w:t>6.5</w:t>
      </w:r>
      <w:r>
        <w:rPr>
          <w:lang w:val="it-IT"/>
        </w:rPr>
        <w:tab/>
        <w:t>Natura e contenuto del contenitore</w:t>
      </w:r>
      <w:r w:rsidR="00CD2E6A">
        <w:rPr>
          <w:lang w:val="it-IT"/>
        </w:rPr>
        <w:fldChar w:fldCharType="begin"/>
      </w:r>
      <w:r w:rsidR="00CD2E6A">
        <w:rPr>
          <w:lang w:val="it-IT"/>
        </w:rPr>
        <w:instrText xml:space="preserve"> DOCVARIABLE vault_nd_6be73b2b-4ef9-4c14-8fb8-1d92f688607f \* MERGEFORMAT </w:instrText>
      </w:r>
      <w:r w:rsidR="00CD2E6A">
        <w:rPr>
          <w:lang w:val="it-IT"/>
        </w:rPr>
        <w:fldChar w:fldCharType="separate"/>
      </w:r>
      <w:r w:rsidR="00CD2E6A">
        <w:rPr>
          <w:lang w:val="it-IT"/>
        </w:rPr>
        <w:t xml:space="preserve"> </w:t>
      </w:r>
      <w:r w:rsidR="00CD2E6A">
        <w:rPr>
          <w:lang w:val="it-IT"/>
        </w:rPr>
        <w:fldChar w:fldCharType="end"/>
      </w:r>
    </w:p>
    <w:p w14:paraId="3D9875A9" w14:textId="77777777" w:rsidR="00BA7303" w:rsidRDefault="00BA7303" w:rsidP="00BA7303">
      <w:pPr>
        <w:pStyle w:val="EMEAHeading2"/>
        <w:rPr>
          <w:lang w:val="it-IT"/>
        </w:rPr>
      </w:pPr>
    </w:p>
    <w:p w14:paraId="1CE6B6DA" w14:textId="77777777" w:rsidR="00BA7303" w:rsidRDefault="00BA7303">
      <w:pPr>
        <w:pStyle w:val="EMEABodyText"/>
        <w:rPr>
          <w:lang w:val="it-IT"/>
        </w:rPr>
      </w:pPr>
      <w:r>
        <w:rPr>
          <w:lang w:val="it-IT"/>
        </w:rPr>
        <w:t>Astucci da 14 compresse: blister in PVC/PVDC/alluminio.</w:t>
      </w:r>
    </w:p>
    <w:p w14:paraId="5A019698" w14:textId="77777777" w:rsidR="00BA7303" w:rsidRDefault="00BA7303" w:rsidP="00BA7303">
      <w:pPr>
        <w:pStyle w:val="EMEABodyText"/>
        <w:rPr>
          <w:lang w:val="it-IT"/>
        </w:rPr>
      </w:pPr>
      <w:r>
        <w:rPr>
          <w:lang w:val="it-IT"/>
        </w:rPr>
        <w:t>Astucci da 28 compresse: blister in PVC/PVDC/alluminio.</w:t>
      </w:r>
    </w:p>
    <w:p w14:paraId="09FB376A" w14:textId="77777777" w:rsidR="00BA7303" w:rsidRDefault="00BA7303" w:rsidP="00BA7303">
      <w:pPr>
        <w:pStyle w:val="EMEABodyText"/>
        <w:rPr>
          <w:lang w:val="it-IT"/>
        </w:rPr>
      </w:pPr>
      <w:r>
        <w:rPr>
          <w:lang w:val="it-IT"/>
        </w:rPr>
        <w:t>Astucci da 56 compresse: blister in PVC/PVDC/alluminio.</w:t>
      </w:r>
    </w:p>
    <w:p w14:paraId="05898A18" w14:textId="77777777" w:rsidR="00BA7303" w:rsidRDefault="00BA7303" w:rsidP="00BA7303">
      <w:pPr>
        <w:pStyle w:val="EMEABodyText"/>
        <w:rPr>
          <w:lang w:val="it-IT"/>
        </w:rPr>
      </w:pPr>
      <w:r>
        <w:rPr>
          <w:lang w:val="it-IT"/>
        </w:rPr>
        <w:t>Astucci da 98 compresse: blister in PVC/PVDC/alluminio.</w:t>
      </w:r>
    </w:p>
    <w:p w14:paraId="0883711F" w14:textId="77777777" w:rsidR="00BA7303" w:rsidRDefault="00BA7303">
      <w:pPr>
        <w:pStyle w:val="EMEABodyText"/>
        <w:rPr>
          <w:lang w:val="it-IT"/>
        </w:rPr>
      </w:pPr>
      <w:r>
        <w:rPr>
          <w:lang w:val="it-IT"/>
        </w:rPr>
        <w:t>Astucci da 56 x 1 compressa: blister divisibili per dose unitaria in PVC/PVDC/alluminio.</w:t>
      </w:r>
    </w:p>
    <w:p w14:paraId="359760CB" w14:textId="77777777" w:rsidR="00BA7303" w:rsidRDefault="00BA7303">
      <w:pPr>
        <w:pStyle w:val="EMEABodyText"/>
        <w:rPr>
          <w:lang w:val="it-IT"/>
        </w:rPr>
      </w:pPr>
    </w:p>
    <w:p w14:paraId="0B691DDF" w14:textId="77777777" w:rsidR="00BA7303" w:rsidRDefault="00BA7303">
      <w:pPr>
        <w:pStyle w:val="EMEABodyText"/>
        <w:rPr>
          <w:lang w:val="it-IT"/>
        </w:rPr>
      </w:pPr>
      <w:r>
        <w:rPr>
          <w:lang w:val="it-IT"/>
        </w:rPr>
        <w:t>E’ possibile che non tutte le confezioni siano commercializzate.</w:t>
      </w:r>
    </w:p>
    <w:p w14:paraId="5AABAA7C" w14:textId="77777777" w:rsidR="00BA7303" w:rsidRDefault="00BA7303">
      <w:pPr>
        <w:pStyle w:val="EMEABodyText"/>
        <w:rPr>
          <w:lang w:val="it-IT"/>
        </w:rPr>
      </w:pPr>
    </w:p>
    <w:p w14:paraId="06B832EA" w14:textId="4C402C07" w:rsidR="00BA7303" w:rsidRDefault="00BA7303">
      <w:pPr>
        <w:pStyle w:val="EMEAHeading2"/>
        <w:rPr>
          <w:lang w:val="it-IT"/>
        </w:rPr>
      </w:pPr>
      <w:r>
        <w:rPr>
          <w:lang w:val="it-IT"/>
        </w:rPr>
        <w:t>6.6</w:t>
      </w:r>
      <w:r>
        <w:rPr>
          <w:lang w:val="it-IT"/>
        </w:rPr>
        <w:tab/>
        <w:t>Precauzioni particolari per lo smaltimento</w:t>
      </w:r>
      <w:r w:rsidR="00CD2E6A">
        <w:rPr>
          <w:lang w:val="it-IT"/>
        </w:rPr>
        <w:fldChar w:fldCharType="begin"/>
      </w:r>
      <w:r w:rsidR="00CD2E6A">
        <w:rPr>
          <w:lang w:val="it-IT"/>
        </w:rPr>
        <w:instrText xml:space="preserve"> DOCVARIABLE vault_nd_37b7b833-1a74-4f63-ab24-b772cffd40bf \* MERGEFORMAT </w:instrText>
      </w:r>
      <w:r w:rsidR="00CD2E6A">
        <w:rPr>
          <w:lang w:val="it-IT"/>
        </w:rPr>
        <w:fldChar w:fldCharType="separate"/>
      </w:r>
      <w:r w:rsidR="00CD2E6A">
        <w:rPr>
          <w:lang w:val="it-IT"/>
        </w:rPr>
        <w:t xml:space="preserve"> </w:t>
      </w:r>
      <w:r w:rsidR="00CD2E6A">
        <w:rPr>
          <w:lang w:val="it-IT"/>
        </w:rPr>
        <w:fldChar w:fldCharType="end"/>
      </w:r>
    </w:p>
    <w:p w14:paraId="6385E2A5" w14:textId="77777777" w:rsidR="00BA7303" w:rsidRDefault="00BA7303" w:rsidP="00BA7303">
      <w:pPr>
        <w:pStyle w:val="EMEAHeading2"/>
        <w:rPr>
          <w:lang w:val="it-IT"/>
        </w:rPr>
      </w:pPr>
    </w:p>
    <w:p w14:paraId="2254B128" w14:textId="77777777" w:rsidR="00BA7303" w:rsidRDefault="00BA7303">
      <w:pPr>
        <w:pStyle w:val="EMEABodyText"/>
        <w:rPr>
          <w:lang w:val="it-IT"/>
        </w:rPr>
      </w:pPr>
      <w:r>
        <w:rPr>
          <w:lang w:val="it-IT"/>
        </w:rPr>
        <w:t xml:space="preserve">Il </w:t>
      </w:r>
      <w:r w:rsidR="00C90C2F">
        <w:rPr>
          <w:lang w:val="it-IT"/>
        </w:rPr>
        <w:t xml:space="preserve">medicinale </w:t>
      </w:r>
      <w:r>
        <w:rPr>
          <w:lang w:val="it-IT"/>
        </w:rPr>
        <w:t>non utilizzato ed i rifiuti derivati da tale medicinale devono essere smaltiti in conformità alla normativa locale vigente.</w:t>
      </w:r>
    </w:p>
    <w:p w14:paraId="261CFD83" w14:textId="77777777" w:rsidR="00BA7303" w:rsidRDefault="00BA7303">
      <w:pPr>
        <w:pStyle w:val="EMEABodyText"/>
        <w:rPr>
          <w:lang w:val="it-IT"/>
        </w:rPr>
      </w:pPr>
    </w:p>
    <w:p w14:paraId="413643FC" w14:textId="77777777" w:rsidR="00BA7303" w:rsidRDefault="00BA7303">
      <w:pPr>
        <w:pStyle w:val="EMEABodyText"/>
        <w:rPr>
          <w:lang w:val="it-IT"/>
        </w:rPr>
      </w:pPr>
    </w:p>
    <w:p w14:paraId="59DAF9A1" w14:textId="7C62FEB2" w:rsidR="00BA7303" w:rsidRPr="00CD2E6A" w:rsidRDefault="00BA7303">
      <w:pPr>
        <w:pStyle w:val="EMEAHeading1"/>
        <w:rPr>
          <w:lang w:val="it-IT"/>
        </w:rPr>
      </w:pPr>
      <w:r w:rsidRPr="00CD2E6A">
        <w:rPr>
          <w:lang w:val="it-IT"/>
        </w:rPr>
        <w:t>7.</w:t>
      </w:r>
      <w:r w:rsidRPr="00CD2E6A">
        <w:rPr>
          <w:lang w:val="it-IT"/>
        </w:rPr>
        <w:tab/>
        <w:t>TITOLARE DELL'AUTORIZZAZIONE ALL'IMMISSIONE IN COMMERCIO</w:t>
      </w:r>
      <w:r w:rsidR="00CD2E6A">
        <w:rPr>
          <w:lang w:val="it-IT"/>
        </w:rPr>
        <w:fldChar w:fldCharType="begin"/>
      </w:r>
      <w:r w:rsidR="00CD2E6A">
        <w:rPr>
          <w:lang w:val="it-IT"/>
        </w:rPr>
        <w:instrText xml:space="preserve"> DOCVARIABLE VAULT_ND_192766fb-210a-4750-8a98-52b32bb06345 \* MERGEFORMAT </w:instrText>
      </w:r>
      <w:r w:rsidR="00CD2E6A">
        <w:rPr>
          <w:lang w:val="it-IT"/>
        </w:rPr>
        <w:fldChar w:fldCharType="separate"/>
      </w:r>
      <w:r w:rsidR="00CD2E6A">
        <w:rPr>
          <w:lang w:val="it-IT"/>
        </w:rPr>
        <w:t xml:space="preserve"> </w:t>
      </w:r>
      <w:r w:rsidR="00CD2E6A">
        <w:rPr>
          <w:lang w:val="it-IT"/>
        </w:rPr>
        <w:fldChar w:fldCharType="end"/>
      </w:r>
    </w:p>
    <w:p w14:paraId="40A78296" w14:textId="77777777" w:rsidR="00BA7303" w:rsidRPr="00CD2E6A" w:rsidRDefault="00BA7303" w:rsidP="00BA7303">
      <w:pPr>
        <w:pStyle w:val="EMEAHeading1"/>
        <w:rPr>
          <w:lang w:val="it-IT"/>
        </w:rPr>
      </w:pPr>
    </w:p>
    <w:p w14:paraId="754979F3" w14:textId="77777777" w:rsidR="004729F1" w:rsidRPr="00354F1F" w:rsidRDefault="004729F1" w:rsidP="004729F1">
      <w:pPr>
        <w:pStyle w:val="EMEABodyText"/>
        <w:rPr>
          <w:lang w:val="it-IT"/>
          <w:rPrChange w:id="60" w:author="Author">
            <w:rPr>
              <w:lang w:val="fr-FR"/>
            </w:rPr>
          </w:rPrChange>
        </w:rPr>
      </w:pPr>
      <w:r w:rsidRPr="00354F1F">
        <w:rPr>
          <w:lang w:val="it-IT"/>
          <w:rPrChange w:id="61" w:author="Author">
            <w:rPr>
              <w:lang w:val="fr-FR"/>
            </w:rPr>
          </w:rPrChange>
        </w:rPr>
        <w:t>Sanofi Winthrop Industrie</w:t>
      </w:r>
    </w:p>
    <w:p w14:paraId="1ED847BB" w14:textId="77777777" w:rsidR="004729F1" w:rsidRPr="00354F1F" w:rsidRDefault="004729F1" w:rsidP="004729F1">
      <w:pPr>
        <w:pStyle w:val="EMEABodyText"/>
        <w:rPr>
          <w:lang w:val="it-IT"/>
          <w:rPrChange w:id="62" w:author="Author">
            <w:rPr>
              <w:lang w:val="fr-FR"/>
            </w:rPr>
          </w:rPrChange>
        </w:rPr>
      </w:pPr>
      <w:r w:rsidRPr="00354F1F">
        <w:rPr>
          <w:lang w:val="it-IT"/>
          <w:rPrChange w:id="63" w:author="Author">
            <w:rPr>
              <w:lang w:val="fr-FR"/>
            </w:rPr>
          </w:rPrChange>
        </w:rPr>
        <w:t>82 avenue Raspail</w:t>
      </w:r>
    </w:p>
    <w:p w14:paraId="6A448C80" w14:textId="77777777" w:rsidR="004729F1" w:rsidRPr="00354F1F" w:rsidRDefault="004729F1" w:rsidP="004729F1">
      <w:pPr>
        <w:pStyle w:val="EMEABodyText"/>
        <w:rPr>
          <w:lang w:val="it-IT"/>
          <w:rPrChange w:id="64" w:author="Author">
            <w:rPr>
              <w:lang w:val="fr-FR"/>
            </w:rPr>
          </w:rPrChange>
        </w:rPr>
      </w:pPr>
      <w:r w:rsidRPr="00354F1F">
        <w:rPr>
          <w:lang w:val="it-IT"/>
          <w:rPrChange w:id="65" w:author="Author">
            <w:rPr>
              <w:lang w:val="fr-FR"/>
            </w:rPr>
          </w:rPrChange>
        </w:rPr>
        <w:lastRenderedPageBreak/>
        <w:t>94250 Gentilly</w:t>
      </w:r>
    </w:p>
    <w:p w14:paraId="62CEF3D9" w14:textId="77777777" w:rsidR="00BA7303" w:rsidRDefault="00BA7303">
      <w:pPr>
        <w:pStyle w:val="EMEAAddress"/>
        <w:rPr>
          <w:lang w:val="it-IT"/>
        </w:rPr>
      </w:pPr>
      <w:r>
        <w:rPr>
          <w:lang w:val="it-IT"/>
        </w:rPr>
        <w:t>Francia</w:t>
      </w:r>
    </w:p>
    <w:p w14:paraId="386DB482" w14:textId="77777777" w:rsidR="00BA7303" w:rsidRDefault="00BA7303">
      <w:pPr>
        <w:pStyle w:val="EMEABodyText"/>
        <w:rPr>
          <w:lang w:val="it-IT"/>
        </w:rPr>
      </w:pPr>
    </w:p>
    <w:p w14:paraId="63B2AF8C" w14:textId="77777777" w:rsidR="00BA7303" w:rsidRDefault="00BA7303">
      <w:pPr>
        <w:pStyle w:val="EMEABodyText"/>
        <w:rPr>
          <w:lang w:val="it-IT"/>
        </w:rPr>
      </w:pPr>
    </w:p>
    <w:p w14:paraId="59058345" w14:textId="6A660106" w:rsidR="00BA7303" w:rsidRPr="00CD2E6A" w:rsidRDefault="00BA7303">
      <w:pPr>
        <w:pStyle w:val="EMEAHeading1"/>
        <w:rPr>
          <w:lang w:val="it-IT"/>
        </w:rPr>
      </w:pPr>
      <w:r w:rsidRPr="00CD2E6A">
        <w:rPr>
          <w:lang w:val="it-IT"/>
        </w:rPr>
        <w:t>8.</w:t>
      </w:r>
      <w:r w:rsidRPr="00CD2E6A">
        <w:rPr>
          <w:lang w:val="it-IT"/>
        </w:rPr>
        <w:tab/>
        <w:t>NUMERI DELLE AUTORIZZAZIONI ALL’IMMISSIONE IN COMMERCIO</w:t>
      </w:r>
      <w:r w:rsidR="00CD2E6A">
        <w:rPr>
          <w:lang w:val="it-IT"/>
        </w:rPr>
        <w:fldChar w:fldCharType="begin"/>
      </w:r>
      <w:r w:rsidR="00CD2E6A">
        <w:rPr>
          <w:lang w:val="it-IT"/>
        </w:rPr>
        <w:instrText xml:space="preserve"> DOCVARIABLE VAULT_ND_4e27f5ac-754e-4701-acb0-a47465b05e67 \* MERGEFORMAT </w:instrText>
      </w:r>
      <w:r w:rsidR="00CD2E6A">
        <w:rPr>
          <w:lang w:val="it-IT"/>
        </w:rPr>
        <w:fldChar w:fldCharType="separate"/>
      </w:r>
      <w:r w:rsidR="00CD2E6A">
        <w:rPr>
          <w:lang w:val="it-IT"/>
        </w:rPr>
        <w:t xml:space="preserve"> </w:t>
      </w:r>
      <w:r w:rsidR="00CD2E6A">
        <w:rPr>
          <w:lang w:val="it-IT"/>
        </w:rPr>
        <w:fldChar w:fldCharType="end"/>
      </w:r>
    </w:p>
    <w:p w14:paraId="4389E01B" w14:textId="77777777" w:rsidR="00BA7303" w:rsidRPr="00CD2E6A" w:rsidRDefault="00BA7303" w:rsidP="00BA7303">
      <w:pPr>
        <w:pStyle w:val="EMEAHeading1"/>
        <w:rPr>
          <w:lang w:val="it-IT"/>
        </w:rPr>
      </w:pPr>
    </w:p>
    <w:p w14:paraId="1B67572F" w14:textId="77777777" w:rsidR="00BA7303" w:rsidRDefault="00BA7303" w:rsidP="00BA7303">
      <w:pPr>
        <w:pStyle w:val="EMEABodyText"/>
        <w:jc w:val="both"/>
        <w:rPr>
          <w:lang w:val="sl-SI"/>
        </w:rPr>
      </w:pPr>
      <w:r>
        <w:rPr>
          <w:lang w:val="nb-NO"/>
        </w:rPr>
        <w:t>EU/1/97/046/001-003</w:t>
      </w:r>
      <w:r>
        <w:rPr>
          <w:lang w:val="nb-NO"/>
        </w:rPr>
        <w:br/>
        <w:t>EU/1/97/046/010</w:t>
      </w:r>
      <w:r>
        <w:rPr>
          <w:lang w:val="nb-NO"/>
        </w:rPr>
        <w:br/>
        <w:t>EU/1/97/046/013</w:t>
      </w:r>
    </w:p>
    <w:p w14:paraId="668864B6" w14:textId="77777777" w:rsidR="00BA7303" w:rsidRDefault="00BA7303">
      <w:pPr>
        <w:pStyle w:val="EMEABodyText"/>
        <w:rPr>
          <w:lang w:val="it-IT"/>
        </w:rPr>
      </w:pPr>
    </w:p>
    <w:p w14:paraId="198C94A1" w14:textId="77777777" w:rsidR="00BA7303" w:rsidRDefault="00BA7303">
      <w:pPr>
        <w:pStyle w:val="EMEABodyText"/>
        <w:rPr>
          <w:lang w:val="it-IT"/>
        </w:rPr>
      </w:pPr>
    </w:p>
    <w:p w14:paraId="412E974A" w14:textId="5AE9AFEE" w:rsidR="00BA7303" w:rsidRPr="00CD2E6A" w:rsidRDefault="00BA7303">
      <w:pPr>
        <w:pStyle w:val="EMEAHeading1"/>
        <w:rPr>
          <w:lang w:val="it-IT"/>
        </w:rPr>
      </w:pPr>
      <w:r w:rsidRPr="00CD2E6A">
        <w:rPr>
          <w:lang w:val="it-IT"/>
        </w:rPr>
        <w:t>9.</w:t>
      </w:r>
      <w:r w:rsidRPr="00CD2E6A">
        <w:rPr>
          <w:lang w:val="it-IT"/>
        </w:rPr>
        <w:tab/>
        <w:t>DATA DELLA PRIMA AUTORIZZAZIONE/RINNOVO DELL’AUTORIZZAZIONE</w:t>
      </w:r>
      <w:r w:rsidR="00CD2E6A">
        <w:rPr>
          <w:lang w:val="it-IT"/>
        </w:rPr>
        <w:fldChar w:fldCharType="begin"/>
      </w:r>
      <w:r w:rsidR="00CD2E6A">
        <w:rPr>
          <w:lang w:val="it-IT"/>
        </w:rPr>
        <w:instrText xml:space="preserve"> DOCVARIABLE VAULT_ND_f253492b-a3ca-4e68-bd21-b31a76652746 \* MERGEFORMAT </w:instrText>
      </w:r>
      <w:r w:rsidR="00CD2E6A">
        <w:rPr>
          <w:lang w:val="it-IT"/>
        </w:rPr>
        <w:fldChar w:fldCharType="separate"/>
      </w:r>
      <w:r w:rsidR="00CD2E6A">
        <w:rPr>
          <w:lang w:val="it-IT"/>
        </w:rPr>
        <w:t xml:space="preserve"> </w:t>
      </w:r>
      <w:r w:rsidR="00CD2E6A">
        <w:rPr>
          <w:lang w:val="it-IT"/>
        </w:rPr>
        <w:fldChar w:fldCharType="end"/>
      </w:r>
    </w:p>
    <w:p w14:paraId="336ED191" w14:textId="77777777" w:rsidR="00BA7303" w:rsidRPr="00CD2E6A" w:rsidRDefault="00BA7303" w:rsidP="00BA7303">
      <w:pPr>
        <w:pStyle w:val="EMEAHeading1"/>
        <w:rPr>
          <w:lang w:val="it-IT"/>
        </w:rPr>
      </w:pPr>
    </w:p>
    <w:p w14:paraId="3D6A7FCB" w14:textId="77777777" w:rsidR="00BA7303" w:rsidRPr="00C605DB" w:rsidRDefault="00BA7303" w:rsidP="00BA7303">
      <w:pPr>
        <w:pStyle w:val="EMEABodyText"/>
        <w:rPr>
          <w:lang w:val="it-IT"/>
        </w:rPr>
      </w:pPr>
      <w:r>
        <w:rPr>
          <w:lang w:val="it-IT"/>
        </w:rPr>
        <w:t>Data della prima autorizzazione: 27 agosto 1997</w:t>
      </w:r>
      <w:r>
        <w:rPr>
          <w:lang w:val="it-IT"/>
        </w:rPr>
        <w:br/>
        <w:t>Data dell'ultimo rinnovo: 27 agosto 2007</w:t>
      </w:r>
    </w:p>
    <w:p w14:paraId="39B5599A" w14:textId="77777777" w:rsidR="00BA7303" w:rsidRDefault="00BA7303">
      <w:pPr>
        <w:pStyle w:val="EMEABodyText"/>
        <w:rPr>
          <w:lang w:val="it-IT"/>
        </w:rPr>
      </w:pPr>
    </w:p>
    <w:p w14:paraId="7D3B2E07" w14:textId="77777777" w:rsidR="00BA7303" w:rsidRDefault="00BA7303">
      <w:pPr>
        <w:pStyle w:val="EMEABodyText"/>
        <w:rPr>
          <w:lang w:val="it-IT"/>
        </w:rPr>
      </w:pPr>
    </w:p>
    <w:p w14:paraId="6261AE83" w14:textId="3678244D" w:rsidR="00BA7303" w:rsidRPr="00CD2E6A" w:rsidRDefault="00BA7303" w:rsidP="00BA7303">
      <w:pPr>
        <w:pStyle w:val="EMEAHeading1"/>
        <w:rPr>
          <w:lang w:val="it-IT"/>
        </w:rPr>
      </w:pPr>
      <w:r w:rsidRPr="00CD2E6A">
        <w:rPr>
          <w:lang w:val="it-IT"/>
        </w:rPr>
        <w:t>10.</w:t>
      </w:r>
      <w:r w:rsidRPr="00CD2E6A">
        <w:rPr>
          <w:lang w:val="it-IT"/>
        </w:rPr>
        <w:tab/>
        <w:t>DATA DI REVISIONE DEL TESTO</w:t>
      </w:r>
      <w:r w:rsidR="00CD2E6A">
        <w:rPr>
          <w:lang w:val="it-IT"/>
        </w:rPr>
        <w:fldChar w:fldCharType="begin"/>
      </w:r>
      <w:r w:rsidR="00CD2E6A">
        <w:rPr>
          <w:lang w:val="it-IT"/>
        </w:rPr>
        <w:instrText xml:space="preserve"> DOCVARIABLE VAULT_ND_32a3ea72-b713-40c3-9a16-5aae32fb7187 \* MERGEFORMAT </w:instrText>
      </w:r>
      <w:r w:rsidR="00CD2E6A">
        <w:rPr>
          <w:lang w:val="it-IT"/>
        </w:rPr>
        <w:fldChar w:fldCharType="separate"/>
      </w:r>
      <w:r w:rsidR="00CD2E6A">
        <w:rPr>
          <w:lang w:val="it-IT"/>
        </w:rPr>
        <w:t xml:space="preserve"> </w:t>
      </w:r>
      <w:r w:rsidR="00CD2E6A">
        <w:rPr>
          <w:lang w:val="it-IT"/>
        </w:rPr>
        <w:fldChar w:fldCharType="end"/>
      </w:r>
    </w:p>
    <w:p w14:paraId="5870CE0D" w14:textId="77777777" w:rsidR="00BA7303" w:rsidRDefault="00BA7303" w:rsidP="00BA7303">
      <w:pPr>
        <w:pStyle w:val="EMEABodyText"/>
        <w:keepNext/>
        <w:rPr>
          <w:lang w:val="it-IT"/>
        </w:rPr>
      </w:pPr>
    </w:p>
    <w:p w14:paraId="7A9DA93A" w14:textId="77777777" w:rsidR="00BA7303" w:rsidRPr="007D2900" w:rsidRDefault="00BA7303" w:rsidP="00BA7303">
      <w:pPr>
        <w:pStyle w:val="EMEABodyText"/>
        <w:rPr>
          <w:lang w:val="it-IT"/>
        </w:rPr>
      </w:pPr>
      <w:r>
        <w:rPr>
          <w:lang w:val="it-IT"/>
        </w:rPr>
        <w:t>Informazioni più dettagliate su questo medicinale sono disponibili sul sito web della Agenzia Europea dei Medicinali: http://www.ema.europa.eu/</w:t>
      </w:r>
    </w:p>
    <w:p w14:paraId="0D72147A" w14:textId="4913B414" w:rsidR="00BA7303" w:rsidRPr="00CD2E6A" w:rsidRDefault="00BA7303">
      <w:pPr>
        <w:pStyle w:val="EMEAHeading1"/>
        <w:rPr>
          <w:lang w:val="it-IT"/>
        </w:rPr>
      </w:pPr>
      <w:r>
        <w:rPr>
          <w:lang w:val="it-IT"/>
        </w:rPr>
        <w:br w:type="page"/>
      </w:r>
      <w:r w:rsidRPr="00CD2E6A">
        <w:rPr>
          <w:lang w:val="it-IT"/>
        </w:rPr>
        <w:lastRenderedPageBreak/>
        <w:t>1.</w:t>
      </w:r>
      <w:r w:rsidRPr="00CD2E6A">
        <w:rPr>
          <w:lang w:val="it-IT"/>
        </w:rPr>
        <w:tab/>
        <w:t>DENOMINAZIONE DEL MEDICINALE</w:t>
      </w:r>
      <w:r w:rsidR="00CD2E6A">
        <w:rPr>
          <w:lang w:val="it-IT"/>
        </w:rPr>
        <w:fldChar w:fldCharType="begin"/>
      </w:r>
      <w:r w:rsidR="00CD2E6A">
        <w:rPr>
          <w:lang w:val="it-IT"/>
        </w:rPr>
        <w:instrText xml:space="preserve"> DOCVARIABLE VAULT_ND_79ece0c3-40bd-4304-a8a6-f399d6941040 \* MERGEFORMAT </w:instrText>
      </w:r>
      <w:r w:rsidR="00CD2E6A">
        <w:rPr>
          <w:lang w:val="it-IT"/>
        </w:rPr>
        <w:fldChar w:fldCharType="separate"/>
      </w:r>
      <w:r w:rsidR="00CD2E6A">
        <w:rPr>
          <w:lang w:val="it-IT"/>
        </w:rPr>
        <w:t xml:space="preserve"> </w:t>
      </w:r>
      <w:r w:rsidR="00CD2E6A">
        <w:rPr>
          <w:lang w:val="it-IT"/>
        </w:rPr>
        <w:fldChar w:fldCharType="end"/>
      </w:r>
    </w:p>
    <w:p w14:paraId="6C885047" w14:textId="77777777" w:rsidR="00BA7303" w:rsidRPr="00CD2E6A" w:rsidRDefault="00BA7303" w:rsidP="00BA7303">
      <w:pPr>
        <w:pStyle w:val="EMEAHeading1"/>
        <w:rPr>
          <w:lang w:val="it-IT"/>
        </w:rPr>
      </w:pPr>
    </w:p>
    <w:p w14:paraId="447CAA54" w14:textId="77777777" w:rsidR="00BA7303" w:rsidRDefault="00BA7303">
      <w:pPr>
        <w:pStyle w:val="EMEABodyText"/>
        <w:rPr>
          <w:lang w:val="it-IT"/>
        </w:rPr>
      </w:pPr>
      <w:r>
        <w:rPr>
          <w:lang w:val="it-IT"/>
        </w:rPr>
        <w:t>Aprovel 150 mg compresse.</w:t>
      </w:r>
    </w:p>
    <w:p w14:paraId="7D9F4023" w14:textId="77777777" w:rsidR="00BA7303" w:rsidRDefault="00BA7303">
      <w:pPr>
        <w:pStyle w:val="EMEABodyText"/>
        <w:rPr>
          <w:lang w:val="it-IT"/>
        </w:rPr>
      </w:pPr>
    </w:p>
    <w:p w14:paraId="616C86EF" w14:textId="77777777" w:rsidR="00BA7303" w:rsidRDefault="00BA7303">
      <w:pPr>
        <w:pStyle w:val="EMEABodyText"/>
        <w:rPr>
          <w:lang w:val="it-IT"/>
        </w:rPr>
      </w:pPr>
    </w:p>
    <w:p w14:paraId="1B81615C" w14:textId="68535BB0" w:rsidR="00BA7303" w:rsidRPr="00CD2E6A" w:rsidRDefault="00BA7303">
      <w:pPr>
        <w:pStyle w:val="EMEAHeading1"/>
        <w:rPr>
          <w:lang w:val="it-IT"/>
        </w:rPr>
      </w:pPr>
      <w:r w:rsidRPr="00CD2E6A">
        <w:rPr>
          <w:lang w:val="it-IT"/>
        </w:rPr>
        <w:t>2.</w:t>
      </w:r>
      <w:r w:rsidRPr="00CD2E6A">
        <w:rPr>
          <w:lang w:val="it-IT"/>
        </w:rPr>
        <w:tab/>
        <w:t>COMPOSIZIONE QUALITATIVA E QUANTITATIVA</w:t>
      </w:r>
      <w:r w:rsidR="00CD2E6A">
        <w:rPr>
          <w:lang w:val="it-IT"/>
        </w:rPr>
        <w:fldChar w:fldCharType="begin"/>
      </w:r>
      <w:r w:rsidR="00CD2E6A">
        <w:rPr>
          <w:lang w:val="it-IT"/>
        </w:rPr>
        <w:instrText xml:space="preserve"> DOCVARIABLE VAULT_ND_944d72c3-17c2-4246-ae51-857258f7e328 \* MERGEFORMAT </w:instrText>
      </w:r>
      <w:r w:rsidR="00CD2E6A">
        <w:rPr>
          <w:lang w:val="it-IT"/>
        </w:rPr>
        <w:fldChar w:fldCharType="separate"/>
      </w:r>
      <w:r w:rsidR="00CD2E6A">
        <w:rPr>
          <w:lang w:val="it-IT"/>
        </w:rPr>
        <w:t xml:space="preserve"> </w:t>
      </w:r>
      <w:r w:rsidR="00CD2E6A">
        <w:rPr>
          <w:lang w:val="it-IT"/>
        </w:rPr>
        <w:fldChar w:fldCharType="end"/>
      </w:r>
    </w:p>
    <w:p w14:paraId="4D80B46D" w14:textId="77777777" w:rsidR="00BA7303" w:rsidRPr="00CD2E6A" w:rsidRDefault="00BA7303" w:rsidP="00BA7303">
      <w:pPr>
        <w:pStyle w:val="EMEAHeading1"/>
        <w:rPr>
          <w:lang w:val="it-IT"/>
        </w:rPr>
      </w:pPr>
    </w:p>
    <w:p w14:paraId="5D96A7AA" w14:textId="77777777" w:rsidR="00BA7303" w:rsidRDefault="00BA7303">
      <w:pPr>
        <w:pStyle w:val="EMEABodyText"/>
        <w:rPr>
          <w:lang w:val="it-IT"/>
        </w:rPr>
      </w:pPr>
      <w:r>
        <w:rPr>
          <w:lang w:val="it-IT"/>
        </w:rPr>
        <w:t>Ogni compressa contiene 150 mg di irbesartan.</w:t>
      </w:r>
    </w:p>
    <w:p w14:paraId="77AB1E70" w14:textId="77777777" w:rsidR="00BA7303" w:rsidRDefault="00BA7303">
      <w:pPr>
        <w:pStyle w:val="EMEABodyText"/>
        <w:rPr>
          <w:lang w:val="it-IT"/>
        </w:rPr>
      </w:pPr>
    </w:p>
    <w:p w14:paraId="7ABBAE4A" w14:textId="77777777" w:rsidR="00BA7303" w:rsidRDefault="00BA7303">
      <w:pPr>
        <w:pStyle w:val="EMEABodyText"/>
        <w:rPr>
          <w:lang w:val="it-IT"/>
        </w:rPr>
      </w:pPr>
      <w:r w:rsidRPr="00A0752F">
        <w:rPr>
          <w:u w:val="single"/>
          <w:lang w:val="it-IT"/>
        </w:rPr>
        <w:t>Eccipient</w:t>
      </w:r>
      <w:r w:rsidR="00C90C2F" w:rsidRPr="00A0752F">
        <w:rPr>
          <w:u w:val="single"/>
          <w:lang w:val="it-IT"/>
        </w:rPr>
        <w:t>i con effetti noti</w:t>
      </w:r>
      <w:r>
        <w:rPr>
          <w:lang w:val="it-IT"/>
        </w:rPr>
        <w:t>: 30,75 mg di lattosio monoidrato per compressa.</w:t>
      </w:r>
    </w:p>
    <w:p w14:paraId="0D1A339D" w14:textId="77777777" w:rsidR="00BA7303" w:rsidRDefault="00BA7303">
      <w:pPr>
        <w:pStyle w:val="EMEABodyText"/>
        <w:rPr>
          <w:lang w:val="it-IT"/>
        </w:rPr>
      </w:pPr>
    </w:p>
    <w:p w14:paraId="413AC2B6" w14:textId="77777777" w:rsidR="00BA7303" w:rsidRDefault="00BA7303">
      <w:pPr>
        <w:pStyle w:val="EMEABodyText"/>
        <w:rPr>
          <w:lang w:val="it-IT"/>
        </w:rPr>
      </w:pPr>
      <w:r>
        <w:rPr>
          <w:lang w:val="it-IT"/>
        </w:rPr>
        <w:t>Per l'elenco completo degli eccipienti, vedere paragrafo 6.1.</w:t>
      </w:r>
    </w:p>
    <w:p w14:paraId="064C8E32" w14:textId="77777777" w:rsidR="00BA7303" w:rsidRDefault="00BA7303">
      <w:pPr>
        <w:pStyle w:val="EMEABodyText"/>
        <w:rPr>
          <w:lang w:val="it-IT"/>
        </w:rPr>
      </w:pPr>
    </w:p>
    <w:p w14:paraId="41F7D1FB" w14:textId="77777777" w:rsidR="00BA7303" w:rsidRDefault="00BA7303">
      <w:pPr>
        <w:pStyle w:val="EMEABodyText"/>
        <w:rPr>
          <w:lang w:val="it-IT"/>
        </w:rPr>
      </w:pPr>
    </w:p>
    <w:p w14:paraId="5B3F5E67" w14:textId="030F863A" w:rsidR="00BA7303" w:rsidRPr="00CD2E6A" w:rsidRDefault="00BA7303">
      <w:pPr>
        <w:pStyle w:val="EMEAHeading1"/>
        <w:rPr>
          <w:lang w:val="it-IT"/>
        </w:rPr>
      </w:pPr>
      <w:r w:rsidRPr="00CD2E6A">
        <w:rPr>
          <w:lang w:val="it-IT"/>
        </w:rPr>
        <w:t>3.</w:t>
      </w:r>
      <w:r w:rsidRPr="00CD2E6A">
        <w:rPr>
          <w:lang w:val="it-IT"/>
        </w:rPr>
        <w:tab/>
        <w:t>FORMA FARMACEUTICA</w:t>
      </w:r>
      <w:r w:rsidR="00CD2E6A">
        <w:rPr>
          <w:lang w:val="it-IT"/>
        </w:rPr>
        <w:fldChar w:fldCharType="begin"/>
      </w:r>
      <w:r w:rsidR="00CD2E6A">
        <w:rPr>
          <w:lang w:val="it-IT"/>
        </w:rPr>
        <w:instrText xml:space="preserve"> DOCVARIABLE VAULT_ND_a072d01b-e18f-4137-851e-ef22c4fad2ab \* MERGEFORMAT </w:instrText>
      </w:r>
      <w:r w:rsidR="00CD2E6A">
        <w:rPr>
          <w:lang w:val="it-IT"/>
        </w:rPr>
        <w:fldChar w:fldCharType="separate"/>
      </w:r>
      <w:r w:rsidR="00CD2E6A">
        <w:rPr>
          <w:lang w:val="it-IT"/>
        </w:rPr>
        <w:t xml:space="preserve"> </w:t>
      </w:r>
      <w:r w:rsidR="00CD2E6A">
        <w:rPr>
          <w:lang w:val="it-IT"/>
        </w:rPr>
        <w:fldChar w:fldCharType="end"/>
      </w:r>
    </w:p>
    <w:p w14:paraId="2915758D" w14:textId="77777777" w:rsidR="00BA7303" w:rsidRPr="00CD2E6A" w:rsidRDefault="00BA7303" w:rsidP="00BA7303">
      <w:pPr>
        <w:pStyle w:val="EMEAHeading1"/>
        <w:rPr>
          <w:lang w:val="it-IT"/>
        </w:rPr>
      </w:pPr>
    </w:p>
    <w:p w14:paraId="374B7DC9" w14:textId="77777777" w:rsidR="00BA7303" w:rsidRDefault="00BA7303">
      <w:pPr>
        <w:pStyle w:val="EMEABodyText"/>
        <w:rPr>
          <w:lang w:val="it-IT"/>
        </w:rPr>
      </w:pPr>
      <w:r>
        <w:rPr>
          <w:lang w:val="it-IT"/>
        </w:rPr>
        <w:t>Compressa.</w:t>
      </w:r>
    </w:p>
    <w:p w14:paraId="66256082" w14:textId="77777777" w:rsidR="00BA7303" w:rsidRDefault="00BA7303">
      <w:pPr>
        <w:pStyle w:val="EMEABodyText"/>
        <w:rPr>
          <w:lang w:val="it-IT"/>
        </w:rPr>
      </w:pPr>
      <w:r>
        <w:rPr>
          <w:lang w:val="it-IT"/>
        </w:rPr>
        <w:t>Da bianco a quasi bianco, biconvesse, di forma ovale con un cuore inciso su un lato ed il numero 2772 impresso sull’altro lato.</w:t>
      </w:r>
    </w:p>
    <w:p w14:paraId="42F448EC" w14:textId="77777777" w:rsidR="00BA7303" w:rsidRDefault="00BA7303">
      <w:pPr>
        <w:pStyle w:val="EMEABodyText"/>
        <w:rPr>
          <w:lang w:val="it-IT"/>
        </w:rPr>
      </w:pPr>
    </w:p>
    <w:p w14:paraId="309E5C94" w14:textId="77777777" w:rsidR="00BA7303" w:rsidRDefault="00BA7303">
      <w:pPr>
        <w:pStyle w:val="EMEABodyText"/>
        <w:rPr>
          <w:lang w:val="it-IT"/>
        </w:rPr>
      </w:pPr>
    </w:p>
    <w:p w14:paraId="4652613F" w14:textId="4A3A1D49" w:rsidR="00BA7303" w:rsidRPr="00CD2E6A" w:rsidRDefault="00BA7303">
      <w:pPr>
        <w:pStyle w:val="EMEAHeading1"/>
        <w:rPr>
          <w:lang w:val="it-IT"/>
        </w:rPr>
      </w:pPr>
      <w:r w:rsidRPr="00CD2E6A">
        <w:rPr>
          <w:lang w:val="it-IT"/>
        </w:rPr>
        <w:t>4.</w:t>
      </w:r>
      <w:r w:rsidRPr="00CD2E6A">
        <w:rPr>
          <w:lang w:val="it-IT"/>
        </w:rPr>
        <w:tab/>
        <w:t>INFORMAZIONI CLINICHE</w:t>
      </w:r>
      <w:r w:rsidR="00CD2E6A">
        <w:rPr>
          <w:lang w:val="it-IT"/>
        </w:rPr>
        <w:fldChar w:fldCharType="begin"/>
      </w:r>
      <w:r w:rsidR="00CD2E6A">
        <w:rPr>
          <w:lang w:val="it-IT"/>
        </w:rPr>
        <w:instrText xml:space="preserve"> DOCVARIABLE VAULT_ND_0118edf1-b8c4-4024-b0c4-cf740bf569b8 \* MERGEFORMAT </w:instrText>
      </w:r>
      <w:r w:rsidR="00CD2E6A">
        <w:rPr>
          <w:lang w:val="it-IT"/>
        </w:rPr>
        <w:fldChar w:fldCharType="separate"/>
      </w:r>
      <w:r w:rsidR="00CD2E6A">
        <w:rPr>
          <w:lang w:val="it-IT"/>
        </w:rPr>
        <w:t xml:space="preserve"> </w:t>
      </w:r>
      <w:r w:rsidR="00CD2E6A">
        <w:rPr>
          <w:lang w:val="it-IT"/>
        </w:rPr>
        <w:fldChar w:fldCharType="end"/>
      </w:r>
    </w:p>
    <w:p w14:paraId="616992AA" w14:textId="77777777" w:rsidR="00BA7303" w:rsidRPr="00CD2E6A" w:rsidRDefault="00BA7303" w:rsidP="00BA7303">
      <w:pPr>
        <w:pStyle w:val="EMEAHeading1"/>
        <w:rPr>
          <w:lang w:val="it-IT"/>
        </w:rPr>
      </w:pPr>
    </w:p>
    <w:p w14:paraId="2A2C695D" w14:textId="0DF4B1C3" w:rsidR="00BA7303" w:rsidRDefault="00BA7303">
      <w:pPr>
        <w:pStyle w:val="EMEAHeading2"/>
        <w:rPr>
          <w:lang w:val="it-IT"/>
        </w:rPr>
      </w:pPr>
      <w:r>
        <w:rPr>
          <w:lang w:val="it-IT"/>
        </w:rPr>
        <w:t>4.1</w:t>
      </w:r>
      <w:r>
        <w:rPr>
          <w:lang w:val="it-IT"/>
        </w:rPr>
        <w:tab/>
        <w:t>Indicazioni terapeutiche</w:t>
      </w:r>
      <w:r w:rsidR="00CD2E6A">
        <w:rPr>
          <w:lang w:val="it-IT"/>
        </w:rPr>
        <w:fldChar w:fldCharType="begin"/>
      </w:r>
      <w:r w:rsidR="00CD2E6A">
        <w:rPr>
          <w:lang w:val="it-IT"/>
        </w:rPr>
        <w:instrText xml:space="preserve"> DOCVARIABLE vault_nd_da5fb322-ed92-4243-828b-1ac3aab7d30a \* MERGEFORMAT </w:instrText>
      </w:r>
      <w:r w:rsidR="00CD2E6A">
        <w:rPr>
          <w:lang w:val="it-IT"/>
        </w:rPr>
        <w:fldChar w:fldCharType="separate"/>
      </w:r>
      <w:r w:rsidR="00CD2E6A">
        <w:rPr>
          <w:lang w:val="it-IT"/>
        </w:rPr>
        <w:t xml:space="preserve"> </w:t>
      </w:r>
      <w:r w:rsidR="00CD2E6A">
        <w:rPr>
          <w:lang w:val="it-IT"/>
        </w:rPr>
        <w:fldChar w:fldCharType="end"/>
      </w:r>
    </w:p>
    <w:p w14:paraId="04D2D3F4" w14:textId="77777777" w:rsidR="00BA7303" w:rsidRDefault="00BA7303" w:rsidP="00BA7303">
      <w:pPr>
        <w:pStyle w:val="EMEAHeading2"/>
        <w:rPr>
          <w:lang w:val="it-IT"/>
        </w:rPr>
      </w:pPr>
    </w:p>
    <w:p w14:paraId="2719EFD7" w14:textId="77777777" w:rsidR="00BA7303" w:rsidRDefault="00BA7303">
      <w:pPr>
        <w:pStyle w:val="EMEABodyText"/>
        <w:rPr>
          <w:lang w:val="it-IT"/>
        </w:rPr>
      </w:pPr>
      <w:r>
        <w:rPr>
          <w:lang w:val="it-IT"/>
        </w:rPr>
        <w:t>Aprovel è indicato negli adulti per il trattamento dell'ipertensione arteriosa essenziale.</w:t>
      </w:r>
    </w:p>
    <w:p w14:paraId="2912C76D" w14:textId="77777777" w:rsidR="00F54D55" w:rsidRDefault="00F54D55">
      <w:pPr>
        <w:pStyle w:val="EMEABodyText"/>
        <w:rPr>
          <w:lang w:val="it-IT"/>
        </w:rPr>
      </w:pPr>
    </w:p>
    <w:p w14:paraId="50795C8A" w14:textId="77777777" w:rsidR="00BA7303" w:rsidRDefault="00BA7303">
      <w:pPr>
        <w:pStyle w:val="EMEABodyText"/>
        <w:rPr>
          <w:lang w:val="it-IT"/>
        </w:rPr>
      </w:pPr>
      <w:r>
        <w:rPr>
          <w:lang w:val="it-IT"/>
        </w:rPr>
        <w:t xml:space="preserve">E' indicato anche per il trattamento della malattia renale nei pazienti adulti ipertesi con diabete mellito di tipo 2 come parte di un trattamento farmacologico antipertensivo (vedere </w:t>
      </w:r>
      <w:r w:rsidR="000E4F3F" w:rsidRPr="000E4F3F">
        <w:rPr>
          <w:lang w:val="it-IT"/>
        </w:rPr>
        <w:t xml:space="preserve">paragrafi 4.3, 4.4, 4.5 e </w:t>
      </w:r>
      <w:r>
        <w:rPr>
          <w:lang w:val="it-IT"/>
        </w:rPr>
        <w:t>5.1).</w:t>
      </w:r>
    </w:p>
    <w:p w14:paraId="5ADFFFF6" w14:textId="77777777" w:rsidR="00BA7303" w:rsidRDefault="00BA7303">
      <w:pPr>
        <w:pStyle w:val="EMEABodyText"/>
        <w:rPr>
          <w:lang w:val="it-IT"/>
        </w:rPr>
      </w:pPr>
    </w:p>
    <w:p w14:paraId="5E6B546F" w14:textId="27EBCD06" w:rsidR="00BA7303" w:rsidRDefault="00BA7303">
      <w:pPr>
        <w:pStyle w:val="EMEAHeading2"/>
        <w:rPr>
          <w:lang w:val="it-IT"/>
        </w:rPr>
      </w:pPr>
      <w:r>
        <w:rPr>
          <w:lang w:val="it-IT"/>
        </w:rPr>
        <w:t>4.2</w:t>
      </w:r>
      <w:r>
        <w:rPr>
          <w:lang w:val="it-IT"/>
        </w:rPr>
        <w:tab/>
        <w:t>Posologia e modo di somministrazione</w:t>
      </w:r>
      <w:r w:rsidR="00CD2E6A">
        <w:rPr>
          <w:lang w:val="it-IT"/>
        </w:rPr>
        <w:fldChar w:fldCharType="begin"/>
      </w:r>
      <w:r w:rsidR="00CD2E6A">
        <w:rPr>
          <w:lang w:val="it-IT"/>
        </w:rPr>
        <w:instrText xml:space="preserve"> DOCVARIABLE vault_nd_e4ca57cb-f420-4e99-b882-479686188439 \* MERGEFORMAT </w:instrText>
      </w:r>
      <w:r w:rsidR="00CD2E6A">
        <w:rPr>
          <w:lang w:val="it-IT"/>
        </w:rPr>
        <w:fldChar w:fldCharType="separate"/>
      </w:r>
      <w:r w:rsidR="00CD2E6A">
        <w:rPr>
          <w:lang w:val="it-IT"/>
        </w:rPr>
        <w:t xml:space="preserve"> </w:t>
      </w:r>
      <w:r w:rsidR="00CD2E6A">
        <w:rPr>
          <w:lang w:val="it-IT"/>
        </w:rPr>
        <w:fldChar w:fldCharType="end"/>
      </w:r>
    </w:p>
    <w:p w14:paraId="56931EE2" w14:textId="77777777" w:rsidR="00BA7303" w:rsidRDefault="00BA7303" w:rsidP="00BA7303">
      <w:pPr>
        <w:pStyle w:val="EMEAHeading2"/>
        <w:rPr>
          <w:lang w:val="it-IT"/>
        </w:rPr>
      </w:pPr>
    </w:p>
    <w:p w14:paraId="6514A7E7" w14:textId="77777777" w:rsidR="00BA7303" w:rsidRPr="00AC71C5" w:rsidRDefault="00BA7303">
      <w:pPr>
        <w:pStyle w:val="EMEABodyText"/>
        <w:rPr>
          <w:u w:val="single"/>
          <w:lang w:val="it-IT"/>
        </w:rPr>
      </w:pPr>
      <w:r w:rsidRPr="00AC71C5">
        <w:rPr>
          <w:u w:val="single"/>
          <w:lang w:val="it-IT"/>
        </w:rPr>
        <w:t>Posologia</w:t>
      </w:r>
    </w:p>
    <w:p w14:paraId="647A4705" w14:textId="77777777" w:rsidR="00BA7303" w:rsidRDefault="00BA7303">
      <w:pPr>
        <w:pStyle w:val="EMEABodyText"/>
        <w:rPr>
          <w:lang w:val="it-IT"/>
        </w:rPr>
      </w:pPr>
    </w:p>
    <w:p w14:paraId="42037F8E" w14:textId="77777777" w:rsidR="00BA7303" w:rsidRDefault="00BA7303">
      <w:pPr>
        <w:pStyle w:val="EMEABodyText"/>
        <w:rPr>
          <w:lang w:val="it-IT"/>
        </w:rPr>
      </w:pPr>
      <w:r>
        <w:rPr>
          <w:lang w:val="it-IT"/>
        </w:rPr>
        <w:t xml:space="preserve">La usuale dose iniziale e di mantenimento raccomandata è di 150 mg in singola somministrazione giornaliera, indipendentemente dalla contemporanea assunzione di cibo. Aprovel alla dose di 150 mg una volta al giorno generalmente fornisce un migliore controllo della pressione arteriosa nell’arco delle 24 ore rispetto a 75 mg. Tuttavia l'inizio della terapia con 75 mg </w:t>
      </w:r>
      <w:r w:rsidR="000A61E2">
        <w:rPr>
          <w:lang w:val="it-IT"/>
        </w:rPr>
        <w:t xml:space="preserve"> può </w:t>
      </w:r>
      <w:r>
        <w:rPr>
          <w:lang w:val="it-IT"/>
        </w:rPr>
        <w:t>essere preso in considerazione, particolarmente in pazienti emodializzati e nei pazienti anziani di età superiore ai 75 anni.</w:t>
      </w:r>
    </w:p>
    <w:p w14:paraId="1B414447" w14:textId="77777777" w:rsidR="00BA7303" w:rsidRDefault="00BA7303">
      <w:pPr>
        <w:pStyle w:val="EMEABodyText"/>
        <w:rPr>
          <w:lang w:val="it-IT"/>
        </w:rPr>
      </w:pPr>
    </w:p>
    <w:p w14:paraId="31E51B88" w14:textId="77777777" w:rsidR="00BA7303" w:rsidRDefault="00BA7303">
      <w:pPr>
        <w:pStyle w:val="EMEABodyText"/>
        <w:rPr>
          <w:lang w:val="it-IT"/>
        </w:rPr>
      </w:pPr>
      <w:r>
        <w:rPr>
          <w:lang w:val="it-IT"/>
        </w:rPr>
        <w:t>In pazienti non adeguatamente controllati con 150 mg una volta al giorno, il dosaggio di Aprovel può essere aumentato a 300 mg, oppure possono essere co-somministrati altri agenti antipertensivi</w:t>
      </w:r>
      <w:r w:rsidR="000E4F3F">
        <w:rPr>
          <w:lang w:val="it-IT"/>
        </w:rPr>
        <w:t xml:space="preserve"> </w:t>
      </w:r>
      <w:r w:rsidR="000E4F3F" w:rsidRPr="000E4F3F">
        <w:rPr>
          <w:lang w:val="it-IT"/>
        </w:rPr>
        <w:t>(vedere paragrafi 4.3, 4.4, 4.5 e 5.1)</w:t>
      </w:r>
      <w:r>
        <w:rPr>
          <w:lang w:val="it-IT"/>
        </w:rPr>
        <w:t>. In particolare l'aggiunta di un diuretico come l'idroclorotiazide ha mostrato un effetto additivo con Aprovel (vedere paragrafo 4.5).</w:t>
      </w:r>
    </w:p>
    <w:p w14:paraId="3D5DEBAD" w14:textId="77777777" w:rsidR="00BA7303" w:rsidRDefault="00BA7303">
      <w:pPr>
        <w:pStyle w:val="EMEABodyText"/>
        <w:rPr>
          <w:lang w:val="it-IT"/>
        </w:rPr>
      </w:pPr>
    </w:p>
    <w:p w14:paraId="57271953" w14:textId="77777777" w:rsidR="00F54D55" w:rsidRDefault="00BA7303">
      <w:pPr>
        <w:pStyle w:val="EMEABodyText"/>
        <w:rPr>
          <w:lang w:val="it-IT"/>
        </w:rPr>
      </w:pPr>
      <w:r>
        <w:rPr>
          <w:lang w:val="it-IT"/>
        </w:rPr>
        <w:t xml:space="preserve">Nei pazienti ipertesi con diabete di tipo 2, la terapia deve essere iniziata con 150 mg di irbesartan una volta al giorno e incrementata fino a 300 mg una volta al giorno come dose di mantenimento consigliata per il trattamento della malattia renale. </w:t>
      </w:r>
    </w:p>
    <w:p w14:paraId="120357F4" w14:textId="77777777" w:rsidR="00F54D55" w:rsidRDefault="00F54D55">
      <w:pPr>
        <w:pStyle w:val="EMEABodyText"/>
        <w:rPr>
          <w:lang w:val="it-IT"/>
        </w:rPr>
      </w:pPr>
    </w:p>
    <w:p w14:paraId="2551D41B" w14:textId="77777777" w:rsidR="00BA7303" w:rsidRDefault="00BA7303">
      <w:pPr>
        <w:pStyle w:val="EMEABodyText"/>
        <w:rPr>
          <w:lang w:val="it-IT"/>
        </w:rPr>
      </w:pPr>
      <w:r>
        <w:rPr>
          <w:lang w:val="it-IT"/>
        </w:rPr>
        <w:t>La dimostrazione del beneficio sul rene di Aprovel nei pazienti ipertesi con diabete di tipo 2 si basa su studi nei quali l'irbesartan è stato impiegato in aggiunta ad altri medicinali antipertensivi, al bisogno, per raggiungere la pressione arteriosa desiderata (vedere </w:t>
      </w:r>
      <w:r w:rsidR="000E4F3F" w:rsidRPr="000E4F3F">
        <w:rPr>
          <w:lang w:val="it-IT"/>
        </w:rPr>
        <w:t xml:space="preserve">paragrafi 4.3, 4.4, 4.5 e </w:t>
      </w:r>
      <w:r>
        <w:rPr>
          <w:lang w:val="it-IT"/>
        </w:rPr>
        <w:t>5.1).</w:t>
      </w:r>
    </w:p>
    <w:p w14:paraId="4F42C695" w14:textId="77777777" w:rsidR="00BA7303" w:rsidRDefault="00BA7303">
      <w:pPr>
        <w:pStyle w:val="EMEABodyText"/>
        <w:rPr>
          <w:lang w:val="it-IT"/>
        </w:rPr>
      </w:pPr>
    </w:p>
    <w:p w14:paraId="4FC91380" w14:textId="77777777" w:rsidR="00BA7303" w:rsidRPr="00AC71C5" w:rsidRDefault="00BA7303">
      <w:pPr>
        <w:pStyle w:val="EMEABodyText"/>
        <w:rPr>
          <w:u w:val="single"/>
          <w:lang w:val="it-IT"/>
        </w:rPr>
      </w:pPr>
      <w:r w:rsidRPr="00AC71C5">
        <w:rPr>
          <w:u w:val="single"/>
          <w:lang w:val="it-IT"/>
        </w:rPr>
        <w:t>Popolazioni speciali</w:t>
      </w:r>
    </w:p>
    <w:p w14:paraId="6FFDF960" w14:textId="77777777" w:rsidR="00BA7303" w:rsidRDefault="00BA7303">
      <w:pPr>
        <w:pStyle w:val="EMEABodyText"/>
        <w:rPr>
          <w:lang w:val="it-IT"/>
        </w:rPr>
      </w:pPr>
    </w:p>
    <w:p w14:paraId="7D54DCF2" w14:textId="77777777" w:rsidR="00F54D55" w:rsidRDefault="00BA7303">
      <w:pPr>
        <w:pStyle w:val="EMEABodyText"/>
        <w:rPr>
          <w:lang w:val="it-IT"/>
        </w:rPr>
      </w:pPr>
      <w:r w:rsidRPr="00534F1D">
        <w:rPr>
          <w:i/>
          <w:lang w:val="it-IT"/>
        </w:rPr>
        <w:lastRenderedPageBreak/>
        <w:t>Insufficienza renale</w:t>
      </w:r>
    </w:p>
    <w:p w14:paraId="3BAD2088" w14:textId="77777777" w:rsidR="00F54D55" w:rsidRDefault="00F54D55">
      <w:pPr>
        <w:pStyle w:val="EMEABodyText"/>
        <w:rPr>
          <w:lang w:val="it-IT"/>
        </w:rPr>
      </w:pPr>
    </w:p>
    <w:p w14:paraId="7BC5DB8B" w14:textId="77777777" w:rsidR="00BA7303" w:rsidRDefault="00F54D55">
      <w:pPr>
        <w:pStyle w:val="EMEABodyText"/>
        <w:rPr>
          <w:lang w:val="it-IT"/>
        </w:rPr>
      </w:pPr>
      <w:r>
        <w:rPr>
          <w:lang w:val="it-IT"/>
        </w:rPr>
        <w:t>N</w:t>
      </w:r>
      <w:r w:rsidR="00BA7303">
        <w:rPr>
          <w:lang w:val="it-IT"/>
        </w:rPr>
        <w:t>ei soggetti con ridotta funzionalità renale non si rende necessaria alcuna variazione del dosaggio. Una dose iniziale più bassa (75 mg) deve essere presa in considerazione nei pazienti sottoposti ad emodialisi (vedere paragrafo 4.4).</w:t>
      </w:r>
    </w:p>
    <w:p w14:paraId="7084510A" w14:textId="77777777" w:rsidR="00BA7303" w:rsidRDefault="00BA7303">
      <w:pPr>
        <w:pStyle w:val="EMEABodyText"/>
        <w:rPr>
          <w:lang w:val="it-IT"/>
        </w:rPr>
      </w:pPr>
    </w:p>
    <w:p w14:paraId="1F25DC0E" w14:textId="77777777" w:rsidR="00F54D55" w:rsidRDefault="00BA7303">
      <w:pPr>
        <w:pStyle w:val="EMEABodyText"/>
        <w:rPr>
          <w:lang w:val="it-IT"/>
        </w:rPr>
      </w:pPr>
      <w:r w:rsidRPr="00534F1D">
        <w:rPr>
          <w:i/>
          <w:lang w:val="it-IT"/>
        </w:rPr>
        <w:t>Insufficienza epatica</w:t>
      </w:r>
    </w:p>
    <w:p w14:paraId="0A77BC76" w14:textId="77777777" w:rsidR="00F54D55" w:rsidRDefault="00F54D55">
      <w:pPr>
        <w:pStyle w:val="EMEABodyText"/>
        <w:rPr>
          <w:lang w:val="it-IT"/>
        </w:rPr>
      </w:pPr>
    </w:p>
    <w:p w14:paraId="2E85B743" w14:textId="77777777" w:rsidR="00BA7303" w:rsidRDefault="00F54D55">
      <w:pPr>
        <w:pStyle w:val="EMEABodyText"/>
        <w:rPr>
          <w:lang w:val="it-IT"/>
        </w:rPr>
      </w:pPr>
      <w:r>
        <w:rPr>
          <w:lang w:val="it-IT"/>
        </w:rPr>
        <w:t>N</w:t>
      </w:r>
      <w:r w:rsidR="00BA7303">
        <w:rPr>
          <w:lang w:val="it-IT"/>
        </w:rPr>
        <w:t>ei soggetti con lieve o moderata insufficienza epatica non si rende necessaria alcuna variazione del dosaggio. Non ci sono dati clinici relativi a pazienti con insufficienza epatica grave.</w:t>
      </w:r>
    </w:p>
    <w:p w14:paraId="5AD44840" w14:textId="77777777" w:rsidR="00BA7303" w:rsidRDefault="00BA7303">
      <w:pPr>
        <w:pStyle w:val="EMEABodyText"/>
        <w:rPr>
          <w:lang w:val="it-IT"/>
        </w:rPr>
      </w:pPr>
    </w:p>
    <w:p w14:paraId="1CE4A0F5" w14:textId="77777777" w:rsidR="00F54D55" w:rsidRDefault="00C90C2F">
      <w:pPr>
        <w:pStyle w:val="EMEABodyText"/>
        <w:rPr>
          <w:lang w:val="it-IT"/>
        </w:rPr>
      </w:pPr>
      <w:r w:rsidRPr="00534F1D">
        <w:rPr>
          <w:i/>
          <w:lang w:val="it-IT"/>
        </w:rPr>
        <w:t xml:space="preserve">Popolazione </w:t>
      </w:r>
      <w:r w:rsidR="00BA7303" w:rsidRPr="00534F1D">
        <w:rPr>
          <w:i/>
          <w:lang w:val="it-IT"/>
        </w:rPr>
        <w:t>anzian</w:t>
      </w:r>
      <w:r w:rsidRPr="00534F1D">
        <w:rPr>
          <w:i/>
          <w:lang w:val="it-IT"/>
        </w:rPr>
        <w:t>a</w:t>
      </w:r>
    </w:p>
    <w:p w14:paraId="09FFAB74" w14:textId="77777777" w:rsidR="00F54D55" w:rsidRDefault="00F54D55">
      <w:pPr>
        <w:pStyle w:val="EMEABodyText"/>
        <w:rPr>
          <w:lang w:val="it-IT"/>
        </w:rPr>
      </w:pPr>
    </w:p>
    <w:p w14:paraId="30612974" w14:textId="77777777" w:rsidR="00BA7303" w:rsidRDefault="00F54D55">
      <w:pPr>
        <w:pStyle w:val="EMEABodyText"/>
        <w:rPr>
          <w:lang w:val="it-IT"/>
        </w:rPr>
      </w:pPr>
      <w:r>
        <w:rPr>
          <w:lang w:val="it-IT"/>
        </w:rPr>
        <w:t>S</w:t>
      </w:r>
      <w:r w:rsidR="00BA7303">
        <w:rPr>
          <w:lang w:val="it-IT"/>
        </w:rPr>
        <w:t>ebbene ne</w:t>
      </w:r>
      <w:r w:rsidR="00C90C2F">
        <w:rPr>
          <w:lang w:val="it-IT"/>
        </w:rPr>
        <w:t>lla popolazione</w:t>
      </w:r>
      <w:r w:rsidR="00BA7303">
        <w:rPr>
          <w:lang w:val="it-IT"/>
        </w:rPr>
        <w:t xml:space="preserve"> anzian</w:t>
      </w:r>
      <w:r w:rsidR="00C90C2F">
        <w:rPr>
          <w:lang w:val="it-IT"/>
        </w:rPr>
        <w:t>a</w:t>
      </w:r>
      <w:r w:rsidR="00BA7303">
        <w:rPr>
          <w:lang w:val="it-IT"/>
        </w:rPr>
        <w:t xml:space="preserve"> di età superiore ai 75 anni debba essere presa in considerazione la possibilità di iniziare la terapia con 75 mg, generalmente non è necessario l'aggiustamento della dose.</w:t>
      </w:r>
    </w:p>
    <w:p w14:paraId="1A801658" w14:textId="77777777" w:rsidR="00BA7303" w:rsidRDefault="00BA7303">
      <w:pPr>
        <w:pStyle w:val="EMEABodyText"/>
        <w:rPr>
          <w:lang w:val="it-IT"/>
        </w:rPr>
      </w:pPr>
    </w:p>
    <w:p w14:paraId="3EE5E138" w14:textId="77777777" w:rsidR="00F54D55" w:rsidRDefault="00BA7303" w:rsidP="00BA7303">
      <w:pPr>
        <w:pStyle w:val="EMEABodyText"/>
        <w:rPr>
          <w:lang w:val="it-IT"/>
        </w:rPr>
      </w:pPr>
      <w:r w:rsidRPr="00534F1D">
        <w:rPr>
          <w:i/>
          <w:lang w:val="it-IT"/>
        </w:rPr>
        <w:t>Popolazione pediatrica</w:t>
      </w:r>
    </w:p>
    <w:p w14:paraId="13FE047A" w14:textId="77777777" w:rsidR="00F54D55" w:rsidRDefault="00F54D55" w:rsidP="00BA7303">
      <w:pPr>
        <w:pStyle w:val="EMEABodyText"/>
        <w:rPr>
          <w:lang w:val="it-IT"/>
        </w:rPr>
      </w:pPr>
    </w:p>
    <w:p w14:paraId="12FE7BB6" w14:textId="77777777" w:rsidR="00BA7303" w:rsidRDefault="00F54D55" w:rsidP="00BA7303">
      <w:pPr>
        <w:pStyle w:val="EMEABodyText"/>
        <w:rPr>
          <w:lang w:val="it-IT"/>
        </w:rPr>
      </w:pPr>
      <w:r>
        <w:rPr>
          <w:lang w:val="it-IT"/>
        </w:rPr>
        <w:t>L</w:t>
      </w:r>
      <w:r w:rsidR="00BA7303">
        <w:rPr>
          <w:lang w:val="it-IT"/>
        </w:rPr>
        <w:t>a sicurezza e l'efficacia di Aprovel nei bambini di età compresa tra 0 e 18 anni non sono state stabilite. I dati al momento disponibili sono riportati nei paragrafi 4.8, 5.1 e 5.2 ma non può essere fatta alcuna raccomandazione riguardante la posologia.</w:t>
      </w:r>
    </w:p>
    <w:p w14:paraId="47DCC238" w14:textId="77777777" w:rsidR="00BA7303" w:rsidRDefault="00BA7303" w:rsidP="00BA7303">
      <w:pPr>
        <w:pStyle w:val="EMEABodyText"/>
        <w:rPr>
          <w:lang w:val="it-IT"/>
        </w:rPr>
      </w:pPr>
    </w:p>
    <w:p w14:paraId="7B13B4A8" w14:textId="77777777" w:rsidR="00BA7303" w:rsidRPr="00D83001" w:rsidRDefault="00BA7303" w:rsidP="00BA7303">
      <w:pPr>
        <w:pStyle w:val="EMEABodyText"/>
        <w:rPr>
          <w:u w:val="single"/>
          <w:lang w:val="it-IT"/>
        </w:rPr>
      </w:pPr>
      <w:r w:rsidRPr="00D83001">
        <w:rPr>
          <w:u w:val="single"/>
          <w:lang w:val="it-IT"/>
        </w:rPr>
        <w:t>Modo di somministrazione</w:t>
      </w:r>
    </w:p>
    <w:p w14:paraId="3E069AD3" w14:textId="77777777" w:rsidR="00BA7303" w:rsidRDefault="00BA7303" w:rsidP="00BA7303">
      <w:pPr>
        <w:pStyle w:val="EMEABodyText"/>
        <w:rPr>
          <w:lang w:val="it-IT"/>
        </w:rPr>
      </w:pPr>
    </w:p>
    <w:p w14:paraId="1E6E6BFE" w14:textId="77777777" w:rsidR="00BA7303" w:rsidRDefault="00BA7303" w:rsidP="00BA7303">
      <w:pPr>
        <w:pStyle w:val="EMEABodyText"/>
        <w:rPr>
          <w:lang w:val="it-IT"/>
        </w:rPr>
      </w:pPr>
      <w:r>
        <w:rPr>
          <w:lang w:val="it-IT"/>
        </w:rPr>
        <w:t>Per uso orale.</w:t>
      </w:r>
    </w:p>
    <w:p w14:paraId="0D31B2DD" w14:textId="77777777" w:rsidR="00BA7303" w:rsidRDefault="00BA7303">
      <w:pPr>
        <w:pStyle w:val="EMEABodyText"/>
        <w:rPr>
          <w:lang w:val="it-IT"/>
        </w:rPr>
      </w:pPr>
    </w:p>
    <w:p w14:paraId="46A7759E" w14:textId="0FC0136F" w:rsidR="00BA7303" w:rsidRDefault="00BA7303">
      <w:pPr>
        <w:pStyle w:val="EMEAHeading2"/>
        <w:rPr>
          <w:lang w:val="it-IT"/>
        </w:rPr>
      </w:pPr>
      <w:r>
        <w:rPr>
          <w:lang w:val="it-IT"/>
        </w:rPr>
        <w:t>4.3</w:t>
      </w:r>
      <w:r>
        <w:rPr>
          <w:lang w:val="it-IT"/>
        </w:rPr>
        <w:tab/>
        <w:t>Controindicazioni</w:t>
      </w:r>
      <w:r w:rsidR="00CD2E6A">
        <w:rPr>
          <w:lang w:val="it-IT"/>
        </w:rPr>
        <w:fldChar w:fldCharType="begin"/>
      </w:r>
      <w:r w:rsidR="00CD2E6A">
        <w:rPr>
          <w:lang w:val="it-IT"/>
        </w:rPr>
        <w:instrText xml:space="preserve"> DOCVARIABLE vault_nd_cc1069b5-4442-4bfd-a009-d7af7baa9f48 \* MERGEFORMAT </w:instrText>
      </w:r>
      <w:r w:rsidR="00CD2E6A">
        <w:rPr>
          <w:lang w:val="it-IT"/>
        </w:rPr>
        <w:fldChar w:fldCharType="separate"/>
      </w:r>
      <w:r w:rsidR="00CD2E6A">
        <w:rPr>
          <w:lang w:val="it-IT"/>
        </w:rPr>
        <w:t xml:space="preserve"> </w:t>
      </w:r>
      <w:r w:rsidR="00CD2E6A">
        <w:rPr>
          <w:lang w:val="it-IT"/>
        </w:rPr>
        <w:fldChar w:fldCharType="end"/>
      </w:r>
    </w:p>
    <w:p w14:paraId="2158041E" w14:textId="77777777" w:rsidR="00BA7303" w:rsidRDefault="00BA7303" w:rsidP="00BA7303">
      <w:pPr>
        <w:pStyle w:val="EMEAHeading2"/>
        <w:rPr>
          <w:lang w:val="it-IT"/>
        </w:rPr>
      </w:pPr>
    </w:p>
    <w:p w14:paraId="48A2C4F2" w14:textId="77777777" w:rsidR="00BA7303" w:rsidRDefault="00BA7303">
      <w:pPr>
        <w:pStyle w:val="EMEABodyText"/>
        <w:rPr>
          <w:lang w:val="it-IT"/>
        </w:rPr>
      </w:pPr>
      <w:r>
        <w:rPr>
          <w:lang w:val="it-IT"/>
        </w:rPr>
        <w:t xml:space="preserve">Ipersensibilità al principio attivo o ad uno qualsiasi degli eccipienti </w:t>
      </w:r>
      <w:r w:rsidR="00C90C2F">
        <w:rPr>
          <w:lang w:val="it-IT"/>
        </w:rPr>
        <w:t>elencati al </w:t>
      </w:r>
      <w:r>
        <w:rPr>
          <w:lang w:val="it-IT"/>
        </w:rPr>
        <w:t>paragrafo 6.1.</w:t>
      </w:r>
    </w:p>
    <w:p w14:paraId="276A4DC9" w14:textId="77777777" w:rsidR="00F54D55" w:rsidRDefault="00F54D55">
      <w:pPr>
        <w:pStyle w:val="EMEABodyText"/>
        <w:rPr>
          <w:lang w:val="it-IT"/>
        </w:rPr>
      </w:pPr>
    </w:p>
    <w:p w14:paraId="3436D1A4" w14:textId="77777777" w:rsidR="00BA7303" w:rsidRDefault="00BA7303">
      <w:pPr>
        <w:pStyle w:val="EMEABodyText"/>
        <w:rPr>
          <w:lang w:val="it-IT"/>
        </w:rPr>
      </w:pPr>
      <w:r>
        <w:rPr>
          <w:lang w:val="it-IT"/>
        </w:rPr>
        <w:t>Secondo e terzo trimestre di gravidanza (vedere paragrafi 4.4 e 4.6).</w:t>
      </w:r>
    </w:p>
    <w:p w14:paraId="36154E34" w14:textId="77777777" w:rsidR="00FB33C1" w:rsidRDefault="00FB33C1">
      <w:pPr>
        <w:pStyle w:val="EMEABodyText"/>
        <w:rPr>
          <w:lang w:val="it-IT"/>
        </w:rPr>
      </w:pPr>
    </w:p>
    <w:p w14:paraId="6A66019F" w14:textId="77777777" w:rsidR="00DB74C9" w:rsidRDefault="00FB33C1">
      <w:pPr>
        <w:pStyle w:val="EMEABodyText"/>
        <w:rPr>
          <w:lang w:val="it-IT"/>
        </w:rPr>
      </w:pPr>
      <w:r w:rsidRPr="00FB33C1">
        <w:rPr>
          <w:lang w:val="it-IT"/>
        </w:rPr>
        <w:t xml:space="preserve">L'uso concomitante di </w:t>
      </w:r>
      <w:r>
        <w:rPr>
          <w:lang w:val="it-IT"/>
        </w:rPr>
        <w:t>Aprovel</w:t>
      </w:r>
      <w:r w:rsidRPr="00FB33C1">
        <w:rPr>
          <w:lang w:val="it-IT"/>
        </w:rPr>
        <w:t xml:space="preserve"> con medicinali contenenti aliskiren è controindicato nei pazienti affetti da diabete mellito o compromissione renale (velocità di filtrazione glomerulare GFR &lt; 60 ml/min/1.73 m</w:t>
      </w:r>
      <w:r w:rsidRPr="00021F43">
        <w:rPr>
          <w:vertAlign w:val="superscript"/>
          <w:lang w:val="it-IT"/>
        </w:rPr>
        <w:t>2</w:t>
      </w:r>
      <w:r w:rsidRPr="00FB33C1">
        <w:rPr>
          <w:lang w:val="it-IT"/>
        </w:rPr>
        <w:t xml:space="preserve">) (vedere paragrafi 4.5 e 5.1). </w:t>
      </w:r>
    </w:p>
    <w:p w14:paraId="66591DB5" w14:textId="77777777" w:rsidR="00BA7303" w:rsidRDefault="00BA7303">
      <w:pPr>
        <w:pStyle w:val="EMEABodyText"/>
        <w:rPr>
          <w:lang w:val="it-IT"/>
        </w:rPr>
      </w:pPr>
    </w:p>
    <w:p w14:paraId="03D586A5" w14:textId="4376AD6E" w:rsidR="00BA7303" w:rsidRDefault="00BA7303">
      <w:pPr>
        <w:pStyle w:val="EMEAHeading2"/>
        <w:rPr>
          <w:lang w:val="it-IT"/>
        </w:rPr>
      </w:pPr>
      <w:r>
        <w:rPr>
          <w:lang w:val="it-IT"/>
        </w:rPr>
        <w:t>4.4</w:t>
      </w:r>
      <w:r>
        <w:rPr>
          <w:lang w:val="it-IT"/>
        </w:rPr>
        <w:tab/>
        <w:t>Avvertenze speciali e precauzioni d'impiego</w:t>
      </w:r>
      <w:r w:rsidR="00CD2E6A">
        <w:rPr>
          <w:lang w:val="it-IT"/>
        </w:rPr>
        <w:fldChar w:fldCharType="begin"/>
      </w:r>
      <w:r w:rsidR="00CD2E6A">
        <w:rPr>
          <w:lang w:val="it-IT"/>
        </w:rPr>
        <w:instrText xml:space="preserve"> DOCVARIABLE vault_nd_7fc636d1-068c-49cf-9d28-603e507a1b7a \* MERGEFORMAT </w:instrText>
      </w:r>
      <w:r w:rsidR="00CD2E6A">
        <w:rPr>
          <w:lang w:val="it-IT"/>
        </w:rPr>
        <w:fldChar w:fldCharType="separate"/>
      </w:r>
      <w:r w:rsidR="00CD2E6A">
        <w:rPr>
          <w:lang w:val="it-IT"/>
        </w:rPr>
        <w:t xml:space="preserve"> </w:t>
      </w:r>
      <w:r w:rsidR="00CD2E6A">
        <w:rPr>
          <w:lang w:val="it-IT"/>
        </w:rPr>
        <w:fldChar w:fldCharType="end"/>
      </w:r>
    </w:p>
    <w:p w14:paraId="319B0BE8" w14:textId="77777777" w:rsidR="00BA7303" w:rsidRDefault="00BA7303" w:rsidP="00BA7303">
      <w:pPr>
        <w:pStyle w:val="EMEAHeading2"/>
        <w:rPr>
          <w:lang w:val="it-IT"/>
        </w:rPr>
      </w:pPr>
    </w:p>
    <w:p w14:paraId="2424A451" w14:textId="77777777" w:rsidR="00BA7303" w:rsidRDefault="00BA7303">
      <w:pPr>
        <w:pStyle w:val="EMEABodyText"/>
        <w:rPr>
          <w:lang w:val="it-IT"/>
        </w:rPr>
      </w:pPr>
      <w:r w:rsidRPr="00533FE3">
        <w:rPr>
          <w:u w:val="single"/>
          <w:lang w:val="it-IT"/>
        </w:rPr>
        <w:t>Riduzione della volemia</w:t>
      </w:r>
      <w:r w:rsidRPr="00533FE3">
        <w:rPr>
          <w:lang w:val="it-IT"/>
        </w:rPr>
        <w:t>:</w:t>
      </w:r>
      <w:r>
        <w:rPr>
          <w:lang w:val="it-IT"/>
        </w:rPr>
        <w:t xml:space="preserve"> nei pazienti volume e/o sodio-depleti a causa di intenso trattamento diuretico, dieta iposodica, diarrea o vomito, si possono verificare episodi di ipotensione sintomatica, soprattutto dopo la somministrazione della prima dose. In tali casi la condizione di base deve essere corretta prima dell'inizio della terapia con Aprovel.</w:t>
      </w:r>
    </w:p>
    <w:p w14:paraId="2CC07385" w14:textId="77777777" w:rsidR="00BA7303" w:rsidRDefault="00BA7303">
      <w:pPr>
        <w:pStyle w:val="EMEABodyText"/>
        <w:rPr>
          <w:lang w:val="it-IT"/>
        </w:rPr>
      </w:pPr>
    </w:p>
    <w:p w14:paraId="6E1C82B7" w14:textId="77777777" w:rsidR="00BA7303" w:rsidRDefault="00BA7303">
      <w:pPr>
        <w:pStyle w:val="EMEABodyText"/>
        <w:rPr>
          <w:lang w:val="it-IT"/>
        </w:rPr>
      </w:pPr>
      <w:r w:rsidRPr="00533FE3">
        <w:rPr>
          <w:u w:val="single"/>
          <w:lang w:val="it-IT"/>
        </w:rPr>
        <w:t>Ipertensione nefrovascolare</w:t>
      </w:r>
      <w:r w:rsidRPr="00533FE3">
        <w:rPr>
          <w:lang w:val="it-IT"/>
        </w:rPr>
        <w:t xml:space="preserve">: </w:t>
      </w:r>
      <w:r>
        <w:rPr>
          <w:lang w:val="it-IT"/>
        </w:rPr>
        <w:t>esiste un incremento del rischio di ipotensione grave e insufficienza renale in soggetti portatori di stenosi bilaterale dell'arteria renale, o stenosi dell'arteria renale con unico rene funzionante, trattati con medicinali che agiscono a livello del sistema renina-angiotensina-aldosterone. Sebbene ciò non sia documentato nella terapia con Aprovel, un effetto simile dovrà essere previsto anche con gli antagonisti del recettore per l'angiotensina</w:t>
      </w:r>
      <w:r>
        <w:rPr>
          <w:lang w:val="it-IT"/>
        </w:rPr>
        <w:noBreakHyphen/>
        <w:t>II.</w:t>
      </w:r>
    </w:p>
    <w:p w14:paraId="56CF98AC" w14:textId="77777777" w:rsidR="00BA7303" w:rsidRDefault="00BA7303">
      <w:pPr>
        <w:pStyle w:val="EMEABodyText"/>
        <w:rPr>
          <w:lang w:val="it-IT"/>
        </w:rPr>
      </w:pPr>
    </w:p>
    <w:p w14:paraId="7520D16D" w14:textId="77777777" w:rsidR="00BA7303" w:rsidRDefault="00BA7303">
      <w:pPr>
        <w:pStyle w:val="EMEABodyText"/>
        <w:rPr>
          <w:lang w:val="it-IT"/>
        </w:rPr>
      </w:pPr>
      <w:r w:rsidRPr="00533FE3">
        <w:rPr>
          <w:u w:val="single"/>
          <w:lang w:val="it-IT"/>
        </w:rPr>
        <w:t>Insufficienza renale e trapianto renale</w:t>
      </w:r>
      <w:r w:rsidRPr="00533FE3">
        <w:rPr>
          <w:lang w:val="it-IT"/>
        </w:rPr>
        <w:t>:</w:t>
      </w:r>
      <w:r>
        <w:rPr>
          <w:lang w:val="it-IT"/>
        </w:rPr>
        <w:t xml:space="preserve"> quando Aprovel viene usato in pazienti con insufficienza renale è raccomandato un controllo periodico dei livelli sierici del potassio e della creatinina. Non ci sono dati clinici relativi alla somministrazione di Aprovel a pazienti con trapianto renale recente.</w:t>
      </w:r>
    </w:p>
    <w:p w14:paraId="070F45BA" w14:textId="77777777" w:rsidR="00BA7303" w:rsidRDefault="00BA7303">
      <w:pPr>
        <w:pStyle w:val="EMEABodyText"/>
        <w:rPr>
          <w:lang w:val="it-IT"/>
        </w:rPr>
      </w:pPr>
    </w:p>
    <w:p w14:paraId="6FF29F3F" w14:textId="77777777" w:rsidR="00BA7303" w:rsidRDefault="00BA7303">
      <w:pPr>
        <w:pStyle w:val="EMEABodyText"/>
        <w:rPr>
          <w:lang w:val="it-IT"/>
        </w:rPr>
      </w:pPr>
      <w:r w:rsidRPr="00533FE3">
        <w:rPr>
          <w:u w:val="single"/>
          <w:lang w:val="it-IT"/>
        </w:rPr>
        <w:t>Pazienti ipertesi con diabete di tipo 2 e malattia renale</w:t>
      </w:r>
      <w:r w:rsidRPr="00533FE3">
        <w:rPr>
          <w:lang w:val="it-IT"/>
        </w:rPr>
        <w:t>:</w:t>
      </w:r>
      <w:r>
        <w:rPr>
          <w:lang w:val="it-IT"/>
        </w:rPr>
        <w:t xml:space="preserve"> in un'analisi effettuata nello studio con pazienti con malattia renale avanzata, gli effetti dell'irbesartan sugli eventi renali e cardiovascolari non sono stati uniformi in tutti i sottogruppi. In particolare, essi sono risultati meno favorevoli nelle donne e nei soggetti non di razza bianca (vedere paragrafo 5.1).</w:t>
      </w:r>
    </w:p>
    <w:p w14:paraId="49D43A4F" w14:textId="77777777" w:rsidR="00BA7303" w:rsidRDefault="00BA7303">
      <w:pPr>
        <w:pStyle w:val="EMEABodyText"/>
        <w:rPr>
          <w:lang w:val="it-IT"/>
        </w:rPr>
      </w:pPr>
    </w:p>
    <w:p w14:paraId="6DCDBD71" w14:textId="77777777" w:rsidR="00DB74C9" w:rsidRDefault="00AE546C" w:rsidP="00AE546C">
      <w:pPr>
        <w:pStyle w:val="EMEABodyText"/>
        <w:rPr>
          <w:lang w:val="it-IT"/>
        </w:rPr>
      </w:pPr>
      <w:r w:rsidRPr="00534F1D">
        <w:rPr>
          <w:u w:val="single"/>
          <w:lang w:val="it-IT"/>
        </w:rPr>
        <w:t>Duplice blocco del sistema renina-angiotensina-aldosterone (RAAS):</w:t>
      </w:r>
      <w:r w:rsidR="008A45F3">
        <w:rPr>
          <w:u w:val="single"/>
          <w:lang w:val="it-IT"/>
        </w:rPr>
        <w:t xml:space="preserve"> </w:t>
      </w:r>
      <w:r w:rsidR="00E12DA3">
        <w:rPr>
          <w:lang w:val="it-IT"/>
        </w:rPr>
        <w:t>e</w:t>
      </w:r>
      <w:r w:rsidR="00FB33C1" w:rsidRPr="00FB33C1">
        <w:rPr>
          <w:lang w:val="it-IT"/>
        </w:rPr>
        <w:t xml:space="preserve">siste l’evidenza che l'uso concomitante di ACE-inibitori, antagonisti del recettore dell'angiotensina II o aliskiren aumenta il rischio di ipotensione, iperpotassiemia e riduzione della funzionalità renale (inclusa l’insufficienza renale acuta). Il duplice blocco del RAAS attraverso l'uso combinato di ACE-inibitori, antagonisti del recettore dell'angiotensina II o aliskiren non è pertanto raccomandato (vedere paragrafi 4.5 e 5.1). Se la terapia del duplice blocco è considerata assolutamente necessaria, ciò deve avvenire solo sotto la supervisione di uno specialista e con uno stretto e frequente monitoraggio della funzionalità renale, degli elettroliti e della pressione sanguigna. Gli ACE-inibitori e gli antagonisti del recettore dell'angiotensina II non devono essere usati contemporaneamente in pazienti con nefropatia diabetica. </w:t>
      </w:r>
    </w:p>
    <w:p w14:paraId="08E9829A" w14:textId="77777777" w:rsidR="00AE546C" w:rsidRDefault="00AE546C" w:rsidP="00AE546C">
      <w:pPr>
        <w:pStyle w:val="EMEABodyText"/>
        <w:rPr>
          <w:lang w:val="it-IT"/>
        </w:rPr>
      </w:pPr>
    </w:p>
    <w:p w14:paraId="01440CD0" w14:textId="77777777" w:rsidR="00BA7303" w:rsidRDefault="00BA7303">
      <w:pPr>
        <w:pStyle w:val="EMEABodyText"/>
        <w:rPr>
          <w:lang w:val="it-IT"/>
        </w:rPr>
      </w:pPr>
      <w:r w:rsidRPr="00533FE3">
        <w:rPr>
          <w:u w:val="single"/>
          <w:lang w:val="it-IT"/>
        </w:rPr>
        <w:t>Iperpotassiemia</w:t>
      </w:r>
      <w:r w:rsidRPr="00533FE3">
        <w:rPr>
          <w:lang w:val="it-IT"/>
        </w:rPr>
        <w:t xml:space="preserve">: </w:t>
      </w:r>
      <w:r>
        <w:rPr>
          <w:lang w:val="it-IT"/>
        </w:rPr>
        <w:t>come con altri medicinali che interferiscono con il sistema renina-angiotensina-aldosterone, durante il trattamento con Aprovel si può manifestare iperpotassiemia, specialmente in presenza di disfunzione renale, proteinuria franca a causa della malattia renale diabetica e/o insufficienza cardiaca. Si raccomanda, nei pazienti a rischio, un monitoraggio stretto del potassio sierico (vedere paragrafo 4.5).</w:t>
      </w:r>
    </w:p>
    <w:p w14:paraId="2AAC4A40" w14:textId="77777777" w:rsidR="00BA7303" w:rsidRDefault="00BA7303">
      <w:pPr>
        <w:pStyle w:val="EMEABodyText"/>
        <w:rPr>
          <w:lang w:val="it-IT"/>
        </w:rPr>
      </w:pPr>
    </w:p>
    <w:p w14:paraId="2EA9460E" w14:textId="77777777" w:rsidR="00193972" w:rsidRDefault="00193972" w:rsidP="00193972">
      <w:pPr>
        <w:pStyle w:val="EMEABodyText"/>
        <w:rPr>
          <w:lang w:val="it-IT"/>
        </w:rPr>
      </w:pPr>
      <w:r w:rsidRPr="00300D5B">
        <w:rPr>
          <w:u w:val="single"/>
          <w:lang w:val="it-IT"/>
        </w:rPr>
        <w:t>Ipoglicemia</w:t>
      </w:r>
      <w:r w:rsidRPr="00A62FAF">
        <w:rPr>
          <w:lang w:val="it-IT"/>
        </w:rPr>
        <w:t xml:space="preserve">: Aprovel può indurre ipoglicemia, in particolare nei pazienti diabetici. </w:t>
      </w:r>
      <w:r>
        <w:rPr>
          <w:lang w:val="it-IT"/>
        </w:rPr>
        <w:t>N</w:t>
      </w:r>
      <w:r w:rsidRPr="00A62FAF">
        <w:rPr>
          <w:lang w:val="it-IT"/>
        </w:rPr>
        <w:t>ei pazienti trattati con insulina o antidiabetici</w:t>
      </w:r>
      <w:r>
        <w:rPr>
          <w:lang w:val="it-IT"/>
        </w:rPr>
        <w:t xml:space="preserve"> </w:t>
      </w:r>
      <w:r w:rsidRPr="00A62FAF">
        <w:rPr>
          <w:lang w:val="it-IT"/>
        </w:rPr>
        <w:t>deve essere considerato</w:t>
      </w:r>
      <w:r w:rsidRPr="00A34ADB">
        <w:rPr>
          <w:lang w:val="it-IT"/>
        </w:rPr>
        <w:t xml:space="preserve"> </w:t>
      </w:r>
      <w:r>
        <w:rPr>
          <w:lang w:val="it-IT"/>
        </w:rPr>
        <w:t>u</w:t>
      </w:r>
      <w:r w:rsidRPr="00A62FAF">
        <w:rPr>
          <w:lang w:val="it-IT"/>
        </w:rPr>
        <w:t>n appropriato monitoraggio della glicemia; quando indicato</w:t>
      </w:r>
      <w:r>
        <w:rPr>
          <w:lang w:val="it-IT"/>
        </w:rPr>
        <w:t>,</w:t>
      </w:r>
      <w:r w:rsidRPr="00A62FAF">
        <w:rPr>
          <w:lang w:val="it-IT"/>
        </w:rPr>
        <w:t xml:space="preserve"> può essere necessario un aggiustamento della dose di insulina o antidiabetici (vedere paragrafo 4.5).</w:t>
      </w:r>
    </w:p>
    <w:p w14:paraId="2EF14D08" w14:textId="77777777" w:rsidR="00193972" w:rsidRDefault="00193972">
      <w:pPr>
        <w:pStyle w:val="EMEABodyText"/>
        <w:rPr>
          <w:lang w:val="it-IT"/>
        </w:rPr>
      </w:pPr>
    </w:p>
    <w:p w14:paraId="10350B31" w14:textId="77777777" w:rsidR="004331D5" w:rsidRPr="004331D5" w:rsidRDefault="004331D5" w:rsidP="004331D5">
      <w:pPr>
        <w:pStyle w:val="EMEABodyText"/>
        <w:rPr>
          <w:lang w:val="it-IT"/>
        </w:rPr>
      </w:pPr>
      <w:r w:rsidRPr="004331D5">
        <w:rPr>
          <w:u w:val="single"/>
          <w:lang w:val="it-IT"/>
        </w:rPr>
        <w:t>Angioedema intestinale</w:t>
      </w:r>
      <w:r w:rsidRPr="004331D5">
        <w:rPr>
          <w:lang w:val="it-IT"/>
        </w:rPr>
        <w:t>:</w:t>
      </w:r>
    </w:p>
    <w:p w14:paraId="5DFB0A20" w14:textId="77777777" w:rsidR="004331D5" w:rsidRPr="004331D5" w:rsidRDefault="004331D5" w:rsidP="004331D5">
      <w:pPr>
        <w:pStyle w:val="EMEABodyText"/>
        <w:rPr>
          <w:lang w:val="it-IT"/>
        </w:rPr>
      </w:pPr>
      <w:r w:rsidRPr="004331D5">
        <w:rPr>
          <w:lang w:val="it-IT"/>
        </w:rPr>
        <w:t>È stato segnalato angioedema intestinale in pazienti trattati con antagonisti del recettore dell'angiotensina II, compreso Aprovel (vedere paragrafo 4.8). Questi pazienti hanno presentato dolore addominale, nausea, vomito e diarrea. I sintomi si sono risolti dopo la sospensione degli antagonisti del recettore dell'angiotensina II. Se viene diagnosticato un angioedema intestinale, Aprovel deve essere interrotto e deve essere avviato un monitoraggio appropriato fino alla completa risoluzione dei sintomi.</w:t>
      </w:r>
    </w:p>
    <w:p w14:paraId="207D8552" w14:textId="77777777" w:rsidR="004331D5" w:rsidRDefault="004331D5">
      <w:pPr>
        <w:pStyle w:val="EMEABodyText"/>
        <w:rPr>
          <w:lang w:val="it-IT"/>
        </w:rPr>
      </w:pPr>
    </w:p>
    <w:p w14:paraId="7A25081A" w14:textId="77777777" w:rsidR="00BA7303" w:rsidRDefault="00BA7303">
      <w:pPr>
        <w:pStyle w:val="EMEABodyText"/>
        <w:rPr>
          <w:lang w:val="it-IT"/>
        </w:rPr>
      </w:pPr>
      <w:r w:rsidRPr="00533FE3">
        <w:rPr>
          <w:u w:val="single"/>
          <w:lang w:val="it-IT"/>
        </w:rPr>
        <w:t>Litio</w:t>
      </w:r>
      <w:r w:rsidRPr="00533FE3">
        <w:rPr>
          <w:lang w:val="it-IT"/>
        </w:rPr>
        <w:t>:</w:t>
      </w:r>
      <w:r>
        <w:rPr>
          <w:lang w:val="it-IT"/>
        </w:rPr>
        <w:t xml:space="preserve"> la combinazione di litio e Aprovel non è raccomandata (vedere paragrafo 4.5).</w:t>
      </w:r>
    </w:p>
    <w:p w14:paraId="79B4CDFB" w14:textId="77777777" w:rsidR="00BA7303" w:rsidRDefault="00BA7303">
      <w:pPr>
        <w:pStyle w:val="EMEABodyText"/>
        <w:rPr>
          <w:lang w:val="it-IT"/>
        </w:rPr>
      </w:pPr>
    </w:p>
    <w:p w14:paraId="284F1A6F" w14:textId="77777777" w:rsidR="00BA7303" w:rsidRDefault="00BA7303">
      <w:pPr>
        <w:pStyle w:val="EMEABodyText"/>
        <w:rPr>
          <w:lang w:val="it-IT"/>
        </w:rPr>
      </w:pPr>
      <w:r w:rsidRPr="00533FE3">
        <w:rPr>
          <w:u w:val="single"/>
          <w:lang w:val="it-IT"/>
        </w:rPr>
        <w:t>Stenosi della valvola aortica e mitralica, cardiomiopatia ipertrofica ostruttiva</w:t>
      </w:r>
      <w:r w:rsidRPr="00533FE3">
        <w:rPr>
          <w:lang w:val="it-IT"/>
        </w:rPr>
        <w:t>:</w:t>
      </w:r>
      <w:r>
        <w:rPr>
          <w:lang w:val="it-IT"/>
        </w:rPr>
        <w:t xml:space="preserve"> come per altri vasodilatatori è richiesta una speciale attenzione nei pazienti affetti da stenosi aortica o mitralica, o cardiomiopatia ipertrofica ostruttiva.</w:t>
      </w:r>
    </w:p>
    <w:p w14:paraId="7DB5DEB9" w14:textId="77777777" w:rsidR="00BA7303" w:rsidRDefault="00BA7303">
      <w:pPr>
        <w:pStyle w:val="EMEABodyText"/>
        <w:rPr>
          <w:lang w:val="it-IT"/>
        </w:rPr>
      </w:pPr>
    </w:p>
    <w:p w14:paraId="452E6D92" w14:textId="77777777" w:rsidR="00BA7303" w:rsidRDefault="00BA7303">
      <w:pPr>
        <w:pStyle w:val="EMEABodyText"/>
        <w:rPr>
          <w:lang w:val="it-IT"/>
        </w:rPr>
      </w:pPr>
      <w:r w:rsidRPr="00533FE3">
        <w:rPr>
          <w:u w:val="single"/>
          <w:lang w:val="it-IT"/>
        </w:rPr>
        <w:t>Aldosteronismo primario</w:t>
      </w:r>
      <w:r w:rsidRPr="00533FE3">
        <w:rPr>
          <w:lang w:val="it-IT"/>
        </w:rPr>
        <w:t>:</w:t>
      </w:r>
      <w:r>
        <w:rPr>
          <w:lang w:val="it-IT"/>
        </w:rPr>
        <w:t xml:space="preserve"> i pazienti con aldosteronismo primario in genere non rispondono a medicinali antipertensivi che agiscono attraverso l'inibizione del sistema renina-angiotensina. Quindi, l'uso di Aprovel non è raccomandato.</w:t>
      </w:r>
    </w:p>
    <w:p w14:paraId="212E5860" w14:textId="77777777" w:rsidR="00BA7303" w:rsidRDefault="00BA7303">
      <w:pPr>
        <w:pStyle w:val="EMEABodyText"/>
        <w:rPr>
          <w:lang w:val="it-IT"/>
        </w:rPr>
      </w:pPr>
    </w:p>
    <w:p w14:paraId="0A0128A7" w14:textId="77777777" w:rsidR="00BA7303" w:rsidRDefault="00BA7303">
      <w:pPr>
        <w:pStyle w:val="EMEABodyText"/>
        <w:rPr>
          <w:lang w:val="it-IT"/>
        </w:rPr>
      </w:pPr>
      <w:r w:rsidRPr="00533FE3">
        <w:rPr>
          <w:u w:val="single"/>
          <w:lang w:val="it-IT"/>
        </w:rPr>
        <w:t>Generali</w:t>
      </w:r>
      <w:r w:rsidRPr="00533FE3">
        <w:rPr>
          <w:lang w:val="it-IT"/>
        </w:rPr>
        <w:t>:</w:t>
      </w:r>
      <w:r>
        <w:rPr>
          <w:lang w:val="it-IT"/>
        </w:rPr>
        <w:t xml:space="preserve"> in pazienti in cui il tono vasale e la funzionalità renale dipendono prevalentemente dall’attività del sistema renina-angiotensina-aldosterone (es. pazienti con scompenso cardiaco congestizio grave o con patologia renale di base, inclusa la stenosi dell’arteria renale), il trattamento con inibitori dell’enzima di conversione dell’angiotensina o antagonisti dei recettori dell’angiotensina</w:t>
      </w:r>
      <w:r>
        <w:rPr>
          <w:lang w:val="it-IT"/>
        </w:rPr>
        <w:noBreakHyphen/>
        <w:t>II, che interessano tale sistema, è stato associato alla comparsa di ipotensione acuta, azotemia, oliguria o raramente insufficienza renale acuta</w:t>
      </w:r>
      <w:r w:rsidR="00AE546C">
        <w:rPr>
          <w:lang w:val="it-IT"/>
        </w:rPr>
        <w:t xml:space="preserve"> (vedere paragrafo 4.5)</w:t>
      </w:r>
      <w:r>
        <w:rPr>
          <w:lang w:val="it-IT"/>
        </w:rPr>
        <w:t>. Come per qualsiasi antipertensivo, un eccessivo calo della pressione arteriosa in pazienti con cardiopatia ischemica o malattia cardiovascolare ischemica, può determinare infarto del miocardio o ictus.</w:t>
      </w:r>
    </w:p>
    <w:p w14:paraId="698156F9" w14:textId="77777777" w:rsidR="00E12DA3" w:rsidRDefault="00E12DA3">
      <w:pPr>
        <w:pStyle w:val="EMEABodyText"/>
        <w:rPr>
          <w:lang w:val="it-IT"/>
        </w:rPr>
      </w:pPr>
    </w:p>
    <w:p w14:paraId="21F2732A" w14:textId="77777777" w:rsidR="00BA7303" w:rsidRDefault="00BA7303">
      <w:pPr>
        <w:pStyle w:val="EMEABodyText"/>
        <w:rPr>
          <w:lang w:val="it-IT"/>
        </w:rPr>
      </w:pPr>
      <w:r>
        <w:rPr>
          <w:lang w:val="it-IT"/>
        </w:rPr>
        <w:t>Come osservato per gli inibitori dell'enzima di conversione dell'angiotensina, l'irbesartan e gli altri antagonisti dell'angiotensina sono apparentemente meno efficaci nel diminuire la pressione arteriosa nei pazienti neri rispetto a quelli non neri, probabilmente a causa di una più alta prevalenza di condizioni a bassa renina nella popolazione ipertesa di razza nera (vedere paragrafo 5.1).</w:t>
      </w:r>
    </w:p>
    <w:p w14:paraId="6D38CA87" w14:textId="77777777" w:rsidR="00BA7303" w:rsidRDefault="00BA7303">
      <w:pPr>
        <w:pStyle w:val="EMEABodyText"/>
        <w:rPr>
          <w:lang w:val="it-IT"/>
        </w:rPr>
      </w:pPr>
    </w:p>
    <w:p w14:paraId="36BE86B1" w14:textId="77777777" w:rsidR="00BA7303" w:rsidRDefault="00BA7303" w:rsidP="00BA7303">
      <w:pPr>
        <w:pStyle w:val="EMEABodyText"/>
        <w:rPr>
          <w:lang w:val="it-IT"/>
        </w:rPr>
      </w:pPr>
      <w:r>
        <w:rPr>
          <w:u w:val="single"/>
          <w:lang w:val="it-IT"/>
        </w:rPr>
        <w:t>Gravidanza</w:t>
      </w:r>
      <w:r>
        <w:rPr>
          <w:lang w:val="it-IT"/>
        </w:rPr>
        <w:t xml:space="preserve">: la terapia con antagonisti del recettore dell'angiotensina II (AIIRA) non deve essere iniziata durante la gravidanza. Per le pazienti che stanno pianificando una gravidanza si deve ricorrere ad un trattamento antipertensivo alternativo, con comprovato profilo di sicurezza per l'uso in </w:t>
      </w:r>
      <w:r>
        <w:rPr>
          <w:lang w:val="it-IT"/>
        </w:rPr>
        <w:lastRenderedPageBreak/>
        <w:t>gravidanza a meno che non sia considerato essenziale il proseguimento della terapia con un AIIRA. Quando viene diagnosticata una gravidanza, il trattamento con AIIRA deve essere interrotto immediatamente e, se appropriato, deve essere iniziata una terapia alternativa (vedere paragrafi 4.3 e 4.6).</w:t>
      </w:r>
    </w:p>
    <w:p w14:paraId="464212A3" w14:textId="77777777" w:rsidR="00BA7303" w:rsidRDefault="00BA7303">
      <w:pPr>
        <w:pStyle w:val="EMEABodyText"/>
        <w:rPr>
          <w:lang w:val="it-IT"/>
        </w:rPr>
      </w:pPr>
    </w:p>
    <w:p w14:paraId="6FD1C4FD" w14:textId="77777777" w:rsidR="00BA7303" w:rsidRDefault="00BA7303" w:rsidP="00BA7303">
      <w:pPr>
        <w:pStyle w:val="EMEABodyText"/>
        <w:rPr>
          <w:lang w:val="it-IT"/>
        </w:rPr>
      </w:pPr>
      <w:r>
        <w:rPr>
          <w:u w:val="single"/>
          <w:lang w:val="it-IT"/>
        </w:rPr>
        <w:t>Popolazione</w:t>
      </w:r>
      <w:r w:rsidRPr="00533FE3">
        <w:rPr>
          <w:u w:val="single"/>
          <w:lang w:val="it-IT"/>
        </w:rPr>
        <w:t xml:space="preserve"> pediatric</w:t>
      </w:r>
      <w:r>
        <w:rPr>
          <w:u w:val="single"/>
          <w:lang w:val="it-IT"/>
        </w:rPr>
        <w:t>a</w:t>
      </w:r>
      <w:r w:rsidRPr="00533FE3">
        <w:rPr>
          <w:lang w:val="it-IT"/>
        </w:rPr>
        <w:t>:</w:t>
      </w:r>
      <w:r>
        <w:rPr>
          <w:lang w:val="it-IT"/>
        </w:rPr>
        <w:t xml:space="preserve"> irbesartan è stato studiato nella popolazione pediatrica tra i 6 ed i 16 anni di età ma i dati attuali, in attesa che se ne rendano disponibili di nuovi, non sono sufficienti a sostenere una sua estensione di utilizzo anche nei bambini (vedere paragrafi 4.8, 5.1 e 5.2).</w:t>
      </w:r>
    </w:p>
    <w:p w14:paraId="5D7F0C94" w14:textId="77777777" w:rsidR="00E804D0" w:rsidRDefault="00E804D0" w:rsidP="00E804D0">
      <w:pPr>
        <w:pStyle w:val="EMEABodyText"/>
        <w:rPr>
          <w:lang w:val="it-IT"/>
        </w:rPr>
      </w:pPr>
    </w:p>
    <w:p w14:paraId="6E126E8B" w14:textId="77777777" w:rsidR="00E804D0" w:rsidRDefault="00E804D0" w:rsidP="00E804D0">
      <w:pPr>
        <w:pStyle w:val="EMEABodyText"/>
        <w:rPr>
          <w:lang w:val="it-IT"/>
        </w:rPr>
      </w:pPr>
      <w:r w:rsidRPr="00300D5B">
        <w:rPr>
          <w:b/>
          <w:bCs/>
          <w:u w:val="single"/>
          <w:lang w:val="it-IT"/>
        </w:rPr>
        <w:t>Eccipienti</w:t>
      </w:r>
      <w:r>
        <w:rPr>
          <w:lang w:val="it-IT"/>
        </w:rPr>
        <w:t>:</w:t>
      </w:r>
    </w:p>
    <w:p w14:paraId="5427B019" w14:textId="77777777" w:rsidR="00E12DA3" w:rsidRDefault="00E804D0" w:rsidP="00E804D0">
      <w:pPr>
        <w:pStyle w:val="EMEABodyText"/>
        <w:rPr>
          <w:lang w:val="it-IT"/>
        </w:rPr>
      </w:pPr>
      <w:r>
        <w:rPr>
          <w:lang w:val="it-IT"/>
        </w:rPr>
        <w:t>Aprovel 150 mg compresse contiene lattosio. I</w:t>
      </w:r>
      <w:r w:rsidR="000A61E2">
        <w:rPr>
          <w:lang w:val="it-IT"/>
        </w:rPr>
        <w:t xml:space="preserve"> </w:t>
      </w:r>
      <w:r w:rsidR="00E12DA3">
        <w:rPr>
          <w:lang w:val="it-IT"/>
        </w:rPr>
        <w:t xml:space="preserve">pazienti </w:t>
      </w:r>
      <w:r w:rsidR="000A61E2">
        <w:rPr>
          <w:lang w:val="it-IT"/>
        </w:rPr>
        <w:t xml:space="preserve"> affetti da rari </w:t>
      </w:r>
      <w:r w:rsidR="00E12DA3">
        <w:rPr>
          <w:lang w:val="it-IT"/>
        </w:rPr>
        <w:t xml:space="preserve"> problemi ereditari di intolleranza al galattosio, </w:t>
      </w:r>
      <w:r w:rsidR="000A61E2">
        <w:rPr>
          <w:lang w:val="it-IT"/>
        </w:rPr>
        <w:t xml:space="preserve">da deficit </w:t>
      </w:r>
      <w:r w:rsidR="00E12DA3">
        <w:rPr>
          <w:lang w:val="it-IT"/>
        </w:rPr>
        <w:t>totale di lattasi</w:t>
      </w:r>
      <w:r w:rsidR="000A61E2">
        <w:rPr>
          <w:lang w:val="it-IT"/>
        </w:rPr>
        <w:t>,</w:t>
      </w:r>
      <w:r w:rsidR="00E12DA3">
        <w:rPr>
          <w:lang w:val="it-IT"/>
        </w:rPr>
        <w:t xml:space="preserve"> o d</w:t>
      </w:r>
      <w:r w:rsidR="000A61E2">
        <w:rPr>
          <w:lang w:val="it-IT"/>
        </w:rPr>
        <w:t>a</w:t>
      </w:r>
      <w:r w:rsidR="00E12DA3">
        <w:rPr>
          <w:lang w:val="it-IT"/>
        </w:rPr>
        <w:t xml:space="preserve"> malassorbimento di glucosio</w:t>
      </w:r>
      <w:r w:rsidR="000A61E2">
        <w:rPr>
          <w:lang w:val="it-IT"/>
        </w:rPr>
        <w:t>-</w:t>
      </w:r>
      <w:r w:rsidR="00E12DA3">
        <w:rPr>
          <w:lang w:val="it-IT"/>
        </w:rPr>
        <w:t>galattosio, non devono assumere questo medicinale.</w:t>
      </w:r>
    </w:p>
    <w:p w14:paraId="119B949D" w14:textId="77777777" w:rsidR="00BA7303" w:rsidRDefault="00BA7303">
      <w:pPr>
        <w:pStyle w:val="EMEABodyText"/>
        <w:rPr>
          <w:lang w:val="it-IT"/>
        </w:rPr>
      </w:pPr>
    </w:p>
    <w:p w14:paraId="18A1033C" w14:textId="77777777" w:rsidR="00E804D0" w:rsidRDefault="00E804D0" w:rsidP="00E804D0">
      <w:pPr>
        <w:pStyle w:val="EMEABodyText"/>
        <w:rPr>
          <w:lang w:val="it-IT"/>
        </w:rPr>
      </w:pPr>
      <w:r>
        <w:rPr>
          <w:lang w:val="it-IT"/>
        </w:rPr>
        <w:t>Aprovel 150 mg compresse</w:t>
      </w:r>
      <w:r w:rsidR="009C6BD3">
        <w:rPr>
          <w:lang w:val="it-IT"/>
        </w:rPr>
        <w:t xml:space="preserve"> </w:t>
      </w:r>
      <w:r>
        <w:rPr>
          <w:lang w:val="it-IT"/>
        </w:rPr>
        <w:t>contiene sodio. Questo medicinale contiene meno di 1 mmol di sodio (23 mg) per compressa, cioè è essenzialmente ‘senza sodio’</w:t>
      </w:r>
      <w:r w:rsidR="008A4B9A">
        <w:rPr>
          <w:lang w:val="it-IT"/>
        </w:rPr>
        <w:t>.</w:t>
      </w:r>
    </w:p>
    <w:p w14:paraId="7405D11C" w14:textId="77777777" w:rsidR="00E804D0" w:rsidRDefault="00E804D0">
      <w:pPr>
        <w:pStyle w:val="EMEABodyText"/>
        <w:rPr>
          <w:lang w:val="it-IT"/>
        </w:rPr>
      </w:pPr>
    </w:p>
    <w:p w14:paraId="1E3427D8" w14:textId="0099031C" w:rsidR="00BA7303" w:rsidRDefault="00BA7303">
      <w:pPr>
        <w:pStyle w:val="EMEAHeading2"/>
        <w:rPr>
          <w:lang w:val="it-IT"/>
        </w:rPr>
      </w:pPr>
      <w:r>
        <w:rPr>
          <w:lang w:val="it-IT"/>
        </w:rPr>
        <w:t>4.5</w:t>
      </w:r>
      <w:r>
        <w:rPr>
          <w:lang w:val="it-IT"/>
        </w:rPr>
        <w:tab/>
        <w:t>Interazioni con altri medicinali ed altre forme di interazione</w:t>
      </w:r>
      <w:r w:rsidR="00CD2E6A">
        <w:rPr>
          <w:lang w:val="it-IT"/>
        </w:rPr>
        <w:fldChar w:fldCharType="begin"/>
      </w:r>
      <w:r w:rsidR="00CD2E6A">
        <w:rPr>
          <w:lang w:val="it-IT"/>
        </w:rPr>
        <w:instrText xml:space="preserve"> DOCVARIABLE vault_nd_d43a3491-a70a-4c2d-82f3-0b647007d111 \* MERGEFORMAT </w:instrText>
      </w:r>
      <w:r w:rsidR="00CD2E6A">
        <w:rPr>
          <w:lang w:val="it-IT"/>
        </w:rPr>
        <w:fldChar w:fldCharType="separate"/>
      </w:r>
      <w:r w:rsidR="00CD2E6A">
        <w:rPr>
          <w:lang w:val="it-IT"/>
        </w:rPr>
        <w:t xml:space="preserve"> </w:t>
      </w:r>
      <w:r w:rsidR="00CD2E6A">
        <w:rPr>
          <w:lang w:val="it-IT"/>
        </w:rPr>
        <w:fldChar w:fldCharType="end"/>
      </w:r>
    </w:p>
    <w:p w14:paraId="51E948EF" w14:textId="77777777" w:rsidR="00BA7303" w:rsidRDefault="00BA7303" w:rsidP="00BA7303">
      <w:pPr>
        <w:pStyle w:val="EMEAHeading2"/>
        <w:rPr>
          <w:lang w:val="it-IT"/>
        </w:rPr>
      </w:pPr>
    </w:p>
    <w:p w14:paraId="7D9FCCE4" w14:textId="77777777" w:rsidR="00BA7303" w:rsidRDefault="00BA7303">
      <w:pPr>
        <w:pStyle w:val="EMEABodyText"/>
        <w:rPr>
          <w:lang w:val="it-IT"/>
        </w:rPr>
      </w:pPr>
      <w:r w:rsidRPr="00533FE3">
        <w:rPr>
          <w:u w:val="single"/>
          <w:lang w:val="it-IT"/>
        </w:rPr>
        <w:t>Diuretici ed altri agenti antipertensivi</w:t>
      </w:r>
      <w:r w:rsidRPr="00533FE3">
        <w:rPr>
          <w:lang w:val="it-IT"/>
        </w:rPr>
        <w:t xml:space="preserve">: </w:t>
      </w:r>
      <w:r>
        <w:rPr>
          <w:lang w:val="it-IT"/>
        </w:rPr>
        <w:t>altri agenti antipertensivi possono aumentare gli effetti ipotensivi dell’irbesartan; comunque Aprovel è stato somministrato senza problemi in combinazione con altri medicinali antipertensivi, come beta</w:t>
      </w:r>
      <w:r>
        <w:rPr>
          <w:lang w:val="it-IT"/>
        </w:rPr>
        <w:noBreakHyphen/>
        <w:t>bloccanti, calcio-antagonisti ad azione prolungata e diuretici tiazidici. Precedenti trattamenti con alte dosi di diuretici possono comportare una condizione di ipovolemia e rischio di ipotensione all’inizio della terapia con Aprovel (vedere paragrafo 4.4).</w:t>
      </w:r>
    </w:p>
    <w:p w14:paraId="76843F62" w14:textId="77777777" w:rsidR="00BA7303" w:rsidRDefault="00BA7303">
      <w:pPr>
        <w:pStyle w:val="EMEABodyText"/>
        <w:rPr>
          <w:lang w:val="it-IT"/>
        </w:rPr>
      </w:pPr>
    </w:p>
    <w:p w14:paraId="4A809CD8" w14:textId="77777777" w:rsidR="00DB74C9" w:rsidRDefault="00AE546C" w:rsidP="00AE546C">
      <w:pPr>
        <w:pStyle w:val="EMEABodyText"/>
        <w:rPr>
          <w:lang w:val="it-IT"/>
        </w:rPr>
      </w:pPr>
      <w:r w:rsidRPr="00534F1D">
        <w:rPr>
          <w:u w:val="single"/>
          <w:lang w:val="it-IT"/>
        </w:rPr>
        <w:t>Medicinali contenenti aliskiren</w:t>
      </w:r>
      <w:r w:rsidR="00FB33C1" w:rsidRPr="00021F43">
        <w:rPr>
          <w:lang w:val="it-IT"/>
        </w:rPr>
        <w:t xml:space="preserve"> </w:t>
      </w:r>
      <w:r w:rsidR="00FB33C1" w:rsidRPr="00FB33C1">
        <w:rPr>
          <w:lang w:val="it-IT"/>
        </w:rPr>
        <w:t xml:space="preserve">o ACE-inibitori: </w:t>
      </w:r>
      <w:r w:rsidR="00E12DA3">
        <w:rPr>
          <w:lang w:val="it-IT"/>
        </w:rPr>
        <w:t>i</w:t>
      </w:r>
      <w:r w:rsidR="00FB33C1" w:rsidRPr="00FB33C1">
        <w:rPr>
          <w:lang w:val="it-IT"/>
        </w:rPr>
        <w:t xml:space="preserve"> dati degli studi clinici hanno dimostrato che il duplice blocco del sistema renina-angiotensina-aldosterone (RAAS) attraverso l'uso combinato di ACE-inibitori, antagonisti del recettore dell'angiotensina II o aliskiren, è associato ad una maggiore frequenza di eventi avversi quali ipotensione, iperpotassiemia e riduzione della funzionalità renale (inclusa l’insufficienza renale acuta) rispetto all'uso di un singolo agente attivo sul sistema RAAS (vedere paragrafi 4.3, 4.4 e 5.1). </w:t>
      </w:r>
    </w:p>
    <w:p w14:paraId="430DE941" w14:textId="77777777" w:rsidR="00AE546C" w:rsidRPr="00AE546C" w:rsidRDefault="00AE546C" w:rsidP="00AE546C">
      <w:pPr>
        <w:pStyle w:val="EMEABodyText"/>
        <w:rPr>
          <w:lang w:val="it-IT"/>
        </w:rPr>
      </w:pPr>
    </w:p>
    <w:p w14:paraId="07BA33D7" w14:textId="77777777" w:rsidR="00BA7303" w:rsidRDefault="00BA7303">
      <w:pPr>
        <w:pStyle w:val="EMEABodyText"/>
        <w:rPr>
          <w:lang w:val="it-IT"/>
        </w:rPr>
      </w:pPr>
      <w:r w:rsidRPr="00533FE3">
        <w:rPr>
          <w:u w:val="single"/>
          <w:lang w:val="it-IT"/>
        </w:rPr>
        <w:t>Integratori di potassio e diuretici risparmiatori di potassio</w:t>
      </w:r>
      <w:r w:rsidRPr="00533FE3">
        <w:rPr>
          <w:lang w:val="it-IT"/>
        </w:rPr>
        <w:t>:</w:t>
      </w:r>
      <w:r>
        <w:rPr>
          <w:lang w:val="it-IT"/>
        </w:rPr>
        <w:t xml:space="preserve"> in base all’esperienza sull’uso di altri medicinali attivi sul sistema renina-angiotensina, l'uso contemporaneo di diuretici risparmiatori di potassio, integratori di potassio, sostituti del sale da cucina contenenti potassio o altri medicinali che possano aumentare la potassiemia (es. eparina) può condurre ad un incremento dei livelli sierici di potassio e, perciò, non è raccomandato (vedere paragrafo 4.4).</w:t>
      </w:r>
    </w:p>
    <w:p w14:paraId="0D636EB0" w14:textId="77777777" w:rsidR="00BA7303" w:rsidRDefault="00BA7303">
      <w:pPr>
        <w:pStyle w:val="EMEABodyText"/>
        <w:rPr>
          <w:lang w:val="it-IT"/>
        </w:rPr>
      </w:pPr>
    </w:p>
    <w:p w14:paraId="3A9A1687" w14:textId="77777777" w:rsidR="00BA7303" w:rsidRDefault="00BA7303">
      <w:pPr>
        <w:pStyle w:val="EMEABodyText"/>
        <w:rPr>
          <w:lang w:val="it-IT"/>
        </w:rPr>
      </w:pPr>
      <w:r w:rsidRPr="00533FE3">
        <w:rPr>
          <w:u w:val="single"/>
          <w:lang w:val="it-IT"/>
        </w:rPr>
        <w:t>Litio</w:t>
      </w:r>
      <w:r w:rsidRPr="00533FE3">
        <w:rPr>
          <w:lang w:val="it-IT"/>
        </w:rPr>
        <w:t>:</w:t>
      </w:r>
      <w:r>
        <w:rPr>
          <w:lang w:val="it-IT"/>
        </w:rPr>
        <w:t xml:space="preserve"> sono stati riscontrati aumenti reversibili delle concentrazioni sieriche di litio e tossicità durante la somministrazione concomitante di litio e inibitori dell’enzima di conversione dell’angiotensina. Effetti simili sono stati finora documentati molto raramente con irbesartan. Perciò questa combinazione non è raccomandata(vedere paragrafo 4.4). In caso di reale necessità della combinazione, si raccomanda un attento monitoraggio dei livelli sierici di litio.</w:t>
      </w:r>
    </w:p>
    <w:p w14:paraId="445F028C" w14:textId="77777777" w:rsidR="00BA7303" w:rsidRDefault="00BA7303">
      <w:pPr>
        <w:pStyle w:val="EMEABodyText"/>
        <w:rPr>
          <w:lang w:val="it-IT"/>
        </w:rPr>
      </w:pPr>
    </w:p>
    <w:p w14:paraId="0BF195F8" w14:textId="77777777" w:rsidR="00BA7303" w:rsidRDefault="00BA7303">
      <w:pPr>
        <w:pStyle w:val="EMEABodyText"/>
        <w:rPr>
          <w:lang w:val="it-IT"/>
        </w:rPr>
      </w:pPr>
      <w:r w:rsidRPr="000042F3">
        <w:rPr>
          <w:u w:val="single"/>
          <w:lang w:val="it-IT"/>
        </w:rPr>
        <w:t>Medicinali antinfiammatori non-steroidei</w:t>
      </w:r>
      <w:r w:rsidRPr="000042F3">
        <w:rPr>
          <w:lang w:val="it-IT"/>
        </w:rPr>
        <w:t>:</w:t>
      </w:r>
      <w:r>
        <w:rPr>
          <w:lang w:val="it-IT"/>
        </w:rPr>
        <w:t xml:space="preserve"> quando gli antagonisti dell'angiotensina II sono somministrati contemporaneamente a medicinali antinfiammatori non steroidei (cioè inibitori selettivi COX-2, acido acetilsalicilico (&gt; 3 g/die) e medicinali antinfiammatori non steroidei non selettivi), si può verificare attenuazione dell'effetto antipertensivo.</w:t>
      </w:r>
    </w:p>
    <w:p w14:paraId="4E130E27" w14:textId="77777777" w:rsidR="00BA7303" w:rsidRDefault="00BA7303">
      <w:pPr>
        <w:pStyle w:val="EMEABodyText"/>
        <w:rPr>
          <w:lang w:val="it-IT"/>
        </w:rPr>
      </w:pPr>
      <w:r>
        <w:rPr>
          <w:lang w:val="it-IT"/>
        </w:rPr>
        <w:t>Come con gli ACE-Inibitori, l'uso simultaneo di antagonisti dell'angiotensina II e di medicinali antinfiammatori non steroidei può portare ad un maggiore rischio di peggioramento della funzione renale, inclusa possibile insufficienza renale acuta, e ad un aumento del potassio sierico particolarmente in pazienti con preesistente modesta funzione renale. La combinazione deve essere somministrata con cautela, specialmente negli anziani. I pazienti devono essere adeguatamente idratati e dopo l'inizio della terapia combinata si deve considerare il monitoraggio della funzione renale, da effettuare periodicamente in seguito.</w:t>
      </w:r>
    </w:p>
    <w:p w14:paraId="4C12DDD0" w14:textId="77777777" w:rsidR="00BA7303" w:rsidRDefault="00BA7303">
      <w:pPr>
        <w:pStyle w:val="EMEABodyText"/>
        <w:rPr>
          <w:lang w:val="it-IT"/>
        </w:rPr>
      </w:pPr>
    </w:p>
    <w:p w14:paraId="0AD440C5" w14:textId="77777777" w:rsidR="00E804D0" w:rsidRPr="00E804D0" w:rsidRDefault="00E804D0" w:rsidP="00E804D0">
      <w:pPr>
        <w:pStyle w:val="EMEABodyText"/>
        <w:rPr>
          <w:lang w:val="it-IT"/>
        </w:rPr>
      </w:pPr>
      <w:r w:rsidRPr="00E804D0">
        <w:rPr>
          <w:u w:val="single"/>
          <w:lang w:val="it-IT"/>
        </w:rPr>
        <w:lastRenderedPageBreak/>
        <w:t>Repaglinide</w:t>
      </w:r>
      <w:r w:rsidRPr="00E804D0">
        <w:rPr>
          <w:lang w:val="it-IT"/>
        </w:rPr>
        <w:t xml:space="preserve">: irbesartan è un potenziale inibitore dell’ OATP1B1. In uno studio clinico, è stato riportato che irbesartan ha aumentato la Cmax e l'AUC della repaglinide (substrato di OATP1B1) rispettivamente di 1,8 volte e 1,3 volte, quando somministrato 1 ora prima della repaglinide. In un altro studio, non è stata riportata alcuna interazione farmacocinetica rilevante, quando i due farmaci sono stati somministrati contemporaneamente. Pertanto, può essere necessario un aggiustamento della dose </w:t>
      </w:r>
      <w:r w:rsidR="008A4B9A">
        <w:rPr>
          <w:lang w:val="it-IT"/>
        </w:rPr>
        <w:t>dei farmaci antidiabetici,</w:t>
      </w:r>
      <w:r w:rsidRPr="00E804D0">
        <w:rPr>
          <w:lang w:val="it-IT"/>
        </w:rPr>
        <w:t xml:space="preserve"> </w:t>
      </w:r>
      <w:r w:rsidR="008A4B9A">
        <w:rPr>
          <w:lang w:val="it-IT"/>
        </w:rPr>
        <w:t>quale</w:t>
      </w:r>
      <w:r w:rsidRPr="00E804D0">
        <w:rPr>
          <w:lang w:val="it-IT"/>
        </w:rPr>
        <w:t xml:space="preserve"> la repaglinide (vedere paragrafo 4.4).</w:t>
      </w:r>
    </w:p>
    <w:p w14:paraId="0BC56EA1" w14:textId="77777777" w:rsidR="00E804D0" w:rsidRDefault="00E804D0">
      <w:pPr>
        <w:pStyle w:val="EMEABodyText"/>
        <w:rPr>
          <w:lang w:val="it-IT"/>
        </w:rPr>
      </w:pPr>
    </w:p>
    <w:p w14:paraId="3031DEA5" w14:textId="77777777" w:rsidR="00BA7303" w:rsidRDefault="00BA7303" w:rsidP="00BA7303">
      <w:pPr>
        <w:pStyle w:val="EMEABodyText"/>
        <w:rPr>
          <w:lang w:val="it-IT"/>
        </w:rPr>
      </w:pPr>
      <w:r w:rsidRPr="000042F3">
        <w:rPr>
          <w:u w:val="single"/>
          <w:lang w:val="it-IT"/>
        </w:rPr>
        <w:t>Ulteriori informazioni sulle interazioni di irbesartan</w:t>
      </w:r>
      <w:r w:rsidRPr="000042F3">
        <w:rPr>
          <w:lang w:val="it-IT"/>
        </w:rPr>
        <w:t>:</w:t>
      </w:r>
      <w:r>
        <w:rPr>
          <w:lang w:val="it-IT"/>
        </w:rPr>
        <w:t xml:space="preserve"> negli studi clinici, la farmacocinetica dell'irbesartan non è stata influenzata dall'idroclorotiazide Irbesartan è principalmente metabolizzato da </w:t>
      </w:r>
      <w:r w:rsidRPr="00097A4D">
        <w:rPr>
          <w:lang w:val="it-IT"/>
        </w:rPr>
        <w:t>CYP2C9</w:t>
      </w:r>
      <w:r>
        <w:rPr>
          <w:lang w:val="it-IT"/>
        </w:rPr>
        <w:t xml:space="preserve"> e per una quota minore attraverso la glucuronizzazione. Non sono state osservate interazioni farmacocinetiche o farmacodinamiche significative in seguito a somministrazioni concomitanti di irbesartan con warfarin, un medicinale metabolizzato dal </w:t>
      </w:r>
      <w:r w:rsidRPr="00097A4D">
        <w:rPr>
          <w:lang w:val="it-IT"/>
        </w:rPr>
        <w:t>CYP2C9</w:t>
      </w:r>
      <w:r>
        <w:rPr>
          <w:lang w:val="it-IT"/>
        </w:rPr>
        <w:t>. Gli effetti degli induttori CYP2C9, come la rifampicina, sulla farmacocinetica dell'irbesartan non sono stati valutati. La farmacocinetica della digossina non è stata alterata dalla somministrazione concomitante di irbesartan.</w:t>
      </w:r>
    </w:p>
    <w:p w14:paraId="043736B6" w14:textId="77777777" w:rsidR="00BA7303" w:rsidRDefault="00BA7303">
      <w:pPr>
        <w:pStyle w:val="EMEABodyText"/>
        <w:rPr>
          <w:lang w:val="it-IT"/>
        </w:rPr>
      </w:pPr>
    </w:p>
    <w:p w14:paraId="553AA4A1" w14:textId="3A1023C7" w:rsidR="00BA7303" w:rsidRDefault="00BA7303">
      <w:pPr>
        <w:pStyle w:val="EMEAHeading2"/>
        <w:rPr>
          <w:lang w:val="it-IT"/>
        </w:rPr>
      </w:pPr>
      <w:r>
        <w:rPr>
          <w:lang w:val="it-IT"/>
        </w:rPr>
        <w:t>4.6</w:t>
      </w:r>
      <w:r>
        <w:rPr>
          <w:lang w:val="it-IT"/>
        </w:rPr>
        <w:tab/>
        <w:t>Fertilità, gravidanza e allattamento</w:t>
      </w:r>
      <w:r w:rsidR="00CD2E6A">
        <w:rPr>
          <w:lang w:val="it-IT"/>
        </w:rPr>
        <w:fldChar w:fldCharType="begin"/>
      </w:r>
      <w:r w:rsidR="00CD2E6A">
        <w:rPr>
          <w:lang w:val="it-IT"/>
        </w:rPr>
        <w:instrText xml:space="preserve"> DOCVARIABLE vault_nd_8459528a-0a52-40df-a553-3fc48c310e8f \* MERGEFORMAT </w:instrText>
      </w:r>
      <w:r w:rsidR="00CD2E6A">
        <w:rPr>
          <w:lang w:val="it-IT"/>
        </w:rPr>
        <w:fldChar w:fldCharType="separate"/>
      </w:r>
      <w:r w:rsidR="00CD2E6A">
        <w:rPr>
          <w:lang w:val="it-IT"/>
        </w:rPr>
        <w:t xml:space="preserve"> </w:t>
      </w:r>
      <w:r w:rsidR="00CD2E6A">
        <w:rPr>
          <w:lang w:val="it-IT"/>
        </w:rPr>
        <w:fldChar w:fldCharType="end"/>
      </w:r>
    </w:p>
    <w:p w14:paraId="45CA9D63" w14:textId="77777777" w:rsidR="00BA7303" w:rsidRDefault="00BA7303" w:rsidP="00BA7303">
      <w:pPr>
        <w:pStyle w:val="EMEAHeading2"/>
        <w:rPr>
          <w:lang w:val="it-IT"/>
        </w:rPr>
      </w:pPr>
    </w:p>
    <w:p w14:paraId="0904C432" w14:textId="77777777" w:rsidR="00BA7303" w:rsidRPr="00E07CAD" w:rsidRDefault="00BA7303" w:rsidP="00BA7303">
      <w:pPr>
        <w:pStyle w:val="EMEABodyText"/>
        <w:keepNext/>
        <w:rPr>
          <w:u w:val="single"/>
          <w:lang w:val="it-IT"/>
        </w:rPr>
      </w:pPr>
      <w:r w:rsidRPr="00E07CAD">
        <w:rPr>
          <w:u w:val="single"/>
          <w:lang w:val="it-IT"/>
        </w:rPr>
        <w:t>Gravidanza</w:t>
      </w:r>
    </w:p>
    <w:p w14:paraId="16E774DA" w14:textId="77777777" w:rsidR="00BA7303" w:rsidRPr="00E07CAD" w:rsidRDefault="00BA7303" w:rsidP="00BA7303">
      <w:pPr>
        <w:pStyle w:val="EMEAHeading2"/>
        <w:rPr>
          <w:lang w:val="it-IT"/>
        </w:rPr>
      </w:pPr>
    </w:p>
    <w:p w14:paraId="487A9BFF" w14:textId="77777777" w:rsidR="00BA7303" w:rsidRDefault="00BA7303" w:rsidP="00BA7303">
      <w:pPr>
        <w:pStyle w:val="EMEABodyText"/>
        <w:pBdr>
          <w:top w:val="single" w:sz="4" w:space="1" w:color="auto"/>
          <w:left w:val="single" w:sz="4" w:space="4" w:color="auto"/>
          <w:bottom w:val="single" w:sz="4" w:space="1" w:color="auto"/>
          <w:right w:val="single" w:sz="4" w:space="4" w:color="auto"/>
        </w:pBdr>
        <w:rPr>
          <w:color w:val="000000"/>
          <w:szCs w:val="22"/>
          <w:lang w:val="it-IT"/>
        </w:rPr>
      </w:pPr>
      <w:r>
        <w:rPr>
          <w:color w:val="000000"/>
          <w:szCs w:val="22"/>
          <w:lang w:val="it-IT"/>
        </w:rPr>
        <w:t>L' uso degli antagonisti del recettore dell'angiotensina II (AIIRA), non è raccomandato durante il primo trimestre di gravidanza (vedere paragrafo 4.4). L' uso degli AIIRA è controindicato durante il secondo ed il terzo trimestre di gravidanza (vedere paragrafi 4.3 e 4.4).</w:t>
      </w:r>
    </w:p>
    <w:p w14:paraId="22BF6672" w14:textId="77777777" w:rsidR="00BA7303" w:rsidRDefault="00BA7303" w:rsidP="00BA7303">
      <w:pPr>
        <w:pStyle w:val="EMEABodyText"/>
        <w:rPr>
          <w:lang w:val="it-IT"/>
        </w:rPr>
      </w:pPr>
    </w:p>
    <w:p w14:paraId="23C9F0F8" w14:textId="77777777" w:rsidR="00BA7303" w:rsidRDefault="00BA7303" w:rsidP="00BA7303">
      <w:pPr>
        <w:pStyle w:val="EMEABodyText"/>
        <w:rPr>
          <w:lang w:val="it-IT"/>
        </w:rPr>
      </w:pPr>
      <w:r>
        <w:rPr>
          <w:lang w:val="it-IT"/>
        </w:rPr>
        <w:t>L'evidenza epidemiologica sul rischio di teratogenicità a seguito dell'esposizione ad ACE inibitori durante il primo trimestre di gravidanza non ha dato risultati conclusivi; tuttavia non può essere escluso un lieve aumento del rischio. Sebbene non siano disponibili dati epidemiologici controllati sul rischio con antagonisti del recettore dell'angiotensina II (AIIRA), un simile rischio può esistere anche per questa classe di medicinali. Per le pazienti che stanno pianificando una gravidanza si deve ricorrere ad un trattamento antipertensivo alternativo, con comprovato profilo di sicurezza per l' uso in gravidanza, a meno che non sia considerato essenziale il proseguimento della terapia con un AIIRA. Quando viene diagnosticata una gravidanza, il trattamento con AIIRA deve essere immediatamente interrotto e, se appropriato, si deve essere iniziare una terapia alternativa.</w:t>
      </w:r>
    </w:p>
    <w:p w14:paraId="152E0D7F" w14:textId="77777777" w:rsidR="00BA7303" w:rsidRDefault="00BA7303" w:rsidP="00BA7303">
      <w:pPr>
        <w:pStyle w:val="EMEABodyText"/>
        <w:rPr>
          <w:lang w:val="it-IT"/>
        </w:rPr>
      </w:pPr>
    </w:p>
    <w:p w14:paraId="22C88BD8" w14:textId="77777777" w:rsidR="00BA7303" w:rsidRDefault="00BA7303" w:rsidP="00BA7303">
      <w:pPr>
        <w:pStyle w:val="EMEABodyText"/>
        <w:rPr>
          <w:lang w:val="it-IT"/>
        </w:rPr>
      </w:pPr>
      <w:r>
        <w:rPr>
          <w:lang w:val="it-IT"/>
        </w:rPr>
        <w:t>E' noto che nella donna l'esposizione ad AIIRA durante il secondo ed il terzo trimestre induce tossicità fetale (ridotta funzionalità renale, oligoidramnios, ritardo nell'ossificazione del cranio) e tossicità neonatale (insufficienza renale, ipotensione, iperkaliemia) (vedere paragrafo 5.3).</w:t>
      </w:r>
    </w:p>
    <w:p w14:paraId="02A9949F" w14:textId="77777777" w:rsidR="00C27004" w:rsidRDefault="00C27004" w:rsidP="00BA7303">
      <w:pPr>
        <w:pStyle w:val="EMEABodyText"/>
        <w:rPr>
          <w:lang w:val="it-IT"/>
        </w:rPr>
      </w:pPr>
    </w:p>
    <w:p w14:paraId="3EB73F40" w14:textId="77777777" w:rsidR="00BA7303" w:rsidRDefault="00BA7303" w:rsidP="00BA7303">
      <w:pPr>
        <w:pStyle w:val="EMEABodyText"/>
        <w:rPr>
          <w:lang w:val="it-IT"/>
        </w:rPr>
      </w:pPr>
      <w:r>
        <w:rPr>
          <w:lang w:val="it-IT"/>
        </w:rPr>
        <w:t>Se dovesse verificarsi un'esposizione ad un AIIRA dal secondo trimestre di gravidanza, si raccomanda un controllo ecografico della funzionalità renale e del cranio.</w:t>
      </w:r>
    </w:p>
    <w:p w14:paraId="17024988" w14:textId="77777777" w:rsidR="00C27004" w:rsidRDefault="00C27004" w:rsidP="00BA7303">
      <w:pPr>
        <w:pStyle w:val="EMEABodyText"/>
        <w:rPr>
          <w:lang w:val="it-IT"/>
        </w:rPr>
      </w:pPr>
    </w:p>
    <w:p w14:paraId="4DCB9144" w14:textId="77777777" w:rsidR="00BA7303" w:rsidRDefault="00BA7303" w:rsidP="00BA7303">
      <w:pPr>
        <w:pStyle w:val="EMEABodyText"/>
        <w:rPr>
          <w:lang w:val="it-IT"/>
        </w:rPr>
      </w:pPr>
      <w:r>
        <w:rPr>
          <w:lang w:val="it-IT"/>
        </w:rPr>
        <w:t>I neonati le cui madri abbiano assunto AIIRA devono essere attentamente seguiti per quanto riguarda l'ipotensione (vedere paragrafi 4.3 e 4.4).</w:t>
      </w:r>
    </w:p>
    <w:p w14:paraId="1590B3A6" w14:textId="77777777" w:rsidR="00BA7303" w:rsidRDefault="00BA7303">
      <w:pPr>
        <w:pStyle w:val="EMEABodyText"/>
        <w:rPr>
          <w:lang w:val="it-IT"/>
        </w:rPr>
      </w:pPr>
    </w:p>
    <w:p w14:paraId="6B48A7E4" w14:textId="77777777" w:rsidR="00BA7303" w:rsidRDefault="00BA7303" w:rsidP="00BA7303">
      <w:pPr>
        <w:pStyle w:val="EMEABodyText"/>
        <w:keepNext/>
        <w:rPr>
          <w:lang w:val="it-IT"/>
        </w:rPr>
      </w:pPr>
      <w:r w:rsidRPr="000042F3">
        <w:rPr>
          <w:u w:val="single"/>
          <w:lang w:val="it-IT"/>
        </w:rPr>
        <w:t>Allattamento</w:t>
      </w:r>
    </w:p>
    <w:p w14:paraId="5D5DC5B2" w14:textId="77777777" w:rsidR="00BA7303" w:rsidRDefault="00BA7303" w:rsidP="00BA7303">
      <w:pPr>
        <w:pStyle w:val="EMEABodyText"/>
        <w:keepNext/>
        <w:rPr>
          <w:lang w:val="it-IT"/>
        </w:rPr>
      </w:pPr>
    </w:p>
    <w:p w14:paraId="71761ED8" w14:textId="77777777" w:rsidR="00BA7303" w:rsidRDefault="00BA7303">
      <w:pPr>
        <w:pStyle w:val="EMEABodyText"/>
        <w:rPr>
          <w:lang w:val="it-IT"/>
        </w:rPr>
      </w:pPr>
      <w:r w:rsidRPr="00E07CAD">
        <w:rPr>
          <w:lang w:val="it-IT"/>
        </w:rPr>
        <w:t xml:space="preserve">Poiché non </w:t>
      </w:r>
      <w:r>
        <w:rPr>
          <w:lang w:val="it-IT"/>
        </w:rPr>
        <w:t>sono disponibili dati riguardanti l'</w:t>
      </w:r>
      <w:r w:rsidRPr="00E07CAD">
        <w:rPr>
          <w:lang w:val="it-IT"/>
        </w:rPr>
        <w:t xml:space="preserve">uso di </w:t>
      </w:r>
      <w:r>
        <w:rPr>
          <w:lang w:val="it-IT"/>
        </w:rPr>
        <w:t>Aprovel</w:t>
      </w:r>
      <w:r w:rsidRPr="00E07CAD">
        <w:rPr>
          <w:lang w:val="it-IT"/>
        </w:rPr>
        <w:t xml:space="preserve"> durante l'allattamento, </w:t>
      </w:r>
      <w:r>
        <w:rPr>
          <w:lang w:val="it-IT"/>
        </w:rPr>
        <w:t>Aprovel</w:t>
      </w:r>
      <w:r w:rsidRPr="00E07CAD">
        <w:rPr>
          <w:lang w:val="it-IT"/>
        </w:rPr>
        <w:t xml:space="preserve"> non è raccomandato </w:t>
      </w:r>
      <w:r>
        <w:rPr>
          <w:lang w:val="it-IT"/>
        </w:rPr>
        <w:t xml:space="preserve">e sono da preferire </w:t>
      </w:r>
      <w:r w:rsidRPr="00E07CAD">
        <w:rPr>
          <w:lang w:val="it-IT"/>
        </w:rPr>
        <w:t xml:space="preserve">trattamenti alternativi con </w:t>
      </w:r>
      <w:r>
        <w:rPr>
          <w:lang w:val="it-IT"/>
        </w:rPr>
        <w:t xml:space="preserve">comprovato </w:t>
      </w:r>
      <w:r w:rsidRPr="00E07CAD">
        <w:rPr>
          <w:lang w:val="it-IT"/>
        </w:rPr>
        <w:t xml:space="preserve">profilo di sicurezza </w:t>
      </w:r>
      <w:r>
        <w:rPr>
          <w:lang w:val="it-IT"/>
        </w:rPr>
        <w:t>per l'uso</w:t>
      </w:r>
      <w:r w:rsidRPr="00E07CAD">
        <w:rPr>
          <w:lang w:val="it-IT"/>
        </w:rPr>
        <w:t xml:space="preserve"> durante l'allattamento, specialmente </w:t>
      </w:r>
      <w:r>
        <w:rPr>
          <w:lang w:val="it-IT"/>
        </w:rPr>
        <w:t>in caso di allattamento di neonati e prematuri.</w:t>
      </w:r>
    </w:p>
    <w:p w14:paraId="5B8A34DC" w14:textId="77777777" w:rsidR="00BA7303" w:rsidRDefault="00BA7303">
      <w:pPr>
        <w:pStyle w:val="EMEABodyText"/>
        <w:rPr>
          <w:lang w:val="it-IT"/>
        </w:rPr>
      </w:pPr>
    </w:p>
    <w:p w14:paraId="601AC771" w14:textId="77777777" w:rsidR="00BA7303" w:rsidRDefault="00BA7303">
      <w:pPr>
        <w:pStyle w:val="EMEABodyText"/>
        <w:rPr>
          <w:lang w:val="it-IT"/>
        </w:rPr>
      </w:pPr>
      <w:r>
        <w:rPr>
          <w:lang w:val="it-IT"/>
        </w:rPr>
        <w:t>Non è noto se irbesartan o i suoi metaboliti siano escreti nel latte materno.</w:t>
      </w:r>
    </w:p>
    <w:p w14:paraId="7E622CFD" w14:textId="77777777" w:rsidR="00C27004" w:rsidRDefault="00C27004">
      <w:pPr>
        <w:pStyle w:val="EMEABodyText"/>
        <w:rPr>
          <w:lang w:val="it-IT"/>
        </w:rPr>
      </w:pPr>
    </w:p>
    <w:p w14:paraId="1764D82E" w14:textId="77777777" w:rsidR="00BA7303" w:rsidRDefault="00BA7303">
      <w:pPr>
        <w:pStyle w:val="EMEABodyText"/>
        <w:rPr>
          <w:lang w:val="it-IT"/>
        </w:rPr>
      </w:pPr>
      <w:r>
        <w:rPr>
          <w:lang w:val="it-IT"/>
        </w:rPr>
        <w:t>Dati farmacodinamici/tossicologici disponibili nei ratti hanno mostrato l'escrezione di irbesartan o dei suoi metaboliti nel latte (per dettagli vedere paragrafo 5.3).</w:t>
      </w:r>
    </w:p>
    <w:p w14:paraId="12C61057" w14:textId="77777777" w:rsidR="00BA7303" w:rsidRDefault="00BA7303">
      <w:pPr>
        <w:pStyle w:val="EMEABodyText"/>
        <w:rPr>
          <w:lang w:val="it-IT"/>
        </w:rPr>
      </w:pPr>
    </w:p>
    <w:p w14:paraId="536D92DA" w14:textId="77777777" w:rsidR="00BA7303" w:rsidRPr="001D1C2B" w:rsidRDefault="00BA7303" w:rsidP="00BA7303">
      <w:pPr>
        <w:pStyle w:val="EMEABodyText"/>
        <w:keepNext/>
        <w:rPr>
          <w:u w:val="single"/>
          <w:lang w:val="it-IT"/>
        </w:rPr>
      </w:pPr>
      <w:r w:rsidRPr="001D1C2B">
        <w:rPr>
          <w:u w:val="single"/>
          <w:lang w:val="it-IT"/>
        </w:rPr>
        <w:lastRenderedPageBreak/>
        <w:t>Fertilità</w:t>
      </w:r>
    </w:p>
    <w:p w14:paraId="2DA78658" w14:textId="77777777" w:rsidR="00BA7303" w:rsidRDefault="00BA7303" w:rsidP="00BA7303">
      <w:pPr>
        <w:pStyle w:val="EMEABodyText"/>
        <w:keepNext/>
        <w:rPr>
          <w:lang w:val="it-IT"/>
        </w:rPr>
      </w:pPr>
    </w:p>
    <w:p w14:paraId="0ED9ACF2" w14:textId="77777777" w:rsidR="00BA7303" w:rsidRPr="00E07CAD" w:rsidRDefault="00BA7303" w:rsidP="00BA7303">
      <w:pPr>
        <w:pStyle w:val="EMEABodyText"/>
        <w:keepNext/>
        <w:rPr>
          <w:lang w:val="it-IT"/>
        </w:rPr>
      </w:pPr>
      <w:r>
        <w:rPr>
          <w:lang w:val="it-IT"/>
        </w:rPr>
        <w:t>Irbesartan non ha avuto effetti sulla fertilità dei ratti trattati e sulla loro prole fino a livelli di dose che inducono i primi segni di tossicità parentale (vedere paragrafo 5.3).</w:t>
      </w:r>
    </w:p>
    <w:p w14:paraId="4FCC849F" w14:textId="77777777" w:rsidR="00BA7303" w:rsidRDefault="00BA7303">
      <w:pPr>
        <w:pStyle w:val="EMEABodyText"/>
        <w:rPr>
          <w:lang w:val="it-IT"/>
        </w:rPr>
      </w:pPr>
    </w:p>
    <w:p w14:paraId="7408B741" w14:textId="21BD7211" w:rsidR="00BA7303" w:rsidRDefault="00BA7303">
      <w:pPr>
        <w:pStyle w:val="EMEAHeading2"/>
        <w:rPr>
          <w:lang w:val="it-IT"/>
        </w:rPr>
      </w:pPr>
      <w:r>
        <w:rPr>
          <w:lang w:val="it-IT"/>
        </w:rPr>
        <w:t>4.7</w:t>
      </w:r>
      <w:r>
        <w:rPr>
          <w:lang w:val="it-IT"/>
        </w:rPr>
        <w:tab/>
        <w:t>Effetti sulla capacità di guidare veicoli e sull'uso di macchinari</w:t>
      </w:r>
      <w:r w:rsidR="00CD2E6A">
        <w:rPr>
          <w:lang w:val="it-IT"/>
        </w:rPr>
        <w:fldChar w:fldCharType="begin"/>
      </w:r>
      <w:r w:rsidR="00CD2E6A">
        <w:rPr>
          <w:lang w:val="it-IT"/>
        </w:rPr>
        <w:instrText xml:space="preserve"> DOCVARIABLE vault_nd_ec8eb142-d989-42ef-8e75-61d1a0b28f1e \* MERGEFORMAT </w:instrText>
      </w:r>
      <w:r w:rsidR="00CD2E6A">
        <w:rPr>
          <w:lang w:val="it-IT"/>
        </w:rPr>
        <w:fldChar w:fldCharType="separate"/>
      </w:r>
      <w:r w:rsidR="00CD2E6A">
        <w:rPr>
          <w:lang w:val="it-IT"/>
        </w:rPr>
        <w:t xml:space="preserve"> </w:t>
      </w:r>
      <w:r w:rsidR="00CD2E6A">
        <w:rPr>
          <w:lang w:val="it-IT"/>
        </w:rPr>
        <w:fldChar w:fldCharType="end"/>
      </w:r>
    </w:p>
    <w:p w14:paraId="0D6B1D3F" w14:textId="77777777" w:rsidR="00BA7303" w:rsidRDefault="00BA7303" w:rsidP="00BA7303">
      <w:pPr>
        <w:pStyle w:val="EMEAHeading2"/>
        <w:rPr>
          <w:lang w:val="it-IT"/>
        </w:rPr>
      </w:pPr>
    </w:p>
    <w:p w14:paraId="614DAB43" w14:textId="77777777" w:rsidR="00BA7303" w:rsidRDefault="00BA7303" w:rsidP="00BA7303">
      <w:pPr>
        <w:pStyle w:val="EMEABodyText"/>
        <w:rPr>
          <w:lang w:val="it-IT"/>
        </w:rPr>
      </w:pPr>
      <w:r>
        <w:rPr>
          <w:lang w:val="it-IT"/>
        </w:rPr>
        <w:t xml:space="preserve">In base alle sue proprietà farmacodinamiche è improbabile che irbesartan influenzi </w:t>
      </w:r>
      <w:r w:rsidR="00C27004">
        <w:rPr>
          <w:lang w:val="it-IT"/>
        </w:rPr>
        <w:t xml:space="preserve">la </w:t>
      </w:r>
      <w:r>
        <w:rPr>
          <w:lang w:val="it-IT"/>
        </w:rPr>
        <w:t>capacità</w:t>
      </w:r>
      <w:r w:rsidR="00C27004">
        <w:rPr>
          <w:lang w:val="it-IT"/>
        </w:rPr>
        <w:t xml:space="preserve"> di guidare veicoli e usare macchinari</w:t>
      </w:r>
      <w:r>
        <w:rPr>
          <w:lang w:val="it-IT"/>
        </w:rPr>
        <w:t>. In caso di guida di veicoli o uso di macchinari, è da tener presente che, durante il trattamento, possono verificarsi vertigini o stanchezza.</w:t>
      </w:r>
    </w:p>
    <w:p w14:paraId="7BB01E13" w14:textId="77777777" w:rsidR="00BA7303" w:rsidRDefault="00BA7303">
      <w:pPr>
        <w:pStyle w:val="EMEABodyText"/>
        <w:rPr>
          <w:lang w:val="it-IT"/>
        </w:rPr>
      </w:pPr>
    </w:p>
    <w:p w14:paraId="2E7EBEF5" w14:textId="280DC961" w:rsidR="00BA7303" w:rsidRDefault="00BA7303">
      <w:pPr>
        <w:pStyle w:val="EMEAHeading2"/>
        <w:rPr>
          <w:lang w:val="it-IT"/>
        </w:rPr>
      </w:pPr>
      <w:r>
        <w:rPr>
          <w:lang w:val="it-IT"/>
        </w:rPr>
        <w:t>4.8</w:t>
      </w:r>
      <w:r>
        <w:rPr>
          <w:lang w:val="it-IT"/>
        </w:rPr>
        <w:tab/>
        <w:t>Effetti indesiderati</w:t>
      </w:r>
      <w:r w:rsidR="00CD2E6A">
        <w:rPr>
          <w:lang w:val="it-IT"/>
        </w:rPr>
        <w:fldChar w:fldCharType="begin"/>
      </w:r>
      <w:r w:rsidR="00CD2E6A">
        <w:rPr>
          <w:lang w:val="it-IT"/>
        </w:rPr>
        <w:instrText xml:space="preserve"> DOCVARIABLE vault_nd_4599bfcd-9411-4905-acd9-605b18663ba6 \* MERGEFORMAT </w:instrText>
      </w:r>
      <w:r w:rsidR="00CD2E6A">
        <w:rPr>
          <w:lang w:val="it-IT"/>
        </w:rPr>
        <w:fldChar w:fldCharType="separate"/>
      </w:r>
      <w:r w:rsidR="00CD2E6A">
        <w:rPr>
          <w:lang w:val="it-IT"/>
        </w:rPr>
        <w:t xml:space="preserve"> </w:t>
      </w:r>
      <w:r w:rsidR="00CD2E6A">
        <w:rPr>
          <w:lang w:val="it-IT"/>
        </w:rPr>
        <w:fldChar w:fldCharType="end"/>
      </w:r>
    </w:p>
    <w:p w14:paraId="4F7080D0" w14:textId="77777777" w:rsidR="00BA7303" w:rsidRDefault="00BA7303" w:rsidP="00BA7303">
      <w:pPr>
        <w:pStyle w:val="EMEAHeading2"/>
        <w:rPr>
          <w:lang w:val="it-IT"/>
        </w:rPr>
      </w:pPr>
    </w:p>
    <w:p w14:paraId="2A0A942A" w14:textId="77777777" w:rsidR="00BA7303" w:rsidRDefault="00BA7303">
      <w:pPr>
        <w:pStyle w:val="EMEABodyText"/>
        <w:rPr>
          <w:lang w:val="it-IT"/>
        </w:rPr>
      </w:pPr>
      <w:r>
        <w:rPr>
          <w:lang w:val="it-IT"/>
        </w:rPr>
        <w:t>Negli studi clinici controllati con placebo su pazienti ipertesi, l'incidenza totale degli eventi avversi nei soggetti trattati con irbesartan (56,2%) è stata sovrapponibile a quella rilevata nei soggetti trattati con il placebo (56,5%). Le interruzioni della terapia dovute ad effetti indesiderati clinici o di laboratorio sono state meno frequenti per i pazienti trattati con irbesartan (3,3%) che per quelli trattati con placebo (4,5%). L'incidenza degli eventi avversi non è dipesa da dose (nel range posologico raccomandato), sesso, età, razza o durata del trattamento.</w:t>
      </w:r>
    </w:p>
    <w:p w14:paraId="72E2D89C" w14:textId="77777777" w:rsidR="00BA7303" w:rsidRDefault="00BA7303">
      <w:pPr>
        <w:pStyle w:val="EMEABodyText"/>
        <w:rPr>
          <w:lang w:val="it-IT"/>
        </w:rPr>
      </w:pPr>
    </w:p>
    <w:p w14:paraId="039CD236" w14:textId="77777777" w:rsidR="00BA7303" w:rsidRDefault="00BA7303">
      <w:pPr>
        <w:pStyle w:val="EMEABodyText"/>
        <w:rPr>
          <w:lang w:val="it-IT"/>
        </w:rPr>
      </w:pPr>
      <w:r>
        <w:rPr>
          <w:lang w:val="it-IT"/>
        </w:rPr>
        <w:t xml:space="preserve">Nei pazienti diabetici ipertesi con </w:t>
      </w:r>
      <w:r w:rsidRPr="003C2CF1">
        <w:rPr>
          <w:lang w:val="it-IT"/>
        </w:rPr>
        <w:t>microalbuminuria e funzione renale normale, capogiro e ipotensione ortostatici sono stati riportati nello 0,5% (cioè non comune) dei pazienti stessi, ma superiore al placebo.</w:t>
      </w:r>
    </w:p>
    <w:p w14:paraId="323906B5" w14:textId="77777777" w:rsidR="00BA7303" w:rsidRDefault="00BA7303">
      <w:pPr>
        <w:pStyle w:val="EMEABodyText"/>
        <w:rPr>
          <w:lang w:val="it-IT"/>
        </w:rPr>
      </w:pPr>
    </w:p>
    <w:p w14:paraId="50C32438" w14:textId="77777777" w:rsidR="00BA7303" w:rsidRPr="003C2CF1" w:rsidRDefault="00BA7303">
      <w:pPr>
        <w:pStyle w:val="EMEABodyText"/>
        <w:rPr>
          <w:lang w:val="it-IT"/>
        </w:rPr>
      </w:pPr>
      <w:r>
        <w:rPr>
          <w:lang w:val="it-IT"/>
        </w:rPr>
        <w:t xml:space="preserve">La seguente tabella presenta le reazioni avverse farmacologiche riportate negli studi clinici controllati verso placebo nei quali 1.965 pazienti ipertesi hanno ricevuto irbesartan. Le voci contrassegnate con un asterisco (*) si riferiscono alle reazioni avverse che sono state ulteriormente riportate in &gt; 2% dei pazienti diabetici ipertesi con insufficienza renale cronica e proteinuria franca </w:t>
      </w:r>
      <w:r w:rsidRPr="003C2CF1">
        <w:rPr>
          <w:lang w:val="it-IT"/>
        </w:rPr>
        <w:t>e maggiormente per il placebo.</w:t>
      </w:r>
    </w:p>
    <w:p w14:paraId="695169B5" w14:textId="77777777" w:rsidR="00BA7303" w:rsidRPr="003C2CF1" w:rsidRDefault="00BA7303">
      <w:pPr>
        <w:pStyle w:val="EMEABodyText"/>
        <w:rPr>
          <w:lang w:val="it-IT"/>
        </w:rPr>
      </w:pPr>
    </w:p>
    <w:p w14:paraId="73513E23" w14:textId="77777777" w:rsidR="00BA7303" w:rsidRDefault="00BA7303">
      <w:pPr>
        <w:pStyle w:val="EMEABodyText"/>
        <w:rPr>
          <w:lang w:val="it-IT"/>
        </w:rPr>
      </w:pPr>
      <w:r w:rsidRPr="003C2CF1">
        <w:rPr>
          <w:lang w:val="it-IT"/>
        </w:rPr>
        <w:t>La frequenza delle reazioni avverse sottoriportate si definisce in base alla seguente</w:t>
      </w:r>
      <w:r>
        <w:rPr>
          <w:lang w:val="it-IT"/>
        </w:rPr>
        <w:t xml:space="preserve"> convenzione: molto comune (≥ 1/10); comune ( ≥ 1/100</w:t>
      </w:r>
      <w:r w:rsidR="009E1C0D">
        <w:rPr>
          <w:lang w:val="it-IT"/>
        </w:rPr>
        <w:t>,</w:t>
      </w:r>
      <w:r>
        <w:rPr>
          <w:lang w:val="it-IT"/>
        </w:rPr>
        <w:t xml:space="preserve"> &lt; 1/10); non comune ( ≥ 1/1.000</w:t>
      </w:r>
      <w:r w:rsidR="009E1C0D">
        <w:rPr>
          <w:lang w:val="it-IT"/>
        </w:rPr>
        <w:t>,</w:t>
      </w:r>
      <w:r>
        <w:rPr>
          <w:lang w:val="it-IT"/>
        </w:rPr>
        <w:t xml:space="preserve"> &lt; 1/100); rar</w:t>
      </w:r>
      <w:r w:rsidR="001937C4">
        <w:rPr>
          <w:lang w:val="it-IT"/>
        </w:rPr>
        <w:t>o</w:t>
      </w:r>
      <w:r>
        <w:rPr>
          <w:lang w:val="it-IT"/>
        </w:rPr>
        <w:t xml:space="preserve"> ( ≥ 1/10.000</w:t>
      </w:r>
      <w:r w:rsidR="009E1C0D">
        <w:rPr>
          <w:lang w:val="it-IT"/>
        </w:rPr>
        <w:t>,</w:t>
      </w:r>
      <w:r>
        <w:rPr>
          <w:lang w:val="it-IT"/>
        </w:rPr>
        <w:t xml:space="preserve"> &lt; 1/1.000); molto rar</w:t>
      </w:r>
      <w:r w:rsidR="009E1C0D">
        <w:rPr>
          <w:lang w:val="it-IT"/>
        </w:rPr>
        <w:t>o</w:t>
      </w:r>
      <w:r>
        <w:rPr>
          <w:lang w:val="it-IT"/>
        </w:rPr>
        <w:t xml:space="preserve"> (&lt; 1/10.000). All'interno di ciascuna classe di frequenza, gli effetti indesiderati sono riportati in ordine decrescente di gravità.</w:t>
      </w:r>
    </w:p>
    <w:p w14:paraId="0EC9A873" w14:textId="77777777" w:rsidR="00BA7303" w:rsidRDefault="00BA7303">
      <w:pPr>
        <w:pStyle w:val="EMEABodyText"/>
        <w:rPr>
          <w:lang w:val="it-IT"/>
        </w:rPr>
      </w:pPr>
    </w:p>
    <w:p w14:paraId="694FEE42" w14:textId="77777777" w:rsidR="00BA7303" w:rsidRDefault="00BA7303" w:rsidP="00BA7303">
      <w:pPr>
        <w:pStyle w:val="EMEABodyText"/>
        <w:rPr>
          <w:lang w:val="it-IT"/>
        </w:rPr>
      </w:pPr>
      <w:r>
        <w:rPr>
          <w:lang w:val="it-IT"/>
        </w:rPr>
        <w:t>Sono elencate anche le reazioni avverse ulteriormente riportate dall'esperienza post-marketing. Tali reazioni avverse derivano da segnalazioni spontanee.</w:t>
      </w:r>
    </w:p>
    <w:p w14:paraId="3A7459CE" w14:textId="77777777" w:rsidR="00C27004" w:rsidRDefault="00C27004" w:rsidP="00BA7303">
      <w:pPr>
        <w:pStyle w:val="EMEABodyText"/>
        <w:rPr>
          <w:lang w:val="it-IT"/>
        </w:rPr>
      </w:pPr>
    </w:p>
    <w:p w14:paraId="1CA60908" w14:textId="77777777" w:rsidR="007123AD" w:rsidRPr="00A0752F" w:rsidRDefault="007123AD" w:rsidP="007123AD">
      <w:pPr>
        <w:pStyle w:val="EMEABodyText"/>
        <w:rPr>
          <w:u w:val="single"/>
          <w:lang w:val="it-IT"/>
        </w:rPr>
      </w:pPr>
      <w:r w:rsidRPr="00A0752F">
        <w:rPr>
          <w:u w:val="single"/>
          <w:lang w:val="it-IT"/>
        </w:rPr>
        <w:t>Patologie del sistema emolinfopoietico</w:t>
      </w:r>
    </w:p>
    <w:p w14:paraId="28B53F8A" w14:textId="77777777" w:rsidR="00C27004" w:rsidRDefault="00C27004" w:rsidP="007123AD">
      <w:pPr>
        <w:pStyle w:val="EMEABodyText"/>
        <w:tabs>
          <w:tab w:val="left" w:pos="1843"/>
        </w:tabs>
        <w:rPr>
          <w:lang w:val="it-IT"/>
        </w:rPr>
      </w:pPr>
    </w:p>
    <w:p w14:paraId="4C535D7C" w14:textId="77777777" w:rsidR="007123AD" w:rsidRDefault="007123AD" w:rsidP="007123AD">
      <w:pPr>
        <w:pStyle w:val="EMEABodyText"/>
        <w:tabs>
          <w:tab w:val="left" w:pos="1843"/>
        </w:tabs>
        <w:rPr>
          <w:lang w:val="it-IT"/>
        </w:rPr>
      </w:pPr>
      <w:r>
        <w:rPr>
          <w:lang w:val="it-IT"/>
        </w:rPr>
        <w:t xml:space="preserve">Non nota: </w:t>
      </w:r>
      <w:r>
        <w:rPr>
          <w:lang w:val="it-IT"/>
        </w:rPr>
        <w:tab/>
      </w:r>
      <w:r w:rsidR="00D5240E">
        <w:rPr>
          <w:lang w:val="it-IT"/>
        </w:rPr>
        <w:t xml:space="preserve">anemia, </w:t>
      </w:r>
      <w:r>
        <w:rPr>
          <w:lang w:val="it-IT"/>
        </w:rPr>
        <w:t>trombocitopenia</w:t>
      </w:r>
    </w:p>
    <w:p w14:paraId="35363B69" w14:textId="77777777" w:rsidR="00BA7303" w:rsidRDefault="00BA7303" w:rsidP="00BA7303">
      <w:pPr>
        <w:pStyle w:val="EMEABodyText"/>
        <w:rPr>
          <w:lang w:val="it-IT"/>
        </w:rPr>
      </w:pPr>
    </w:p>
    <w:p w14:paraId="7C91EB0E" w14:textId="77777777" w:rsidR="00BA7303" w:rsidRDefault="00BA7303" w:rsidP="00BA7303">
      <w:pPr>
        <w:pStyle w:val="EMEABodyText"/>
        <w:keepNext/>
        <w:tabs>
          <w:tab w:val="left" w:pos="1276"/>
        </w:tabs>
        <w:rPr>
          <w:i/>
          <w:u w:val="single"/>
          <w:lang w:val="it-IT"/>
        </w:rPr>
      </w:pPr>
      <w:r w:rsidRPr="00A0752F">
        <w:rPr>
          <w:u w:val="single"/>
          <w:lang w:val="it-IT"/>
        </w:rPr>
        <w:t>Disturbi del sistema immunitario</w:t>
      </w:r>
    </w:p>
    <w:p w14:paraId="04F375F8" w14:textId="77777777" w:rsidR="00C27004" w:rsidRDefault="00C27004" w:rsidP="00BA7303">
      <w:pPr>
        <w:pStyle w:val="EMEABodyText"/>
        <w:tabs>
          <w:tab w:val="left" w:pos="1843"/>
        </w:tabs>
        <w:rPr>
          <w:lang w:val="it-IT"/>
        </w:rPr>
      </w:pPr>
    </w:p>
    <w:p w14:paraId="0B016491" w14:textId="77777777" w:rsidR="00BA7303" w:rsidRDefault="00BA7303" w:rsidP="00BA7303">
      <w:pPr>
        <w:pStyle w:val="EMEABodyText"/>
        <w:tabs>
          <w:tab w:val="left" w:pos="1843"/>
        </w:tabs>
        <w:rPr>
          <w:lang w:val="it-IT"/>
        </w:rPr>
      </w:pPr>
      <w:r>
        <w:rPr>
          <w:lang w:val="it-IT"/>
        </w:rPr>
        <w:t>Non nota:</w:t>
      </w:r>
      <w:r>
        <w:rPr>
          <w:lang w:val="it-IT"/>
        </w:rPr>
        <w:tab/>
        <w:t>reazioni di ipersensibilità come angioedema, rash, orticaria</w:t>
      </w:r>
      <w:r w:rsidR="00C27004">
        <w:rPr>
          <w:lang w:val="it-IT"/>
        </w:rPr>
        <w:t xml:space="preserve">, reazione anafilattica, </w:t>
      </w:r>
      <w:r w:rsidR="00C27004">
        <w:rPr>
          <w:lang w:val="it-IT"/>
        </w:rPr>
        <w:tab/>
        <w:t>shock anafilattico</w:t>
      </w:r>
      <w:r>
        <w:rPr>
          <w:lang w:val="it-IT"/>
        </w:rPr>
        <w:t xml:space="preserve"> </w:t>
      </w:r>
    </w:p>
    <w:p w14:paraId="4F7BCE5D" w14:textId="77777777" w:rsidR="00BA7303" w:rsidRDefault="00BA7303" w:rsidP="00BA7303">
      <w:pPr>
        <w:pStyle w:val="EMEABodyText"/>
        <w:rPr>
          <w:lang w:val="it-IT"/>
        </w:rPr>
      </w:pPr>
    </w:p>
    <w:p w14:paraId="5BA8AEC2" w14:textId="77777777" w:rsidR="00BA7303" w:rsidRDefault="00BA7303" w:rsidP="00BA7303">
      <w:pPr>
        <w:pStyle w:val="EMEABodyText"/>
        <w:keepNext/>
        <w:tabs>
          <w:tab w:val="left" w:pos="0"/>
        </w:tabs>
        <w:rPr>
          <w:i/>
          <w:u w:val="single"/>
          <w:lang w:val="it-IT"/>
        </w:rPr>
      </w:pPr>
      <w:r w:rsidRPr="00A0752F">
        <w:rPr>
          <w:u w:val="single"/>
          <w:lang w:val="it-IT"/>
        </w:rPr>
        <w:t>Disturbi del metabolismo e della nutrizione</w:t>
      </w:r>
    </w:p>
    <w:p w14:paraId="714534AC" w14:textId="77777777" w:rsidR="00C27004" w:rsidRDefault="00C27004" w:rsidP="00BA7303">
      <w:pPr>
        <w:pStyle w:val="EMEABodyText"/>
        <w:tabs>
          <w:tab w:val="left" w:pos="0"/>
          <w:tab w:val="left" w:pos="1843"/>
        </w:tabs>
        <w:rPr>
          <w:lang w:val="it-IT"/>
        </w:rPr>
      </w:pPr>
    </w:p>
    <w:p w14:paraId="07028F6B" w14:textId="77777777" w:rsidR="00BA7303" w:rsidRDefault="00BA7303" w:rsidP="00BA7303">
      <w:pPr>
        <w:pStyle w:val="EMEABodyText"/>
        <w:tabs>
          <w:tab w:val="left" w:pos="0"/>
          <w:tab w:val="left" w:pos="1843"/>
        </w:tabs>
        <w:rPr>
          <w:lang w:val="it-IT"/>
        </w:rPr>
      </w:pPr>
      <w:r>
        <w:rPr>
          <w:lang w:val="it-IT"/>
        </w:rPr>
        <w:t>Non nota:</w:t>
      </w:r>
      <w:r>
        <w:rPr>
          <w:lang w:val="it-IT"/>
        </w:rPr>
        <w:tab/>
        <w:t>iperpotassiemia</w:t>
      </w:r>
      <w:r w:rsidR="00E804D0">
        <w:rPr>
          <w:lang w:val="it-IT"/>
        </w:rPr>
        <w:t>, ipoglicemia</w:t>
      </w:r>
    </w:p>
    <w:p w14:paraId="0844A2C3" w14:textId="77777777" w:rsidR="00BA7303" w:rsidRDefault="00BA7303" w:rsidP="00BA7303">
      <w:pPr>
        <w:pStyle w:val="EMEABodyText"/>
        <w:tabs>
          <w:tab w:val="left" w:pos="0"/>
        </w:tabs>
        <w:rPr>
          <w:lang w:val="it-IT"/>
        </w:rPr>
      </w:pPr>
    </w:p>
    <w:p w14:paraId="4C24D0BB" w14:textId="77777777" w:rsidR="00BA7303" w:rsidRDefault="00BA7303" w:rsidP="00BA7303">
      <w:pPr>
        <w:pStyle w:val="EMEABodyText"/>
        <w:keepNext/>
        <w:tabs>
          <w:tab w:val="left" w:pos="1843"/>
        </w:tabs>
        <w:rPr>
          <w:i/>
          <w:u w:val="single"/>
          <w:lang w:val="it-IT"/>
        </w:rPr>
      </w:pPr>
      <w:r w:rsidRPr="00A0752F">
        <w:rPr>
          <w:u w:val="single"/>
          <w:lang w:val="it-IT"/>
        </w:rPr>
        <w:t>Patologie del sistema nervoso</w:t>
      </w:r>
    </w:p>
    <w:p w14:paraId="3B68711F" w14:textId="77777777" w:rsidR="00C27004" w:rsidRDefault="00C27004" w:rsidP="00BA7303">
      <w:pPr>
        <w:pStyle w:val="EMEABodyText"/>
        <w:tabs>
          <w:tab w:val="left" w:pos="1843"/>
        </w:tabs>
        <w:rPr>
          <w:lang w:val="it-IT"/>
        </w:rPr>
      </w:pPr>
    </w:p>
    <w:p w14:paraId="30C88E46" w14:textId="77777777" w:rsidR="00BA7303" w:rsidRDefault="00BA7303" w:rsidP="00BA7303">
      <w:pPr>
        <w:pStyle w:val="EMEABodyText"/>
        <w:tabs>
          <w:tab w:val="left" w:pos="1843"/>
        </w:tabs>
        <w:rPr>
          <w:lang w:val="it-IT"/>
        </w:rPr>
      </w:pPr>
      <w:r>
        <w:rPr>
          <w:lang w:val="it-IT"/>
        </w:rPr>
        <w:t>Comune:</w:t>
      </w:r>
      <w:r>
        <w:rPr>
          <w:lang w:val="it-IT"/>
        </w:rPr>
        <w:tab/>
        <w:t>capogiro, vertigine ortostatica(*)</w:t>
      </w:r>
    </w:p>
    <w:p w14:paraId="1906EF5F" w14:textId="77777777" w:rsidR="00BA7303" w:rsidRDefault="00BA7303" w:rsidP="00BA7303">
      <w:pPr>
        <w:pStyle w:val="EMEABodyText"/>
        <w:tabs>
          <w:tab w:val="left" w:pos="0"/>
          <w:tab w:val="left" w:pos="1843"/>
          <w:tab w:val="left" w:pos="1985"/>
        </w:tabs>
        <w:rPr>
          <w:lang w:val="it-IT"/>
        </w:rPr>
      </w:pPr>
      <w:r>
        <w:rPr>
          <w:lang w:val="it-IT"/>
        </w:rPr>
        <w:t>Non nota:</w:t>
      </w:r>
      <w:r>
        <w:rPr>
          <w:lang w:val="it-IT"/>
        </w:rPr>
        <w:tab/>
        <w:t>vertigine, cefalea</w:t>
      </w:r>
    </w:p>
    <w:p w14:paraId="3A19BE1E" w14:textId="77777777" w:rsidR="00BA7303" w:rsidRDefault="00BA7303" w:rsidP="00BA7303">
      <w:pPr>
        <w:pStyle w:val="EMEABodyText"/>
        <w:tabs>
          <w:tab w:val="left" w:pos="0"/>
        </w:tabs>
        <w:rPr>
          <w:lang w:val="it-IT"/>
        </w:rPr>
      </w:pPr>
    </w:p>
    <w:p w14:paraId="089F5DFE" w14:textId="77777777" w:rsidR="00BA7303" w:rsidRDefault="00BA7303" w:rsidP="00BA7303">
      <w:pPr>
        <w:pStyle w:val="EMEABodyText"/>
        <w:keepNext/>
        <w:tabs>
          <w:tab w:val="left" w:pos="0"/>
        </w:tabs>
        <w:rPr>
          <w:i/>
          <w:u w:val="single"/>
          <w:lang w:val="it-IT"/>
        </w:rPr>
      </w:pPr>
      <w:r w:rsidRPr="00A0752F">
        <w:rPr>
          <w:u w:val="single"/>
          <w:lang w:val="it-IT"/>
        </w:rPr>
        <w:lastRenderedPageBreak/>
        <w:t>Patologie dell'orecchio e del labirinto</w:t>
      </w:r>
    </w:p>
    <w:p w14:paraId="64E58BA0" w14:textId="77777777" w:rsidR="00C27004" w:rsidRDefault="00C27004" w:rsidP="00BA7303">
      <w:pPr>
        <w:pStyle w:val="EMEABodyText"/>
        <w:tabs>
          <w:tab w:val="left" w:pos="1843"/>
        </w:tabs>
        <w:rPr>
          <w:lang w:val="it-IT"/>
        </w:rPr>
      </w:pPr>
    </w:p>
    <w:p w14:paraId="552A555C" w14:textId="77777777" w:rsidR="00BA7303" w:rsidRDefault="00BA7303" w:rsidP="00BA7303">
      <w:pPr>
        <w:pStyle w:val="EMEABodyText"/>
        <w:tabs>
          <w:tab w:val="left" w:pos="1843"/>
        </w:tabs>
        <w:rPr>
          <w:lang w:val="it-IT"/>
        </w:rPr>
      </w:pPr>
      <w:r>
        <w:rPr>
          <w:lang w:val="it-IT"/>
        </w:rPr>
        <w:t>Non nota:</w:t>
      </w:r>
      <w:r>
        <w:rPr>
          <w:lang w:val="it-IT"/>
        </w:rPr>
        <w:tab/>
        <w:t>tinnito</w:t>
      </w:r>
    </w:p>
    <w:p w14:paraId="54199B43" w14:textId="77777777" w:rsidR="00BA7303" w:rsidRDefault="00BA7303" w:rsidP="00BA7303">
      <w:pPr>
        <w:pStyle w:val="EMEABodyText"/>
        <w:rPr>
          <w:lang w:val="it-IT"/>
        </w:rPr>
      </w:pPr>
    </w:p>
    <w:p w14:paraId="7566484E" w14:textId="77777777" w:rsidR="00BA7303" w:rsidRDefault="00BA7303" w:rsidP="00BA7303">
      <w:pPr>
        <w:pStyle w:val="EMEABodyText"/>
        <w:keepNext/>
        <w:tabs>
          <w:tab w:val="left" w:pos="1843"/>
        </w:tabs>
        <w:rPr>
          <w:i/>
          <w:u w:val="single"/>
          <w:lang w:val="it-IT"/>
        </w:rPr>
      </w:pPr>
      <w:r w:rsidRPr="00A0752F">
        <w:rPr>
          <w:u w:val="single"/>
          <w:lang w:val="it-IT"/>
        </w:rPr>
        <w:t>Patologie cardiache</w:t>
      </w:r>
    </w:p>
    <w:p w14:paraId="6FF0D8E9" w14:textId="77777777" w:rsidR="00C27004" w:rsidRDefault="00C27004" w:rsidP="00BA7303">
      <w:pPr>
        <w:pStyle w:val="EMEABodyText"/>
        <w:tabs>
          <w:tab w:val="left" w:pos="1843"/>
          <w:tab w:val="left" w:pos="1985"/>
        </w:tabs>
        <w:rPr>
          <w:lang w:val="it-IT"/>
        </w:rPr>
      </w:pPr>
    </w:p>
    <w:p w14:paraId="05BE5729" w14:textId="77777777" w:rsidR="00BA7303" w:rsidRDefault="00BA7303" w:rsidP="00BA7303">
      <w:pPr>
        <w:pStyle w:val="EMEABodyText"/>
        <w:tabs>
          <w:tab w:val="left" w:pos="1843"/>
          <w:tab w:val="left" w:pos="1985"/>
        </w:tabs>
        <w:rPr>
          <w:lang w:val="it-IT"/>
        </w:rPr>
      </w:pPr>
      <w:r>
        <w:rPr>
          <w:lang w:val="it-IT"/>
        </w:rPr>
        <w:t>Non comune:</w:t>
      </w:r>
      <w:r>
        <w:rPr>
          <w:lang w:val="it-IT"/>
        </w:rPr>
        <w:tab/>
        <w:t>tachicardia</w:t>
      </w:r>
    </w:p>
    <w:p w14:paraId="722284C0" w14:textId="77777777" w:rsidR="00BA7303" w:rsidRDefault="00BA7303" w:rsidP="00BA7303">
      <w:pPr>
        <w:pStyle w:val="EMEABodyText"/>
        <w:tabs>
          <w:tab w:val="left" w:pos="1843"/>
        </w:tabs>
        <w:rPr>
          <w:i/>
          <w:u w:val="single"/>
          <w:lang w:val="it-IT"/>
        </w:rPr>
      </w:pPr>
    </w:p>
    <w:p w14:paraId="314BB72E" w14:textId="77777777" w:rsidR="00BA7303" w:rsidRDefault="00BA7303" w:rsidP="00BA7303">
      <w:pPr>
        <w:pStyle w:val="EMEABodyText"/>
        <w:keepNext/>
        <w:tabs>
          <w:tab w:val="left" w:pos="1843"/>
        </w:tabs>
        <w:rPr>
          <w:i/>
          <w:u w:val="single"/>
          <w:lang w:val="it-IT"/>
        </w:rPr>
      </w:pPr>
      <w:r w:rsidRPr="00A0752F">
        <w:rPr>
          <w:u w:val="single"/>
          <w:lang w:val="it-IT"/>
        </w:rPr>
        <w:t>Patologie vascolari</w:t>
      </w:r>
    </w:p>
    <w:p w14:paraId="40BF3C3F" w14:textId="77777777" w:rsidR="00C27004" w:rsidRDefault="00C27004" w:rsidP="00BA7303">
      <w:pPr>
        <w:pStyle w:val="EMEABodyText"/>
        <w:keepNext/>
        <w:tabs>
          <w:tab w:val="left" w:pos="1134"/>
          <w:tab w:val="left" w:pos="1843"/>
        </w:tabs>
        <w:rPr>
          <w:lang w:val="it-IT"/>
        </w:rPr>
      </w:pPr>
    </w:p>
    <w:p w14:paraId="0377233E" w14:textId="77777777" w:rsidR="00BA7303" w:rsidRDefault="00BA7303" w:rsidP="00BA7303">
      <w:pPr>
        <w:pStyle w:val="EMEABodyText"/>
        <w:keepNext/>
        <w:tabs>
          <w:tab w:val="left" w:pos="1134"/>
          <w:tab w:val="left" w:pos="1843"/>
        </w:tabs>
        <w:rPr>
          <w:lang w:val="it-IT"/>
        </w:rPr>
      </w:pPr>
      <w:r>
        <w:rPr>
          <w:lang w:val="it-IT"/>
        </w:rPr>
        <w:t>Comune:</w:t>
      </w:r>
      <w:r>
        <w:rPr>
          <w:lang w:val="it-IT"/>
        </w:rPr>
        <w:tab/>
      </w:r>
      <w:r>
        <w:rPr>
          <w:lang w:val="it-IT"/>
        </w:rPr>
        <w:tab/>
        <w:t>ipotensione ortostatica(*)</w:t>
      </w:r>
    </w:p>
    <w:p w14:paraId="0C8FB9A6" w14:textId="77777777" w:rsidR="00BA7303" w:rsidRDefault="00BA7303" w:rsidP="00BA7303">
      <w:pPr>
        <w:pStyle w:val="EMEABodyText"/>
        <w:tabs>
          <w:tab w:val="left" w:pos="1418"/>
          <w:tab w:val="left" w:pos="1843"/>
        </w:tabs>
        <w:rPr>
          <w:lang w:val="it-IT"/>
        </w:rPr>
      </w:pPr>
      <w:r>
        <w:rPr>
          <w:lang w:val="it-IT"/>
        </w:rPr>
        <w:t>Non comune:</w:t>
      </w:r>
      <w:r>
        <w:rPr>
          <w:lang w:val="it-IT"/>
        </w:rPr>
        <w:tab/>
      </w:r>
      <w:r>
        <w:rPr>
          <w:lang w:val="it-IT"/>
        </w:rPr>
        <w:tab/>
        <w:t>rossore</w:t>
      </w:r>
    </w:p>
    <w:p w14:paraId="00D1CAA8" w14:textId="77777777" w:rsidR="00BA7303" w:rsidRDefault="00BA7303" w:rsidP="00BA7303">
      <w:pPr>
        <w:pStyle w:val="EMEABodyText"/>
        <w:tabs>
          <w:tab w:val="left" w:pos="1843"/>
        </w:tabs>
        <w:rPr>
          <w:lang w:val="it-IT"/>
        </w:rPr>
      </w:pPr>
    </w:p>
    <w:p w14:paraId="0B584F19" w14:textId="77777777" w:rsidR="00BA7303" w:rsidRDefault="00BA7303" w:rsidP="00BA7303">
      <w:pPr>
        <w:pStyle w:val="EMEABodyText"/>
        <w:keepNext/>
        <w:tabs>
          <w:tab w:val="left" w:pos="1843"/>
        </w:tabs>
        <w:rPr>
          <w:i/>
          <w:u w:val="single"/>
          <w:lang w:val="it-IT"/>
        </w:rPr>
      </w:pPr>
      <w:r w:rsidRPr="00A0752F">
        <w:rPr>
          <w:u w:val="single"/>
          <w:lang w:val="it-IT"/>
        </w:rPr>
        <w:t>Patologie respiratorie, toraciche e mediastiniche</w:t>
      </w:r>
    </w:p>
    <w:p w14:paraId="55DF312C" w14:textId="77777777" w:rsidR="00C27004" w:rsidRDefault="00C27004" w:rsidP="00BA7303">
      <w:pPr>
        <w:pStyle w:val="EMEABodyText"/>
        <w:tabs>
          <w:tab w:val="left" w:pos="1418"/>
          <w:tab w:val="left" w:pos="1843"/>
        </w:tabs>
        <w:rPr>
          <w:lang w:val="it-IT"/>
        </w:rPr>
      </w:pPr>
    </w:p>
    <w:p w14:paraId="6E6E4813" w14:textId="77777777" w:rsidR="00BA7303" w:rsidRDefault="00BA7303" w:rsidP="00BA7303">
      <w:pPr>
        <w:pStyle w:val="EMEABodyText"/>
        <w:tabs>
          <w:tab w:val="left" w:pos="1418"/>
          <w:tab w:val="left" w:pos="1843"/>
        </w:tabs>
        <w:rPr>
          <w:lang w:val="it-IT"/>
        </w:rPr>
      </w:pPr>
      <w:r>
        <w:rPr>
          <w:lang w:val="it-IT"/>
        </w:rPr>
        <w:t>Non comune:</w:t>
      </w:r>
      <w:r>
        <w:rPr>
          <w:lang w:val="it-IT"/>
        </w:rPr>
        <w:tab/>
      </w:r>
      <w:r>
        <w:rPr>
          <w:lang w:val="it-IT"/>
        </w:rPr>
        <w:tab/>
        <w:t>tosse</w:t>
      </w:r>
    </w:p>
    <w:p w14:paraId="17CFF665" w14:textId="77777777" w:rsidR="00BA7303" w:rsidRDefault="00BA7303" w:rsidP="00BA7303">
      <w:pPr>
        <w:pStyle w:val="EMEABodyText"/>
        <w:tabs>
          <w:tab w:val="left" w:pos="1843"/>
        </w:tabs>
        <w:rPr>
          <w:lang w:val="it-IT"/>
        </w:rPr>
      </w:pPr>
    </w:p>
    <w:p w14:paraId="202C2CFA" w14:textId="77777777" w:rsidR="00BA7303" w:rsidRDefault="00BA7303" w:rsidP="00BA7303">
      <w:pPr>
        <w:pStyle w:val="EMEABodyText"/>
        <w:keepNext/>
        <w:tabs>
          <w:tab w:val="left" w:pos="1843"/>
        </w:tabs>
        <w:rPr>
          <w:i/>
          <w:u w:val="single"/>
          <w:lang w:val="it-IT"/>
        </w:rPr>
      </w:pPr>
      <w:r w:rsidRPr="00A0752F">
        <w:rPr>
          <w:u w:val="single"/>
          <w:lang w:val="it-IT"/>
        </w:rPr>
        <w:t>Patologie gastrointestinali</w:t>
      </w:r>
    </w:p>
    <w:p w14:paraId="59C633B5" w14:textId="77777777" w:rsidR="005D1745" w:rsidRDefault="005D1745" w:rsidP="00BA7303">
      <w:pPr>
        <w:pStyle w:val="EMEABodyText"/>
        <w:keepNext/>
        <w:tabs>
          <w:tab w:val="left" w:pos="1843"/>
        </w:tabs>
        <w:rPr>
          <w:lang w:val="it-IT"/>
        </w:rPr>
      </w:pPr>
    </w:p>
    <w:p w14:paraId="23BA8C22" w14:textId="77777777" w:rsidR="00BA7303" w:rsidRDefault="00BA7303" w:rsidP="00BA7303">
      <w:pPr>
        <w:pStyle w:val="EMEABodyText"/>
        <w:keepNext/>
        <w:tabs>
          <w:tab w:val="left" w:pos="1843"/>
        </w:tabs>
        <w:rPr>
          <w:lang w:val="it-IT"/>
        </w:rPr>
      </w:pPr>
      <w:r>
        <w:rPr>
          <w:lang w:val="it-IT"/>
        </w:rPr>
        <w:t>Comune:</w:t>
      </w:r>
      <w:r>
        <w:rPr>
          <w:lang w:val="it-IT"/>
        </w:rPr>
        <w:tab/>
        <w:t>nausea/vomito</w:t>
      </w:r>
    </w:p>
    <w:p w14:paraId="469EC4F9" w14:textId="77777777" w:rsidR="00BA7303" w:rsidRDefault="00BA7303" w:rsidP="00BA7303">
      <w:pPr>
        <w:pStyle w:val="EMEABodyText"/>
        <w:tabs>
          <w:tab w:val="left" w:pos="1843"/>
        </w:tabs>
        <w:rPr>
          <w:lang w:val="it-IT"/>
        </w:rPr>
      </w:pPr>
      <w:r>
        <w:rPr>
          <w:lang w:val="it-IT"/>
        </w:rPr>
        <w:t>Non comune:</w:t>
      </w:r>
      <w:r>
        <w:rPr>
          <w:lang w:val="it-IT"/>
        </w:rPr>
        <w:tab/>
        <w:t>diarrea, dispesia/bruciore</w:t>
      </w:r>
    </w:p>
    <w:p w14:paraId="2D6C7EC1" w14:textId="67F51953" w:rsidR="00C4292B" w:rsidRDefault="00C4292B" w:rsidP="00C4292B">
      <w:pPr>
        <w:pStyle w:val="EMEABodyText"/>
        <w:tabs>
          <w:tab w:val="left" w:pos="0"/>
        </w:tabs>
        <w:rPr>
          <w:lang w:val="it-IT"/>
        </w:rPr>
      </w:pPr>
      <w:r>
        <w:rPr>
          <w:lang w:val="it-IT"/>
        </w:rPr>
        <w:t>Raro:</w:t>
      </w:r>
      <w:r>
        <w:rPr>
          <w:lang w:val="it-IT"/>
        </w:rPr>
        <w:tab/>
      </w:r>
      <w:r>
        <w:rPr>
          <w:lang w:val="it-IT"/>
        </w:rPr>
        <w:tab/>
      </w:r>
      <w:r>
        <w:rPr>
          <w:lang w:val="it-IT"/>
        </w:rPr>
        <w:tab/>
        <w:t xml:space="preserve">  angioedema intestinale</w:t>
      </w:r>
    </w:p>
    <w:p w14:paraId="53F76F61" w14:textId="77777777" w:rsidR="00BA7303" w:rsidRDefault="00BA7303" w:rsidP="00BA7303">
      <w:pPr>
        <w:pStyle w:val="EMEABodyText"/>
        <w:tabs>
          <w:tab w:val="left" w:pos="0"/>
          <w:tab w:val="left" w:pos="1843"/>
        </w:tabs>
        <w:rPr>
          <w:lang w:val="it-IT"/>
        </w:rPr>
      </w:pPr>
      <w:r>
        <w:rPr>
          <w:lang w:val="it-IT"/>
        </w:rPr>
        <w:t>Non nota:</w:t>
      </w:r>
      <w:r>
        <w:rPr>
          <w:lang w:val="it-IT"/>
        </w:rPr>
        <w:tab/>
        <w:t>disgeusia</w:t>
      </w:r>
    </w:p>
    <w:p w14:paraId="748601C8" w14:textId="77777777" w:rsidR="004331D5" w:rsidRDefault="004331D5" w:rsidP="00BA7303">
      <w:pPr>
        <w:pStyle w:val="EMEABodyText"/>
        <w:tabs>
          <w:tab w:val="left" w:pos="0"/>
        </w:tabs>
        <w:rPr>
          <w:lang w:val="it-IT"/>
        </w:rPr>
      </w:pPr>
    </w:p>
    <w:p w14:paraId="7116019D" w14:textId="77777777" w:rsidR="00BA7303" w:rsidRDefault="00BA7303" w:rsidP="00BA7303">
      <w:pPr>
        <w:pStyle w:val="EMEABodyText"/>
        <w:keepNext/>
        <w:tabs>
          <w:tab w:val="left" w:pos="0"/>
        </w:tabs>
        <w:rPr>
          <w:i/>
          <w:u w:val="single"/>
          <w:lang w:val="it-IT"/>
        </w:rPr>
      </w:pPr>
      <w:r w:rsidRPr="00A0752F">
        <w:rPr>
          <w:u w:val="single"/>
          <w:lang w:val="it-IT"/>
        </w:rPr>
        <w:t>Patologie epatobiliari</w:t>
      </w:r>
    </w:p>
    <w:p w14:paraId="7448E150" w14:textId="77777777" w:rsidR="005D1745" w:rsidRDefault="005D1745" w:rsidP="00BA7303">
      <w:pPr>
        <w:pStyle w:val="EMEABodyText"/>
        <w:keepNext/>
        <w:tabs>
          <w:tab w:val="left" w:pos="0"/>
          <w:tab w:val="left" w:pos="1843"/>
        </w:tabs>
        <w:rPr>
          <w:lang w:val="it-IT"/>
        </w:rPr>
      </w:pPr>
    </w:p>
    <w:p w14:paraId="2AF8AEE1" w14:textId="77777777" w:rsidR="00BA7303" w:rsidRPr="00C605DB" w:rsidRDefault="00BA7303" w:rsidP="00BA7303">
      <w:pPr>
        <w:pStyle w:val="EMEABodyText"/>
        <w:keepNext/>
        <w:tabs>
          <w:tab w:val="left" w:pos="0"/>
          <w:tab w:val="left" w:pos="1843"/>
        </w:tabs>
        <w:rPr>
          <w:lang w:val="it-IT"/>
        </w:rPr>
      </w:pPr>
      <w:r>
        <w:rPr>
          <w:lang w:val="it-IT"/>
        </w:rPr>
        <w:t>Non comune:</w:t>
      </w:r>
      <w:r>
        <w:rPr>
          <w:lang w:val="it-IT"/>
        </w:rPr>
        <w:tab/>
        <w:t>ittero</w:t>
      </w:r>
    </w:p>
    <w:p w14:paraId="2159A81C" w14:textId="77777777" w:rsidR="00BA7303" w:rsidRDefault="00BA7303" w:rsidP="00BA7303">
      <w:pPr>
        <w:pStyle w:val="EMEABodyText"/>
        <w:tabs>
          <w:tab w:val="left" w:pos="0"/>
          <w:tab w:val="left" w:pos="1843"/>
        </w:tabs>
        <w:rPr>
          <w:lang w:val="it-IT"/>
        </w:rPr>
      </w:pPr>
      <w:r>
        <w:rPr>
          <w:lang w:val="it-IT"/>
        </w:rPr>
        <w:t>Non nota:</w:t>
      </w:r>
      <w:r>
        <w:rPr>
          <w:lang w:val="it-IT"/>
        </w:rPr>
        <w:tab/>
        <w:t>epatite, disfunzione epatica</w:t>
      </w:r>
    </w:p>
    <w:p w14:paraId="079300C2" w14:textId="77777777" w:rsidR="00BA7303" w:rsidRDefault="00BA7303" w:rsidP="00BA7303">
      <w:pPr>
        <w:pStyle w:val="EMEABodyText"/>
        <w:tabs>
          <w:tab w:val="left" w:pos="1843"/>
        </w:tabs>
        <w:rPr>
          <w:i/>
          <w:u w:val="single"/>
          <w:lang w:val="it-IT"/>
        </w:rPr>
      </w:pPr>
    </w:p>
    <w:p w14:paraId="2D90CA00" w14:textId="77777777" w:rsidR="00BA7303" w:rsidRPr="00EA6CBF" w:rsidRDefault="00BA7303" w:rsidP="00BA7303">
      <w:pPr>
        <w:pStyle w:val="EMEABodyText"/>
        <w:keepNext/>
        <w:tabs>
          <w:tab w:val="left" w:pos="0"/>
        </w:tabs>
        <w:ind w:left="1134" w:hanging="1134"/>
        <w:rPr>
          <w:i/>
          <w:u w:val="single"/>
          <w:lang w:val="it-IT"/>
        </w:rPr>
      </w:pPr>
      <w:r w:rsidRPr="00A0752F">
        <w:rPr>
          <w:u w:val="single"/>
          <w:lang w:val="it-IT"/>
        </w:rPr>
        <w:t>Patologie della cute e del tessuto sottocutaneo</w:t>
      </w:r>
    </w:p>
    <w:p w14:paraId="26A22C55" w14:textId="77777777" w:rsidR="005D1745" w:rsidRDefault="005D1745" w:rsidP="00BA7303">
      <w:pPr>
        <w:pStyle w:val="EMEABodyText"/>
        <w:tabs>
          <w:tab w:val="left" w:pos="1843"/>
        </w:tabs>
        <w:rPr>
          <w:lang w:val="it-IT"/>
        </w:rPr>
      </w:pPr>
    </w:p>
    <w:p w14:paraId="368B738C" w14:textId="77777777" w:rsidR="00BA7303" w:rsidRDefault="00BA7303" w:rsidP="00BA7303">
      <w:pPr>
        <w:pStyle w:val="EMEABodyText"/>
        <w:tabs>
          <w:tab w:val="left" w:pos="1843"/>
        </w:tabs>
        <w:rPr>
          <w:lang w:val="it-IT"/>
        </w:rPr>
      </w:pPr>
      <w:r>
        <w:rPr>
          <w:lang w:val="it-IT"/>
        </w:rPr>
        <w:t>Non nota:</w:t>
      </w:r>
      <w:r>
        <w:rPr>
          <w:lang w:val="it-IT"/>
        </w:rPr>
        <w:tab/>
        <w:t>vasculite leucocitoclastica</w:t>
      </w:r>
    </w:p>
    <w:p w14:paraId="1EDCA451" w14:textId="77777777" w:rsidR="00BA7303" w:rsidRDefault="00BA7303" w:rsidP="00BA7303">
      <w:pPr>
        <w:pStyle w:val="EMEABodyText"/>
        <w:rPr>
          <w:lang w:val="it-IT"/>
        </w:rPr>
      </w:pPr>
    </w:p>
    <w:p w14:paraId="119884D4" w14:textId="77777777" w:rsidR="00BA7303" w:rsidRDefault="00BA7303" w:rsidP="00BA7303">
      <w:pPr>
        <w:pStyle w:val="EMEABodyText"/>
        <w:keepNext/>
        <w:tabs>
          <w:tab w:val="left" w:pos="1843"/>
        </w:tabs>
        <w:rPr>
          <w:i/>
          <w:u w:val="single"/>
          <w:lang w:val="it-IT"/>
        </w:rPr>
      </w:pPr>
      <w:r w:rsidRPr="00A0752F">
        <w:rPr>
          <w:u w:val="single"/>
          <w:lang w:val="it-IT"/>
        </w:rPr>
        <w:t>Patologie del sistema muscoloscheletrico e del tessuto connettivo</w:t>
      </w:r>
    </w:p>
    <w:p w14:paraId="232C84D8" w14:textId="77777777" w:rsidR="005D1745" w:rsidRDefault="005D1745" w:rsidP="00BA7303">
      <w:pPr>
        <w:pStyle w:val="EMEABodyText"/>
        <w:tabs>
          <w:tab w:val="left" w:pos="1843"/>
        </w:tabs>
        <w:rPr>
          <w:lang w:val="it-IT"/>
        </w:rPr>
      </w:pPr>
    </w:p>
    <w:p w14:paraId="7DF12569" w14:textId="77777777" w:rsidR="00BA7303" w:rsidRDefault="00BA7303" w:rsidP="00BA7303">
      <w:pPr>
        <w:pStyle w:val="EMEABodyText"/>
        <w:tabs>
          <w:tab w:val="left" w:pos="1843"/>
        </w:tabs>
        <w:rPr>
          <w:lang w:val="it-IT"/>
        </w:rPr>
      </w:pPr>
      <w:r>
        <w:rPr>
          <w:lang w:val="it-IT"/>
        </w:rPr>
        <w:t>Comune:</w:t>
      </w:r>
      <w:r>
        <w:rPr>
          <w:lang w:val="it-IT"/>
        </w:rPr>
        <w:tab/>
        <w:t>dolore muscoloscheletrico</w:t>
      </w:r>
    </w:p>
    <w:p w14:paraId="27353045" w14:textId="77777777" w:rsidR="00BA7303" w:rsidRDefault="00BA7303" w:rsidP="00BA7303">
      <w:pPr>
        <w:pStyle w:val="EMEABodyText"/>
        <w:tabs>
          <w:tab w:val="left" w:pos="1843"/>
        </w:tabs>
        <w:ind w:left="1843" w:hanging="1843"/>
        <w:rPr>
          <w:lang w:val="it-IT"/>
        </w:rPr>
      </w:pPr>
      <w:r w:rsidRPr="003C2CF1">
        <w:rPr>
          <w:lang w:val="it-IT"/>
        </w:rPr>
        <w:t>Non nota:</w:t>
      </w:r>
      <w:r w:rsidRPr="003C2CF1">
        <w:rPr>
          <w:lang w:val="it-IT"/>
        </w:rPr>
        <w:tab/>
        <w:t>artralgia</w:t>
      </w:r>
      <w:r w:rsidRPr="00224301">
        <w:rPr>
          <w:lang w:val="it-IT"/>
        </w:rPr>
        <w:t>, mialgia (in alcuni casi associata ad aumento dei livelli plasmatici della creatina</w:t>
      </w:r>
      <w:r>
        <w:rPr>
          <w:lang w:val="it-IT"/>
        </w:rPr>
        <w:t xml:space="preserve"> chinasi), crampi muscolari</w:t>
      </w:r>
    </w:p>
    <w:p w14:paraId="3E899C1C" w14:textId="77777777" w:rsidR="00BA7303" w:rsidRDefault="00BA7303" w:rsidP="00BA7303">
      <w:pPr>
        <w:pStyle w:val="EMEABodyText"/>
        <w:tabs>
          <w:tab w:val="left" w:pos="1843"/>
        </w:tabs>
        <w:rPr>
          <w:i/>
          <w:u w:val="single"/>
          <w:lang w:val="it-IT"/>
        </w:rPr>
      </w:pPr>
    </w:p>
    <w:p w14:paraId="4036BE3B" w14:textId="77777777" w:rsidR="00BA7303" w:rsidRDefault="00BA7303" w:rsidP="00BA7303">
      <w:pPr>
        <w:pStyle w:val="EMEABodyText"/>
        <w:keepNext/>
        <w:tabs>
          <w:tab w:val="left" w:pos="0"/>
          <w:tab w:val="left" w:pos="1418"/>
        </w:tabs>
        <w:rPr>
          <w:i/>
          <w:u w:val="single"/>
          <w:lang w:val="it-IT"/>
        </w:rPr>
      </w:pPr>
      <w:r w:rsidRPr="00A0752F">
        <w:rPr>
          <w:u w:val="single"/>
          <w:lang w:val="it-IT"/>
        </w:rPr>
        <w:t>Patologie renali e urinarie</w:t>
      </w:r>
    </w:p>
    <w:p w14:paraId="0F2CB208" w14:textId="77777777" w:rsidR="005D1745" w:rsidRDefault="005D1745" w:rsidP="00BA7303">
      <w:pPr>
        <w:pStyle w:val="EMEABodyText"/>
        <w:tabs>
          <w:tab w:val="left" w:pos="1843"/>
        </w:tabs>
        <w:ind w:left="1843" w:hanging="1843"/>
        <w:rPr>
          <w:lang w:val="it-IT"/>
        </w:rPr>
      </w:pPr>
    </w:p>
    <w:p w14:paraId="40B69328" w14:textId="77777777" w:rsidR="00BA7303" w:rsidRDefault="00BA7303" w:rsidP="00BA7303">
      <w:pPr>
        <w:pStyle w:val="EMEABodyText"/>
        <w:tabs>
          <w:tab w:val="left" w:pos="1843"/>
        </w:tabs>
        <w:ind w:left="1843" w:hanging="1843"/>
        <w:rPr>
          <w:lang w:val="it-IT"/>
        </w:rPr>
      </w:pPr>
      <w:r>
        <w:rPr>
          <w:lang w:val="it-IT"/>
        </w:rPr>
        <w:t>Non nota:</w:t>
      </w:r>
      <w:r>
        <w:rPr>
          <w:lang w:val="it-IT"/>
        </w:rPr>
        <w:tab/>
        <w:t>funzione renale compromessa inclusi casi di insufficienza renale in pazienti a rischio (vedere paragrafo 4.4)</w:t>
      </w:r>
    </w:p>
    <w:p w14:paraId="37382C7D" w14:textId="77777777" w:rsidR="00BA7303" w:rsidRDefault="00BA7303" w:rsidP="00BA7303">
      <w:pPr>
        <w:pStyle w:val="EMEABodyText"/>
        <w:tabs>
          <w:tab w:val="left" w:pos="1843"/>
        </w:tabs>
        <w:rPr>
          <w:lang w:val="it-IT"/>
        </w:rPr>
      </w:pPr>
    </w:p>
    <w:p w14:paraId="010F91C7" w14:textId="77777777" w:rsidR="00BA7303" w:rsidRDefault="00BA7303" w:rsidP="00BA7303">
      <w:pPr>
        <w:pStyle w:val="EMEABodyText"/>
        <w:keepNext/>
        <w:tabs>
          <w:tab w:val="left" w:pos="1843"/>
        </w:tabs>
        <w:rPr>
          <w:i/>
          <w:u w:val="single"/>
          <w:lang w:val="it-IT"/>
        </w:rPr>
      </w:pPr>
      <w:r w:rsidRPr="00A0752F">
        <w:rPr>
          <w:u w:val="single"/>
          <w:lang w:val="it-IT"/>
        </w:rPr>
        <w:t>Patologie dell'apparato riproduttivo e della mammella</w:t>
      </w:r>
    </w:p>
    <w:p w14:paraId="4D583504" w14:textId="77777777" w:rsidR="005D1745" w:rsidRDefault="005D1745" w:rsidP="00BA7303">
      <w:pPr>
        <w:pStyle w:val="EMEABodyText"/>
        <w:tabs>
          <w:tab w:val="left" w:pos="1843"/>
        </w:tabs>
        <w:rPr>
          <w:lang w:val="it-IT"/>
        </w:rPr>
      </w:pPr>
    </w:p>
    <w:p w14:paraId="4BF6BD5C" w14:textId="77777777" w:rsidR="00BA7303" w:rsidRDefault="00BA7303" w:rsidP="00BA7303">
      <w:pPr>
        <w:pStyle w:val="EMEABodyText"/>
        <w:tabs>
          <w:tab w:val="left" w:pos="1843"/>
        </w:tabs>
        <w:rPr>
          <w:lang w:val="it-IT"/>
        </w:rPr>
      </w:pPr>
      <w:r>
        <w:rPr>
          <w:lang w:val="it-IT"/>
        </w:rPr>
        <w:t>Non comune:</w:t>
      </w:r>
      <w:r>
        <w:rPr>
          <w:lang w:val="it-IT"/>
        </w:rPr>
        <w:tab/>
        <w:t>disfunzione sessuale</w:t>
      </w:r>
    </w:p>
    <w:p w14:paraId="53CB4EBC" w14:textId="77777777" w:rsidR="00BA7303" w:rsidRDefault="00BA7303" w:rsidP="00BA7303">
      <w:pPr>
        <w:pStyle w:val="EMEABodyText"/>
        <w:tabs>
          <w:tab w:val="left" w:pos="0"/>
        </w:tabs>
        <w:rPr>
          <w:lang w:val="it-IT"/>
        </w:rPr>
      </w:pPr>
    </w:p>
    <w:p w14:paraId="399853BF" w14:textId="77777777" w:rsidR="00BA7303" w:rsidRDefault="00BA7303" w:rsidP="00BA7303">
      <w:pPr>
        <w:pStyle w:val="EMEABodyText"/>
        <w:keepNext/>
        <w:tabs>
          <w:tab w:val="left" w:pos="1843"/>
        </w:tabs>
        <w:rPr>
          <w:i/>
          <w:u w:val="single"/>
          <w:lang w:val="it-IT"/>
        </w:rPr>
      </w:pPr>
      <w:r w:rsidRPr="00A0752F">
        <w:rPr>
          <w:u w:val="single"/>
          <w:lang w:val="it-IT"/>
        </w:rPr>
        <w:t>Patologie sistemiche e condizioni relative alla sede di somministrazione</w:t>
      </w:r>
    </w:p>
    <w:p w14:paraId="23D18AE0" w14:textId="77777777" w:rsidR="005D1745" w:rsidRDefault="005D1745" w:rsidP="00BA7303">
      <w:pPr>
        <w:pStyle w:val="EMEABodyText"/>
        <w:keepNext/>
        <w:tabs>
          <w:tab w:val="left" w:pos="1843"/>
        </w:tabs>
        <w:rPr>
          <w:lang w:val="it-IT"/>
        </w:rPr>
      </w:pPr>
    </w:p>
    <w:p w14:paraId="38C9679A" w14:textId="77777777" w:rsidR="00BA7303" w:rsidRDefault="00BA7303" w:rsidP="00BA7303">
      <w:pPr>
        <w:pStyle w:val="EMEABodyText"/>
        <w:keepNext/>
        <w:tabs>
          <w:tab w:val="left" w:pos="1843"/>
        </w:tabs>
        <w:rPr>
          <w:lang w:val="it-IT"/>
        </w:rPr>
      </w:pPr>
      <w:r>
        <w:rPr>
          <w:lang w:val="it-IT"/>
        </w:rPr>
        <w:t>Comune:</w:t>
      </w:r>
      <w:r>
        <w:rPr>
          <w:lang w:val="it-IT"/>
        </w:rPr>
        <w:tab/>
        <w:t>affaticabilità</w:t>
      </w:r>
    </w:p>
    <w:p w14:paraId="21984993" w14:textId="77777777" w:rsidR="00BA7303" w:rsidRDefault="00BA7303" w:rsidP="00BA7303">
      <w:pPr>
        <w:pStyle w:val="EMEABodyText"/>
        <w:tabs>
          <w:tab w:val="left" w:pos="1843"/>
        </w:tabs>
        <w:rPr>
          <w:lang w:val="it-IT"/>
        </w:rPr>
      </w:pPr>
      <w:r>
        <w:rPr>
          <w:lang w:val="it-IT"/>
        </w:rPr>
        <w:t>Non comune:</w:t>
      </w:r>
      <w:r>
        <w:rPr>
          <w:lang w:val="it-IT"/>
        </w:rPr>
        <w:tab/>
        <w:t>dolore toracico</w:t>
      </w:r>
    </w:p>
    <w:p w14:paraId="6A4B62F1" w14:textId="77777777" w:rsidR="00BA7303" w:rsidRDefault="00BA7303">
      <w:pPr>
        <w:pStyle w:val="EMEABodyText"/>
        <w:rPr>
          <w:lang w:val="it-IT"/>
        </w:rPr>
      </w:pPr>
    </w:p>
    <w:p w14:paraId="691FAFE2" w14:textId="77777777" w:rsidR="00BA7303" w:rsidRDefault="00BA7303">
      <w:pPr>
        <w:pStyle w:val="EMEABodyText"/>
        <w:keepNext/>
        <w:tabs>
          <w:tab w:val="left" w:pos="1843"/>
        </w:tabs>
        <w:rPr>
          <w:i/>
          <w:u w:val="single"/>
          <w:lang w:val="it-IT"/>
        </w:rPr>
      </w:pPr>
      <w:r w:rsidRPr="00A0752F">
        <w:rPr>
          <w:u w:val="single"/>
          <w:lang w:val="it-IT"/>
        </w:rPr>
        <w:t>Esami diagnostici</w:t>
      </w:r>
    </w:p>
    <w:p w14:paraId="7FAB665C" w14:textId="77777777" w:rsidR="00BA7303" w:rsidRPr="003C2CF1" w:rsidRDefault="00BA7303">
      <w:pPr>
        <w:pStyle w:val="EMEABodyText"/>
        <w:tabs>
          <w:tab w:val="left" w:pos="1843"/>
        </w:tabs>
        <w:ind w:left="1843" w:hanging="1843"/>
        <w:rPr>
          <w:lang w:val="it-IT"/>
        </w:rPr>
      </w:pPr>
      <w:r>
        <w:rPr>
          <w:lang w:val="it-IT"/>
        </w:rPr>
        <w:t>Molto comune:</w:t>
      </w:r>
      <w:r>
        <w:rPr>
          <w:lang w:val="it-IT"/>
        </w:rPr>
        <w:tab/>
        <w:t xml:space="preserve">L'iperpotassiemia(*) si è verificata più spesso nei pazienti diabetici trattati con irbesartan rispetto a quelli trattati con placebo. Nei pazienti diabetici ipertesi con microalbuminuria e funzione renale normale, l'iperpotassiemia (≥ 5,5 mEq/l) si è </w:t>
      </w:r>
      <w:r>
        <w:rPr>
          <w:lang w:val="it-IT"/>
        </w:rPr>
        <w:lastRenderedPageBreak/>
        <w:t xml:space="preserve">verificata nel </w:t>
      </w:r>
      <w:r w:rsidRPr="003C2CF1">
        <w:rPr>
          <w:lang w:val="it-IT"/>
        </w:rPr>
        <w:t>29,4% dei pazienti nel gruppo irbesartan 300 mg e nel 22% dei pazienti nel gruppo placebo. Nei pazienti diabetici ipertesi con insufficienza renale cronica e proteinuria franca, l'iperpotassiemia (≥ 5,5 mEq/l) si è verificata nel 46,3% dei pazienti nel gruppo irbesartan e nel 26,3% dei pazienti nel gruppo placebo.</w:t>
      </w:r>
    </w:p>
    <w:p w14:paraId="6D82E1E3" w14:textId="77777777" w:rsidR="00BA7303" w:rsidRDefault="00BA7303" w:rsidP="00BA7303">
      <w:pPr>
        <w:pStyle w:val="EMEABodyText"/>
        <w:ind w:left="1843" w:hanging="1843"/>
        <w:rPr>
          <w:lang w:val="it-IT"/>
        </w:rPr>
      </w:pPr>
      <w:r w:rsidRPr="003C2CF1">
        <w:rPr>
          <w:lang w:val="it-IT"/>
        </w:rPr>
        <w:t>Comune:</w:t>
      </w:r>
      <w:r w:rsidRPr="003C2CF1">
        <w:rPr>
          <w:lang w:val="it-IT"/>
        </w:rPr>
        <w:tab/>
        <w:t>sono stati osservati aumenti significativi nella creatin chinasi plasmatica (1,7%) nei soggetti trattati con irbesartan. Nessuno di questi aumenti è stato associato ad eventi clinici muscoloscheletrici identificabili. Nell'1,7% dei pazienti ipertesi con malattia renale diabetica in stato avanzato trattati con irbesartan, è stata osservata una diminuzione dei valori dell'emoglobina*, non clinicamente significativa.</w:t>
      </w:r>
    </w:p>
    <w:p w14:paraId="5120B514" w14:textId="77777777" w:rsidR="00BA7303" w:rsidRDefault="00BA7303" w:rsidP="00BA7303">
      <w:pPr>
        <w:pStyle w:val="EMEABodyText"/>
        <w:tabs>
          <w:tab w:val="left" w:pos="0"/>
        </w:tabs>
        <w:rPr>
          <w:lang w:val="it-IT"/>
        </w:rPr>
      </w:pPr>
    </w:p>
    <w:p w14:paraId="6ECFA498" w14:textId="77777777" w:rsidR="00BA7303" w:rsidRDefault="00BA7303" w:rsidP="00BA7303">
      <w:pPr>
        <w:pStyle w:val="EMEABodyText"/>
        <w:keepNext/>
        <w:tabs>
          <w:tab w:val="left" w:pos="0"/>
        </w:tabs>
        <w:rPr>
          <w:u w:val="single"/>
          <w:lang w:val="it-IT"/>
        </w:rPr>
      </w:pPr>
      <w:r w:rsidRPr="00B13434">
        <w:rPr>
          <w:u w:val="single"/>
          <w:lang w:val="it-IT"/>
        </w:rPr>
        <w:t>Popolazione pediatrica</w:t>
      </w:r>
    </w:p>
    <w:p w14:paraId="2EEA3D60" w14:textId="77777777" w:rsidR="005D1745" w:rsidRDefault="005D1745" w:rsidP="00BA7303">
      <w:pPr>
        <w:pStyle w:val="EMEABodyText"/>
        <w:tabs>
          <w:tab w:val="left" w:pos="0"/>
        </w:tabs>
        <w:rPr>
          <w:lang w:val="it-IT"/>
        </w:rPr>
      </w:pPr>
    </w:p>
    <w:p w14:paraId="6B4163EA" w14:textId="77777777" w:rsidR="00BA7303" w:rsidRDefault="00BA7303" w:rsidP="00BA7303">
      <w:pPr>
        <w:pStyle w:val="EMEABodyText"/>
        <w:tabs>
          <w:tab w:val="left" w:pos="0"/>
        </w:tabs>
        <w:rPr>
          <w:lang w:val="it-IT"/>
        </w:rPr>
      </w:pPr>
      <w:r>
        <w:rPr>
          <w:lang w:val="it-IT"/>
        </w:rPr>
        <w:t>In uno studio clinico randomizzato su 318 bambini ed adolescenti ipertesi, tra i 6 e i 16 anni di età, durante la fase in doppio cieco di tre settimane, si sono verificate le seguenti reazioni avverse: cefalea (7,9%), ipotensione (2,2%), capogiro (1,9%), tosse (0,9%). Nel periodo in aperto di 26 settimane di questo studio clinico, le più frequenti anomalie di laboratorio riportate sono state: incrementi della creatinina (6,5%) ed elevati valori di CK nel 2% dei bambini trattati.</w:t>
      </w:r>
    </w:p>
    <w:p w14:paraId="46A2F242" w14:textId="77777777" w:rsidR="00BA7303" w:rsidRDefault="00BA7303">
      <w:pPr>
        <w:pStyle w:val="EMEABodyText"/>
        <w:rPr>
          <w:lang w:val="it-IT"/>
        </w:rPr>
      </w:pPr>
    </w:p>
    <w:p w14:paraId="74349754" w14:textId="77777777" w:rsidR="00836ACF" w:rsidRPr="00534F1D" w:rsidRDefault="00836ACF" w:rsidP="00836ACF">
      <w:pPr>
        <w:pStyle w:val="EMEABodyText"/>
        <w:rPr>
          <w:u w:val="single"/>
          <w:lang w:val="it-IT"/>
        </w:rPr>
      </w:pPr>
      <w:r w:rsidRPr="00534F1D">
        <w:rPr>
          <w:u w:val="single"/>
          <w:lang w:val="it-IT"/>
        </w:rPr>
        <w:t>Segnalazione delle reazioni avverse sospette</w:t>
      </w:r>
    </w:p>
    <w:p w14:paraId="209E6B0D" w14:textId="77777777" w:rsidR="005D1745" w:rsidRDefault="005D1745" w:rsidP="00836ACF">
      <w:pPr>
        <w:pStyle w:val="EMEABodyText"/>
        <w:rPr>
          <w:lang w:val="it-IT"/>
        </w:rPr>
      </w:pPr>
    </w:p>
    <w:p w14:paraId="787D9D2C" w14:textId="77777777" w:rsidR="00836ACF" w:rsidRDefault="00836ACF" w:rsidP="00836ACF">
      <w:pPr>
        <w:pStyle w:val="EMEABodyText"/>
        <w:rPr>
          <w:lang w:val="it-IT"/>
        </w:rPr>
      </w:pPr>
      <w:r w:rsidRPr="00836ACF">
        <w:rPr>
          <w:lang w:val="it-IT"/>
        </w:rPr>
        <w:t xml:space="preserve">La segnalazione delle  reazioni avverse sospette che si verificano dopo l’autorizzazione del medicinale è importante. Essa permette un monitoraggio continuo del rapporto beneficio/rischio del medicinale. Agli operatori sanitari è richiesto di segnalare qualsiasi reazione avversa sospetta tramite il </w:t>
      </w:r>
      <w:r w:rsidRPr="00534F1D">
        <w:rPr>
          <w:highlight w:val="lightGray"/>
          <w:lang w:val="it-IT"/>
        </w:rPr>
        <w:t>sistema nazionale di segnalazione riportato nella’Allegato V*</w:t>
      </w:r>
    </w:p>
    <w:p w14:paraId="06039DD2" w14:textId="77777777" w:rsidR="00836ACF" w:rsidRDefault="00836ACF" w:rsidP="00836ACF">
      <w:pPr>
        <w:pStyle w:val="EMEABodyText"/>
        <w:rPr>
          <w:lang w:val="it-IT"/>
        </w:rPr>
      </w:pPr>
    </w:p>
    <w:p w14:paraId="53CA2614" w14:textId="083C3350" w:rsidR="00BA7303" w:rsidRDefault="00BA7303">
      <w:pPr>
        <w:pStyle w:val="EMEAHeading2"/>
        <w:rPr>
          <w:lang w:val="it-IT"/>
        </w:rPr>
      </w:pPr>
      <w:r>
        <w:rPr>
          <w:lang w:val="it-IT"/>
        </w:rPr>
        <w:t>4.9</w:t>
      </w:r>
      <w:r>
        <w:rPr>
          <w:lang w:val="it-IT"/>
        </w:rPr>
        <w:tab/>
        <w:t>Sovradosaggio</w:t>
      </w:r>
      <w:r w:rsidR="00CD2E6A">
        <w:rPr>
          <w:lang w:val="it-IT"/>
        </w:rPr>
        <w:fldChar w:fldCharType="begin"/>
      </w:r>
      <w:r w:rsidR="00CD2E6A">
        <w:rPr>
          <w:lang w:val="it-IT"/>
        </w:rPr>
        <w:instrText xml:space="preserve"> DOCVARIABLE vault_nd_2324941a-6735-4e51-81df-59c190f58f8b \* MERGEFORMAT </w:instrText>
      </w:r>
      <w:r w:rsidR="00CD2E6A">
        <w:rPr>
          <w:lang w:val="it-IT"/>
        </w:rPr>
        <w:fldChar w:fldCharType="separate"/>
      </w:r>
      <w:r w:rsidR="00CD2E6A">
        <w:rPr>
          <w:lang w:val="it-IT"/>
        </w:rPr>
        <w:t xml:space="preserve"> </w:t>
      </w:r>
      <w:r w:rsidR="00CD2E6A">
        <w:rPr>
          <w:lang w:val="it-IT"/>
        </w:rPr>
        <w:fldChar w:fldCharType="end"/>
      </w:r>
    </w:p>
    <w:p w14:paraId="0D23AE3A" w14:textId="77777777" w:rsidR="00BA7303" w:rsidRDefault="00BA7303" w:rsidP="00BA7303">
      <w:pPr>
        <w:pStyle w:val="EMEAHeading2"/>
        <w:rPr>
          <w:lang w:val="it-IT"/>
        </w:rPr>
      </w:pPr>
    </w:p>
    <w:p w14:paraId="2CDF9C32" w14:textId="77777777" w:rsidR="00BA7303" w:rsidRDefault="00BA7303">
      <w:pPr>
        <w:pStyle w:val="EMEABodyText"/>
        <w:rPr>
          <w:lang w:val="it-IT"/>
        </w:rPr>
      </w:pPr>
      <w:r>
        <w:rPr>
          <w:lang w:val="it-IT"/>
        </w:rPr>
        <w:t>Studi condotti in soggetti adulti trattati con dosi fino a 900 mg/die per 8 settimane non hanno dimostrato segni di tossicità. Le più probabili manifestazioni del sovradosaggio sono ritenute essere l'ipotensione e la tachicardia; anche la bradicardia può associarsi al sovradosaggio. Non sono disponibili informazioni specifiche per il trattamento del sovradosaggio da Aprovel. Il paziente dovrà essere strettamente controllato ed il trattamento dovrà essere sintomatico e di supporto. Le misure suggerite includono induzione di emesi e/o lavanda gastrica. Nel trattamento del sovradosaggio può essere utilizzato il carbone attivo. Irbesartan non viene rimosso per emodialisi.</w:t>
      </w:r>
    </w:p>
    <w:p w14:paraId="1977FBB0" w14:textId="77777777" w:rsidR="00BA7303" w:rsidRDefault="00BA7303">
      <w:pPr>
        <w:pStyle w:val="EMEABodyText"/>
        <w:rPr>
          <w:lang w:val="it-IT"/>
        </w:rPr>
      </w:pPr>
    </w:p>
    <w:p w14:paraId="2AFF5A64" w14:textId="77777777" w:rsidR="00BA7303" w:rsidRDefault="00BA7303">
      <w:pPr>
        <w:pStyle w:val="EMEABodyText"/>
        <w:rPr>
          <w:lang w:val="it-IT"/>
        </w:rPr>
      </w:pPr>
    </w:p>
    <w:p w14:paraId="213B84CC" w14:textId="3D8B9E6A" w:rsidR="00BA7303" w:rsidRPr="00CD2E6A" w:rsidRDefault="00BA7303">
      <w:pPr>
        <w:pStyle w:val="EMEAHeading1"/>
        <w:rPr>
          <w:lang w:val="it-IT"/>
        </w:rPr>
      </w:pPr>
      <w:r w:rsidRPr="00CD2E6A">
        <w:rPr>
          <w:lang w:val="it-IT"/>
        </w:rPr>
        <w:t>5.</w:t>
      </w:r>
      <w:r w:rsidRPr="00CD2E6A">
        <w:rPr>
          <w:lang w:val="it-IT"/>
        </w:rPr>
        <w:tab/>
        <w:t>PROPRIETÀ FARMACOLOGICHE</w:t>
      </w:r>
      <w:r w:rsidR="00CD2E6A">
        <w:rPr>
          <w:lang w:val="it-IT"/>
        </w:rPr>
        <w:fldChar w:fldCharType="begin"/>
      </w:r>
      <w:r w:rsidR="00CD2E6A">
        <w:rPr>
          <w:lang w:val="it-IT"/>
        </w:rPr>
        <w:instrText xml:space="preserve"> DOCVARIABLE VAULT_ND_96b3bfe1-2bcd-4704-b2b0-6bb4dc994a21 \* MERGEFORMAT </w:instrText>
      </w:r>
      <w:r w:rsidR="00CD2E6A">
        <w:rPr>
          <w:lang w:val="it-IT"/>
        </w:rPr>
        <w:fldChar w:fldCharType="separate"/>
      </w:r>
      <w:r w:rsidR="00CD2E6A">
        <w:rPr>
          <w:lang w:val="it-IT"/>
        </w:rPr>
        <w:t xml:space="preserve"> </w:t>
      </w:r>
      <w:r w:rsidR="00CD2E6A">
        <w:rPr>
          <w:lang w:val="it-IT"/>
        </w:rPr>
        <w:fldChar w:fldCharType="end"/>
      </w:r>
    </w:p>
    <w:p w14:paraId="0362511E" w14:textId="77777777" w:rsidR="00BA7303" w:rsidRPr="00CD2E6A" w:rsidRDefault="00BA7303" w:rsidP="00BA7303">
      <w:pPr>
        <w:pStyle w:val="EMEAHeading1"/>
        <w:rPr>
          <w:lang w:val="it-IT"/>
        </w:rPr>
      </w:pPr>
    </w:p>
    <w:p w14:paraId="6DCE988E" w14:textId="73AF1810" w:rsidR="00BA7303" w:rsidRDefault="00BA7303">
      <w:pPr>
        <w:pStyle w:val="EMEAHeading2"/>
        <w:rPr>
          <w:lang w:val="it-IT"/>
        </w:rPr>
      </w:pPr>
      <w:r>
        <w:rPr>
          <w:lang w:val="it-IT"/>
        </w:rPr>
        <w:t>5.1</w:t>
      </w:r>
      <w:r>
        <w:rPr>
          <w:lang w:val="it-IT"/>
        </w:rPr>
        <w:tab/>
        <w:t>Proprietà farmacodinamiche</w:t>
      </w:r>
      <w:r w:rsidR="00CD2E6A">
        <w:rPr>
          <w:lang w:val="it-IT"/>
        </w:rPr>
        <w:fldChar w:fldCharType="begin"/>
      </w:r>
      <w:r w:rsidR="00CD2E6A">
        <w:rPr>
          <w:lang w:val="it-IT"/>
        </w:rPr>
        <w:instrText xml:space="preserve"> DOCVARIABLE vault_nd_e6579ead-d778-4479-a89f-ec32e8efeb79 \* MERGEFORMAT </w:instrText>
      </w:r>
      <w:r w:rsidR="00CD2E6A">
        <w:rPr>
          <w:lang w:val="it-IT"/>
        </w:rPr>
        <w:fldChar w:fldCharType="separate"/>
      </w:r>
      <w:r w:rsidR="00CD2E6A">
        <w:rPr>
          <w:lang w:val="it-IT"/>
        </w:rPr>
        <w:t xml:space="preserve"> </w:t>
      </w:r>
      <w:r w:rsidR="00CD2E6A">
        <w:rPr>
          <w:lang w:val="it-IT"/>
        </w:rPr>
        <w:fldChar w:fldCharType="end"/>
      </w:r>
    </w:p>
    <w:p w14:paraId="29BF6351" w14:textId="77777777" w:rsidR="00BA7303" w:rsidRDefault="00BA7303" w:rsidP="00BA7303">
      <w:pPr>
        <w:pStyle w:val="EMEAHeading2"/>
        <w:rPr>
          <w:lang w:val="it-IT"/>
        </w:rPr>
      </w:pPr>
    </w:p>
    <w:p w14:paraId="2E51EB46" w14:textId="77777777" w:rsidR="00BA7303" w:rsidRDefault="00BA7303">
      <w:pPr>
        <w:pStyle w:val="EMEABodyText"/>
        <w:rPr>
          <w:lang w:val="it-IT"/>
        </w:rPr>
      </w:pPr>
      <w:r>
        <w:rPr>
          <w:lang w:val="it-IT"/>
        </w:rPr>
        <w:t>Categoria farmacoterapeutica: antagonisti dell’angiotensina</w:t>
      </w:r>
      <w:r>
        <w:rPr>
          <w:lang w:val="it-IT"/>
        </w:rPr>
        <w:noBreakHyphen/>
        <w:t>II, non associati.</w:t>
      </w:r>
    </w:p>
    <w:p w14:paraId="17BBB5E6" w14:textId="77777777" w:rsidR="00BA7303" w:rsidRDefault="00BA7303">
      <w:pPr>
        <w:pStyle w:val="EMEABodyText"/>
        <w:rPr>
          <w:lang w:val="it-IT"/>
        </w:rPr>
      </w:pPr>
      <w:r>
        <w:rPr>
          <w:lang w:val="it-IT"/>
        </w:rPr>
        <w:t>Codice ATC: C09C A04.</w:t>
      </w:r>
    </w:p>
    <w:p w14:paraId="173DE763" w14:textId="77777777" w:rsidR="00BA7303" w:rsidRDefault="00BA7303">
      <w:pPr>
        <w:pStyle w:val="EMEABodyText"/>
        <w:rPr>
          <w:lang w:val="it-IT"/>
        </w:rPr>
      </w:pPr>
    </w:p>
    <w:p w14:paraId="3CE28899" w14:textId="77777777" w:rsidR="00BA7303" w:rsidRDefault="00BA7303">
      <w:pPr>
        <w:pStyle w:val="EMEABodyText"/>
        <w:rPr>
          <w:lang w:val="it-IT"/>
        </w:rPr>
      </w:pPr>
      <w:r w:rsidRPr="000042F3">
        <w:rPr>
          <w:u w:val="single"/>
          <w:lang w:val="it-IT"/>
        </w:rPr>
        <w:t>Meccanismo d'azione</w:t>
      </w:r>
      <w:r w:rsidRPr="000042F3">
        <w:rPr>
          <w:lang w:val="it-IT"/>
        </w:rPr>
        <w:t>:</w:t>
      </w:r>
      <w:r>
        <w:rPr>
          <w:lang w:val="it-IT"/>
        </w:rPr>
        <w:t xml:space="preserve"> irbesartan è un antagonista, potente e selettivo, del recettore dell'angiotensina</w:t>
      </w:r>
      <w:r>
        <w:rPr>
          <w:lang w:val="it-IT"/>
        </w:rPr>
        <w:noBreakHyphen/>
        <w:t>II (tipo AT</w:t>
      </w:r>
      <w:r>
        <w:rPr>
          <w:vertAlign w:val="subscript"/>
          <w:lang w:val="it-IT"/>
        </w:rPr>
        <w:t>1</w:t>
      </w:r>
      <w:r>
        <w:rPr>
          <w:lang w:val="it-IT"/>
        </w:rPr>
        <w:t>), attivo per somministrazione orale.</w:t>
      </w:r>
      <w:r w:rsidDel="00747346">
        <w:rPr>
          <w:lang w:val="it-IT"/>
        </w:rPr>
        <w:t xml:space="preserve"> </w:t>
      </w:r>
      <w:r>
        <w:rPr>
          <w:lang w:val="it-IT"/>
        </w:rPr>
        <w:t>Si ritiene che blocchi tutti gli effetti dell'angiotensina</w:t>
      </w:r>
      <w:r>
        <w:rPr>
          <w:lang w:val="it-IT"/>
        </w:rPr>
        <w:noBreakHyphen/>
        <w:t>II mediati dai recettori di tipo AT</w:t>
      </w:r>
      <w:r>
        <w:rPr>
          <w:vertAlign w:val="subscript"/>
          <w:lang w:val="it-IT"/>
        </w:rPr>
        <w:t>1</w:t>
      </w:r>
      <w:r>
        <w:rPr>
          <w:lang w:val="it-IT"/>
        </w:rPr>
        <w:t>, e ciò indipendentemente dall'origine della sintesi dell'angiotensina</w:t>
      </w:r>
      <w:r>
        <w:rPr>
          <w:lang w:val="it-IT"/>
        </w:rPr>
        <w:noBreakHyphen/>
        <w:t>II. L'antagonismo selettivo per i recettori dell'angiotensina</w:t>
      </w:r>
      <w:r>
        <w:rPr>
          <w:lang w:val="it-IT"/>
        </w:rPr>
        <w:noBreakHyphen/>
        <w:t>II (AT</w:t>
      </w:r>
      <w:r>
        <w:rPr>
          <w:vertAlign w:val="subscript"/>
          <w:lang w:val="it-IT"/>
        </w:rPr>
        <w:t>1</w:t>
      </w:r>
      <w:r>
        <w:rPr>
          <w:lang w:val="it-IT"/>
        </w:rPr>
        <w:t>) provoca un aumento nei livelli plasmatici di renina e angiotensina</w:t>
      </w:r>
      <w:r>
        <w:rPr>
          <w:lang w:val="it-IT"/>
        </w:rPr>
        <w:noBreakHyphen/>
        <w:t>II ed una riduzione nella concentrazione plasmatica dell'aldosterone. La potassiemia non viene invece sostanzialmente modificata dall’irbesartan da solo ai dosaggi raccomandati. L'irbesartan non inibisce l'ACE (kininasi</w:t>
      </w:r>
      <w:r>
        <w:rPr>
          <w:lang w:val="it-IT"/>
        </w:rPr>
        <w:noBreakHyphen/>
        <w:t>II), un enzima che genera angiotensina</w:t>
      </w:r>
      <w:r>
        <w:rPr>
          <w:lang w:val="it-IT"/>
        </w:rPr>
        <w:noBreakHyphen/>
        <w:t>II e catabolizza la bradichinina con produzione di metaboliti inattivi. Irbesartan non richiede un'attivazione metabolica per esplicare la propria attività farmacologica.</w:t>
      </w:r>
    </w:p>
    <w:p w14:paraId="599F21EF" w14:textId="77777777" w:rsidR="00BA7303" w:rsidRDefault="00BA7303">
      <w:pPr>
        <w:pStyle w:val="EMEABodyText"/>
        <w:rPr>
          <w:lang w:val="it-IT"/>
        </w:rPr>
      </w:pPr>
    </w:p>
    <w:p w14:paraId="48E5AB2F" w14:textId="2D0056BB" w:rsidR="00BA7303" w:rsidRPr="000042F3" w:rsidRDefault="00BA7303" w:rsidP="00BA7303">
      <w:pPr>
        <w:pStyle w:val="EMEAHeading2"/>
        <w:rPr>
          <w:b w:val="0"/>
          <w:u w:val="single"/>
          <w:lang w:val="it-IT"/>
        </w:rPr>
      </w:pPr>
      <w:r w:rsidRPr="000042F3">
        <w:rPr>
          <w:b w:val="0"/>
          <w:u w:val="single"/>
          <w:lang w:val="it-IT"/>
        </w:rPr>
        <w:lastRenderedPageBreak/>
        <w:t>Efficacia clinica</w:t>
      </w:r>
      <w:r w:rsidR="00CD2E6A">
        <w:rPr>
          <w:b w:val="0"/>
          <w:u w:val="single"/>
          <w:lang w:val="it-IT"/>
        </w:rPr>
        <w:fldChar w:fldCharType="begin"/>
      </w:r>
      <w:r w:rsidR="00CD2E6A">
        <w:rPr>
          <w:b w:val="0"/>
          <w:u w:val="single"/>
          <w:lang w:val="it-IT"/>
        </w:rPr>
        <w:instrText xml:space="preserve"> DOCVARIABLE vault_nd_d2e40062-484b-43c0-9991-3c824321734e \* MERGEFORMAT </w:instrText>
      </w:r>
      <w:r w:rsidR="00CD2E6A">
        <w:rPr>
          <w:b w:val="0"/>
          <w:u w:val="single"/>
          <w:lang w:val="it-IT"/>
        </w:rPr>
        <w:fldChar w:fldCharType="separate"/>
      </w:r>
      <w:r w:rsidR="00CD2E6A">
        <w:rPr>
          <w:b w:val="0"/>
          <w:u w:val="single"/>
          <w:lang w:val="it-IT"/>
        </w:rPr>
        <w:t xml:space="preserve"> </w:t>
      </w:r>
      <w:r w:rsidR="00CD2E6A">
        <w:rPr>
          <w:b w:val="0"/>
          <w:u w:val="single"/>
          <w:lang w:val="it-IT"/>
        </w:rPr>
        <w:fldChar w:fldCharType="end"/>
      </w:r>
    </w:p>
    <w:p w14:paraId="2DE5105A" w14:textId="77777777" w:rsidR="00BA7303" w:rsidRPr="002A4581" w:rsidRDefault="00BA7303" w:rsidP="00BA7303">
      <w:pPr>
        <w:pStyle w:val="EMEAHeading2"/>
        <w:rPr>
          <w:lang w:val="it-IT"/>
        </w:rPr>
      </w:pPr>
    </w:p>
    <w:p w14:paraId="47B12436" w14:textId="77777777" w:rsidR="00BA7303" w:rsidRPr="00A0752F" w:rsidRDefault="00BA7303" w:rsidP="00BA7303">
      <w:pPr>
        <w:pStyle w:val="EMEABodyText"/>
        <w:keepNext/>
        <w:rPr>
          <w:i/>
          <w:lang w:val="it-IT"/>
        </w:rPr>
      </w:pPr>
      <w:r w:rsidRPr="00A0752F">
        <w:rPr>
          <w:i/>
          <w:lang w:val="it-IT"/>
        </w:rPr>
        <w:t>Ipertensione</w:t>
      </w:r>
    </w:p>
    <w:p w14:paraId="71C70B73" w14:textId="77777777" w:rsidR="005D1745" w:rsidRDefault="005D1745">
      <w:pPr>
        <w:pStyle w:val="EMEABodyText"/>
        <w:rPr>
          <w:lang w:val="it-IT"/>
        </w:rPr>
      </w:pPr>
    </w:p>
    <w:p w14:paraId="7C0F20D4" w14:textId="77777777" w:rsidR="00BA7303" w:rsidRDefault="00BA7303">
      <w:pPr>
        <w:pStyle w:val="EMEABodyText"/>
        <w:rPr>
          <w:lang w:val="it-IT"/>
        </w:rPr>
      </w:pPr>
      <w:r>
        <w:rPr>
          <w:lang w:val="it-IT"/>
        </w:rPr>
        <w:t>Irbesartan riduce i valori di pressione arteriosa con minime modificazioni della frequenza cardiaca. La riduzione della pressione arteriosa è dose-dipendente per monosomministrazioni giornaliere con una tendenza verso un plateau a dosi superiori a 300 mg. Dosi di 150</w:t>
      </w:r>
      <w:r>
        <w:rPr>
          <w:lang w:val="it-IT"/>
        </w:rPr>
        <w:noBreakHyphen/>
        <w:t>300 mg una volta al giorno sono risultate in grado di ridurre i valori di pressione arteriosa rilevati in posizione supina o seduta per tutto il periodo considerato (fino a 24 ore dall’ultima assunzione del medicinale), con decrementi medi superiori di 8</w:t>
      </w:r>
      <w:r>
        <w:rPr>
          <w:lang w:val="it-IT"/>
        </w:rPr>
        <w:noBreakHyphen/>
        <w:t>13/5</w:t>
      </w:r>
      <w:r>
        <w:rPr>
          <w:lang w:val="it-IT"/>
        </w:rPr>
        <w:noBreakHyphen/>
        <w:t>8 mmHg (rispettivamente valori sistolici e diastolici) rispetto a quelli rilevati con placebo.</w:t>
      </w:r>
    </w:p>
    <w:p w14:paraId="6B6B4E23" w14:textId="77777777" w:rsidR="00BA7303" w:rsidRDefault="00BA7303">
      <w:pPr>
        <w:pStyle w:val="EMEABodyText"/>
        <w:rPr>
          <w:lang w:val="it-IT"/>
        </w:rPr>
      </w:pPr>
      <w:r>
        <w:rPr>
          <w:lang w:val="it-IT"/>
        </w:rPr>
        <w:t>Il picco della riduzione pressoria viene raggiunto entro 3</w:t>
      </w:r>
      <w:r>
        <w:rPr>
          <w:lang w:val="it-IT"/>
        </w:rPr>
        <w:noBreakHyphen/>
        <w:t>6 ore dopo la somministrazione e l'effetto di riduzione della pressione arteriosa viene mantenuto per almeno 24 ore. Ai dosaggi raccomandati, alla 24</w:t>
      </w:r>
      <w:r>
        <w:rPr>
          <w:vertAlign w:val="superscript"/>
          <w:lang w:val="it-IT"/>
        </w:rPr>
        <w:t>a</w:t>
      </w:r>
      <w:r>
        <w:rPr>
          <w:lang w:val="it-IT"/>
        </w:rPr>
        <w:t> ora la riduzione della pressione arteriosa è ancora circa il 60</w:t>
      </w:r>
      <w:r>
        <w:rPr>
          <w:lang w:val="it-IT"/>
        </w:rPr>
        <w:noBreakHyphen/>
        <w:t>70% del corrispondente picco massimo di riduzione sistolico e diastolico. Una dose di 150 mg in monosomministrazione giornaliera ha prodotto una risposta antipertensiva a valle e media delle 24 ore del tutto simile ad una somministrazione della stessa quantità di medicinale in 2 dosi refratte.</w:t>
      </w:r>
    </w:p>
    <w:p w14:paraId="0EA18EED" w14:textId="77777777" w:rsidR="005D1745" w:rsidRDefault="005D1745">
      <w:pPr>
        <w:pStyle w:val="EMEABodyText"/>
        <w:rPr>
          <w:lang w:val="it-IT"/>
        </w:rPr>
      </w:pPr>
    </w:p>
    <w:p w14:paraId="66F4D776" w14:textId="77777777" w:rsidR="00BA7303" w:rsidRDefault="00BA7303">
      <w:pPr>
        <w:pStyle w:val="EMEABodyText"/>
        <w:rPr>
          <w:lang w:val="it-IT"/>
        </w:rPr>
      </w:pPr>
      <w:r>
        <w:rPr>
          <w:lang w:val="it-IT"/>
        </w:rPr>
        <w:t>L'effetto antipertensivo di Aprovel è evidente entro 1</w:t>
      </w:r>
      <w:r>
        <w:rPr>
          <w:lang w:val="it-IT"/>
        </w:rPr>
        <w:noBreakHyphen/>
        <w:t>2 settimane di trattamento, con un massimo dell’effetto ottenibile entro 4</w:t>
      </w:r>
      <w:r>
        <w:rPr>
          <w:lang w:val="it-IT"/>
        </w:rPr>
        <w:noBreakHyphen/>
        <w:t xml:space="preserve">6 settimane dall'inizio della terapia. L'effetto antipertensivo risulta </w:t>
      </w:r>
      <w:r w:rsidRPr="003C2CF1">
        <w:rPr>
          <w:lang w:val="it-IT"/>
        </w:rPr>
        <w:t>costante</w:t>
      </w:r>
      <w:r>
        <w:rPr>
          <w:lang w:val="it-IT"/>
        </w:rPr>
        <w:t xml:space="preserve"> durante la terapia a lungo termine. Dopo sospensione improvvisa del medicinale la pressione arteriosa ritorna gradualmente ai valori di base. Non è stato osservato un effetto "rebound" sui valori pressori.</w:t>
      </w:r>
    </w:p>
    <w:p w14:paraId="59FAC100" w14:textId="77777777" w:rsidR="005D1745" w:rsidRDefault="005D1745">
      <w:pPr>
        <w:pStyle w:val="EMEABodyText"/>
        <w:rPr>
          <w:lang w:val="it-IT"/>
        </w:rPr>
      </w:pPr>
    </w:p>
    <w:p w14:paraId="03CB15DD" w14:textId="77777777" w:rsidR="00BA7303" w:rsidRDefault="00BA7303">
      <w:pPr>
        <w:pStyle w:val="EMEABodyText"/>
        <w:rPr>
          <w:lang w:val="it-IT"/>
        </w:rPr>
      </w:pPr>
      <w:r>
        <w:rPr>
          <w:lang w:val="it-IT"/>
        </w:rPr>
        <w:t>Gli effetti di riduzione della pressione arteriosa dell’irbesartan e dei diuretici tiazidici si sommano. In pazienti non adeguatamente controllati con irbesartan da solo, l'aggiunta di una bassa dose di idroclorotiazide (12,5 mg) all’irbesartan in monosomministrazione giornaliera, produce una ulteriore riduzione della pressione arteriosa fino ad un massimo di 7</w:t>
      </w:r>
      <w:r>
        <w:rPr>
          <w:lang w:val="it-IT"/>
        </w:rPr>
        <w:noBreakHyphen/>
        <w:t>10/3</w:t>
      </w:r>
      <w:r>
        <w:rPr>
          <w:lang w:val="it-IT"/>
        </w:rPr>
        <w:noBreakHyphen/>
        <w:t>6 mmHg rispetto a placebo (rispettivamente valori sistolici e diastolici).</w:t>
      </w:r>
    </w:p>
    <w:p w14:paraId="2112723D" w14:textId="77777777" w:rsidR="005D1745" w:rsidRDefault="005D1745">
      <w:pPr>
        <w:pStyle w:val="EMEABodyText"/>
        <w:rPr>
          <w:lang w:val="it-IT"/>
        </w:rPr>
      </w:pPr>
    </w:p>
    <w:p w14:paraId="5BB5556A" w14:textId="77777777" w:rsidR="00BA7303" w:rsidRDefault="00BA7303">
      <w:pPr>
        <w:pStyle w:val="EMEABodyText"/>
        <w:rPr>
          <w:lang w:val="it-IT"/>
        </w:rPr>
      </w:pPr>
      <w:r>
        <w:rPr>
          <w:lang w:val="it-IT"/>
        </w:rPr>
        <w:t>L'efficacia di Aprovel non è influenzata dall'età o dal sesso. Come nel caso di altri medicinali che influiscono sul sistema renina-angiotensina, pazienti ipertesi di razza nera hanno una risposta notevolmente inferiore alla monoterapia con irbesartan. Quando irbesartan viene somministrato in associazione ad una bassa dose di idroclorotiazide (es. 12,5 mg/die), la risposta antipertensiva dei pazienti di razza nera riflette quella dei pazienti di razza bianca.</w:t>
      </w:r>
    </w:p>
    <w:p w14:paraId="569AB9BE" w14:textId="77777777" w:rsidR="005D1745" w:rsidRDefault="005D1745">
      <w:pPr>
        <w:pStyle w:val="EMEABodyText"/>
        <w:rPr>
          <w:lang w:val="it-IT"/>
        </w:rPr>
      </w:pPr>
    </w:p>
    <w:p w14:paraId="08D49FFE" w14:textId="77777777" w:rsidR="00BA7303" w:rsidRDefault="00BA7303">
      <w:pPr>
        <w:pStyle w:val="EMEABodyText"/>
        <w:rPr>
          <w:lang w:val="it-IT"/>
        </w:rPr>
      </w:pPr>
      <w:r>
        <w:rPr>
          <w:lang w:val="it-IT"/>
        </w:rPr>
        <w:t>Non c’è un effetto clinico rilevante sui livelli sierici di acido urico o sulla secrezione di acido urico urinario.</w:t>
      </w:r>
    </w:p>
    <w:p w14:paraId="600A9150" w14:textId="77777777" w:rsidR="00BA7303" w:rsidRDefault="00BA7303">
      <w:pPr>
        <w:pStyle w:val="EMEABodyText"/>
        <w:rPr>
          <w:lang w:val="it-IT"/>
        </w:rPr>
      </w:pPr>
    </w:p>
    <w:p w14:paraId="10759331" w14:textId="7697667B" w:rsidR="00BA7303" w:rsidRPr="00A0752F" w:rsidRDefault="00BA7303" w:rsidP="00BA7303">
      <w:pPr>
        <w:pStyle w:val="EMEAHeading2"/>
        <w:rPr>
          <w:b w:val="0"/>
          <w:i/>
          <w:lang w:val="it-IT"/>
        </w:rPr>
      </w:pPr>
      <w:r w:rsidRPr="00A0752F">
        <w:rPr>
          <w:b w:val="0"/>
          <w:i/>
          <w:lang w:val="it-IT"/>
        </w:rPr>
        <w:t>Popolazione pediatrica</w:t>
      </w:r>
      <w:r w:rsidR="00CD2E6A">
        <w:rPr>
          <w:b w:val="0"/>
          <w:i/>
          <w:lang w:val="it-IT"/>
        </w:rPr>
        <w:fldChar w:fldCharType="begin"/>
      </w:r>
      <w:r w:rsidR="00CD2E6A">
        <w:rPr>
          <w:b w:val="0"/>
          <w:i/>
          <w:lang w:val="it-IT"/>
        </w:rPr>
        <w:instrText xml:space="preserve"> DOCVARIABLE vault_nd_3948cabf-2076-438c-bdea-6410a1bd234a \* MERGEFORMAT </w:instrText>
      </w:r>
      <w:r w:rsidR="00CD2E6A">
        <w:rPr>
          <w:b w:val="0"/>
          <w:i/>
          <w:lang w:val="it-IT"/>
        </w:rPr>
        <w:fldChar w:fldCharType="separate"/>
      </w:r>
      <w:r w:rsidR="00CD2E6A">
        <w:rPr>
          <w:b w:val="0"/>
          <w:i/>
          <w:lang w:val="it-IT"/>
        </w:rPr>
        <w:t xml:space="preserve"> </w:t>
      </w:r>
      <w:r w:rsidR="00CD2E6A">
        <w:rPr>
          <w:b w:val="0"/>
          <w:i/>
          <w:lang w:val="it-IT"/>
        </w:rPr>
        <w:fldChar w:fldCharType="end"/>
      </w:r>
    </w:p>
    <w:p w14:paraId="099C6C36" w14:textId="77777777" w:rsidR="005D1745" w:rsidRDefault="005D1745">
      <w:pPr>
        <w:pStyle w:val="EMEABodyText"/>
        <w:rPr>
          <w:lang w:val="it-IT"/>
        </w:rPr>
      </w:pPr>
    </w:p>
    <w:p w14:paraId="50F009F1" w14:textId="77777777" w:rsidR="00BA7303" w:rsidRDefault="00BA7303">
      <w:pPr>
        <w:pStyle w:val="EMEABodyText"/>
        <w:rPr>
          <w:lang w:val="it-IT"/>
        </w:rPr>
      </w:pPr>
      <w:r>
        <w:rPr>
          <w:lang w:val="it-IT"/>
        </w:rPr>
        <w:t>La riduzione della pressione arteriosa con dosaggi titolati stabiliti di irbesartan da 0,5 mg/kg (bassa), 1,5 mg/kg (media) e 4,5 mg/kg (alta), è stata valutata per un periodo di tre settimane su 318 bambini ed adolescenti, tra i 6 ed i 16 anni di età, ipertesi o a rischio (diabetici, storia familiare di ipertensione). Al termine delle tre settimane, la riduzione media rispetto al basale della variabile primaria di efficacia, è stata per la pressione arteriosa sistolica da seduto a valle (SeSBP) di 11,7 mmHg (dose bassa), 9,3 mmHg (dose media), 13,2 mgHg (dose alta). Non si è osservata alcuna differenza significativa tra questi dosaggi. La variazione media aggiustata della pressione arteriosa diastolica da seduto a valle (SeDBP) è stata la seguente: 3,8 mmHg (dose bassa), 3,2 mmHg (dose media), 5,6 mmHg (dose alta). Nel successivo periodo di 2 settimane, durante il quale i pazienti sono stati ri-randomizzati o a principio attivo o a placebo, i pazienti trattati con placebo hanno avuto incrementi pari a 2,4 mmHg di SeSBP e 2,0 mmHg di SeDBP rispetto a variazioni rispettivamente di +0,1 e -0,3 mmHg in quelli trattati con tutti i dosaggi di irbesartan (vedere paragrafo 4.2).</w:t>
      </w:r>
    </w:p>
    <w:p w14:paraId="23BA307A" w14:textId="77777777" w:rsidR="00BA7303" w:rsidRDefault="00BA7303">
      <w:pPr>
        <w:pStyle w:val="EMEABodyText"/>
        <w:rPr>
          <w:lang w:val="it-IT"/>
        </w:rPr>
      </w:pPr>
    </w:p>
    <w:p w14:paraId="38E28E90" w14:textId="77777777" w:rsidR="00BA7303" w:rsidRPr="00A0752F" w:rsidRDefault="00BA7303" w:rsidP="00BA7303">
      <w:pPr>
        <w:pStyle w:val="EMEABodyText"/>
        <w:keepNext/>
        <w:rPr>
          <w:i/>
          <w:lang w:val="it-IT"/>
        </w:rPr>
      </w:pPr>
      <w:r w:rsidRPr="00A0752F">
        <w:rPr>
          <w:i/>
          <w:lang w:val="it-IT"/>
        </w:rPr>
        <w:t>Ipertensione e diabete di tipo 2 con malattia renale</w:t>
      </w:r>
    </w:p>
    <w:p w14:paraId="668406C6" w14:textId="77777777" w:rsidR="005D1745" w:rsidRDefault="005D1745">
      <w:pPr>
        <w:pStyle w:val="EMEABodyText"/>
        <w:rPr>
          <w:lang w:val="it-IT"/>
        </w:rPr>
      </w:pPr>
    </w:p>
    <w:p w14:paraId="7204B950" w14:textId="77777777" w:rsidR="00BA7303" w:rsidRDefault="00BA7303">
      <w:pPr>
        <w:pStyle w:val="EMEABodyText"/>
        <w:rPr>
          <w:lang w:val="it-IT"/>
        </w:rPr>
      </w:pPr>
      <w:r>
        <w:rPr>
          <w:lang w:val="it-IT"/>
        </w:rPr>
        <w:lastRenderedPageBreak/>
        <w:t>L'"Irbesartan Diabetic Nephropathy Trial (IDNT)" mostra che l'irbesartan diminuisce la progressione della malattia renale nei pazienti con insufficienza renale cronica e proteinuria franca. L'IDNT è stato uno studio controllato, in doppio cieco, di morbilità e mortalità che ha confrontato Aprovel, amlodipina e placebo. Sono stati esaminati gli effetti a lungo termine (media 2,6 anni) di Aprovel sulla progressione della malattia renale e sulla mortalità per tutte le cause in 1715 pazienti ipertesi con diabete di tipo 2, proteinuria ≥ 900 mg/die e creatinina sierica tra 1 e 3 mg/dl. I pazienti sono stati portati gradualmente da 75 mg ad una dose di mantenimento di 300 mg di Aprovel, da 2,5 mg a 10 mg di amlodipina, o placebo, come tollerato. Generalmente, i pazienti di tutti i gruppi hanno ricevuto tra 2 e 4 medicinali antipertensivi (ad es. diuretici, beta bloccanti, alfa bloccanti) per raggiungere una pressione desiderata ≤ 135/85 mmHg o una riduzione di 10 mmHg nella PA sistolica se la pressione era &gt; 160 mmHg. Il 60% dei pazienti nel gruppo placebo ha raggiunto questo obiettivo per la pressione arteriosa laddove il numero era 76% e 78% rispettivamente nel gruppo irbesartan e in quello amlodipina. L'irbesartan ha ridotto significativamente il rischio relativo di insorgenza dell'endpoint primario combinato comprensivo di raddoppio della creatinina sierica, malattia renale terminale (ESRD) o mortalità per tutte le cause. Circa il 33% dei pazienti nel gruppo irbesartan ha raggiunto l'endpoint primario renale composito in confronto al 39% e al 41% del gruppo placebo e di quello amlodipina [20% di riduzione del rischio relativo verso placebo (p= 0,024) e 23% di riduzione del rischio relativo in confronto all'amlodipina (p= 0,006)]. Quando ciascun componente l'endpoint primario è stato analizzato singolarmente, non si è osservato alcun effetto sulla mortalità per tutte le cause, mentre si sono notati un andamento positivo nella riduzione dell'ESRD e una significativa riduzione nel raddoppio della creatinina sierica.</w:t>
      </w:r>
    </w:p>
    <w:p w14:paraId="3A4614AB" w14:textId="77777777" w:rsidR="00BA7303" w:rsidRDefault="00BA7303">
      <w:pPr>
        <w:pStyle w:val="EMEABodyText"/>
        <w:rPr>
          <w:lang w:val="it-IT"/>
        </w:rPr>
      </w:pPr>
    </w:p>
    <w:p w14:paraId="2D93BF76" w14:textId="77777777" w:rsidR="00BA7303" w:rsidRDefault="00BA7303">
      <w:pPr>
        <w:pStyle w:val="EMEABodyText"/>
        <w:rPr>
          <w:lang w:val="it-IT"/>
        </w:rPr>
      </w:pPr>
      <w:r>
        <w:rPr>
          <w:lang w:val="it-IT"/>
        </w:rPr>
        <w:t>Sono stati analizzati sottogruppi sulla base di sesso, razza, età, durata del diabete, pressione basale, creatinina sierica, e tasso di escrezione di albumina per la verifica dell'efficacia. Nelle donne e nei pazienti di razza nera, che rappresentavano rispettivamente il 32% e il 26% della popolazione totale in studio, non si è reso evidente un beneficio a livello renale, sebbene gli intervalli di confidenza non lo escludessero. Come per l'endpoint secondario degli eventi cardiovascolari fatali e non fatali, non si è osservata differenza tra i tre gruppi nella popolazione totale, sebbene nel gruppo irbesartan, rispetto al gruppo placebo, è stata notata un'aumentata incidenza di IM non fatale nelle femmine e una diminuzione della sua incidenza negli uomini. Nelle donne nel gruppo irbesartan, rispetto a quello amlodipina, si è osservato un aumento dell'incidenza di IM non fatale e di ictus, mentre l'ospedalizzazione a causa di insufficienza cardiaca è risultata ridotta nella popolazione totale. Tuttavia, non è stata identificata alcuna spiegazione per questi risultati nelle donne.</w:t>
      </w:r>
    </w:p>
    <w:p w14:paraId="1824D575" w14:textId="77777777" w:rsidR="00BA7303" w:rsidRDefault="00BA7303">
      <w:pPr>
        <w:pStyle w:val="EMEABodyText"/>
        <w:rPr>
          <w:lang w:val="it-IT"/>
        </w:rPr>
      </w:pPr>
    </w:p>
    <w:p w14:paraId="581D96D6" w14:textId="77777777" w:rsidR="00BA7303" w:rsidRDefault="00BA7303">
      <w:pPr>
        <w:pStyle w:val="EMEABodyText"/>
        <w:rPr>
          <w:lang w:val="it-IT"/>
        </w:rPr>
      </w:pPr>
      <w:r>
        <w:rPr>
          <w:lang w:val="it-IT"/>
        </w:rPr>
        <w:t>Lo studio "Effects of Irbesartan on Microalbuminuria in Hypertensive Patients with Type 2 Diabetes Mellitus (IRMA 2)" mostra che l'irbesartan 300 mg diminuisce la progressione verso la proteinuria franca nei pazienti con microalbuminuria. L'IRMA 2 è stato un studio di morbilità controllato con placebo, in doppio cieco, su 590 pazienti con diabete di tipo 2, microalbuminuria, (30</w:t>
      </w:r>
      <w:r>
        <w:rPr>
          <w:lang w:val="it-IT"/>
        </w:rPr>
        <w:noBreakHyphen/>
        <w:t>300 mg/die) e funzione renale normale (creatinina sierica ≤ 1,5 mg/dl negli uomini e &lt; 1,1 mg/dl nelle donne). Lo studio ha esaminato gli effetti a lungo termine (2 anni) di Aprovel sulla progressione a proteinuria clinica (franca) [tasso di escrezione urinaria di albumina (UAER) &gt; 300 mg/die e un aumento nel UAER di almeno il 30% rispetto al basale]. L'obiettivo predefinito in termini di pressione era ≤ 135/85 mmHg. Ulteriori medicinali antipertensivi (ad esclusione degli ACE inibitori, degli antagonisti dei recettori dell'angiotensina</w:t>
      </w:r>
      <w:r>
        <w:rPr>
          <w:lang w:val="it-IT"/>
        </w:rPr>
        <w:noBreakHyphen/>
        <w:t>II e dei calcio antagonisti diidropiridinici) sono stati aggiunti al bisogno per consentire il raggiungimento della pressione desiderata. Mentre in tutti i gruppi è stata raggiunta una pressione arteriosa simile, meno soggetti nel gruppo irbesartan 300 mg (5,2%) rispetto al placebo (14,9%) o nel gruppo irbesartan 150 mg (9,7%) hanno raggiunto l'endpoint della proteinuria franca, dimostrando una riduzione del rischio relativo del 70% rispetto al placebo (p= 0,0004) per le dosi più elevate. Durante i primi tre mesi di trattamento, non è stato osservato un parallelo miglioramento del tasso di filtrazione glomerulare (GFR). Il rallentamento della progressione verso la proteinuria clinica è stato evidente già dopo tre mesi ed è continuato durante un periodo di due anni. La regressione alla normoalbuminuria (&lt; 30 mg/die) è stato più frequente nel gruppo Aprovel 300 mg (34%) rispetto al gruppo placebo (21%).</w:t>
      </w:r>
    </w:p>
    <w:p w14:paraId="02306577" w14:textId="77777777" w:rsidR="00BA7303" w:rsidRDefault="00BA7303">
      <w:pPr>
        <w:pStyle w:val="EMEABodyText"/>
        <w:rPr>
          <w:lang w:val="it-IT"/>
        </w:rPr>
      </w:pPr>
    </w:p>
    <w:p w14:paraId="15B131EB" w14:textId="77777777" w:rsidR="00FB33C1" w:rsidRPr="00A0752F" w:rsidRDefault="00FB33C1" w:rsidP="00FB33C1">
      <w:pPr>
        <w:pStyle w:val="EMEABodyText"/>
        <w:rPr>
          <w:i/>
          <w:lang w:val="it-IT"/>
        </w:rPr>
      </w:pPr>
      <w:r w:rsidRPr="00A0752F">
        <w:rPr>
          <w:i/>
          <w:lang w:val="it-IT"/>
        </w:rPr>
        <w:t>Duplice blocco del sistema renina-angiotensina-aldosterone (RAAS)</w:t>
      </w:r>
    </w:p>
    <w:p w14:paraId="49D4B3E1" w14:textId="77777777" w:rsidR="005D1745" w:rsidRDefault="005D1745" w:rsidP="00FB33C1">
      <w:pPr>
        <w:pStyle w:val="EMEABodyText"/>
        <w:rPr>
          <w:lang w:val="it-IT"/>
        </w:rPr>
      </w:pPr>
    </w:p>
    <w:p w14:paraId="00058F5E" w14:textId="77777777" w:rsidR="00FB33C1" w:rsidRPr="00FB33C1" w:rsidRDefault="00FB33C1" w:rsidP="00FB33C1">
      <w:pPr>
        <w:pStyle w:val="EMEABodyText"/>
        <w:rPr>
          <w:lang w:val="it-IT"/>
        </w:rPr>
      </w:pPr>
      <w:r w:rsidRPr="00FB33C1">
        <w:rPr>
          <w:lang w:val="it-IT"/>
        </w:rPr>
        <w:lastRenderedPageBreak/>
        <w:t xml:space="preserve">Due grandi studi randomizzati e controllati (ONTARGET (ONgoing Telmisartan Alone and in combination with Ramipril Global Endpoint Trial) e VA Nephron-D (The Veterans Affairs Nephropathy in Diabetes)) hanno esaminato l'uso della combinazione di un ACE-inibitore con un antagonista del recettore dell’angiotensina II.  ONTARGET è stato uno studio condotto in pazienti con anamnesi di patologia cardiovascolare o cerebrovascolare, o diabete mellito tipo 2 associato all’evidenza di danno d'organo. VA NEPHRON-D è stato uno studio condotto in pazienti con diabete mellito tipo 2 e nefropatia diabetica. </w:t>
      </w:r>
    </w:p>
    <w:p w14:paraId="7059A758" w14:textId="77777777" w:rsidR="00FB33C1" w:rsidRPr="00FB33C1" w:rsidRDefault="00FB33C1" w:rsidP="00FB33C1">
      <w:pPr>
        <w:pStyle w:val="EMEABodyText"/>
        <w:rPr>
          <w:lang w:val="it-IT"/>
        </w:rPr>
      </w:pPr>
      <w:r w:rsidRPr="00FB33C1">
        <w:rPr>
          <w:lang w:val="it-IT"/>
        </w:rPr>
        <w:t>Questi studi non hanno dimostrato alcun significativo effetto benefico sugli esiti e sulla mortalità renale e/o cardiovascolare, mentre è stato osservato un aumento del rischio di iperpotassiemia, danno renale acuto e/o ipotensione rispetto alla monoterapia. Questi risultati sono pertinenti anche per gli altri ACE-inibitori e per gli antagonisti del recettore dell'angiotensina II, date le loro simili proprietà farmacodinamiche.</w:t>
      </w:r>
    </w:p>
    <w:p w14:paraId="3A75BC87" w14:textId="77777777" w:rsidR="00FB33C1" w:rsidRPr="00FB33C1" w:rsidRDefault="00FB33C1" w:rsidP="00FB33C1">
      <w:pPr>
        <w:pStyle w:val="EMEABodyText"/>
        <w:rPr>
          <w:lang w:val="it-IT"/>
        </w:rPr>
      </w:pPr>
      <w:r w:rsidRPr="00FB33C1">
        <w:rPr>
          <w:lang w:val="it-IT"/>
        </w:rPr>
        <w:t xml:space="preserve">Gli ACE-inibitori e gli antagonisti del recettore dell'angiotensina II non devono quindi essere usati contemporaneamente in pazienti con nefropatia diabetica. </w:t>
      </w:r>
    </w:p>
    <w:p w14:paraId="51CE5B7D" w14:textId="77777777" w:rsidR="005D1745" w:rsidRDefault="005D1745" w:rsidP="00FB33C1">
      <w:pPr>
        <w:pStyle w:val="EMEABodyText"/>
        <w:rPr>
          <w:lang w:val="it-IT"/>
        </w:rPr>
      </w:pPr>
    </w:p>
    <w:p w14:paraId="74989915" w14:textId="77777777" w:rsidR="00FB33C1" w:rsidRDefault="00FB33C1" w:rsidP="00FB33C1">
      <w:pPr>
        <w:pStyle w:val="EMEABodyText"/>
        <w:rPr>
          <w:lang w:val="it-IT"/>
        </w:rPr>
      </w:pPr>
      <w:r w:rsidRPr="00FB33C1">
        <w:rPr>
          <w:lang w:val="it-IT"/>
        </w:rPr>
        <w:t>ALTITUDE (Aliskiren Trial in Type 2 Diabetes Using Cardiovascular and Renal Disease Endpoints) è stato uno studio volto a verificare il vantaggio di aggiungere aliskiren ad una terapia standard di un ACE-inibitore o un antagonista del recettore dell'angiotensina II in pazienti con diabete mellito di tipo 2 e malattia renale cronica, malattia cardiovascolare, o entrambe. Lo studio è stato interrotto precocemente a causa di un aumentato rischio di eventi avversi. Morte cardiovascolare e ictus sono stati entrambi numericamente più frequenti nel gruppo aliskiren rispetto al gruppo placebo e gli eventi avversi e gli eventi avversi gravi di interesse (iperpotassiemia, ipotensione e disfunzione renale) sono stati riportati più frequentemente nel gruppo aliskiren rispetto al gruppo placebo.</w:t>
      </w:r>
    </w:p>
    <w:p w14:paraId="1D35B032" w14:textId="77777777" w:rsidR="00FB33C1" w:rsidRDefault="00FB33C1" w:rsidP="00FB33C1">
      <w:pPr>
        <w:pStyle w:val="EMEABodyText"/>
        <w:rPr>
          <w:lang w:val="it-IT"/>
        </w:rPr>
      </w:pPr>
    </w:p>
    <w:p w14:paraId="2FB5217E" w14:textId="0085C492" w:rsidR="00BA7303" w:rsidRDefault="00BA7303">
      <w:pPr>
        <w:pStyle w:val="EMEAHeading2"/>
        <w:rPr>
          <w:lang w:val="it-IT"/>
        </w:rPr>
      </w:pPr>
      <w:r>
        <w:rPr>
          <w:lang w:val="it-IT"/>
        </w:rPr>
        <w:t>5.2</w:t>
      </w:r>
      <w:r>
        <w:rPr>
          <w:lang w:val="it-IT"/>
        </w:rPr>
        <w:tab/>
        <w:t>Proprietà farmacocinetiche</w:t>
      </w:r>
      <w:r w:rsidR="00CD2E6A">
        <w:rPr>
          <w:lang w:val="it-IT"/>
        </w:rPr>
        <w:fldChar w:fldCharType="begin"/>
      </w:r>
      <w:r w:rsidR="00CD2E6A">
        <w:rPr>
          <w:lang w:val="it-IT"/>
        </w:rPr>
        <w:instrText xml:space="preserve"> DOCVARIABLE vault_nd_03af94a3-05cb-47cd-9946-32ba5faf2d67 \* MERGEFORMAT </w:instrText>
      </w:r>
      <w:r w:rsidR="00CD2E6A">
        <w:rPr>
          <w:lang w:val="it-IT"/>
        </w:rPr>
        <w:fldChar w:fldCharType="separate"/>
      </w:r>
      <w:r w:rsidR="00CD2E6A">
        <w:rPr>
          <w:lang w:val="it-IT"/>
        </w:rPr>
        <w:t xml:space="preserve"> </w:t>
      </w:r>
      <w:r w:rsidR="00CD2E6A">
        <w:rPr>
          <w:lang w:val="it-IT"/>
        </w:rPr>
        <w:fldChar w:fldCharType="end"/>
      </w:r>
    </w:p>
    <w:p w14:paraId="52D2A282" w14:textId="77777777" w:rsidR="00BA7303" w:rsidRPr="002A4581" w:rsidRDefault="00BA7303" w:rsidP="00BA7303">
      <w:pPr>
        <w:pStyle w:val="EMEAHeading2"/>
        <w:rPr>
          <w:lang w:val="it-IT"/>
        </w:rPr>
      </w:pPr>
    </w:p>
    <w:p w14:paraId="75B136DB" w14:textId="77777777" w:rsidR="005D1745" w:rsidRPr="00A0752F" w:rsidRDefault="005D1745">
      <w:pPr>
        <w:pStyle w:val="EMEABodyText"/>
        <w:rPr>
          <w:u w:val="single"/>
          <w:lang w:val="it-IT"/>
        </w:rPr>
      </w:pPr>
      <w:r w:rsidRPr="00A0752F">
        <w:rPr>
          <w:u w:val="single"/>
          <w:lang w:val="it-IT"/>
        </w:rPr>
        <w:t>Assorbimento</w:t>
      </w:r>
    </w:p>
    <w:p w14:paraId="2A926366" w14:textId="77777777" w:rsidR="005D1745" w:rsidRDefault="005D1745">
      <w:pPr>
        <w:pStyle w:val="EMEABodyText"/>
        <w:rPr>
          <w:lang w:val="it-IT"/>
        </w:rPr>
      </w:pPr>
    </w:p>
    <w:p w14:paraId="4CFC1300" w14:textId="77777777" w:rsidR="005D1745" w:rsidRDefault="00BA7303">
      <w:pPr>
        <w:pStyle w:val="EMEABodyText"/>
        <w:rPr>
          <w:lang w:val="it-IT"/>
        </w:rPr>
      </w:pPr>
      <w:r>
        <w:rPr>
          <w:lang w:val="it-IT"/>
        </w:rPr>
        <w:t>Dopo somministrazione orale, irbesartan è ben assorbito: studi di biodisponibilità assoluta hanno dato valori di circa 60</w:t>
      </w:r>
      <w:r>
        <w:rPr>
          <w:lang w:val="it-IT"/>
        </w:rPr>
        <w:noBreakHyphen/>
        <w:t xml:space="preserve">80%. La concomitante assunzione di cibo non influenza significativamente la biodisponibilità di irbesartan. </w:t>
      </w:r>
    </w:p>
    <w:p w14:paraId="7D71C3C2" w14:textId="77777777" w:rsidR="005D1745" w:rsidRDefault="005D1745">
      <w:pPr>
        <w:pStyle w:val="EMEABodyText"/>
        <w:rPr>
          <w:lang w:val="it-IT"/>
        </w:rPr>
      </w:pPr>
    </w:p>
    <w:p w14:paraId="106FE4BD" w14:textId="77777777" w:rsidR="005D1745" w:rsidRPr="00A0752F" w:rsidRDefault="005D1745">
      <w:pPr>
        <w:pStyle w:val="EMEABodyText"/>
        <w:rPr>
          <w:u w:val="single"/>
          <w:lang w:val="it-IT"/>
        </w:rPr>
      </w:pPr>
      <w:r w:rsidRPr="00A0752F">
        <w:rPr>
          <w:u w:val="single"/>
          <w:lang w:val="it-IT"/>
        </w:rPr>
        <w:t>Distribuzione</w:t>
      </w:r>
    </w:p>
    <w:p w14:paraId="2FA6D27F" w14:textId="77777777" w:rsidR="005D1745" w:rsidRDefault="005D1745">
      <w:pPr>
        <w:pStyle w:val="EMEABodyText"/>
        <w:rPr>
          <w:lang w:val="it-IT"/>
        </w:rPr>
      </w:pPr>
    </w:p>
    <w:p w14:paraId="2DE60F94" w14:textId="77777777" w:rsidR="005D1745" w:rsidRDefault="00BA7303">
      <w:pPr>
        <w:pStyle w:val="EMEABodyText"/>
        <w:rPr>
          <w:lang w:val="it-IT"/>
        </w:rPr>
      </w:pPr>
      <w:r>
        <w:rPr>
          <w:lang w:val="it-IT"/>
        </w:rPr>
        <w:t>Il legame proteico è approssimativamente pari al 96%, con una quota di legame alle cellule ematiche del tutto trascurabile. Il volume di distribuzione è di 53</w:t>
      </w:r>
      <w:r>
        <w:rPr>
          <w:lang w:val="it-IT"/>
        </w:rPr>
        <w:noBreakHyphen/>
        <w:t xml:space="preserve">93 litri. </w:t>
      </w:r>
    </w:p>
    <w:p w14:paraId="6DF07881" w14:textId="77777777" w:rsidR="005D1745" w:rsidRDefault="005D1745">
      <w:pPr>
        <w:pStyle w:val="EMEABodyText"/>
        <w:rPr>
          <w:lang w:val="it-IT"/>
        </w:rPr>
      </w:pPr>
    </w:p>
    <w:p w14:paraId="3D4BE19A" w14:textId="77777777" w:rsidR="005D1745" w:rsidRPr="00A0752F" w:rsidRDefault="005D1745">
      <w:pPr>
        <w:pStyle w:val="EMEABodyText"/>
        <w:rPr>
          <w:u w:val="single"/>
          <w:lang w:val="it-IT"/>
        </w:rPr>
      </w:pPr>
      <w:r w:rsidRPr="00A0752F">
        <w:rPr>
          <w:u w:val="single"/>
          <w:lang w:val="it-IT"/>
        </w:rPr>
        <w:t>Biotrasformazione</w:t>
      </w:r>
    </w:p>
    <w:p w14:paraId="231AAAC9" w14:textId="77777777" w:rsidR="005D1745" w:rsidRDefault="005D1745">
      <w:pPr>
        <w:pStyle w:val="EMEABodyText"/>
        <w:rPr>
          <w:lang w:val="it-IT"/>
        </w:rPr>
      </w:pPr>
    </w:p>
    <w:p w14:paraId="5116B2B1" w14:textId="77777777" w:rsidR="00BA7303" w:rsidRDefault="00BA7303">
      <w:pPr>
        <w:pStyle w:val="EMEABodyText"/>
        <w:rPr>
          <w:lang w:val="it-IT"/>
        </w:rPr>
      </w:pPr>
      <w:r>
        <w:rPr>
          <w:lang w:val="it-IT"/>
        </w:rPr>
        <w:t xml:space="preserve">Dopo somministrazione orale o endovenosa di irbesartan marcato con </w:t>
      </w:r>
      <w:r>
        <w:rPr>
          <w:vertAlign w:val="superscript"/>
          <w:lang w:val="it-IT"/>
        </w:rPr>
        <w:t>14</w:t>
      </w:r>
      <w:r>
        <w:rPr>
          <w:lang w:val="it-IT"/>
        </w:rPr>
        <w:t>C, una quota pari all'80</w:t>
      </w:r>
      <w:r>
        <w:rPr>
          <w:lang w:val="it-IT"/>
        </w:rPr>
        <w:noBreakHyphen/>
        <w:t xml:space="preserve">85% della radioattività rilevata è attribuibile a irbesartan immodificato. Irbesartan viene metabolizzato per via epatica mediante ossidazione e glucuronoconiugazione. Il metabolita circolante maggiormente rappresentato (approssimativamente 6%) è l'irbesartan glucuronide. Studi </w:t>
      </w:r>
      <w:r>
        <w:rPr>
          <w:i/>
          <w:lang w:val="it-IT"/>
        </w:rPr>
        <w:t>in vitro</w:t>
      </w:r>
      <w:r>
        <w:rPr>
          <w:lang w:val="it-IT"/>
        </w:rPr>
        <w:t xml:space="preserve"> indicano che irbesartan viene soprattutto ossidato tramite il citocromo P450-isoenzima </w:t>
      </w:r>
      <w:r w:rsidRPr="00B57493">
        <w:rPr>
          <w:lang w:val="it-IT"/>
        </w:rPr>
        <w:t>CYP2C9</w:t>
      </w:r>
      <w:r>
        <w:rPr>
          <w:lang w:val="it-IT"/>
        </w:rPr>
        <w:t xml:space="preserve">. L'isoenzima </w:t>
      </w:r>
      <w:r w:rsidRPr="00B57493">
        <w:rPr>
          <w:lang w:val="it-IT"/>
        </w:rPr>
        <w:t>CYP3A4</w:t>
      </w:r>
      <w:r>
        <w:rPr>
          <w:lang w:val="it-IT"/>
        </w:rPr>
        <w:t xml:space="preserve"> ha un effetto trascurabile.</w:t>
      </w:r>
    </w:p>
    <w:p w14:paraId="6ED209B0" w14:textId="77777777" w:rsidR="00BA7303" w:rsidRDefault="00BA7303">
      <w:pPr>
        <w:pStyle w:val="EMEABodyText"/>
        <w:rPr>
          <w:lang w:val="it-IT"/>
        </w:rPr>
      </w:pPr>
    </w:p>
    <w:p w14:paraId="0ACA9988" w14:textId="77777777" w:rsidR="005D1745" w:rsidRPr="00A0752F" w:rsidRDefault="005D1745">
      <w:pPr>
        <w:pStyle w:val="EMEABodyText"/>
        <w:rPr>
          <w:u w:val="single"/>
          <w:lang w:val="it-IT"/>
        </w:rPr>
      </w:pPr>
      <w:r w:rsidRPr="00A0752F">
        <w:rPr>
          <w:u w:val="single"/>
          <w:lang w:val="it-IT"/>
        </w:rPr>
        <w:t>Linearità/non linearità</w:t>
      </w:r>
    </w:p>
    <w:p w14:paraId="19709BCC" w14:textId="77777777" w:rsidR="005D1745" w:rsidRDefault="005D1745">
      <w:pPr>
        <w:pStyle w:val="EMEABodyText"/>
        <w:rPr>
          <w:lang w:val="it-IT"/>
        </w:rPr>
      </w:pPr>
    </w:p>
    <w:p w14:paraId="1015AD17" w14:textId="77777777" w:rsidR="00BA7303" w:rsidRDefault="00BA7303">
      <w:pPr>
        <w:pStyle w:val="EMEABodyText"/>
        <w:rPr>
          <w:lang w:val="it-IT"/>
        </w:rPr>
      </w:pPr>
      <w:r>
        <w:rPr>
          <w:lang w:val="it-IT"/>
        </w:rPr>
        <w:t>Irbesartan, nell'intervallo di dosaggio da 10 a 600 mg, possiede una farmacocinetica lineare e dose proporzionale. È stato osservato un incremento meno che proporzionale nell’assorbimento orale alle dosi superiori ai 600 mg (due volte la dose massima raccomandata); il meccanismo di ciò risulta sconosciuto. I picchi delle concentrazioni plasmatiche sono raggiunti 1,5</w:t>
      </w:r>
      <w:r>
        <w:rPr>
          <w:lang w:val="it-IT"/>
        </w:rPr>
        <w:noBreakHyphen/>
        <w:t>2 ore dopo la somministrazione orale. Le clearance corporea totale e renale sono rispettivamente di 157</w:t>
      </w:r>
      <w:r>
        <w:rPr>
          <w:lang w:val="it-IT"/>
        </w:rPr>
        <w:noBreakHyphen/>
        <w:t>176 e 3</w:t>
      </w:r>
      <w:r>
        <w:rPr>
          <w:lang w:val="it-IT"/>
        </w:rPr>
        <w:noBreakHyphen/>
        <w:t>3,5 ml/min. L'emivita di eliminazione terminale dell’irbesartan è di 11</w:t>
      </w:r>
      <w:r>
        <w:rPr>
          <w:lang w:val="it-IT"/>
        </w:rPr>
        <w:noBreakHyphen/>
        <w:t xml:space="preserve">15 ore. La concentrazione plasmatica allo stato stazionario viene raggiunta entro 3 giorni dall’inizio della monosomministrazione giornaliera. Un ridotto accumulo di irbesartan (&lt; 20%) viene osservato nel plasma dopo ripetute monosomministrazioni giornaliere. In uno studio sono state osservate concentrazioni plasmatiche un </w:t>
      </w:r>
      <w:r>
        <w:rPr>
          <w:lang w:val="it-IT"/>
        </w:rPr>
        <w:lastRenderedPageBreak/>
        <w:t xml:space="preserve">po’ più alte nelle pazienti ipertese. In ogni caso, non sono emerse differenze nell’emivita ne’ nell’accumulo di irbesartan. Non sono necessari aggiustamenti del dosaggio nelle pazienti. I valori di AUC e </w:t>
      </w:r>
      <w:r w:rsidRPr="00B57493">
        <w:rPr>
          <w:lang w:val="it-IT"/>
        </w:rPr>
        <w:t>C</w:t>
      </w:r>
      <w:r w:rsidRPr="00B57493">
        <w:rPr>
          <w:rStyle w:val="EMEASubscript"/>
          <w:lang w:val="it-IT"/>
        </w:rPr>
        <w:t>max</w:t>
      </w:r>
      <w:r>
        <w:rPr>
          <w:lang w:val="it-IT"/>
        </w:rPr>
        <w:t xml:space="preserve"> dell’irbesartan sono risultati un po’ più alti anche in pazienti anziani (≥ 65 anni) rispetto ai soggetti giovani (18</w:t>
      </w:r>
      <w:r>
        <w:rPr>
          <w:lang w:val="it-IT"/>
        </w:rPr>
        <w:noBreakHyphen/>
        <w:t>40 anni). Comunque l'emivita terminale non è risultata significativamente modificata. Non sono necessari, ne</w:t>
      </w:r>
      <w:r w:rsidR="00836ACF">
        <w:rPr>
          <w:lang w:val="it-IT"/>
        </w:rPr>
        <w:t>lla popolazione</w:t>
      </w:r>
      <w:r>
        <w:rPr>
          <w:lang w:val="it-IT"/>
        </w:rPr>
        <w:t xml:space="preserve"> anzian</w:t>
      </w:r>
      <w:r w:rsidR="00836ACF">
        <w:rPr>
          <w:lang w:val="it-IT"/>
        </w:rPr>
        <w:t>a</w:t>
      </w:r>
      <w:r>
        <w:rPr>
          <w:lang w:val="it-IT"/>
        </w:rPr>
        <w:t>, aggiustamenti del dosaggio.</w:t>
      </w:r>
    </w:p>
    <w:p w14:paraId="2A9E05E0" w14:textId="77777777" w:rsidR="00BA7303" w:rsidRDefault="00BA7303">
      <w:pPr>
        <w:pStyle w:val="EMEABodyText"/>
        <w:rPr>
          <w:lang w:val="it-IT"/>
        </w:rPr>
      </w:pPr>
    </w:p>
    <w:p w14:paraId="0B5436E6" w14:textId="77777777" w:rsidR="005D1745" w:rsidRPr="00A0752F" w:rsidRDefault="005D1745">
      <w:pPr>
        <w:pStyle w:val="EMEABodyText"/>
        <w:rPr>
          <w:u w:val="single"/>
          <w:lang w:val="it-IT"/>
        </w:rPr>
      </w:pPr>
      <w:r w:rsidRPr="00A0752F">
        <w:rPr>
          <w:u w:val="single"/>
          <w:lang w:val="it-IT"/>
        </w:rPr>
        <w:t>Eliminazione</w:t>
      </w:r>
    </w:p>
    <w:p w14:paraId="38CAC4D6" w14:textId="77777777" w:rsidR="005D1745" w:rsidRDefault="005D1745">
      <w:pPr>
        <w:pStyle w:val="EMEABodyText"/>
        <w:rPr>
          <w:lang w:val="it-IT"/>
        </w:rPr>
      </w:pPr>
    </w:p>
    <w:p w14:paraId="55EE10D2" w14:textId="77777777" w:rsidR="00BA7303" w:rsidRDefault="00BA7303">
      <w:pPr>
        <w:pStyle w:val="EMEABodyText"/>
        <w:rPr>
          <w:lang w:val="it-IT"/>
        </w:rPr>
      </w:pPr>
      <w:r>
        <w:rPr>
          <w:lang w:val="it-IT"/>
        </w:rPr>
        <w:t xml:space="preserve">Irbesartan e i suoi metaboliti vengono eliminati sia per via biliare che renale. Dopo somministrazione orale o endovenosa di irbesartan </w:t>
      </w:r>
      <w:r>
        <w:rPr>
          <w:vertAlign w:val="superscript"/>
          <w:lang w:val="it-IT"/>
        </w:rPr>
        <w:t>14</w:t>
      </w:r>
      <w:r>
        <w:rPr>
          <w:lang w:val="it-IT"/>
        </w:rPr>
        <w:t>C, il 20% circa della radioattività è rinvenuta nelle urine, mentre il rimanente è rilevabile nelle feci. Meno del 2% della dose assunta viene escreta nelle urine come irbesartan immodificato.</w:t>
      </w:r>
    </w:p>
    <w:p w14:paraId="29082248" w14:textId="77777777" w:rsidR="00BA7303" w:rsidRDefault="00BA7303">
      <w:pPr>
        <w:pStyle w:val="EMEABodyText"/>
        <w:rPr>
          <w:lang w:val="it-IT"/>
        </w:rPr>
      </w:pPr>
    </w:p>
    <w:p w14:paraId="3817DD67" w14:textId="77777777" w:rsidR="00BA7303" w:rsidRPr="00C6125C" w:rsidRDefault="00BA7303" w:rsidP="00BA7303">
      <w:pPr>
        <w:pStyle w:val="EMEABodyText"/>
        <w:keepNext/>
        <w:rPr>
          <w:u w:val="single"/>
          <w:lang w:val="it-IT"/>
        </w:rPr>
      </w:pPr>
      <w:r w:rsidRPr="00C6125C">
        <w:rPr>
          <w:u w:val="single"/>
          <w:lang w:val="it-IT"/>
        </w:rPr>
        <w:t>Popolazione pediatrica</w:t>
      </w:r>
    </w:p>
    <w:p w14:paraId="06958992" w14:textId="77777777" w:rsidR="005D1745" w:rsidRDefault="005D1745" w:rsidP="00BA7303">
      <w:pPr>
        <w:pStyle w:val="EMEABodyText"/>
        <w:rPr>
          <w:lang w:val="it-IT"/>
        </w:rPr>
      </w:pPr>
    </w:p>
    <w:p w14:paraId="31CB4EA7" w14:textId="77777777" w:rsidR="00BA7303" w:rsidRDefault="00BA7303" w:rsidP="00BA7303">
      <w:pPr>
        <w:pStyle w:val="EMEABodyText"/>
        <w:rPr>
          <w:lang w:val="it-IT"/>
        </w:rPr>
      </w:pPr>
      <w:r>
        <w:rPr>
          <w:lang w:val="it-IT"/>
        </w:rPr>
        <w:t>La farmacocinetica di irbesartan è stata valutata su 23 bambini ipertesi dopo somministrazione singola e multipla di dosi giornaliere di irbesartan (2</w:t>
      </w:r>
      <w:r w:rsidRPr="00833BA2">
        <w:rPr>
          <w:lang w:val="it-IT"/>
        </w:rPr>
        <w:t> </w:t>
      </w:r>
      <w:r>
        <w:rPr>
          <w:lang w:val="it-IT"/>
        </w:rPr>
        <w:t>mg/kg) fino ad un massimo dosaggio giornaliero di 150 mg per quattro settimane. Di quei 23 bambini, 21 sono stati valutati per confronto con la farmacocinetica degli adulti (dodici bambini avevano più di 12 anni, nove avevavo tra i 6 e i 12 anni di età). I risultati hanno mostrato che la C</w:t>
      </w:r>
      <w:r w:rsidRPr="00DE2591">
        <w:rPr>
          <w:rStyle w:val="EMEASubscript"/>
          <w:lang w:val="it-IT"/>
        </w:rPr>
        <w:t>max</w:t>
      </w:r>
      <w:r>
        <w:rPr>
          <w:lang w:val="it-IT"/>
        </w:rPr>
        <w:t>, l'AUC ed i livelli di clearance erano comparabili con quelli osservati in pazienti adulti ai quali erano stati somministrati 150 mg di irbesartan al giorno. Un accumulo limitato di irbesartan nel plasma (18%) è stato osservato dopo una dose giornaliera ripetuta una volta.</w:t>
      </w:r>
    </w:p>
    <w:p w14:paraId="5F952160" w14:textId="77777777" w:rsidR="00BA7303" w:rsidRDefault="00BA7303">
      <w:pPr>
        <w:pStyle w:val="EMEABodyText"/>
        <w:rPr>
          <w:lang w:val="it-IT"/>
        </w:rPr>
      </w:pPr>
    </w:p>
    <w:p w14:paraId="772E4F5E" w14:textId="77777777" w:rsidR="005D1745" w:rsidRDefault="00BA7303">
      <w:pPr>
        <w:pStyle w:val="EMEABodyText"/>
        <w:rPr>
          <w:lang w:val="it-IT"/>
        </w:rPr>
      </w:pPr>
      <w:r w:rsidRPr="000042F3">
        <w:rPr>
          <w:u w:val="single"/>
          <w:lang w:val="it-IT"/>
        </w:rPr>
        <w:t>Insufficienza renale</w:t>
      </w:r>
    </w:p>
    <w:p w14:paraId="46A7ADC7" w14:textId="77777777" w:rsidR="005D1745" w:rsidRDefault="005D1745">
      <w:pPr>
        <w:pStyle w:val="EMEABodyText"/>
        <w:rPr>
          <w:lang w:val="it-IT"/>
        </w:rPr>
      </w:pPr>
    </w:p>
    <w:p w14:paraId="29C28309" w14:textId="77777777" w:rsidR="00BA7303" w:rsidRDefault="005D1745">
      <w:pPr>
        <w:pStyle w:val="EMEABodyText"/>
        <w:rPr>
          <w:lang w:val="it-IT"/>
        </w:rPr>
      </w:pPr>
      <w:r>
        <w:rPr>
          <w:lang w:val="it-IT"/>
        </w:rPr>
        <w:t>I</w:t>
      </w:r>
      <w:r w:rsidR="00BA7303">
        <w:rPr>
          <w:lang w:val="it-IT"/>
        </w:rPr>
        <w:t>n soggetti con insufficienza renale o emodializzati, i parametri di farmacocinetica di irbesartan non risultano significativamente modificati. Irbesartan non viene rimosso durante il processo di emodialisi.</w:t>
      </w:r>
    </w:p>
    <w:p w14:paraId="2629BEA5" w14:textId="77777777" w:rsidR="00BA7303" w:rsidRDefault="00BA7303">
      <w:pPr>
        <w:pStyle w:val="EMEABodyText"/>
        <w:rPr>
          <w:lang w:val="it-IT"/>
        </w:rPr>
      </w:pPr>
    </w:p>
    <w:p w14:paraId="2A8399A2" w14:textId="77777777" w:rsidR="005D1745" w:rsidRDefault="00BA7303">
      <w:pPr>
        <w:pStyle w:val="EMEABodyText"/>
        <w:rPr>
          <w:lang w:val="it-IT"/>
        </w:rPr>
      </w:pPr>
      <w:r w:rsidRPr="000042F3">
        <w:rPr>
          <w:u w:val="single"/>
          <w:lang w:val="it-IT"/>
        </w:rPr>
        <w:t>Insufficienza epatica</w:t>
      </w:r>
    </w:p>
    <w:p w14:paraId="15A99F97" w14:textId="77777777" w:rsidR="005D1745" w:rsidRDefault="005D1745">
      <w:pPr>
        <w:pStyle w:val="EMEABodyText"/>
        <w:rPr>
          <w:lang w:val="it-IT"/>
        </w:rPr>
      </w:pPr>
    </w:p>
    <w:p w14:paraId="275C1F20" w14:textId="77777777" w:rsidR="00BA7303" w:rsidRDefault="005D1745">
      <w:pPr>
        <w:pStyle w:val="EMEABodyText"/>
        <w:rPr>
          <w:lang w:val="it-IT"/>
        </w:rPr>
      </w:pPr>
      <w:r>
        <w:rPr>
          <w:lang w:val="it-IT"/>
        </w:rPr>
        <w:t>I</w:t>
      </w:r>
      <w:r w:rsidR="00BA7303">
        <w:rPr>
          <w:lang w:val="it-IT"/>
        </w:rPr>
        <w:t>n soggetti con cirrosi epatica di grado lieve-moderato, i parametri di farmacocinetica di irbesartan non risultano significativamente modificati.</w:t>
      </w:r>
    </w:p>
    <w:p w14:paraId="1422DC1B" w14:textId="77777777" w:rsidR="005D1745" w:rsidRDefault="005D1745">
      <w:pPr>
        <w:pStyle w:val="EMEABodyText"/>
        <w:rPr>
          <w:lang w:val="it-IT"/>
        </w:rPr>
      </w:pPr>
    </w:p>
    <w:p w14:paraId="1862A43E" w14:textId="77777777" w:rsidR="00BA7303" w:rsidRDefault="00BA7303">
      <w:pPr>
        <w:pStyle w:val="EMEABodyText"/>
        <w:rPr>
          <w:lang w:val="it-IT"/>
        </w:rPr>
      </w:pPr>
      <w:r>
        <w:rPr>
          <w:lang w:val="it-IT"/>
        </w:rPr>
        <w:t>Non sono stati condotti studi in pazienti con grave insufficienza epatica.</w:t>
      </w:r>
    </w:p>
    <w:p w14:paraId="1B43AD5A" w14:textId="77777777" w:rsidR="00BA7303" w:rsidRDefault="00BA7303">
      <w:pPr>
        <w:pStyle w:val="EMEABodyText"/>
        <w:rPr>
          <w:lang w:val="it-IT"/>
        </w:rPr>
      </w:pPr>
    </w:p>
    <w:p w14:paraId="0E5E0C79" w14:textId="025B3A5E" w:rsidR="00BA7303" w:rsidRDefault="00BA7303">
      <w:pPr>
        <w:pStyle w:val="EMEAHeading2"/>
        <w:rPr>
          <w:lang w:val="it-IT"/>
        </w:rPr>
      </w:pPr>
      <w:r>
        <w:rPr>
          <w:lang w:val="it-IT"/>
        </w:rPr>
        <w:t>5.3</w:t>
      </w:r>
      <w:r>
        <w:rPr>
          <w:lang w:val="it-IT"/>
        </w:rPr>
        <w:tab/>
        <w:t>Dati preclinici di sicurezza</w:t>
      </w:r>
      <w:r w:rsidR="00CD2E6A">
        <w:rPr>
          <w:lang w:val="it-IT"/>
        </w:rPr>
        <w:fldChar w:fldCharType="begin"/>
      </w:r>
      <w:r w:rsidR="00CD2E6A">
        <w:rPr>
          <w:lang w:val="it-IT"/>
        </w:rPr>
        <w:instrText xml:space="preserve"> DOCVARIABLE vault_nd_1b675a90-a7e7-428f-9746-4637c5f1363d \* MERGEFORMAT </w:instrText>
      </w:r>
      <w:r w:rsidR="00CD2E6A">
        <w:rPr>
          <w:lang w:val="it-IT"/>
        </w:rPr>
        <w:fldChar w:fldCharType="separate"/>
      </w:r>
      <w:r w:rsidR="00CD2E6A">
        <w:rPr>
          <w:lang w:val="it-IT"/>
        </w:rPr>
        <w:t xml:space="preserve"> </w:t>
      </w:r>
      <w:r w:rsidR="00CD2E6A">
        <w:rPr>
          <w:lang w:val="it-IT"/>
        </w:rPr>
        <w:fldChar w:fldCharType="end"/>
      </w:r>
    </w:p>
    <w:p w14:paraId="491128F7" w14:textId="77777777" w:rsidR="00BA7303" w:rsidRDefault="00BA7303" w:rsidP="00BA7303">
      <w:pPr>
        <w:pStyle w:val="EMEAHeading2"/>
        <w:rPr>
          <w:lang w:val="it-IT"/>
        </w:rPr>
      </w:pPr>
    </w:p>
    <w:p w14:paraId="325D6F9C" w14:textId="01CB7607" w:rsidR="00BA7303" w:rsidRDefault="00BA7303">
      <w:pPr>
        <w:pStyle w:val="EMEABodyText"/>
        <w:rPr>
          <w:lang w:val="it-IT"/>
        </w:rPr>
      </w:pPr>
      <w:del w:id="66" w:author="Author">
        <w:r w:rsidDel="007600C0">
          <w:rPr>
            <w:lang w:val="it-IT"/>
          </w:rPr>
          <w:delText xml:space="preserve">Non c’è evidenza di abnorme tossicità d’organo bersaglio o sistemica a dosi clinicamente appropriate. </w:delText>
        </w:r>
      </w:del>
      <w:r>
        <w:rPr>
          <w:lang w:val="it-IT"/>
        </w:rPr>
        <w:t xml:space="preserve">In studi preclinici di sicurezza, alte dosi di irbesartan </w:t>
      </w:r>
      <w:del w:id="67" w:author="Author">
        <w:r w:rsidDel="007600C0">
          <w:rPr>
            <w:lang w:val="it-IT"/>
          </w:rPr>
          <w:delText xml:space="preserve">(≥ 250 mg/kg/die nei ratti e ≥ 100 mg/kg/die nei macachi) </w:delText>
        </w:r>
      </w:del>
      <w:r>
        <w:rPr>
          <w:lang w:val="it-IT"/>
        </w:rPr>
        <w:t>hanno causato una riduzione dei parametri relativi ai globuli rossi</w:t>
      </w:r>
      <w:del w:id="68" w:author="Author">
        <w:r w:rsidDel="007600C0">
          <w:rPr>
            <w:lang w:val="it-IT"/>
          </w:rPr>
          <w:delText xml:space="preserve"> (eritrociti, emoglobina, ematocrito)</w:delText>
        </w:r>
      </w:del>
      <w:r>
        <w:rPr>
          <w:lang w:val="it-IT"/>
        </w:rPr>
        <w:t>. A dosi molto alte</w:t>
      </w:r>
      <w:del w:id="69" w:author="Author">
        <w:r w:rsidDel="007600C0">
          <w:rPr>
            <w:lang w:val="it-IT"/>
          </w:rPr>
          <w:delText xml:space="preserve"> (≥ 500 mg/kg/die)</w:delText>
        </w:r>
      </w:del>
      <w:r>
        <w:rPr>
          <w:lang w:val="it-IT"/>
        </w:rPr>
        <w:t xml:space="preserve"> cambiamenti degenerativi ne</w:t>
      </w:r>
      <w:ins w:id="70" w:author="Author">
        <w:r w:rsidR="007600C0">
          <w:rPr>
            <w:lang w:val="it-IT"/>
          </w:rPr>
          <w:t>i</w:t>
        </w:r>
      </w:ins>
      <w:del w:id="71" w:author="Author">
        <w:r w:rsidDel="007600C0">
          <w:rPr>
            <w:lang w:val="it-IT"/>
          </w:rPr>
          <w:delText>l</w:delText>
        </w:r>
      </w:del>
      <w:r>
        <w:rPr>
          <w:lang w:val="it-IT"/>
        </w:rPr>
        <w:t xml:space="preserve"> ren</w:t>
      </w:r>
      <w:ins w:id="72" w:author="Author">
        <w:r w:rsidR="007600C0">
          <w:rPr>
            <w:lang w:val="it-IT"/>
          </w:rPr>
          <w:t>i</w:t>
        </w:r>
      </w:ins>
      <w:del w:id="73" w:author="Author">
        <w:r w:rsidDel="007600C0">
          <w:rPr>
            <w:lang w:val="it-IT"/>
          </w:rPr>
          <w:delText>e</w:delText>
        </w:r>
      </w:del>
      <w:r>
        <w:rPr>
          <w:lang w:val="it-IT"/>
        </w:rPr>
        <w:t xml:space="preserve"> (come nefrite interstiziale, distensione tubulare, tubuli basofili, aumentate concentrazioni plasmatiche di urea e creatinina) sono state indotte</w:t>
      </w:r>
      <w:del w:id="74" w:author="Author">
        <w:r w:rsidDel="007600C0">
          <w:rPr>
            <w:lang w:val="it-IT"/>
          </w:rPr>
          <w:delText xml:space="preserve"> dall’irbesartan</w:delText>
        </w:r>
      </w:del>
      <w:r>
        <w:rPr>
          <w:lang w:val="it-IT"/>
        </w:rPr>
        <w:t xml:space="preserve"> nel ratto e nel macaco e sono considerate secondarie all’effetto ipotensivo d</w:t>
      </w:r>
      <w:ins w:id="75" w:author="Author">
        <w:r w:rsidR="007600C0">
          <w:rPr>
            <w:lang w:val="it-IT"/>
          </w:rPr>
          <w:t>i irbesartan</w:t>
        </w:r>
      </w:ins>
      <w:del w:id="76" w:author="Author">
        <w:r w:rsidDel="007600C0">
          <w:rPr>
            <w:lang w:val="it-IT"/>
          </w:rPr>
          <w:delText>el medicinale</w:delText>
        </w:r>
      </w:del>
      <w:r>
        <w:rPr>
          <w:lang w:val="it-IT"/>
        </w:rPr>
        <w:t xml:space="preserve"> che comporta una diminuita perfusione renale. Inoltre, l'irbesartan ha indotto iperplasia/ipertrofia delle cellule juxtaglomerulari</w:t>
      </w:r>
      <w:ins w:id="77" w:author="Author">
        <w:r w:rsidR="007600C0">
          <w:rPr>
            <w:lang w:val="it-IT"/>
          </w:rPr>
          <w:t>.</w:t>
        </w:r>
      </w:ins>
      <w:r>
        <w:rPr>
          <w:lang w:val="it-IT"/>
        </w:rPr>
        <w:t xml:space="preserve"> </w:t>
      </w:r>
      <w:del w:id="78" w:author="Author">
        <w:r w:rsidDel="007600C0">
          <w:rPr>
            <w:lang w:val="it-IT"/>
          </w:rPr>
          <w:delText xml:space="preserve">(nei ratti ≥ 90 mg/kg/die, nei macachi ≥ 10 mg/kg/die). Tutti questi cambiamenti sono stati considerati causati </w:delText>
        </w:r>
      </w:del>
      <w:ins w:id="79" w:author="Author">
        <w:r w:rsidR="007600C0">
          <w:rPr>
            <w:lang w:val="it-IT"/>
          </w:rPr>
          <w:t xml:space="preserve">Si ritiene che questi cambiamenti siano stati indotti </w:t>
        </w:r>
      </w:ins>
      <w:r>
        <w:rPr>
          <w:lang w:val="it-IT"/>
        </w:rPr>
        <w:t>dall’azione farmacologica d</w:t>
      </w:r>
      <w:ins w:id="80" w:author="Author">
        <w:r w:rsidR="007600C0">
          <w:rPr>
            <w:lang w:val="it-IT"/>
          </w:rPr>
          <w:t xml:space="preserve">i </w:t>
        </w:r>
      </w:ins>
      <w:del w:id="81" w:author="Author">
        <w:r w:rsidDel="007600C0">
          <w:rPr>
            <w:lang w:val="it-IT"/>
          </w:rPr>
          <w:delText>ell’</w:delText>
        </w:r>
      </w:del>
      <w:r>
        <w:rPr>
          <w:lang w:val="it-IT"/>
        </w:rPr>
        <w:t>irbesartan</w:t>
      </w:r>
      <w:del w:id="82" w:author="Author">
        <w:r w:rsidDel="007600C0">
          <w:rPr>
            <w:lang w:val="it-IT"/>
          </w:rPr>
          <w:delText>. Alle dosi terapeutiche di irbesartan nell’uomo, l'iperplasia/ipertrofia delle cellule renali juxtaglomerulari non sembra avere</w:delText>
        </w:r>
      </w:del>
      <w:r>
        <w:rPr>
          <w:lang w:val="it-IT"/>
        </w:rPr>
        <w:t xml:space="preserve"> </w:t>
      </w:r>
      <w:ins w:id="83" w:author="Author">
        <w:r w:rsidR="007600C0">
          <w:rPr>
            <w:lang w:val="it-IT"/>
          </w:rPr>
          <w:t xml:space="preserve">con scarsa </w:t>
        </w:r>
      </w:ins>
      <w:r>
        <w:rPr>
          <w:lang w:val="it-IT"/>
        </w:rPr>
        <w:t>rilevanza</w:t>
      </w:r>
      <w:ins w:id="84" w:author="Author">
        <w:r w:rsidR="007600C0">
          <w:rPr>
            <w:lang w:val="it-IT"/>
          </w:rPr>
          <w:t xml:space="preserve"> clinica</w:t>
        </w:r>
      </w:ins>
      <w:r>
        <w:rPr>
          <w:lang w:val="it-IT"/>
        </w:rPr>
        <w:t>.</w:t>
      </w:r>
    </w:p>
    <w:p w14:paraId="458F9262" w14:textId="77777777" w:rsidR="00BA7303" w:rsidRDefault="00BA7303">
      <w:pPr>
        <w:pStyle w:val="EMEABodyText"/>
        <w:rPr>
          <w:lang w:val="it-IT"/>
        </w:rPr>
      </w:pPr>
    </w:p>
    <w:p w14:paraId="2FEF83DB" w14:textId="77777777" w:rsidR="00BA7303" w:rsidRDefault="00BA7303">
      <w:pPr>
        <w:pStyle w:val="EMEABodyText"/>
        <w:rPr>
          <w:lang w:val="it-IT"/>
        </w:rPr>
      </w:pPr>
      <w:r>
        <w:rPr>
          <w:lang w:val="it-IT"/>
        </w:rPr>
        <w:t>Non sono stati rilevati effetti di mutagenicità, clastogenicità o carcinogenicità.</w:t>
      </w:r>
    </w:p>
    <w:p w14:paraId="12A242A0" w14:textId="77777777" w:rsidR="00BA7303" w:rsidRDefault="00BA7303">
      <w:pPr>
        <w:pStyle w:val="EMEABodyText"/>
        <w:rPr>
          <w:lang w:val="it-IT"/>
        </w:rPr>
      </w:pPr>
    </w:p>
    <w:p w14:paraId="75E2B456" w14:textId="3C175B77" w:rsidR="00BA7303" w:rsidDel="007600C0" w:rsidRDefault="00BA7303" w:rsidP="007600C0">
      <w:pPr>
        <w:pStyle w:val="EMEABodyText"/>
        <w:rPr>
          <w:del w:id="85" w:author="Author"/>
          <w:lang w:val="it-IT"/>
        </w:rPr>
      </w:pPr>
      <w:r>
        <w:rPr>
          <w:lang w:val="it-IT"/>
        </w:rPr>
        <w:t>Fertilità e capacità riproduttiva non sono state influenzate in studi su ratti maschi e femmine</w:t>
      </w:r>
      <w:ins w:id="86" w:author="Author">
        <w:r w:rsidR="007600C0">
          <w:rPr>
            <w:lang w:val="it-IT"/>
          </w:rPr>
          <w:t>.</w:t>
        </w:r>
      </w:ins>
      <w:r>
        <w:rPr>
          <w:lang w:val="it-IT"/>
        </w:rPr>
        <w:t xml:space="preserve"> </w:t>
      </w:r>
      <w:del w:id="87" w:author="Author">
        <w:r w:rsidDel="007600C0">
          <w:rPr>
            <w:lang w:val="it-IT"/>
          </w:rPr>
          <w:delText xml:space="preserve">anche a dosi di irbesartan che causano qualche tossicità parentale (da 50 a 650 mg/kg/giorno), inclusa mortalità alla dose più alta. Non sono stati osservati effetti significativi sul numero di corpi lutei, impianti, o feti </w:delText>
        </w:r>
        <w:r w:rsidDel="007600C0">
          <w:rPr>
            <w:lang w:val="it-IT"/>
          </w:rPr>
          <w:lastRenderedPageBreak/>
          <w:delText xml:space="preserve">vivi. Irbesartan non ha influenzato sopravvivenza, sviluppo, o riproduzione della prole. </w:delText>
        </w:r>
        <w:bookmarkStart w:id="88" w:name="_Hlk209713351"/>
        <w:r w:rsidDel="007600C0">
          <w:rPr>
            <w:lang w:val="it-IT"/>
          </w:rPr>
          <w:delText>Studi negli animali indicano che irbesartan radiomarcato è rilevato nei feti di ratto e coniglio.</w:delText>
        </w:r>
      </w:del>
    </w:p>
    <w:p w14:paraId="152D3AA2" w14:textId="671CC3C3" w:rsidR="00BA7303" w:rsidRDefault="00BA7303" w:rsidP="007600C0">
      <w:pPr>
        <w:pStyle w:val="EMEABodyText"/>
        <w:rPr>
          <w:lang w:val="it-IT"/>
        </w:rPr>
      </w:pPr>
      <w:del w:id="89" w:author="Author">
        <w:r w:rsidDel="007600C0">
          <w:rPr>
            <w:lang w:val="it-IT"/>
          </w:rPr>
          <w:delText>Irbesartan è escreto nel latte di ratti in allattamento.</w:delText>
        </w:r>
      </w:del>
      <w:bookmarkEnd w:id="88"/>
    </w:p>
    <w:p w14:paraId="032F2834" w14:textId="77777777" w:rsidR="00BA7303" w:rsidRDefault="00BA7303">
      <w:pPr>
        <w:pStyle w:val="EMEABodyText"/>
        <w:rPr>
          <w:lang w:val="it-IT"/>
        </w:rPr>
      </w:pPr>
    </w:p>
    <w:p w14:paraId="4263DEEF" w14:textId="77777777" w:rsidR="007600C0" w:rsidRPr="007600C0" w:rsidRDefault="00BA7303" w:rsidP="007600C0">
      <w:pPr>
        <w:pStyle w:val="EMEABodyText"/>
        <w:rPr>
          <w:ins w:id="90" w:author="Author"/>
          <w:lang w:val="it-IT"/>
        </w:rPr>
      </w:pPr>
      <w:r>
        <w:rPr>
          <w:lang w:val="it-IT"/>
        </w:rPr>
        <w:t>Gli studi con irbesartan su animali evidenziano effetti tossici transitori (dilatazione della pelvi renale, idrouretere e edema sottocutaneo) nei feti di ratto, che regrediscono dopo la nascita. Nei conigli è stato riscontrato aborto o precoce riassorbimento dell’embrione a dosi alle quali si associa significativa tossicità materna, inclusa la morte. Non sono stati osservati effetti teratogeni ne’ nel ratto ne’ nel coniglio.</w:t>
      </w:r>
      <w:ins w:id="91" w:author="Author">
        <w:r w:rsidR="007600C0">
          <w:rPr>
            <w:lang w:val="it-IT"/>
          </w:rPr>
          <w:t xml:space="preserve"> </w:t>
        </w:r>
        <w:r w:rsidR="007600C0" w:rsidRPr="007600C0">
          <w:rPr>
            <w:lang w:val="it-IT"/>
          </w:rPr>
          <w:t>Studi negli animali indicano che irbesartan radiomarcato è rilevato nei feti di ratto e coniglio.</w:t>
        </w:r>
      </w:ins>
    </w:p>
    <w:p w14:paraId="43261414" w14:textId="0C6C6054" w:rsidR="00BA7303" w:rsidRDefault="007600C0" w:rsidP="007600C0">
      <w:pPr>
        <w:pStyle w:val="EMEABodyText"/>
        <w:rPr>
          <w:lang w:val="it-IT"/>
        </w:rPr>
      </w:pPr>
      <w:ins w:id="92" w:author="Author">
        <w:r w:rsidRPr="007600C0">
          <w:rPr>
            <w:lang w:val="it-IT"/>
          </w:rPr>
          <w:t>Irbesartan è escreto nel latte di ratti in allattamento.</w:t>
        </w:r>
      </w:ins>
    </w:p>
    <w:p w14:paraId="26DD1E28" w14:textId="77777777" w:rsidR="00BA7303" w:rsidRDefault="00BA7303">
      <w:pPr>
        <w:pStyle w:val="EMEABodyText"/>
        <w:rPr>
          <w:lang w:val="it-IT"/>
        </w:rPr>
      </w:pPr>
    </w:p>
    <w:p w14:paraId="0BDABBAD" w14:textId="77777777" w:rsidR="00BA7303" w:rsidRDefault="00BA7303">
      <w:pPr>
        <w:pStyle w:val="EMEABodyText"/>
        <w:rPr>
          <w:lang w:val="it-IT"/>
        </w:rPr>
      </w:pPr>
    </w:p>
    <w:p w14:paraId="615E98D6" w14:textId="21C89392" w:rsidR="00BA7303" w:rsidRPr="00CD2E6A" w:rsidRDefault="00BA7303">
      <w:pPr>
        <w:pStyle w:val="EMEAHeading1"/>
        <w:rPr>
          <w:lang w:val="it-IT"/>
        </w:rPr>
      </w:pPr>
      <w:r w:rsidRPr="00CD2E6A">
        <w:rPr>
          <w:lang w:val="it-IT"/>
        </w:rPr>
        <w:t>6.</w:t>
      </w:r>
      <w:r w:rsidRPr="00CD2E6A">
        <w:rPr>
          <w:lang w:val="it-IT"/>
        </w:rPr>
        <w:tab/>
        <w:t>INFORMAZIONI FARMACEUTICHE</w:t>
      </w:r>
      <w:r w:rsidR="00CD2E6A">
        <w:rPr>
          <w:lang w:val="it-IT"/>
        </w:rPr>
        <w:fldChar w:fldCharType="begin"/>
      </w:r>
      <w:r w:rsidR="00CD2E6A">
        <w:rPr>
          <w:lang w:val="it-IT"/>
        </w:rPr>
        <w:instrText xml:space="preserve"> DOCVARIABLE VAULT_ND_a69fabbe-9114-468f-bcfd-5a34f46657c7 \* MERGEFORMAT </w:instrText>
      </w:r>
      <w:r w:rsidR="00CD2E6A">
        <w:rPr>
          <w:lang w:val="it-IT"/>
        </w:rPr>
        <w:fldChar w:fldCharType="separate"/>
      </w:r>
      <w:r w:rsidR="00CD2E6A">
        <w:rPr>
          <w:lang w:val="it-IT"/>
        </w:rPr>
        <w:t xml:space="preserve"> </w:t>
      </w:r>
      <w:r w:rsidR="00CD2E6A">
        <w:rPr>
          <w:lang w:val="it-IT"/>
        </w:rPr>
        <w:fldChar w:fldCharType="end"/>
      </w:r>
    </w:p>
    <w:p w14:paraId="051A4467" w14:textId="77777777" w:rsidR="00BA7303" w:rsidRPr="00CD2E6A" w:rsidRDefault="00BA7303" w:rsidP="00BA7303">
      <w:pPr>
        <w:pStyle w:val="EMEAHeading1"/>
        <w:rPr>
          <w:lang w:val="it-IT"/>
        </w:rPr>
      </w:pPr>
    </w:p>
    <w:p w14:paraId="5BBEE428" w14:textId="0F252BF8" w:rsidR="00BA7303" w:rsidRDefault="00BA7303">
      <w:pPr>
        <w:pStyle w:val="EMEAHeading2"/>
        <w:rPr>
          <w:lang w:val="it-IT"/>
        </w:rPr>
      </w:pPr>
      <w:r>
        <w:rPr>
          <w:lang w:val="it-IT"/>
        </w:rPr>
        <w:t>6.1</w:t>
      </w:r>
      <w:r>
        <w:rPr>
          <w:lang w:val="it-IT"/>
        </w:rPr>
        <w:tab/>
        <w:t>Elenco degli eccipienti</w:t>
      </w:r>
      <w:r w:rsidR="00CD2E6A">
        <w:rPr>
          <w:lang w:val="it-IT"/>
        </w:rPr>
        <w:fldChar w:fldCharType="begin"/>
      </w:r>
      <w:r w:rsidR="00CD2E6A">
        <w:rPr>
          <w:lang w:val="it-IT"/>
        </w:rPr>
        <w:instrText xml:space="preserve"> DOCVARIABLE vault_nd_d428bafd-3d8c-4842-90bb-c992b553399c \* MERGEFORMAT </w:instrText>
      </w:r>
      <w:r w:rsidR="00CD2E6A">
        <w:rPr>
          <w:lang w:val="it-IT"/>
        </w:rPr>
        <w:fldChar w:fldCharType="separate"/>
      </w:r>
      <w:r w:rsidR="00CD2E6A">
        <w:rPr>
          <w:lang w:val="it-IT"/>
        </w:rPr>
        <w:t xml:space="preserve"> </w:t>
      </w:r>
      <w:r w:rsidR="00CD2E6A">
        <w:rPr>
          <w:lang w:val="it-IT"/>
        </w:rPr>
        <w:fldChar w:fldCharType="end"/>
      </w:r>
    </w:p>
    <w:p w14:paraId="4543A9F9" w14:textId="77777777" w:rsidR="00BA7303" w:rsidRDefault="00BA7303" w:rsidP="00BA7303">
      <w:pPr>
        <w:pStyle w:val="EMEAHeading2"/>
        <w:rPr>
          <w:lang w:val="it-IT"/>
        </w:rPr>
      </w:pPr>
    </w:p>
    <w:p w14:paraId="4FDC8E52" w14:textId="77777777" w:rsidR="00BA7303" w:rsidRDefault="00BA7303">
      <w:pPr>
        <w:pStyle w:val="EMEABodyText"/>
        <w:rPr>
          <w:lang w:val="it-IT"/>
        </w:rPr>
      </w:pPr>
      <w:r>
        <w:rPr>
          <w:lang w:val="it-IT"/>
        </w:rPr>
        <w:t>Cellulosa microcristallina</w:t>
      </w:r>
    </w:p>
    <w:p w14:paraId="5B4CC9F6" w14:textId="77777777" w:rsidR="00BA7303" w:rsidRDefault="00BA7303">
      <w:pPr>
        <w:pStyle w:val="EMEABodyText"/>
        <w:rPr>
          <w:lang w:val="it-IT"/>
        </w:rPr>
      </w:pPr>
      <w:r>
        <w:rPr>
          <w:lang w:val="it-IT"/>
        </w:rPr>
        <w:t>Carmelloso sodico reticolato</w:t>
      </w:r>
    </w:p>
    <w:p w14:paraId="2BECCAF8" w14:textId="77777777" w:rsidR="00BA7303" w:rsidRDefault="00BA7303">
      <w:pPr>
        <w:pStyle w:val="EMEABodyText"/>
        <w:rPr>
          <w:lang w:val="it-IT"/>
        </w:rPr>
      </w:pPr>
      <w:r>
        <w:rPr>
          <w:lang w:val="it-IT"/>
        </w:rPr>
        <w:t>Lattosio monoidrato</w:t>
      </w:r>
    </w:p>
    <w:p w14:paraId="36335573" w14:textId="77777777" w:rsidR="00BA7303" w:rsidRDefault="00BA7303">
      <w:pPr>
        <w:pStyle w:val="EMEABodyText"/>
        <w:rPr>
          <w:lang w:val="it-IT"/>
        </w:rPr>
      </w:pPr>
      <w:r>
        <w:rPr>
          <w:lang w:val="it-IT"/>
        </w:rPr>
        <w:t>Magnesio stearato</w:t>
      </w:r>
    </w:p>
    <w:p w14:paraId="6A61EFF2" w14:textId="77777777" w:rsidR="00BA7303" w:rsidRDefault="00BA7303">
      <w:pPr>
        <w:pStyle w:val="EMEABodyText"/>
        <w:rPr>
          <w:lang w:val="it-IT"/>
        </w:rPr>
      </w:pPr>
      <w:r>
        <w:rPr>
          <w:lang w:val="it-IT"/>
        </w:rPr>
        <w:t>Silice colloidale idrata</w:t>
      </w:r>
    </w:p>
    <w:p w14:paraId="4A3F0894" w14:textId="77777777" w:rsidR="00BA7303" w:rsidRDefault="00BA7303">
      <w:pPr>
        <w:pStyle w:val="EMEABodyText"/>
        <w:rPr>
          <w:lang w:val="it-IT"/>
        </w:rPr>
      </w:pPr>
      <w:r>
        <w:rPr>
          <w:lang w:val="it-IT"/>
        </w:rPr>
        <w:t xml:space="preserve">Amido di mais pregelatinizzato </w:t>
      </w:r>
    </w:p>
    <w:p w14:paraId="6F3904A8" w14:textId="77777777" w:rsidR="00BA7303" w:rsidRDefault="00BA7303">
      <w:pPr>
        <w:pStyle w:val="EMEABodyText"/>
        <w:rPr>
          <w:lang w:val="it-IT"/>
        </w:rPr>
      </w:pPr>
      <w:r>
        <w:rPr>
          <w:lang w:val="it-IT"/>
        </w:rPr>
        <w:t>Polossamero 188</w:t>
      </w:r>
    </w:p>
    <w:p w14:paraId="79749AA3" w14:textId="77777777" w:rsidR="00BA7303" w:rsidRDefault="00BA7303">
      <w:pPr>
        <w:pStyle w:val="EMEABodyText"/>
        <w:rPr>
          <w:lang w:val="it-IT"/>
        </w:rPr>
      </w:pPr>
    </w:p>
    <w:p w14:paraId="095D57EE" w14:textId="66535270" w:rsidR="00BA7303" w:rsidRDefault="00BA7303">
      <w:pPr>
        <w:pStyle w:val="EMEAHeading2"/>
        <w:rPr>
          <w:lang w:val="it-IT"/>
        </w:rPr>
      </w:pPr>
      <w:r>
        <w:rPr>
          <w:lang w:val="it-IT"/>
        </w:rPr>
        <w:t>6.2</w:t>
      </w:r>
      <w:r>
        <w:rPr>
          <w:lang w:val="it-IT"/>
        </w:rPr>
        <w:tab/>
        <w:t>Incompatibilità</w:t>
      </w:r>
      <w:r w:rsidR="00CD2E6A">
        <w:rPr>
          <w:lang w:val="it-IT"/>
        </w:rPr>
        <w:fldChar w:fldCharType="begin"/>
      </w:r>
      <w:r w:rsidR="00CD2E6A">
        <w:rPr>
          <w:lang w:val="it-IT"/>
        </w:rPr>
        <w:instrText xml:space="preserve"> DOCVARIABLE vault_nd_47d8ec5c-fa2e-4fcf-a595-ba19915f8117 \* MERGEFORMAT </w:instrText>
      </w:r>
      <w:r w:rsidR="00CD2E6A">
        <w:rPr>
          <w:lang w:val="it-IT"/>
        </w:rPr>
        <w:fldChar w:fldCharType="separate"/>
      </w:r>
      <w:r w:rsidR="00CD2E6A">
        <w:rPr>
          <w:lang w:val="it-IT"/>
        </w:rPr>
        <w:t xml:space="preserve"> </w:t>
      </w:r>
      <w:r w:rsidR="00CD2E6A">
        <w:rPr>
          <w:lang w:val="it-IT"/>
        </w:rPr>
        <w:fldChar w:fldCharType="end"/>
      </w:r>
    </w:p>
    <w:p w14:paraId="5D02EA8D" w14:textId="77777777" w:rsidR="00BA7303" w:rsidRDefault="00BA7303" w:rsidP="00BA7303">
      <w:pPr>
        <w:pStyle w:val="EMEAHeading2"/>
        <w:rPr>
          <w:lang w:val="it-IT"/>
        </w:rPr>
      </w:pPr>
    </w:p>
    <w:p w14:paraId="53ECF9B0" w14:textId="77777777" w:rsidR="00BA7303" w:rsidRDefault="00BA7303">
      <w:pPr>
        <w:pStyle w:val="EMEABodyText"/>
        <w:rPr>
          <w:lang w:val="it-IT"/>
        </w:rPr>
      </w:pPr>
      <w:r>
        <w:rPr>
          <w:lang w:val="it-IT"/>
        </w:rPr>
        <w:t>Non pertinente.</w:t>
      </w:r>
    </w:p>
    <w:p w14:paraId="4533C64E" w14:textId="77777777" w:rsidR="00BA7303" w:rsidRDefault="00BA7303">
      <w:pPr>
        <w:pStyle w:val="EMEABodyText"/>
        <w:rPr>
          <w:lang w:val="it-IT"/>
        </w:rPr>
      </w:pPr>
    </w:p>
    <w:p w14:paraId="6E4B715B" w14:textId="4263FDF3" w:rsidR="00BA7303" w:rsidRDefault="00BA7303">
      <w:pPr>
        <w:pStyle w:val="EMEAHeading2"/>
        <w:rPr>
          <w:lang w:val="it-IT"/>
        </w:rPr>
      </w:pPr>
      <w:r>
        <w:rPr>
          <w:lang w:val="it-IT"/>
        </w:rPr>
        <w:t>6.3</w:t>
      </w:r>
      <w:r>
        <w:rPr>
          <w:lang w:val="it-IT"/>
        </w:rPr>
        <w:tab/>
        <w:t>Periodo di validità</w:t>
      </w:r>
      <w:r w:rsidR="00CD2E6A">
        <w:rPr>
          <w:lang w:val="it-IT"/>
        </w:rPr>
        <w:fldChar w:fldCharType="begin"/>
      </w:r>
      <w:r w:rsidR="00CD2E6A">
        <w:rPr>
          <w:lang w:val="it-IT"/>
        </w:rPr>
        <w:instrText xml:space="preserve"> DOCVARIABLE vault_nd_42ac95bd-2929-460a-b048-a777d5f8ad35 \* MERGEFORMAT </w:instrText>
      </w:r>
      <w:r w:rsidR="00CD2E6A">
        <w:rPr>
          <w:lang w:val="it-IT"/>
        </w:rPr>
        <w:fldChar w:fldCharType="separate"/>
      </w:r>
      <w:r w:rsidR="00CD2E6A">
        <w:rPr>
          <w:lang w:val="it-IT"/>
        </w:rPr>
        <w:t xml:space="preserve"> </w:t>
      </w:r>
      <w:r w:rsidR="00CD2E6A">
        <w:rPr>
          <w:lang w:val="it-IT"/>
        </w:rPr>
        <w:fldChar w:fldCharType="end"/>
      </w:r>
    </w:p>
    <w:p w14:paraId="5F4893C9" w14:textId="77777777" w:rsidR="00BA7303" w:rsidRDefault="00BA7303" w:rsidP="00BA7303">
      <w:pPr>
        <w:pStyle w:val="EMEAHeading2"/>
        <w:rPr>
          <w:lang w:val="it-IT"/>
        </w:rPr>
      </w:pPr>
    </w:p>
    <w:p w14:paraId="7E5A7D3A" w14:textId="77777777" w:rsidR="00BA7303" w:rsidRDefault="00BA7303">
      <w:pPr>
        <w:pStyle w:val="EMEABodyText"/>
        <w:rPr>
          <w:lang w:val="it-IT"/>
        </w:rPr>
      </w:pPr>
      <w:r>
        <w:rPr>
          <w:lang w:val="it-IT"/>
        </w:rPr>
        <w:t>3 anni.</w:t>
      </w:r>
    </w:p>
    <w:p w14:paraId="708319E5" w14:textId="77777777" w:rsidR="00BA7303" w:rsidRDefault="00BA7303">
      <w:pPr>
        <w:pStyle w:val="EMEABodyText"/>
        <w:rPr>
          <w:lang w:val="it-IT"/>
        </w:rPr>
      </w:pPr>
    </w:p>
    <w:p w14:paraId="708561E5" w14:textId="23C399F3" w:rsidR="00BA7303" w:rsidRDefault="00BA7303">
      <w:pPr>
        <w:pStyle w:val="EMEAHeading2"/>
        <w:rPr>
          <w:lang w:val="it-IT"/>
        </w:rPr>
      </w:pPr>
      <w:r>
        <w:rPr>
          <w:lang w:val="it-IT"/>
        </w:rPr>
        <w:t>6.4</w:t>
      </w:r>
      <w:r>
        <w:rPr>
          <w:lang w:val="it-IT"/>
        </w:rPr>
        <w:tab/>
        <w:t>Precauzioni particolari per la conservazione</w:t>
      </w:r>
      <w:r w:rsidR="00CD2E6A">
        <w:rPr>
          <w:lang w:val="it-IT"/>
        </w:rPr>
        <w:fldChar w:fldCharType="begin"/>
      </w:r>
      <w:r w:rsidR="00CD2E6A">
        <w:rPr>
          <w:lang w:val="it-IT"/>
        </w:rPr>
        <w:instrText xml:space="preserve"> DOCVARIABLE vault_nd_90331d09-e6d9-4735-ab64-aaf35e5b80a5 \* MERGEFORMAT </w:instrText>
      </w:r>
      <w:r w:rsidR="00CD2E6A">
        <w:rPr>
          <w:lang w:val="it-IT"/>
        </w:rPr>
        <w:fldChar w:fldCharType="separate"/>
      </w:r>
      <w:r w:rsidR="00CD2E6A">
        <w:rPr>
          <w:lang w:val="it-IT"/>
        </w:rPr>
        <w:t xml:space="preserve"> </w:t>
      </w:r>
      <w:r w:rsidR="00CD2E6A">
        <w:rPr>
          <w:lang w:val="it-IT"/>
        </w:rPr>
        <w:fldChar w:fldCharType="end"/>
      </w:r>
    </w:p>
    <w:p w14:paraId="48098A33" w14:textId="77777777" w:rsidR="00BA7303" w:rsidRDefault="00BA7303" w:rsidP="00BA7303">
      <w:pPr>
        <w:pStyle w:val="EMEAHeading2"/>
        <w:rPr>
          <w:lang w:val="it-IT"/>
        </w:rPr>
      </w:pPr>
    </w:p>
    <w:p w14:paraId="310791AF" w14:textId="77777777" w:rsidR="00BA7303" w:rsidRDefault="00BA7303">
      <w:pPr>
        <w:pStyle w:val="EMEABodyText"/>
        <w:rPr>
          <w:lang w:val="it-IT"/>
        </w:rPr>
      </w:pPr>
      <w:r>
        <w:rPr>
          <w:lang w:val="it-IT"/>
        </w:rPr>
        <w:t>Non conservare a temperatura superiore ai 30°C.</w:t>
      </w:r>
    </w:p>
    <w:p w14:paraId="0A6CA12C" w14:textId="77777777" w:rsidR="00BA7303" w:rsidRDefault="00BA7303">
      <w:pPr>
        <w:pStyle w:val="EMEABodyText"/>
        <w:rPr>
          <w:lang w:val="it-IT"/>
        </w:rPr>
      </w:pPr>
    </w:p>
    <w:p w14:paraId="046FCA1D" w14:textId="1DA38B08" w:rsidR="00BA7303" w:rsidRDefault="00BA7303">
      <w:pPr>
        <w:pStyle w:val="EMEAHeading2"/>
        <w:rPr>
          <w:lang w:val="it-IT"/>
        </w:rPr>
      </w:pPr>
      <w:r>
        <w:rPr>
          <w:lang w:val="it-IT"/>
        </w:rPr>
        <w:t>6.5</w:t>
      </w:r>
      <w:r>
        <w:rPr>
          <w:lang w:val="it-IT"/>
        </w:rPr>
        <w:tab/>
        <w:t>Natura e contenuto del contenitore</w:t>
      </w:r>
      <w:r w:rsidR="00CD2E6A">
        <w:rPr>
          <w:lang w:val="it-IT"/>
        </w:rPr>
        <w:fldChar w:fldCharType="begin"/>
      </w:r>
      <w:r w:rsidR="00CD2E6A">
        <w:rPr>
          <w:lang w:val="it-IT"/>
        </w:rPr>
        <w:instrText xml:space="preserve"> DOCVARIABLE vault_nd_6d9c60e0-d36c-4476-8881-d7c9a4af3022 \* MERGEFORMAT </w:instrText>
      </w:r>
      <w:r w:rsidR="00CD2E6A">
        <w:rPr>
          <w:lang w:val="it-IT"/>
        </w:rPr>
        <w:fldChar w:fldCharType="separate"/>
      </w:r>
      <w:r w:rsidR="00CD2E6A">
        <w:rPr>
          <w:lang w:val="it-IT"/>
        </w:rPr>
        <w:t xml:space="preserve"> </w:t>
      </w:r>
      <w:r w:rsidR="00CD2E6A">
        <w:rPr>
          <w:lang w:val="it-IT"/>
        </w:rPr>
        <w:fldChar w:fldCharType="end"/>
      </w:r>
    </w:p>
    <w:p w14:paraId="4FA965B1" w14:textId="77777777" w:rsidR="00BA7303" w:rsidRDefault="00BA7303" w:rsidP="00BA7303">
      <w:pPr>
        <w:pStyle w:val="EMEAHeading2"/>
        <w:rPr>
          <w:lang w:val="it-IT"/>
        </w:rPr>
      </w:pPr>
    </w:p>
    <w:p w14:paraId="30AF291E" w14:textId="77777777" w:rsidR="00BA7303" w:rsidRDefault="00BA7303">
      <w:pPr>
        <w:pStyle w:val="EMEABodyText"/>
        <w:rPr>
          <w:lang w:val="it-IT"/>
        </w:rPr>
      </w:pPr>
      <w:r>
        <w:rPr>
          <w:lang w:val="it-IT"/>
        </w:rPr>
        <w:t>Astucci da 14 compresse: blister in PVC/PVDC/alluminio.</w:t>
      </w:r>
    </w:p>
    <w:p w14:paraId="4AC93A5E" w14:textId="77777777" w:rsidR="00BA7303" w:rsidRDefault="00BA7303" w:rsidP="00BA7303">
      <w:pPr>
        <w:pStyle w:val="EMEABodyText"/>
        <w:rPr>
          <w:lang w:val="it-IT"/>
        </w:rPr>
      </w:pPr>
      <w:r>
        <w:rPr>
          <w:lang w:val="it-IT"/>
        </w:rPr>
        <w:t>Astucci da 28 compresse: blister in PVC/PVDC/alluminio.</w:t>
      </w:r>
    </w:p>
    <w:p w14:paraId="24D0F327" w14:textId="77777777" w:rsidR="00BA7303" w:rsidRDefault="00BA7303" w:rsidP="00BA7303">
      <w:pPr>
        <w:pStyle w:val="EMEABodyText"/>
        <w:rPr>
          <w:lang w:val="it-IT"/>
        </w:rPr>
      </w:pPr>
      <w:r>
        <w:rPr>
          <w:lang w:val="it-IT"/>
        </w:rPr>
        <w:t>Astucci da 56 compresse: blister in PVC/PVDC/alluminio.</w:t>
      </w:r>
    </w:p>
    <w:p w14:paraId="7F0CF22F" w14:textId="77777777" w:rsidR="00BA7303" w:rsidRDefault="00BA7303" w:rsidP="00BA7303">
      <w:pPr>
        <w:pStyle w:val="EMEABodyText"/>
        <w:rPr>
          <w:lang w:val="it-IT"/>
        </w:rPr>
      </w:pPr>
      <w:r>
        <w:rPr>
          <w:lang w:val="it-IT"/>
        </w:rPr>
        <w:t>Astucci da 98 compresse: blister in PVC/PVDC/alluminio.</w:t>
      </w:r>
    </w:p>
    <w:p w14:paraId="2EB3FF2B" w14:textId="77777777" w:rsidR="00BA7303" w:rsidRDefault="00BA7303">
      <w:pPr>
        <w:pStyle w:val="EMEABodyText"/>
        <w:rPr>
          <w:lang w:val="it-IT"/>
        </w:rPr>
      </w:pPr>
      <w:r>
        <w:rPr>
          <w:lang w:val="it-IT"/>
        </w:rPr>
        <w:t>Astucci da 56 x 1 compressa: blister divisibili per dose unitaria in PVC/PVDC/alluminio.</w:t>
      </w:r>
    </w:p>
    <w:p w14:paraId="4A50E578" w14:textId="77777777" w:rsidR="00BA7303" w:rsidRDefault="00BA7303">
      <w:pPr>
        <w:pStyle w:val="EMEABodyText"/>
        <w:rPr>
          <w:lang w:val="it-IT"/>
        </w:rPr>
      </w:pPr>
    </w:p>
    <w:p w14:paraId="1C800610" w14:textId="77777777" w:rsidR="00BA7303" w:rsidRDefault="00BA7303">
      <w:pPr>
        <w:pStyle w:val="EMEABodyText"/>
        <w:rPr>
          <w:lang w:val="it-IT"/>
        </w:rPr>
      </w:pPr>
      <w:r>
        <w:rPr>
          <w:lang w:val="it-IT"/>
        </w:rPr>
        <w:t>E’ possibile che non tutte le confezioni siano commercializzate.</w:t>
      </w:r>
    </w:p>
    <w:p w14:paraId="767542A4" w14:textId="77777777" w:rsidR="00BA7303" w:rsidRDefault="00BA7303">
      <w:pPr>
        <w:pStyle w:val="EMEABodyText"/>
        <w:rPr>
          <w:lang w:val="it-IT"/>
        </w:rPr>
      </w:pPr>
    </w:p>
    <w:p w14:paraId="0B8A7B94" w14:textId="4DEC1433" w:rsidR="00BA7303" w:rsidRDefault="00BA7303">
      <w:pPr>
        <w:pStyle w:val="EMEAHeading2"/>
        <w:rPr>
          <w:lang w:val="it-IT"/>
        </w:rPr>
      </w:pPr>
      <w:r>
        <w:rPr>
          <w:lang w:val="it-IT"/>
        </w:rPr>
        <w:t>6.6</w:t>
      </w:r>
      <w:r>
        <w:rPr>
          <w:lang w:val="it-IT"/>
        </w:rPr>
        <w:tab/>
        <w:t>Precauzioni particolari per lo smaltimento</w:t>
      </w:r>
      <w:r w:rsidR="00CD2E6A">
        <w:rPr>
          <w:lang w:val="it-IT"/>
        </w:rPr>
        <w:fldChar w:fldCharType="begin"/>
      </w:r>
      <w:r w:rsidR="00CD2E6A">
        <w:rPr>
          <w:lang w:val="it-IT"/>
        </w:rPr>
        <w:instrText xml:space="preserve"> DOCVARIABLE vault_nd_cf2d72bf-fc2a-41e6-a0aa-f99d48783f79 \* MERGEFORMAT </w:instrText>
      </w:r>
      <w:r w:rsidR="00CD2E6A">
        <w:rPr>
          <w:lang w:val="it-IT"/>
        </w:rPr>
        <w:fldChar w:fldCharType="separate"/>
      </w:r>
      <w:r w:rsidR="00CD2E6A">
        <w:rPr>
          <w:lang w:val="it-IT"/>
        </w:rPr>
        <w:t xml:space="preserve"> </w:t>
      </w:r>
      <w:r w:rsidR="00CD2E6A">
        <w:rPr>
          <w:lang w:val="it-IT"/>
        </w:rPr>
        <w:fldChar w:fldCharType="end"/>
      </w:r>
    </w:p>
    <w:p w14:paraId="5AB382C1" w14:textId="77777777" w:rsidR="00BA7303" w:rsidRDefault="00BA7303" w:rsidP="00BA7303">
      <w:pPr>
        <w:pStyle w:val="EMEAHeading2"/>
        <w:rPr>
          <w:lang w:val="it-IT"/>
        </w:rPr>
      </w:pPr>
    </w:p>
    <w:p w14:paraId="33AC037A" w14:textId="77777777" w:rsidR="00BA7303" w:rsidRDefault="00BA7303">
      <w:pPr>
        <w:pStyle w:val="EMEABodyText"/>
        <w:rPr>
          <w:lang w:val="it-IT"/>
        </w:rPr>
      </w:pPr>
      <w:r>
        <w:rPr>
          <w:lang w:val="it-IT"/>
        </w:rPr>
        <w:t xml:space="preserve">Il </w:t>
      </w:r>
      <w:r w:rsidR="00836ACF">
        <w:rPr>
          <w:lang w:val="it-IT"/>
        </w:rPr>
        <w:t xml:space="preserve">medicinale </w:t>
      </w:r>
      <w:r>
        <w:rPr>
          <w:lang w:val="it-IT"/>
        </w:rPr>
        <w:t>non utilizzato ed i rifiuti derivati da tale medicinale devono essere smaltiti in conformità alla normativa locale vigente.</w:t>
      </w:r>
    </w:p>
    <w:p w14:paraId="690E1F3B" w14:textId="77777777" w:rsidR="00BA7303" w:rsidRDefault="00BA7303">
      <w:pPr>
        <w:pStyle w:val="EMEABodyText"/>
        <w:rPr>
          <w:lang w:val="it-IT"/>
        </w:rPr>
      </w:pPr>
    </w:p>
    <w:p w14:paraId="5DD11850" w14:textId="77777777" w:rsidR="00BA7303" w:rsidRDefault="00BA7303">
      <w:pPr>
        <w:pStyle w:val="EMEABodyText"/>
        <w:rPr>
          <w:lang w:val="it-IT"/>
        </w:rPr>
      </w:pPr>
    </w:p>
    <w:p w14:paraId="399E94E6" w14:textId="083C3B9D" w:rsidR="00BA7303" w:rsidRPr="00CD2E6A" w:rsidRDefault="00BA7303">
      <w:pPr>
        <w:pStyle w:val="EMEAHeading1"/>
        <w:rPr>
          <w:lang w:val="it-IT"/>
        </w:rPr>
      </w:pPr>
      <w:r w:rsidRPr="00CD2E6A">
        <w:rPr>
          <w:lang w:val="it-IT"/>
        </w:rPr>
        <w:t>7.</w:t>
      </w:r>
      <w:r w:rsidRPr="00CD2E6A">
        <w:rPr>
          <w:lang w:val="it-IT"/>
        </w:rPr>
        <w:tab/>
        <w:t>TITOLARE DELL'AUTORIZZAZIONE ALL'IMMISSIONE IN COMMERCIO</w:t>
      </w:r>
      <w:r w:rsidR="00CD2E6A">
        <w:rPr>
          <w:lang w:val="it-IT"/>
        </w:rPr>
        <w:fldChar w:fldCharType="begin"/>
      </w:r>
      <w:r w:rsidR="00CD2E6A">
        <w:rPr>
          <w:lang w:val="it-IT"/>
        </w:rPr>
        <w:instrText xml:space="preserve"> DOCVARIABLE VAULT_ND_3bbed271-c882-45be-95bd-3ecdb23eddf6 \* MERGEFORMAT </w:instrText>
      </w:r>
      <w:r w:rsidR="00CD2E6A">
        <w:rPr>
          <w:lang w:val="it-IT"/>
        </w:rPr>
        <w:fldChar w:fldCharType="separate"/>
      </w:r>
      <w:r w:rsidR="00CD2E6A">
        <w:rPr>
          <w:lang w:val="it-IT"/>
        </w:rPr>
        <w:t xml:space="preserve"> </w:t>
      </w:r>
      <w:r w:rsidR="00CD2E6A">
        <w:rPr>
          <w:lang w:val="it-IT"/>
        </w:rPr>
        <w:fldChar w:fldCharType="end"/>
      </w:r>
    </w:p>
    <w:p w14:paraId="13C2FB3F" w14:textId="77777777" w:rsidR="00BA7303" w:rsidRPr="00CD2E6A" w:rsidRDefault="00BA7303" w:rsidP="00BA7303">
      <w:pPr>
        <w:pStyle w:val="EMEAHeading1"/>
        <w:rPr>
          <w:lang w:val="it-IT"/>
        </w:rPr>
      </w:pPr>
    </w:p>
    <w:p w14:paraId="3A2D6280" w14:textId="77777777" w:rsidR="004729F1" w:rsidRPr="00354F1F" w:rsidRDefault="004729F1" w:rsidP="004729F1">
      <w:pPr>
        <w:pStyle w:val="EMEABodyText"/>
        <w:rPr>
          <w:lang w:val="it-IT"/>
          <w:rPrChange w:id="93" w:author="Author">
            <w:rPr>
              <w:lang w:val="fr-FR"/>
            </w:rPr>
          </w:rPrChange>
        </w:rPr>
      </w:pPr>
      <w:r w:rsidRPr="00354F1F">
        <w:rPr>
          <w:lang w:val="it-IT"/>
          <w:rPrChange w:id="94" w:author="Author">
            <w:rPr>
              <w:lang w:val="fr-FR"/>
            </w:rPr>
          </w:rPrChange>
        </w:rPr>
        <w:t>Sanofi Winthrop Industrie</w:t>
      </w:r>
    </w:p>
    <w:p w14:paraId="7A288E54" w14:textId="77777777" w:rsidR="004729F1" w:rsidRPr="00354F1F" w:rsidRDefault="004729F1" w:rsidP="004729F1">
      <w:pPr>
        <w:pStyle w:val="EMEABodyText"/>
        <w:rPr>
          <w:lang w:val="it-IT"/>
          <w:rPrChange w:id="95" w:author="Author">
            <w:rPr>
              <w:lang w:val="fr-FR"/>
            </w:rPr>
          </w:rPrChange>
        </w:rPr>
      </w:pPr>
      <w:r w:rsidRPr="00354F1F">
        <w:rPr>
          <w:lang w:val="it-IT"/>
          <w:rPrChange w:id="96" w:author="Author">
            <w:rPr>
              <w:lang w:val="fr-FR"/>
            </w:rPr>
          </w:rPrChange>
        </w:rPr>
        <w:t>82 avenue Raspail</w:t>
      </w:r>
    </w:p>
    <w:p w14:paraId="00E937D0" w14:textId="77777777" w:rsidR="004729F1" w:rsidRPr="00354F1F" w:rsidRDefault="004729F1" w:rsidP="004729F1">
      <w:pPr>
        <w:pStyle w:val="EMEABodyText"/>
        <w:rPr>
          <w:lang w:val="it-IT"/>
          <w:rPrChange w:id="97" w:author="Author">
            <w:rPr>
              <w:lang w:val="fr-FR"/>
            </w:rPr>
          </w:rPrChange>
        </w:rPr>
      </w:pPr>
      <w:r w:rsidRPr="00354F1F">
        <w:rPr>
          <w:lang w:val="it-IT"/>
          <w:rPrChange w:id="98" w:author="Author">
            <w:rPr>
              <w:lang w:val="fr-FR"/>
            </w:rPr>
          </w:rPrChange>
        </w:rPr>
        <w:t>94250 Gentilly</w:t>
      </w:r>
    </w:p>
    <w:p w14:paraId="0E0ECD74" w14:textId="77777777" w:rsidR="00BA7303" w:rsidRDefault="00BA7303">
      <w:pPr>
        <w:pStyle w:val="EMEAAddress"/>
        <w:rPr>
          <w:lang w:val="it-IT"/>
        </w:rPr>
      </w:pPr>
      <w:r>
        <w:rPr>
          <w:lang w:val="it-IT"/>
        </w:rPr>
        <w:lastRenderedPageBreak/>
        <w:t>Francia</w:t>
      </w:r>
    </w:p>
    <w:p w14:paraId="68EC9908" w14:textId="77777777" w:rsidR="00BA7303" w:rsidRDefault="00BA7303">
      <w:pPr>
        <w:pStyle w:val="EMEABodyText"/>
        <w:rPr>
          <w:lang w:val="it-IT"/>
        </w:rPr>
      </w:pPr>
    </w:p>
    <w:p w14:paraId="57B7AE98" w14:textId="77777777" w:rsidR="00BA7303" w:rsidRDefault="00BA7303">
      <w:pPr>
        <w:pStyle w:val="EMEABodyText"/>
        <w:rPr>
          <w:lang w:val="it-IT"/>
        </w:rPr>
      </w:pPr>
    </w:p>
    <w:p w14:paraId="3CB1E7EB" w14:textId="6F86A9BB" w:rsidR="00BA7303" w:rsidRPr="00CD2E6A" w:rsidRDefault="00BA7303">
      <w:pPr>
        <w:pStyle w:val="EMEAHeading1"/>
        <w:rPr>
          <w:lang w:val="it-IT"/>
        </w:rPr>
      </w:pPr>
      <w:r w:rsidRPr="00CD2E6A">
        <w:rPr>
          <w:lang w:val="it-IT"/>
        </w:rPr>
        <w:t>8.</w:t>
      </w:r>
      <w:r w:rsidRPr="00CD2E6A">
        <w:rPr>
          <w:lang w:val="it-IT"/>
        </w:rPr>
        <w:tab/>
        <w:t>NUMERI DELLE AUTORIZZAZIONI ALL’IMMISSIONE IN COMMERCIO</w:t>
      </w:r>
      <w:r w:rsidR="00CD2E6A">
        <w:rPr>
          <w:lang w:val="it-IT"/>
        </w:rPr>
        <w:fldChar w:fldCharType="begin"/>
      </w:r>
      <w:r w:rsidR="00CD2E6A">
        <w:rPr>
          <w:lang w:val="it-IT"/>
        </w:rPr>
        <w:instrText xml:space="preserve"> DOCVARIABLE VAULT_ND_a553e3e6-465b-4c7d-bb4f-8e1c01c38f05 \* MERGEFORMAT </w:instrText>
      </w:r>
      <w:r w:rsidR="00CD2E6A">
        <w:rPr>
          <w:lang w:val="it-IT"/>
        </w:rPr>
        <w:fldChar w:fldCharType="separate"/>
      </w:r>
      <w:r w:rsidR="00CD2E6A">
        <w:rPr>
          <w:lang w:val="it-IT"/>
        </w:rPr>
        <w:t xml:space="preserve"> </w:t>
      </w:r>
      <w:r w:rsidR="00CD2E6A">
        <w:rPr>
          <w:lang w:val="it-IT"/>
        </w:rPr>
        <w:fldChar w:fldCharType="end"/>
      </w:r>
    </w:p>
    <w:p w14:paraId="101AEF07" w14:textId="77777777" w:rsidR="00BA7303" w:rsidRPr="00CD2E6A" w:rsidRDefault="00BA7303" w:rsidP="00BA7303">
      <w:pPr>
        <w:pStyle w:val="EMEAHeading1"/>
        <w:rPr>
          <w:lang w:val="it-IT"/>
        </w:rPr>
      </w:pPr>
    </w:p>
    <w:p w14:paraId="74508C0C" w14:textId="77777777" w:rsidR="00BA7303" w:rsidRDefault="00BA7303" w:rsidP="00BA7303">
      <w:pPr>
        <w:pStyle w:val="EMEABodyText"/>
        <w:jc w:val="both"/>
        <w:rPr>
          <w:lang w:val="sl-SI"/>
        </w:rPr>
      </w:pPr>
      <w:r>
        <w:rPr>
          <w:lang w:val="nb-NO"/>
        </w:rPr>
        <w:t>EU/1/97/046/004-006</w:t>
      </w:r>
      <w:r>
        <w:rPr>
          <w:lang w:val="nb-NO"/>
        </w:rPr>
        <w:br/>
        <w:t>EU/1/97/046/011</w:t>
      </w:r>
      <w:r>
        <w:rPr>
          <w:lang w:val="nb-NO"/>
        </w:rPr>
        <w:br/>
        <w:t>EU/1/97/046/014</w:t>
      </w:r>
    </w:p>
    <w:p w14:paraId="5119A484" w14:textId="77777777" w:rsidR="00BA7303" w:rsidRDefault="00BA7303">
      <w:pPr>
        <w:pStyle w:val="EMEABodyText"/>
        <w:rPr>
          <w:lang w:val="it-IT"/>
        </w:rPr>
      </w:pPr>
    </w:p>
    <w:p w14:paraId="5FC9350B" w14:textId="77777777" w:rsidR="00BA7303" w:rsidRDefault="00BA7303">
      <w:pPr>
        <w:pStyle w:val="EMEABodyText"/>
        <w:rPr>
          <w:lang w:val="it-IT"/>
        </w:rPr>
      </w:pPr>
    </w:p>
    <w:p w14:paraId="4504BFB6" w14:textId="5993B892" w:rsidR="00BA7303" w:rsidRPr="00CD2E6A" w:rsidRDefault="00BA7303">
      <w:pPr>
        <w:pStyle w:val="EMEAHeading1"/>
        <w:rPr>
          <w:lang w:val="it-IT"/>
        </w:rPr>
      </w:pPr>
      <w:r w:rsidRPr="00CD2E6A">
        <w:rPr>
          <w:lang w:val="it-IT"/>
        </w:rPr>
        <w:t>9.</w:t>
      </w:r>
      <w:r w:rsidRPr="00CD2E6A">
        <w:rPr>
          <w:lang w:val="it-IT"/>
        </w:rPr>
        <w:tab/>
        <w:t>DATA DELLA PRIMA AUTORIZZAZIONE/RINNOVO DELL’AUTORIZZAZIONE</w:t>
      </w:r>
      <w:r w:rsidR="00CD2E6A">
        <w:rPr>
          <w:lang w:val="it-IT"/>
        </w:rPr>
        <w:fldChar w:fldCharType="begin"/>
      </w:r>
      <w:r w:rsidR="00CD2E6A">
        <w:rPr>
          <w:lang w:val="it-IT"/>
        </w:rPr>
        <w:instrText xml:space="preserve"> DOCVARIABLE VAULT_ND_86c003f4-6cd2-481f-a6a9-f02c1a92d12a \* MERGEFORMAT </w:instrText>
      </w:r>
      <w:r w:rsidR="00CD2E6A">
        <w:rPr>
          <w:lang w:val="it-IT"/>
        </w:rPr>
        <w:fldChar w:fldCharType="separate"/>
      </w:r>
      <w:r w:rsidR="00CD2E6A">
        <w:rPr>
          <w:lang w:val="it-IT"/>
        </w:rPr>
        <w:t xml:space="preserve"> </w:t>
      </w:r>
      <w:r w:rsidR="00CD2E6A">
        <w:rPr>
          <w:lang w:val="it-IT"/>
        </w:rPr>
        <w:fldChar w:fldCharType="end"/>
      </w:r>
    </w:p>
    <w:p w14:paraId="623B855A" w14:textId="77777777" w:rsidR="00BA7303" w:rsidRPr="00CD2E6A" w:rsidRDefault="00BA7303" w:rsidP="00BA7303">
      <w:pPr>
        <w:pStyle w:val="EMEAHeading1"/>
        <w:rPr>
          <w:lang w:val="it-IT"/>
        </w:rPr>
      </w:pPr>
    </w:p>
    <w:p w14:paraId="2077BE8A" w14:textId="77777777" w:rsidR="00BA7303" w:rsidRPr="00C605DB" w:rsidRDefault="00BA7303" w:rsidP="00BA7303">
      <w:pPr>
        <w:pStyle w:val="EMEABodyText"/>
        <w:rPr>
          <w:lang w:val="it-IT"/>
        </w:rPr>
      </w:pPr>
      <w:r>
        <w:rPr>
          <w:lang w:val="it-IT"/>
        </w:rPr>
        <w:t>Data della prima autorizzazione: 27 agosto 1997</w:t>
      </w:r>
      <w:r>
        <w:rPr>
          <w:lang w:val="it-IT"/>
        </w:rPr>
        <w:br/>
        <w:t>Data dell'ultimo rinnovo: 27 agosto 2007</w:t>
      </w:r>
    </w:p>
    <w:p w14:paraId="2CD57CBD" w14:textId="77777777" w:rsidR="00BA7303" w:rsidRDefault="00BA7303">
      <w:pPr>
        <w:pStyle w:val="EMEABodyText"/>
        <w:rPr>
          <w:lang w:val="it-IT"/>
        </w:rPr>
      </w:pPr>
    </w:p>
    <w:p w14:paraId="151F38E0" w14:textId="77777777" w:rsidR="00BA7303" w:rsidRDefault="00BA7303">
      <w:pPr>
        <w:pStyle w:val="EMEABodyText"/>
        <w:rPr>
          <w:lang w:val="it-IT"/>
        </w:rPr>
      </w:pPr>
    </w:p>
    <w:p w14:paraId="69D5B786" w14:textId="04459B32" w:rsidR="00BA7303" w:rsidRPr="00CD2E6A" w:rsidRDefault="00BA7303" w:rsidP="00BA7303">
      <w:pPr>
        <w:pStyle w:val="EMEAHeading1"/>
        <w:rPr>
          <w:lang w:val="it-IT"/>
        </w:rPr>
      </w:pPr>
      <w:r w:rsidRPr="00CD2E6A">
        <w:rPr>
          <w:lang w:val="it-IT"/>
        </w:rPr>
        <w:t>10.</w:t>
      </w:r>
      <w:r w:rsidRPr="00CD2E6A">
        <w:rPr>
          <w:lang w:val="it-IT"/>
        </w:rPr>
        <w:tab/>
        <w:t>DATA DI REVISIONE DEL TESTO</w:t>
      </w:r>
      <w:r w:rsidR="00CD2E6A">
        <w:rPr>
          <w:lang w:val="it-IT"/>
        </w:rPr>
        <w:fldChar w:fldCharType="begin"/>
      </w:r>
      <w:r w:rsidR="00CD2E6A">
        <w:rPr>
          <w:lang w:val="it-IT"/>
        </w:rPr>
        <w:instrText xml:space="preserve"> DOCVARIABLE VAULT_ND_1853c3cc-5a3e-4008-8032-d3bf4b0357ff \* MERGEFORMAT </w:instrText>
      </w:r>
      <w:r w:rsidR="00CD2E6A">
        <w:rPr>
          <w:lang w:val="it-IT"/>
        </w:rPr>
        <w:fldChar w:fldCharType="separate"/>
      </w:r>
      <w:r w:rsidR="00CD2E6A">
        <w:rPr>
          <w:lang w:val="it-IT"/>
        </w:rPr>
        <w:t xml:space="preserve"> </w:t>
      </w:r>
      <w:r w:rsidR="00CD2E6A">
        <w:rPr>
          <w:lang w:val="it-IT"/>
        </w:rPr>
        <w:fldChar w:fldCharType="end"/>
      </w:r>
    </w:p>
    <w:p w14:paraId="46EE7AD4" w14:textId="77777777" w:rsidR="00BA7303" w:rsidRDefault="00BA7303" w:rsidP="00BA7303">
      <w:pPr>
        <w:pStyle w:val="EMEABodyText"/>
        <w:keepNext/>
        <w:rPr>
          <w:lang w:val="it-IT"/>
        </w:rPr>
      </w:pPr>
    </w:p>
    <w:p w14:paraId="45EAE71D" w14:textId="77777777" w:rsidR="00BA7303" w:rsidRPr="007D2900" w:rsidRDefault="00BA7303" w:rsidP="00BA7303">
      <w:pPr>
        <w:pStyle w:val="EMEABodyText"/>
        <w:rPr>
          <w:lang w:val="it-IT"/>
        </w:rPr>
      </w:pPr>
      <w:r>
        <w:rPr>
          <w:lang w:val="it-IT"/>
        </w:rPr>
        <w:t>Informazioni più dettagliate su questo medicinale sono disponibili sul sito web della Agenzia Europea dei Medicinali: http://www.ema.europa.eu/</w:t>
      </w:r>
    </w:p>
    <w:p w14:paraId="5FB1240B" w14:textId="4DEFD8D6" w:rsidR="00BA7303" w:rsidRPr="00CD2E6A" w:rsidRDefault="00BA7303">
      <w:pPr>
        <w:pStyle w:val="EMEAHeading1"/>
        <w:rPr>
          <w:lang w:val="it-IT"/>
        </w:rPr>
      </w:pPr>
      <w:r>
        <w:rPr>
          <w:lang w:val="it-IT"/>
        </w:rPr>
        <w:br w:type="page"/>
      </w:r>
      <w:r w:rsidRPr="00CD2E6A">
        <w:rPr>
          <w:lang w:val="it-IT"/>
        </w:rPr>
        <w:lastRenderedPageBreak/>
        <w:t>1.</w:t>
      </w:r>
      <w:r w:rsidRPr="00CD2E6A">
        <w:rPr>
          <w:lang w:val="it-IT"/>
        </w:rPr>
        <w:tab/>
        <w:t>DENOMINAZIONE DEL MEDICINALE</w:t>
      </w:r>
      <w:r w:rsidR="00CD2E6A">
        <w:rPr>
          <w:lang w:val="it-IT"/>
        </w:rPr>
        <w:fldChar w:fldCharType="begin"/>
      </w:r>
      <w:r w:rsidR="00CD2E6A">
        <w:rPr>
          <w:lang w:val="it-IT"/>
        </w:rPr>
        <w:instrText xml:space="preserve"> DOCVARIABLE VAULT_ND_7c732d1d-8bfd-44f3-a0bf-6a5331dff405 \* MERGEFORMAT </w:instrText>
      </w:r>
      <w:r w:rsidR="00CD2E6A">
        <w:rPr>
          <w:lang w:val="it-IT"/>
        </w:rPr>
        <w:fldChar w:fldCharType="separate"/>
      </w:r>
      <w:r w:rsidR="00CD2E6A">
        <w:rPr>
          <w:lang w:val="it-IT"/>
        </w:rPr>
        <w:t xml:space="preserve"> </w:t>
      </w:r>
      <w:r w:rsidR="00CD2E6A">
        <w:rPr>
          <w:lang w:val="it-IT"/>
        </w:rPr>
        <w:fldChar w:fldCharType="end"/>
      </w:r>
    </w:p>
    <w:p w14:paraId="29C0920A" w14:textId="77777777" w:rsidR="00BA7303" w:rsidRPr="00CD2E6A" w:rsidRDefault="00BA7303" w:rsidP="00BA7303">
      <w:pPr>
        <w:pStyle w:val="EMEAHeading1"/>
        <w:rPr>
          <w:lang w:val="it-IT"/>
        </w:rPr>
      </w:pPr>
    </w:p>
    <w:p w14:paraId="5BAF4D84" w14:textId="77777777" w:rsidR="00BA7303" w:rsidRDefault="00BA7303">
      <w:pPr>
        <w:pStyle w:val="EMEABodyText"/>
        <w:rPr>
          <w:lang w:val="it-IT"/>
        </w:rPr>
      </w:pPr>
      <w:r>
        <w:rPr>
          <w:lang w:val="it-IT"/>
        </w:rPr>
        <w:t>Aprovel 300 mg compresse.</w:t>
      </w:r>
    </w:p>
    <w:p w14:paraId="6F3DB085" w14:textId="77777777" w:rsidR="00BA7303" w:rsidRDefault="00BA7303">
      <w:pPr>
        <w:pStyle w:val="EMEABodyText"/>
        <w:rPr>
          <w:lang w:val="it-IT"/>
        </w:rPr>
      </w:pPr>
    </w:p>
    <w:p w14:paraId="2CA9C9EA" w14:textId="77777777" w:rsidR="00BA7303" w:rsidRDefault="00BA7303">
      <w:pPr>
        <w:pStyle w:val="EMEABodyText"/>
        <w:rPr>
          <w:lang w:val="it-IT"/>
        </w:rPr>
      </w:pPr>
    </w:p>
    <w:p w14:paraId="08B3E98E" w14:textId="29FB26BF" w:rsidR="00BA7303" w:rsidRPr="00CD2E6A" w:rsidRDefault="00BA7303">
      <w:pPr>
        <w:pStyle w:val="EMEAHeading1"/>
        <w:rPr>
          <w:lang w:val="it-IT"/>
        </w:rPr>
      </w:pPr>
      <w:r w:rsidRPr="00CD2E6A">
        <w:rPr>
          <w:lang w:val="it-IT"/>
        </w:rPr>
        <w:t>2.</w:t>
      </w:r>
      <w:r w:rsidRPr="00CD2E6A">
        <w:rPr>
          <w:lang w:val="it-IT"/>
        </w:rPr>
        <w:tab/>
        <w:t>COMPOSIZIONE QUALITATIVA E QUANTITATIVA</w:t>
      </w:r>
      <w:r w:rsidR="00CD2E6A">
        <w:rPr>
          <w:lang w:val="it-IT"/>
        </w:rPr>
        <w:fldChar w:fldCharType="begin"/>
      </w:r>
      <w:r w:rsidR="00CD2E6A">
        <w:rPr>
          <w:lang w:val="it-IT"/>
        </w:rPr>
        <w:instrText xml:space="preserve"> DOCVARIABLE VAULT_ND_3cb49b7d-a6d5-49ad-a8ea-9197074f74e8 \* MERGEFORMAT </w:instrText>
      </w:r>
      <w:r w:rsidR="00CD2E6A">
        <w:rPr>
          <w:lang w:val="it-IT"/>
        </w:rPr>
        <w:fldChar w:fldCharType="separate"/>
      </w:r>
      <w:r w:rsidR="00CD2E6A">
        <w:rPr>
          <w:lang w:val="it-IT"/>
        </w:rPr>
        <w:t xml:space="preserve"> </w:t>
      </w:r>
      <w:r w:rsidR="00CD2E6A">
        <w:rPr>
          <w:lang w:val="it-IT"/>
        </w:rPr>
        <w:fldChar w:fldCharType="end"/>
      </w:r>
    </w:p>
    <w:p w14:paraId="7913B45D" w14:textId="77777777" w:rsidR="00BA7303" w:rsidRPr="00CD2E6A" w:rsidRDefault="00BA7303" w:rsidP="00BA7303">
      <w:pPr>
        <w:pStyle w:val="EMEAHeading1"/>
        <w:rPr>
          <w:lang w:val="it-IT"/>
        </w:rPr>
      </w:pPr>
    </w:p>
    <w:p w14:paraId="03FB5471" w14:textId="77777777" w:rsidR="00BA7303" w:rsidRDefault="00BA7303">
      <w:pPr>
        <w:pStyle w:val="EMEABodyText"/>
        <w:rPr>
          <w:lang w:val="it-IT"/>
        </w:rPr>
      </w:pPr>
      <w:r>
        <w:rPr>
          <w:lang w:val="it-IT"/>
        </w:rPr>
        <w:t>Ogni compressa contiene 300 mg di irbesartan.</w:t>
      </w:r>
    </w:p>
    <w:p w14:paraId="5BE321E1" w14:textId="77777777" w:rsidR="00BA7303" w:rsidRDefault="00BA7303">
      <w:pPr>
        <w:pStyle w:val="EMEABodyText"/>
        <w:rPr>
          <w:lang w:val="it-IT"/>
        </w:rPr>
      </w:pPr>
    </w:p>
    <w:p w14:paraId="3397A2BC" w14:textId="77777777" w:rsidR="00BA7303" w:rsidRDefault="00BA7303">
      <w:pPr>
        <w:pStyle w:val="EMEABodyText"/>
        <w:rPr>
          <w:lang w:val="it-IT"/>
        </w:rPr>
      </w:pPr>
      <w:r w:rsidRPr="00A0752F">
        <w:rPr>
          <w:u w:val="single"/>
          <w:lang w:val="it-IT"/>
        </w:rPr>
        <w:t>Eccipient</w:t>
      </w:r>
      <w:r w:rsidR="00836ACF" w:rsidRPr="00A0752F">
        <w:rPr>
          <w:u w:val="single"/>
          <w:lang w:val="it-IT"/>
        </w:rPr>
        <w:t>i con effetti noti</w:t>
      </w:r>
      <w:r>
        <w:rPr>
          <w:lang w:val="it-IT"/>
        </w:rPr>
        <w:t>: 61,50 mg di lattosio monoidrato per compressa.</w:t>
      </w:r>
    </w:p>
    <w:p w14:paraId="5B4AD2A6" w14:textId="77777777" w:rsidR="00BA7303" w:rsidRDefault="00BA7303">
      <w:pPr>
        <w:pStyle w:val="EMEABodyText"/>
        <w:rPr>
          <w:lang w:val="it-IT"/>
        </w:rPr>
      </w:pPr>
    </w:p>
    <w:p w14:paraId="608007AA" w14:textId="77777777" w:rsidR="00BA7303" w:rsidRDefault="00BA7303">
      <w:pPr>
        <w:pStyle w:val="EMEABodyText"/>
        <w:rPr>
          <w:lang w:val="it-IT"/>
        </w:rPr>
      </w:pPr>
      <w:r>
        <w:rPr>
          <w:lang w:val="it-IT"/>
        </w:rPr>
        <w:t>Per l'elenco completo degli eccipienti, vedere paragrafo 6.1.</w:t>
      </w:r>
    </w:p>
    <w:p w14:paraId="2AB2EB09" w14:textId="77777777" w:rsidR="00BA7303" w:rsidRDefault="00BA7303">
      <w:pPr>
        <w:pStyle w:val="EMEABodyText"/>
        <w:rPr>
          <w:lang w:val="it-IT"/>
        </w:rPr>
      </w:pPr>
    </w:p>
    <w:p w14:paraId="2CEF8FCA" w14:textId="77777777" w:rsidR="00BA7303" w:rsidRDefault="00BA7303">
      <w:pPr>
        <w:pStyle w:val="EMEABodyText"/>
        <w:rPr>
          <w:lang w:val="it-IT"/>
        </w:rPr>
      </w:pPr>
    </w:p>
    <w:p w14:paraId="7D6BF1D9" w14:textId="733ADF29" w:rsidR="00BA7303" w:rsidRPr="00CD2E6A" w:rsidRDefault="00BA7303">
      <w:pPr>
        <w:pStyle w:val="EMEAHeading1"/>
        <w:rPr>
          <w:lang w:val="it-IT"/>
        </w:rPr>
      </w:pPr>
      <w:r w:rsidRPr="00CD2E6A">
        <w:rPr>
          <w:lang w:val="it-IT"/>
        </w:rPr>
        <w:t>3.</w:t>
      </w:r>
      <w:r w:rsidRPr="00CD2E6A">
        <w:rPr>
          <w:lang w:val="it-IT"/>
        </w:rPr>
        <w:tab/>
        <w:t>FORMA FARMACEUTICA</w:t>
      </w:r>
      <w:r w:rsidR="00CD2E6A">
        <w:rPr>
          <w:lang w:val="it-IT"/>
        </w:rPr>
        <w:fldChar w:fldCharType="begin"/>
      </w:r>
      <w:r w:rsidR="00CD2E6A">
        <w:rPr>
          <w:lang w:val="it-IT"/>
        </w:rPr>
        <w:instrText xml:space="preserve"> DOCVARIABLE VAULT_ND_292f98f3-82b2-48c4-a939-9f202d8bcbf4 \* MERGEFORMAT </w:instrText>
      </w:r>
      <w:r w:rsidR="00CD2E6A">
        <w:rPr>
          <w:lang w:val="it-IT"/>
        </w:rPr>
        <w:fldChar w:fldCharType="separate"/>
      </w:r>
      <w:r w:rsidR="00CD2E6A">
        <w:rPr>
          <w:lang w:val="it-IT"/>
        </w:rPr>
        <w:t xml:space="preserve"> </w:t>
      </w:r>
      <w:r w:rsidR="00CD2E6A">
        <w:rPr>
          <w:lang w:val="it-IT"/>
        </w:rPr>
        <w:fldChar w:fldCharType="end"/>
      </w:r>
    </w:p>
    <w:p w14:paraId="312A1E40" w14:textId="77777777" w:rsidR="00BA7303" w:rsidRPr="00CD2E6A" w:rsidRDefault="00BA7303" w:rsidP="00BA7303">
      <w:pPr>
        <w:pStyle w:val="EMEAHeading1"/>
        <w:rPr>
          <w:lang w:val="it-IT"/>
        </w:rPr>
      </w:pPr>
    </w:p>
    <w:p w14:paraId="37D74003" w14:textId="77777777" w:rsidR="00BA7303" w:rsidRDefault="00BA7303">
      <w:pPr>
        <w:pStyle w:val="EMEABodyText"/>
        <w:rPr>
          <w:lang w:val="it-IT"/>
        </w:rPr>
      </w:pPr>
      <w:r>
        <w:rPr>
          <w:lang w:val="it-IT"/>
        </w:rPr>
        <w:t>Compressa.</w:t>
      </w:r>
    </w:p>
    <w:p w14:paraId="57BF86DC" w14:textId="77777777" w:rsidR="00BA7303" w:rsidRDefault="00BA7303">
      <w:pPr>
        <w:pStyle w:val="EMEABodyText"/>
        <w:rPr>
          <w:lang w:val="it-IT"/>
        </w:rPr>
      </w:pPr>
      <w:r>
        <w:rPr>
          <w:lang w:val="it-IT"/>
        </w:rPr>
        <w:t>Da bianco a quasi bianco, biconvesse, di forma ovale con un cuore inciso su un lato ed il numero 2773 impresso sull’altro lato.</w:t>
      </w:r>
    </w:p>
    <w:p w14:paraId="69A5829B" w14:textId="77777777" w:rsidR="00BA7303" w:rsidRDefault="00BA7303">
      <w:pPr>
        <w:pStyle w:val="EMEABodyText"/>
        <w:rPr>
          <w:lang w:val="it-IT"/>
        </w:rPr>
      </w:pPr>
    </w:p>
    <w:p w14:paraId="0D90689A" w14:textId="77777777" w:rsidR="00BA7303" w:rsidRDefault="00BA7303">
      <w:pPr>
        <w:pStyle w:val="EMEABodyText"/>
        <w:rPr>
          <w:lang w:val="it-IT"/>
        </w:rPr>
      </w:pPr>
    </w:p>
    <w:p w14:paraId="78098BD2" w14:textId="269EC3C7" w:rsidR="00BA7303" w:rsidRPr="00CD2E6A" w:rsidRDefault="00BA7303">
      <w:pPr>
        <w:pStyle w:val="EMEAHeading1"/>
        <w:rPr>
          <w:lang w:val="it-IT"/>
        </w:rPr>
      </w:pPr>
      <w:r w:rsidRPr="00CD2E6A">
        <w:rPr>
          <w:lang w:val="it-IT"/>
        </w:rPr>
        <w:t>4.</w:t>
      </w:r>
      <w:r w:rsidRPr="00CD2E6A">
        <w:rPr>
          <w:lang w:val="it-IT"/>
        </w:rPr>
        <w:tab/>
        <w:t>INFORMAZIONI CLINICHE</w:t>
      </w:r>
      <w:r w:rsidR="00CD2E6A">
        <w:rPr>
          <w:lang w:val="it-IT"/>
        </w:rPr>
        <w:fldChar w:fldCharType="begin"/>
      </w:r>
      <w:r w:rsidR="00CD2E6A">
        <w:rPr>
          <w:lang w:val="it-IT"/>
        </w:rPr>
        <w:instrText xml:space="preserve"> DOCVARIABLE VAULT_ND_a0b246ba-edce-4d40-8849-7b0430c98db9 \* MERGEFORMAT </w:instrText>
      </w:r>
      <w:r w:rsidR="00CD2E6A">
        <w:rPr>
          <w:lang w:val="it-IT"/>
        </w:rPr>
        <w:fldChar w:fldCharType="separate"/>
      </w:r>
      <w:r w:rsidR="00CD2E6A">
        <w:rPr>
          <w:lang w:val="it-IT"/>
        </w:rPr>
        <w:t xml:space="preserve"> </w:t>
      </w:r>
      <w:r w:rsidR="00CD2E6A">
        <w:rPr>
          <w:lang w:val="it-IT"/>
        </w:rPr>
        <w:fldChar w:fldCharType="end"/>
      </w:r>
    </w:p>
    <w:p w14:paraId="2145FA1E" w14:textId="77777777" w:rsidR="00BA7303" w:rsidRPr="00CD2E6A" w:rsidRDefault="00BA7303" w:rsidP="00BA7303">
      <w:pPr>
        <w:pStyle w:val="EMEAHeading1"/>
        <w:rPr>
          <w:lang w:val="it-IT"/>
        </w:rPr>
      </w:pPr>
    </w:p>
    <w:p w14:paraId="14990A12" w14:textId="2E04B829" w:rsidR="00BA7303" w:rsidRDefault="00BA7303">
      <w:pPr>
        <w:pStyle w:val="EMEAHeading2"/>
        <w:rPr>
          <w:lang w:val="it-IT"/>
        </w:rPr>
      </w:pPr>
      <w:r>
        <w:rPr>
          <w:lang w:val="it-IT"/>
        </w:rPr>
        <w:t>4.1</w:t>
      </w:r>
      <w:r>
        <w:rPr>
          <w:lang w:val="it-IT"/>
        </w:rPr>
        <w:tab/>
        <w:t>Indicazioni terapeutiche</w:t>
      </w:r>
      <w:r w:rsidR="00CD2E6A">
        <w:rPr>
          <w:lang w:val="it-IT"/>
        </w:rPr>
        <w:fldChar w:fldCharType="begin"/>
      </w:r>
      <w:r w:rsidR="00CD2E6A">
        <w:rPr>
          <w:lang w:val="it-IT"/>
        </w:rPr>
        <w:instrText xml:space="preserve"> DOCVARIABLE vault_nd_98ce85a4-30a0-4df2-b9de-ccf1dffb3972 \* MERGEFORMAT </w:instrText>
      </w:r>
      <w:r w:rsidR="00CD2E6A">
        <w:rPr>
          <w:lang w:val="it-IT"/>
        </w:rPr>
        <w:fldChar w:fldCharType="separate"/>
      </w:r>
      <w:r w:rsidR="00CD2E6A">
        <w:rPr>
          <w:lang w:val="it-IT"/>
        </w:rPr>
        <w:t xml:space="preserve"> </w:t>
      </w:r>
      <w:r w:rsidR="00CD2E6A">
        <w:rPr>
          <w:lang w:val="it-IT"/>
        </w:rPr>
        <w:fldChar w:fldCharType="end"/>
      </w:r>
    </w:p>
    <w:p w14:paraId="4E241EB8" w14:textId="77777777" w:rsidR="00BA7303" w:rsidRDefault="00BA7303" w:rsidP="00BA7303">
      <w:pPr>
        <w:pStyle w:val="EMEAHeading2"/>
        <w:rPr>
          <w:lang w:val="it-IT"/>
        </w:rPr>
      </w:pPr>
    </w:p>
    <w:p w14:paraId="5ABB4BF0" w14:textId="77777777" w:rsidR="00BA7303" w:rsidRDefault="00BA7303">
      <w:pPr>
        <w:pStyle w:val="EMEABodyText"/>
        <w:rPr>
          <w:lang w:val="it-IT"/>
        </w:rPr>
      </w:pPr>
      <w:r>
        <w:rPr>
          <w:lang w:val="it-IT"/>
        </w:rPr>
        <w:t>Aprovel è indicato negli adulti per il trattamento dell'ipertensione arteriosa essenziale.</w:t>
      </w:r>
    </w:p>
    <w:p w14:paraId="5E5D20E2" w14:textId="77777777" w:rsidR="00594390" w:rsidRDefault="00594390">
      <w:pPr>
        <w:pStyle w:val="EMEABodyText"/>
        <w:rPr>
          <w:lang w:val="it-IT"/>
        </w:rPr>
      </w:pPr>
    </w:p>
    <w:p w14:paraId="35C3711E" w14:textId="77777777" w:rsidR="00BA7303" w:rsidRDefault="00BA7303">
      <w:pPr>
        <w:pStyle w:val="EMEABodyText"/>
        <w:rPr>
          <w:lang w:val="it-IT"/>
        </w:rPr>
      </w:pPr>
      <w:r>
        <w:rPr>
          <w:lang w:val="it-IT"/>
        </w:rPr>
        <w:t xml:space="preserve">E' indicato anche per il trattamento della malattia renale nei pazienti adulti ipertesi con diabete mellito di tipo 2 come parte di un trattamento farmacologico antipertensivo (vedere </w:t>
      </w:r>
      <w:r w:rsidR="000E4F3F" w:rsidRPr="000E4F3F">
        <w:rPr>
          <w:lang w:val="it-IT"/>
        </w:rPr>
        <w:t xml:space="preserve">paragrafi 4.3, 4.4, 4.5 e </w:t>
      </w:r>
      <w:r>
        <w:rPr>
          <w:lang w:val="it-IT"/>
        </w:rPr>
        <w:t>5.1).</w:t>
      </w:r>
    </w:p>
    <w:p w14:paraId="25D75EC5" w14:textId="77777777" w:rsidR="00BA7303" w:rsidRDefault="00BA7303">
      <w:pPr>
        <w:pStyle w:val="EMEABodyText"/>
        <w:rPr>
          <w:lang w:val="it-IT"/>
        </w:rPr>
      </w:pPr>
    </w:p>
    <w:p w14:paraId="525B815C" w14:textId="38827416" w:rsidR="00BA7303" w:rsidRDefault="00BA7303">
      <w:pPr>
        <w:pStyle w:val="EMEAHeading2"/>
        <w:rPr>
          <w:lang w:val="it-IT"/>
        </w:rPr>
      </w:pPr>
      <w:r>
        <w:rPr>
          <w:lang w:val="it-IT"/>
        </w:rPr>
        <w:t>4.2</w:t>
      </w:r>
      <w:r>
        <w:rPr>
          <w:lang w:val="it-IT"/>
        </w:rPr>
        <w:tab/>
        <w:t>Posologia e modo di somministrazione</w:t>
      </w:r>
      <w:r w:rsidR="00CD2E6A">
        <w:rPr>
          <w:lang w:val="it-IT"/>
        </w:rPr>
        <w:fldChar w:fldCharType="begin"/>
      </w:r>
      <w:r w:rsidR="00CD2E6A">
        <w:rPr>
          <w:lang w:val="it-IT"/>
        </w:rPr>
        <w:instrText xml:space="preserve"> DOCVARIABLE vault_nd_edce3928-0c8f-44f3-b81b-df98e969e4b9 \* MERGEFORMAT </w:instrText>
      </w:r>
      <w:r w:rsidR="00CD2E6A">
        <w:rPr>
          <w:lang w:val="it-IT"/>
        </w:rPr>
        <w:fldChar w:fldCharType="separate"/>
      </w:r>
      <w:r w:rsidR="00CD2E6A">
        <w:rPr>
          <w:lang w:val="it-IT"/>
        </w:rPr>
        <w:t xml:space="preserve"> </w:t>
      </w:r>
      <w:r w:rsidR="00CD2E6A">
        <w:rPr>
          <w:lang w:val="it-IT"/>
        </w:rPr>
        <w:fldChar w:fldCharType="end"/>
      </w:r>
    </w:p>
    <w:p w14:paraId="1B7E7F70" w14:textId="77777777" w:rsidR="00BA7303" w:rsidRDefault="00BA7303" w:rsidP="00BA7303">
      <w:pPr>
        <w:pStyle w:val="EMEAHeading2"/>
        <w:rPr>
          <w:lang w:val="it-IT"/>
        </w:rPr>
      </w:pPr>
    </w:p>
    <w:p w14:paraId="5EEBBD6F" w14:textId="77777777" w:rsidR="00BA7303" w:rsidRPr="00AC71C5" w:rsidRDefault="00BA7303">
      <w:pPr>
        <w:pStyle w:val="EMEABodyText"/>
        <w:rPr>
          <w:u w:val="single"/>
          <w:lang w:val="it-IT"/>
        </w:rPr>
      </w:pPr>
      <w:r w:rsidRPr="00AC71C5">
        <w:rPr>
          <w:u w:val="single"/>
          <w:lang w:val="it-IT"/>
        </w:rPr>
        <w:t>Posologia</w:t>
      </w:r>
    </w:p>
    <w:p w14:paraId="14CF2BAF" w14:textId="77777777" w:rsidR="00BA7303" w:rsidRDefault="00BA7303">
      <w:pPr>
        <w:pStyle w:val="EMEABodyText"/>
        <w:rPr>
          <w:lang w:val="it-IT"/>
        </w:rPr>
      </w:pPr>
    </w:p>
    <w:p w14:paraId="6ACBA2AD" w14:textId="77777777" w:rsidR="00BA7303" w:rsidRDefault="00BA7303">
      <w:pPr>
        <w:pStyle w:val="EMEABodyText"/>
        <w:rPr>
          <w:lang w:val="it-IT"/>
        </w:rPr>
      </w:pPr>
      <w:r>
        <w:rPr>
          <w:lang w:val="it-IT"/>
        </w:rPr>
        <w:t xml:space="preserve">La usuale dose iniziale e di mantenimento raccomandata è di 150 mg in singola somministrazione giornaliera, indipendentemente dalla contemporanea assunzione di cibo. Aprovel alla dose di 150 mg una volta al giorno generalmente fornisce un migliore controllo della pressione arteriosa nell’arco delle 24 ore rispetto a 75 mg. Tuttavia l'inizio della terapia con 75 mg </w:t>
      </w:r>
      <w:r w:rsidR="009E1C0D">
        <w:rPr>
          <w:lang w:val="it-IT"/>
        </w:rPr>
        <w:t xml:space="preserve">può </w:t>
      </w:r>
      <w:r>
        <w:rPr>
          <w:lang w:val="it-IT"/>
        </w:rPr>
        <w:t>essere preso in considerazione, particolarmente in pazienti emodializzati e nei pazienti anziani di età superiore ai 75 anni.</w:t>
      </w:r>
    </w:p>
    <w:p w14:paraId="212CB957" w14:textId="77777777" w:rsidR="00BA7303" w:rsidRDefault="00BA7303">
      <w:pPr>
        <w:pStyle w:val="EMEABodyText"/>
        <w:rPr>
          <w:lang w:val="it-IT"/>
        </w:rPr>
      </w:pPr>
    </w:p>
    <w:p w14:paraId="4BCF0710" w14:textId="77777777" w:rsidR="00BA7303" w:rsidRDefault="00BA7303">
      <w:pPr>
        <w:pStyle w:val="EMEABodyText"/>
        <w:rPr>
          <w:lang w:val="it-IT"/>
        </w:rPr>
      </w:pPr>
      <w:r>
        <w:rPr>
          <w:lang w:val="it-IT"/>
        </w:rPr>
        <w:t>In pazienti non adeguatamente controllati con 150 mg una volta al giorno, il dosaggio di Aprovel può essere aumentato a 300 mg, oppure possono essere co-somministrati altri agenti antipertensivi</w:t>
      </w:r>
      <w:r w:rsidR="000E4F3F">
        <w:rPr>
          <w:lang w:val="it-IT"/>
        </w:rPr>
        <w:t xml:space="preserve"> </w:t>
      </w:r>
      <w:r w:rsidR="000E4F3F" w:rsidRPr="000E4F3F">
        <w:rPr>
          <w:lang w:val="it-IT"/>
        </w:rPr>
        <w:t>(vedere paragrafi 4.3, 4.4, 4.5 e 5.1)</w:t>
      </w:r>
      <w:r>
        <w:rPr>
          <w:lang w:val="it-IT"/>
        </w:rPr>
        <w:t>. In particolare l'aggiunta di un diuretico come l'idroclorotiazide ha mostrato un effetto additivo con Aprovel (vedere paragrafo 4.5).</w:t>
      </w:r>
    </w:p>
    <w:p w14:paraId="604EBD16" w14:textId="77777777" w:rsidR="00BA7303" w:rsidRDefault="00BA7303">
      <w:pPr>
        <w:pStyle w:val="EMEABodyText"/>
        <w:rPr>
          <w:lang w:val="it-IT"/>
        </w:rPr>
      </w:pPr>
    </w:p>
    <w:p w14:paraId="47B8F1BF" w14:textId="77777777" w:rsidR="00594390" w:rsidRDefault="00BA7303">
      <w:pPr>
        <w:pStyle w:val="EMEABodyText"/>
        <w:rPr>
          <w:lang w:val="it-IT"/>
        </w:rPr>
      </w:pPr>
      <w:r>
        <w:rPr>
          <w:lang w:val="it-IT"/>
        </w:rPr>
        <w:t xml:space="preserve">Nei pazienti ipertesi con diabete di tipo 2, la terapia deve essere iniziata con 150 mg di irbesartan una volta al giorno e incrementata fino a 300 mg una volta al giorno come dose di mantenimento consigliata per il trattamento della malattia renale. </w:t>
      </w:r>
    </w:p>
    <w:p w14:paraId="1D1F16CA" w14:textId="77777777" w:rsidR="00594390" w:rsidRDefault="00594390">
      <w:pPr>
        <w:pStyle w:val="EMEABodyText"/>
        <w:rPr>
          <w:lang w:val="it-IT"/>
        </w:rPr>
      </w:pPr>
    </w:p>
    <w:p w14:paraId="4CB9F429" w14:textId="77777777" w:rsidR="00BA7303" w:rsidRDefault="00BA7303">
      <w:pPr>
        <w:pStyle w:val="EMEABodyText"/>
        <w:rPr>
          <w:lang w:val="it-IT"/>
        </w:rPr>
      </w:pPr>
      <w:r>
        <w:rPr>
          <w:lang w:val="it-IT"/>
        </w:rPr>
        <w:t>La dimostrazione del beneficio sul rene di Aprovel nei pazienti ipertesi con diabete di tipo 2 si basa su studi nei quali l'irbesartan è stato impiegato in aggiunta ad altri medicinali antipertensivi, al bisogno, per raggiungere la pressione arteriosa desiderata (vedere </w:t>
      </w:r>
      <w:r w:rsidR="000E4F3F" w:rsidRPr="000E4F3F">
        <w:rPr>
          <w:lang w:val="it-IT"/>
        </w:rPr>
        <w:t xml:space="preserve">paragrafi 4.3, 4.4, 4.5 e </w:t>
      </w:r>
      <w:r>
        <w:rPr>
          <w:lang w:val="it-IT"/>
        </w:rPr>
        <w:t>5.1).</w:t>
      </w:r>
    </w:p>
    <w:p w14:paraId="14D8AC41" w14:textId="77777777" w:rsidR="00BA7303" w:rsidRDefault="00BA7303">
      <w:pPr>
        <w:pStyle w:val="EMEABodyText"/>
        <w:rPr>
          <w:lang w:val="it-IT"/>
        </w:rPr>
      </w:pPr>
    </w:p>
    <w:p w14:paraId="5754E78B" w14:textId="77777777" w:rsidR="00BA7303" w:rsidRPr="00AC71C5" w:rsidRDefault="00BA7303">
      <w:pPr>
        <w:pStyle w:val="EMEABodyText"/>
        <w:rPr>
          <w:u w:val="single"/>
          <w:lang w:val="it-IT"/>
        </w:rPr>
      </w:pPr>
      <w:r w:rsidRPr="00AC71C5">
        <w:rPr>
          <w:u w:val="single"/>
          <w:lang w:val="it-IT"/>
        </w:rPr>
        <w:t>Popolazioni speciali</w:t>
      </w:r>
    </w:p>
    <w:p w14:paraId="6F43A698" w14:textId="77777777" w:rsidR="00BA7303" w:rsidRDefault="00BA7303">
      <w:pPr>
        <w:pStyle w:val="EMEABodyText"/>
        <w:rPr>
          <w:lang w:val="it-IT"/>
        </w:rPr>
      </w:pPr>
    </w:p>
    <w:p w14:paraId="115B1307" w14:textId="77777777" w:rsidR="00594390" w:rsidRDefault="00BA7303">
      <w:pPr>
        <w:pStyle w:val="EMEABodyText"/>
        <w:rPr>
          <w:lang w:val="it-IT"/>
        </w:rPr>
      </w:pPr>
      <w:r w:rsidRPr="00534F1D">
        <w:rPr>
          <w:i/>
          <w:lang w:val="it-IT"/>
        </w:rPr>
        <w:lastRenderedPageBreak/>
        <w:t>Insufficienza renale</w:t>
      </w:r>
    </w:p>
    <w:p w14:paraId="6DF5A61E" w14:textId="77777777" w:rsidR="00594390" w:rsidRDefault="00594390">
      <w:pPr>
        <w:pStyle w:val="EMEABodyText"/>
        <w:rPr>
          <w:lang w:val="it-IT"/>
        </w:rPr>
      </w:pPr>
    </w:p>
    <w:p w14:paraId="03F2BE0B" w14:textId="77777777" w:rsidR="00BA7303" w:rsidRDefault="00594390">
      <w:pPr>
        <w:pStyle w:val="EMEABodyText"/>
        <w:rPr>
          <w:lang w:val="it-IT"/>
        </w:rPr>
      </w:pPr>
      <w:r>
        <w:rPr>
          <w:lang w:val="it-IT"/>
        </w:rPr>
        <w:t>N</w:t>
      </w:r>
      <w:r w:rsidR="00BA7303">
        <w:rPr>
          <w:lang w:val="it-IT"/>
        </w:rPr>
        <w:t>ei soggetti con ridotta funzionalità renale non si rende necessaria alcuna variazione del dosaggio. Una dose iniziale più bassa (75 mg) deve essere presa in considerazione nei pazienti sottoposti ad emodialisi (vedere paragrafo 4.4).</w:t>
      </w:r>
    </w:p>
    <w:p w14:paraId="12716A44" w14:textId="77777777" w:rsidR="00BA7303" w:rsidRDefault="00BA7303">
      <w:pPr>
        <w:pStyle w:val="EMEABodyText"/>
        <w:rPr>
          <w:lang w:val="it-IT"/>
        </w:rPr>
      </w:pPr>
    </w:p>
    <w:p w14:paraId="24066402" w14:textId="77777777" w:rsidR="00594390" w:rsidRDefault="00BA7303">
      <w:pPr>
        <w:pStyle w:val="EMEABodyText"/>
        <w:rPr>
          <w:lang w:val="it-IT"/>
        </w:rPr>
      </w:pPr>
      <w:r w:rsidRPr="00534F1D">
        <w:rPr>
          <w:i/>
          <w:lang w:val="it-IT"/>
        </w:rPr>
        <w:t>Insufficienza epatica</w:t>
      </w:r>
    </w:p>
    <w:p w14:paraId="24376823" w14:textId="77777777" w:rsidR="00594390" w:rsidRDefault="00594390">
      <w:pPr>
        <w:pStyle w:val="EMEABodyText"/>
        <w:rPr>
          <w:lang w:val="it-IT"/>
        </w:rPr>
      </w:pPr>
    </w:p>
    <w:p w14:paraId="7CA2BE29" w14:textId="77777777" w:rsidR="00BA7303" w:rsidRDefault="00594390">
      <w:pPr>
        <w:pStyle w:val="EMEABodyText"/>
        <w:rPr>
          <w:lang w:val="it-IT"/>
        </w:rPr>
      </w:pPr>
      <w:r>
        <w:rPr>
          <w:lang w:val="it-IT"/>
        </w:rPr>
        <w:t>N</w:t>
      </w:r>
      <w:r w:rsidR="00BA7303">
        <w:rPr>
          <w:lang w:val="it-IT"/>
        </w:rPr>
        <w:t>ei soggetti con lieve o moderata insufficienza epatica non si rende necessaria alcuna variazione del dosaggio. Non ci sono dati clinici relativi a pazienti con insufficienza epatica grave.</w:t>
      </w:r>
    </w:p>
    <w:p w14:paraId="0A66149F" w14:textId="77777777" w:rsidR="00BA7303" w:rsidRDefault="00BA7303">
      <w:pPr>
        <w:pStyle w:val="EMEABodyText"/>
        <w:rPr>
          <w:lang w:val="it-IT"/>
        </w:rPr>
      </w:pPr>
    </w:p>
    <w:p w14:paraId="0931D6A1" w14:textId="77777777" w:rsidR="00594390" w:rsidRDefault="00836ACF">
      <w:pPr>
        <w:pStyle w:val="EMEABodyText"/>
        <w:rPr>
          <w:lang w:val="it-IT"/>
        </w:rPr>
      </w:pPr>
      <w:r w:rsidRPr="00534F1D">
        <w:rPr>
          <w:i/>
          <w:lang w:val="it-IT"/>
        </w:rPr>
        <w:t xml:space="preserve">Popolazione </w:t>
      </w:r>
      <w:r w:rsidR="00BA7303" w:rsidRPr="00534F1D">
        <w:rPr>
          <w:i/>
          <w:lang w:val="it-IT"/>
        </w:rPr>
        <w:t>anzian</w:t>
      </w:r>
      <w:r w:rsidRPr="00534F1D">
        <w:rPr>
          <w:i/>
          <w:lang w:val="it-IT"/>
        </w:rPr>
        <w:t>a</w:t>
      </w:r>
    </w:p>
    <w:p w14:paraId="5803A12C" w14:textId="77777777" w:rsidR="00594390" w:rsidRDefault="00594390">
      <w:pPr>
        <w:pStyle w:val="EMEABodyText"/>
        <w:rPr>
          <w:lang w:val="it-IT"/>
        </w:rPr>
      </w:pPr>
    </w:p>
    <w:p w14:paraId="1E4B0827" w14:textId="77777777" w:rsidR="00BA7303" w:rsidRDefault="00594390">
      <w:pPr>
        <w:pStyle w:val="EMEABodyText"/>
        <w:rPr>
          <w:lang w:val="it-IT"/>
        </w:rPr>
      </w:pPr>
      <w:r>
        <w:rPr>
          <w:lang w:val="it-IT"/>
        </w:rPr>
        <w:t>S</w:t>
      </w:r>
      <w:r w:rsidR="00BA7303">
        <w:rPr>
          <w:lang w:val="it-IT"/>
        </w:rPr>
        <w:t>ebbene ne</w:t>
      </w:r>
      <w:r w:rsidR="00836ACF">
        <w:rPr>
          <w:lang w:val="it-IT"/>
        </w:rPr>
        <w:t xml:space="preserve">lla popolazione </w:t>
      </w:r>
      <w:r w:rsidR="00BA7303">
        <w:rPr>
          <w:lang w:val="it-IT"/>
        </w:rPr>
        <w:t>anzian</w:t>
      </w:r>
      <w:r w:rsidR="00836ACF">
        <w:rPr>
          <w:lang w:val="it-IT"/>
        </w:rPr>
        <w:t>a</w:t>
      </w:r>
      <w:r w:rsidR="00BA7303">
        <w:rPr>
          <w:lang w:val="it-IT"/>
        </w:rPr>
        <w:t xml:space="preserve"> di età superiore ai 75 anni debba essere presa in considerazione la possibilità di iniziare la terapia con 75 mg, generalmente non è necessario l'aggiustamento della dose.</w:t>
      </w:r>
    </w:p>
    <w:p w14:paraId="3F847A9D" w14:textId="77777777" w:rsidR="00BA7303" w:rsidRDefault="00BA7303">
      <w:pPr>
        <w:pStyle w:val="EMEABodyText"/>
        <w:rPr>
          <w:lang w:val="it-IT"/>
        </w:rPr>
      </w:pPr>
    </w:p>
    <w:p w14:paraId="5860A696" w14:textId="77777777" w:rsidR="00594390" w:rsidRDefault="00BA7303" w:rsidP="00BA7303">
      <w:pPr>
        <w:pStyle w:val="EMEABodyText"/>
        <w:rPr>
          <w:lang w:val="it-IT"/>
        </w:rPr>
      </w:pPr>
      <w:r w:rsidRPr="00534F1D">
        <w:rPr>
          <w:i/>
          <w:lang w:val="it-IT"/>
        </w:rPr>
        <w:t>Popolazione pediatrica</w:t>
      </w:r>
    </w:p>
    <w:p w14:paraId="0EE3A242" w14:textId="77777777" w:rsidR="00594390" w:rsidRDefault="00594390" w:rsidP="00BA7303">
      <w:pPr>
        <w:pStyle w:val="EMEABodyText"/>
        <w:rPr>
          <w:lang w:val="it-IT"/>
        </w:rPr>
      </w:pPr>
    </w:p>
    <w:p w14:paraId="4DD488AE" w14:textId="77777777" w:rsidR="00BA7303" w:rsidRDefault="00594390" w:rsidP="00BA7303">
      <w:pPr>
        <w:pStyle w:val="EMEABodyText"/>
        <w:rPr>
          <w:lang w:val="it-IT"/>
        </w:rPr>
      </w:pPr>
      <w:r>
        <w:rPr>
          <w:lang w:val="it-IT"/>
        </w:rPr>
        <w:t>L</w:t>
      </w:r>
      <w:r w:rsidR="00BA7303">
        <w:rPr>
          <w:lang w:val="it-IT"/>
        </w:rPr>
        <w:t>a sicurezza e l'efficacia di Aprovel nei bambini di età compresa tra 0 e 18 anni non sono state stabilite. I dati al momento disponibili sono riportati nei paragrafi 4.8, 5.1 e 5.2 ma non può essere fatta alcuna raccomandazione riguardante la posologia.</w:t>
      </w:r>
    </w:p>
    <w:p w14:paraId="6D8C58B8" w14:textId="77777777" w:rsidR="00BA7303" w:rsidRDefault="00BA7303" w:rsidP="00BA7303">
      <w:pPr>
        <w:pStyle w:val="EMEABodyText"/>
        <w:rPr>
          <w:lang w:val="it-IT"/>
        </w:rPr>
      </w:pPr>
    </w:p>
    <w:p w14:paraId="3C347F0F" w14:textId="77777777" w:rsidR="00BA7303" w:rsidRPr="00D83001" w:rsidRDefault="00BA7303" w:rsidP="00BA7303">
      <w:pPr>
        <w:pStyle w:val="EMEABodyText"/>
        <w:rPr>
          <w:u w:val="single"/>
          <w:lang w:val="it-IT"/>
        </w:rPr>
      </w:pPr>
      <w:r w:rsidRPr="00D83001">
        <w:rPr>
          <w:u w:val="single"/>
          <w:lang w:val="it-IT"/>
        </w:rPr>
        <w:t>Modo di somministrazione</w:t>
      </w:r>
    </w:p>
    <w:p w14:paraId="44FB31CC" w14:textId="77777777" w:rsidR="00BA7303" w:rsidRDefault="00BA7303" w:rsidP="00BA7303">
      <w:pPr>
        <w:pStyle w:val="EMEABodyText"/>
        <w:rPr>
          <w:lang w:val="it-IT"/>
        </w:rPr>
      </w:pPr>
    </w:p>
    <w:p w14:paraId="73B246A8" w14:textId="77777777" w:rsidR="00BA7303" w:rsidRDefault="00BA7303" w:rsidP="00BA7303">
      <w:pPr>
        <w:pStyle w:val="EMEABodyText"/>
        <w:rPr>
          <w:lang w:val="it-IT"/>
        </w:rPr>
      </w:pPr>
      <w:r>
        <w:rPr>
          <w:lang w:val="it-IT"/>
        </w:rPr>
        <w:t>Per uso orale.</w:t>
      </w:r>
    </w:p>
    <w:p w14:paraId="194D9C49" w14:textId="77777777" w:rsidR="00BA7303" w:rsidRDefault="00BA7303">
      <w:pPr>
        <w:pStyle w:val="EMEABodyText"/>
        <w:rPr>
          <w:lang w:val="it-IT"/>
        </w:rPr>
      </w:pPr>
    </w:p>
    <w:p w14:paraId="51715CBB" w14:textId="6761B587" w:rsidR="00BA7303" w:rsidRDefault="00BA7303">
      <w:pPr>
        <w:pStyle w:val="EMEAHeading2"/>
        <w:rPr>
          <w:lang w:val="it-IT"/>
        </w:rPr>
      </w:pPr>
      <w:r>
        <w:rPr>
          <w:lang w:val="it-IT"/>
        </w:rPr>
        <w:t>4.3</w:t>
      </w:r>
      <w:r>
        <w:rPr>
          <w:lang w:val="it-IT"/>
        </w:rPr>
        <w:tab/>
        <w:t>Controindicazioni</w:t>
      </w:r>
      <w:r w:rsidR="00CD2E6A">
        <w:rPr>
          <w:lang w:val="it-IT"/>
        </w:rPr>
        <w:fldChar w:fldCharType="begin"/>
      </w:r>
      <w:r w:rsidR="00CD2E6A">
        <w:rPr>
          <w:lang w:val="it-IT"/>
        </w:rPr>
        <w:instrText xml:space="preserve"> DOCVARIABLE vault_nd_3ea4a719-beee-4df5-a2f9-579a4d7abd08 \* MERGEFORMAT </w:instrText>
      </w:r>
      <w:r w:rsidR="00CD2E6A">
        <w:rPr>
          <w:lang w:val="it-IT"/>
        </w:rPr>
        <w:fldChar w:fldCharType="separate"/>
      </w:r>
      <w:r w:rsidR="00CD2E6A">
        <w:rPr>
          <w:lang w:val="it-IT"/>
        </w:rPr>
        <w:t xml:space="preserve"> </w:t>
      </w:r>
      <w:r w:rsidR="00CD2E6A">
        <w:rPr>
          <w:lang w:val="it-IT"/>
        </w:rPr>
        <w:fldChar w:fldCharType="end"/>
      </w:r>
    </w:p>
    <w:p w14:paraId="04FF6554" w14:textId="77777777" w:rsidR="00BA7303" w:rsidRDefault="00BA7303" w:rsidP="00BA7303">
      <w:pPr>
        <w:pStyle w:val="EMEAHeading2"/>
        <w:rPr>
          <w:lang w:val="it-IT"/>
        </w:rPr>
      </w:pPr>
    </w:p>
    <w:p w14:paraId="54DEF080" w14:textId="77777777" w:rsidR="00BA7303" w:rsidRDefault="00BA7303">
      <w:pPr>
        <w:pStyle w:val="EMEABodyText"/>
        <w:rPr>
          <w:lang w:val="it-IT"/>
        </w:rPr>
      </w:pPr>
      <w:r>
        <w:rPr>
          <w:lang w:val="it-IT"/>
        </w:rPr>
        <w:t xml:space="preserve">Ipersensibilità al principio attivo o ad uno qualsiasi degli eccipienti </w:t>
      </w:r>
      <w:r w:rsidR="00836ACF">
        <w:rPr>
          <w:lang w:val="it-IT"/>
        </w:rPr>
        <w:t>elencati al </w:t>
      </w:r>
      <w:r>
        <w:rPr>
          <w:lang w:val="it-IT"/>
        </w:rPr>
        <w:t>paragrafo 6.1.</w:t>
      </w:r>
    </w:p>
    <w:p w14:paraId="07BD460E" w14:textId="77777777" w:rsidR="00BA7303" w:rsidRDefault="00BA7303">
      <w:pPr>
        <w:pStyle w:val="EMEABodyText"/>
        <w:rPr>
          <w:lang w:val="it-IT"/>
        </w:rPr>
      </w:pPr>
      <w:r>
        <w:rPr>
          <w:lang w:val="it-IT"/>
        </w:rPr>
        <w:t>Secondo e terzo trimestre di gravidanza (vedere paragrafi 4.4 e 4.6).</w:t>
      </w:r>
    </w:p>
    <w:p w14:paraId="03353B9D" w14:textId="77777777" w:rsidR="00836ACF" w:rsidRPr="00836ACF" w:rsidRDefault="00836ACF" w:rsidP="00836ACF">
      <w:pPr>
        <w:pStyle w:val="EMEABodyText"/>
        <w:rPr>
          <w:lang w:val="it-IT"/>
        </w:rPr>
      </w:pPr>
    </w:p>
    <w:p w14:paraId="2C3CB62D" w14:textId="77777777" w:rsidR="00DB74C9" w:rsidRDefault="00FB33C1" w:rsidP="00836ACF">
      <w:pPr>
        <w:pStyle w:val="EMEABodyText"/>
        <w:rPr>
          <w:lang w:val="it-IT"/>
        </w:rPr>
      </w:pPr>
      <w:r w:rsidRPr="00FB33C1">
        <w:rPr>
          <w:lang w:val="it-IT"/>
        </w:rPr>
        <w:t>L'uso concomitante di Aprovel con medicinali contenenti aliskiren è controindicato nei pazienti affetti da diabete mellito o compromissione renale (velocità di filtrazione glomerulare GFR &lt; 60 ml/min/1.73 m</w:t>
      </w:r>
      <w:r w:rsidRPr="00021F43">
        <w:rPr>
          <w:vertAlign w:val="superscript"/>
          <w:lang w:val="it-IT"/>
        </w:rPr>
        <w:t>2</w:t>
      </w:r>
      <w:r w:rsidRPr="00FB33C1">
        <w:rPr>
          <w:lang w:val="it-IT"/>
        </w:rPr>
        <w:t xml:space="preserve">) (vedere paragrafi 4.5 e 5.1). </w:t>
      </w:r>
    </w:p>
    <w:p w14:paraId="3025A269" w14:textId="77777777" w:rsidR="00836ACF" w:rsidRDefault="00836ACF" w:rsidP="00836ACF">
      <w:pPr>
        <w:pStyle w:val="EMEABodyText"/>
        <w:rPr>
          <w:lang w:val="it-IT"/>
        </w:rPr>
      </w:pPr>
    </w:p>
    <w:p w14:paraId="2ED45A41" w14:textId="40DD4683" w:rsidR="00BA7303" w:rsidRDefault="00BA7303">
      <w:pPr>
        <w:pStyle w:val="EMEAHeading2"/>
        <w:rPr>
          <w:lang w:val="it-IT"/>
        </w:rPr>
      </w:pPr>
      <w:r>
        <w:rPr>
          <w:lang w:val="it-IT"/>
        </w:rPr>
        <w:t>4.4</w:t>
      </w:r>
      <w:r>
        <w:rPr>
          <w:lang w:val="it-IT"/>
        </w:rPr>
        <w:tab/>
        <w:t>Avvertenze speciali e precauzioni d'impiego</w:t>
      </w:r>
      <w:r w:rsidR="00CD2E6A">
        <w:rPr>
          <w:lang w:val="it-IT"/>
        </w:rPr>
        <w:fldChar w:fldCharType="begin"/>
      </w:r>
      <w:r w:rsidR="00CD2E6A">
        <w:rPr>
          <w:lang w:val="it-IT"/>
        </w:rPr>
        <w:instrText xml:space="preserve"> DOCVARIABLE vault_nd_70376801-941c-474c-b971-9ab4c8bc96d4 \* MERGEFORMAT </w:instrText>
      </w:r>
      <w:r w:rsidR="00CD2E6A">
        <w:rPr>
          <w:lang w:val="it-IT"/>
        </w:rPr>
        <w:fldChar w:fldCharType="separate"/>
      </w:r>
      <w:r w:rsidR="00CD2E6A">
        <w:rPr>
          <w:lang w:val="it-IT"/>
        </w:rPr>
        <w:t xml:space="preserve"> </w:t>
      </w:r>
      <w:r w:rsidR="00CD2E6A">
        <w:rPr>
          <w:lang w:val="it-IT"/>
        </w:rPr>
        <w:fldChar w:fldCharType="end"/>
      </w:r>
    </w:p>
    <w:p w14:paraId="23974DBA" w14:textId="77777777" w:rsidR="00BA7303" w:rsidRDefault="00BA7303" w:rsidP="00BA7303">
      <w:pPr>
        <w:pStyle w:val="EMEAHeading2"/>
        <w:rPr>
          <w:lang w:val="it-IT"/>
        </w:rPr>
      </w:pPr>
    </w:p>
    <w:p w14:paraId="7E8D9170" w14:textId="77777777" w:rsidR="00BA7303" w:rsidRDefault="00BA7303">
      <w:pPr>
        <w:pStyle w:val="EMEABodyText"/>
        <w:rPr>
          <w:lang w:val="it-IT"/>
        </w:rPr>
      </w:pPr>
      <w:r w:rsidRPr="00533FE3">
        <w:rPr>
          <w:u w:val="single"/>
          <w:lang w:val="it-IT"/>
        </w:rPr>
        <w:t>Riduzione della volemia</w:t>
      </w:r>
      <w:r w:rsidRPr="00533FE3">
        <w:rPr>
          <w:lang w:val="it-IT"/>
        </w:rPr>
        <w:t>:</w:t>
      </w:r>
      <w:r>
        <w:rPr>
          <w:lang w:val="it-IT"/>
        </w:rPr>
        <w:t xml:space="preserve"> nei pazienti volume e/o sodio-depleti a causa di intenso trattamento diuretico, dieta iposodica, diarrea o vomito, si possono verificare episodi di ipotensione sintomatica, soprattutto dopo la somministrazione della prima dose. In tali casi la condizione di base deve essere corretta prima dell'inizio della terapia con Aprovel.</w:t>
      </w:r>
    </w:p>
    <w:p w14:paraId="181170B9" w14:textId="77777777" w:rsidR="00BA7303" w:rsidRDefault="00BA7303">
      <w:pPr>
        <w:pStyle w:val="EMEABodyText"/>
        <w:rPr>
          <w:lang w:val="it-IT"/>
        </w:rPr>
      </w:pPr>
    </w:p>
    <w:p w14:paraId="701E2692" w14:textId="77777777" w:rsidR="00BA7303" w:rsidRDefault="00BA7303">
      <w:pPr>
        <w:pStyle w:val="EMEABodyText"/>
        <w:rPr>
          <w:lang w:val="it-IT"/>
        </w:rPr>
      </w:pPr>
      <w:r w:rsidRPr="00533FE3">
        <w:rPr>
          <w:u w:val="single"/>
          <w:lang w:val="it-IT"/>
        </w:rPr>
        <w:t>Ipertensione nefrovascolare</w:t>
      </w:r>
      <w:r w:rsidRPr="00533FE3">
        <w:rPr>
          <w:lang w:val="it-IT"/>
        </w:rPr>
        <w:t xml:space="preserve">: </w:t>
      </w:r>
      <w:r>
        <w:rPr>
          <w:lang w:val="it-IT"/>
        </w:rPr>
        <w:t>esiste un incremento del rischio di ipotensione grave e insufficienza renale in soggetti portatori di stenosi bilaterale dell'arteria renale, o stenosi dell'arteria renale con unico rene funzionante, trattati con medicinali che agiscono a livello del sistema renina-angiotensina-aldosterone. Sebbene ciò non sia documentato nella terapia con Aprovel, un effetto simile dovrà essere previsto anche con gli antagonisti del recettore per l'angiotensina</w:t>
      </w:r>
      <w:r>
        <w:rPr>
          <w:lang w:val="it-IT"/>
        </w:rPr>
        <w:noBreakHyphen/>
        <w:t>II.</w:t>
      </w:r>
    </w:p>
    <w:p w14:paraId="4FBAA62D" w14:textId="77777777" w:rsidR="00BA7303" w:rsidRDefault="00BA7303">
      <w:pPr>
        <w:pStyle w:val="EMEABodyText"/>
        <w:rPr>
          <w:lang w:val="it-IT"/>
        </w:rPr>
      </w:pPr>
    </w:p>
    <w:p w14:paraId="4685DEFE" w14:textId="77777777" w:rsidR="00BA7303" w:rsidRDefault="00BA7303">
      <w:pPr>
        <w:pStyle w:val="EMEABodyText"/>
        <w:rPr>
          <w:lang w:val="it-IT"/>
        </w:rPr>
      </w:pPr>
      <w:r w:rsidRPr="00533FE3">
        <w:rPr>
          <w:u w:val="single"/>
          <w:lang w:val="it-IT"/>
        </w:rPr>
        <w:t>Insufficienza renale e trapianto renale</w:t>
      </w:r>
      <w:r w:rsidRPr="00533FE3">
        <w:rPr>
          <w:lang w:val="it-IT"/>
        </w:rPr>
        <w:t>:</w:t>
      </w:r>
      <w:r>
        <w:rPr>
          <w:lang w:val="it-IT"/>
        </w:rPr>
        <w:t xml:space="preserve"> quando Aprovel viene usato in pazienti con insufficienza renale è raccomandato un controllo periodico dei livelli sierici del potassio e della creatinina. Non ci sono dati clinici relativi alla somministrazione di Aprovel a pazienti con trapianto renale recente.</w:t>
      </w:r>
    </w:p>
    <w:p w14:paraId="18C89D87" w14:textId="77777777" w:rsidR="00BA7303" w:rsidRDefault="00BA7303">
      <w:pPr>
        <w:pStyle w:val="EMEABodyText"/>
        <w:rPr>
          <w:lang w:val="it-IT"/>
        </w:rPr>
      </w:pPr>
    </w:p>
    <w:p w14:paraId="6350030E" w14:textId="77777777" w:rsidR="00BA7303" w:rsidRDefault="00BA7303">
      <w:pPr>
        <w:pStyle w:val="EMEABodyText"/>
        <w:rPr>
          <w:lang w:val="it-IT"/>
        </w:rPr>
      </w:pPr>
      <w:r w:rsidRPr="00533FE3">
        <w:rPr>
          <w:u w:val="single"/>
          <w:lang w:val="it-IT"/>
        </w:rPr>
        <w:t>Pazienti ipertesi con diabete di tipo 2 e malattia renale</w:t>
      </w:r>
      <w:r w:rsidRPr="00533FE3">
        <w:rPr>
          <w:lang w:val="it-IT"/>
        </w:rPr>
        <w:t>:</w:t>
      </w:r>
      <w:r>
        <w:rPr>
          <w:lang w:val="it-IT"/>
        </w:rPr>
        <w:t xml:space="preserve"> in un'analisi effettuata nello studio con pazienti con malattia renale avanzata, gli effetti dell'irbesartan sugli eventi renali e cardiovascolari non sono stati uniformi in tutti i sottogruppi. In particolare, essi sono risultati meno favorevoli nelle donne e nei soggetti non di razza bianca (vedere paragrafo 5.1).</w:t>
      </w:r>
    </w:p>
    <w:p w14:paraId="0F922713" w14:textId="77777777" w:rsidR="00725A79" w:rsidRPr="00725A79" w:rsidRDefault="00725A79" w:rsidP="00725A79">
      <w:pPr>
        <w:pStyle w:val="EMEABodyText"/>
        <w:rPr>
          <w:lang w:val="it-IT"/>
        </w:rPr>
      </w:pPr>
    </w:p>
    <w:p w14:paraId="74F1C875" w14:textId="77777777" w:rsidR="00DB74C9" w:rsidRDefault="00725A79" w:rsidP="00725A79">
      <w:pPr>
        <w:pStyle w:val="EMEABodyText"/>
        <w:rPr>
          <w:lang w:val="it-IT"/>
        </w:rPr>
      </w:pPr>
      <w:r w:rsidRPr="00534F1D">
        <w:rPr>
          <w:u w:val="single"/>
          <w:lang w:val="it-IT"/>
        </w:rPr>
        <w:lastRenderedPageBreak/>
        <w:t>Duplice blocco del sistema renina-angiotensina-aldosterone (RAAS):</w:t>
      </w:r>
      <w:r w:rsidR="008A45F3">
        <w:rPr>
          <w:u w:val="single"/>
          <w:lang w:val="it-IT"/>
        </w:rPr>
        <w:t xml:space="preserve"> </w:t>
      </w:r>
      <w:r w:rsidR="00594390">
        <w:rPr>
          <w:lang w:val="it-IT"/>
        </w:rPr>
        <w:t>e</w:t>
      </w:r>
      <w:r w:rsidR="00FB33C1" w:rsidRPr="00FB33C1">
        <w:rPr>
          <w:lang w:val="it-IT"/>
        </w:rPr>
        <w:t>siste l’evidenza che l'uso concomitante di ACE-inibitori, antagonisti del recettore dell'angiotensina II o aliskiren aumenta il rischio di ipotensione, iperpotassiemia e riduzione della funzionalità renale (inclusa l’insufficienza renale acuta). Il duplice blocco del RAAS attraverso l'uso combinato di ACE-inibitori, antagonisti del recettore dell'angiotensina II o aliskiren non è pertanto raccomandato (vedere paragrafi 4.5 e 5.1). Se la terapia del duplice blocco è considerata assolutamente necessaria, ciò deve avvenire solo sotto la supervisione di uno specialista e con uno stretto e frequente monitoraggio della funzionalità renale, degli elettroliti e della pressione sanguigna. Gli ACE-inibitori e gli antagonisti del recettore dell'angiotensina II non devono essere usati contemporaneamente in pazienti con nefropatia diabetica.</w:t>
      </w:r>
    </w:p>
    <w:p w14:paraId="7AA4386C" w14:textId="77777777" w:rsidR="00725A79" w:rsidRDefault="00725A79" w:rsidP="00725A79">
      <w:pPr>
        <w:pStyle w:val="EMEABodyText"/>
        <w:rPr>
          <w:lang w:val="it-IT"/>
        </w:rPr>
      </w:pPr>
    </w:p>
    <w:p w14:paraId="09157442" w14:textId="77777777" w:rsidR="00BA7303" w:rsidRDefault="00BA7303">
      <w:pPr>
        <w:pStyle w:val="EMEABodyText"/>
        <w:rPr>
          <w:lang w:val="it-IT"/>
        </w:rPr>
      </w:pPr>
      <w:r w:rsidRPr="00533FE3">
        <w:rPr>
          <w:u w:val="single"/>
          <w:lang w:val="it-IT"/>
        </w:rPr>
        <w:t>Iperpotassiemia</w:t>
      </w:r>
      <w:r w:rsidRPr="00533FE3">
        <w:rPr>
          <w:lang w:val="it-IT"/>
        </w:rPr>
        <w:t xml:space="preserve">: </w:t>
      </w:r>
      <w:r>
        <w:rPr>
          <w:lang w:val="it-IT"/>
        </w:rPr>
        <w:t>come con altri medicinali che interferiscono con il sistema renina-angiotensina-aldosterone, durante il trattamento con Aprovel si può manifestare iperpotassiemia, specialmente in presenza di disfunzione renale, proteinuria franca a causa della malattia renale diabetica e/o insufficienza cardiaca. Si raccomanda, nei pazienti a rischio, un monitoraggio stretto del potassio sierico (vedere paragrafo 4.5).</w:t>
      </w:r>
    </w:p>
    <w:p w14:paraId="1719C68B" w14:textId="77777777" w:rsidR="00BA7303" w:rsidRDefault="00BA7303">
      <w:pPr>
        <w:pStyle w:val="EMEABodyText"/>
        <w:rPr>
          <w:lang w:val="it-IT"/>
        </w:rPr>
      </w:pPr>
    </w:p>
    <w:p w14:paraId="52E28FAC" w14:textId="77777777" w:rsidR="00193972" w:rsidRDefault="00193972" w:rsidP="00193972">
      <w:pPr>
        <w:pStyle w:val="EMEABodyText"/>
        <w:rPr>
          <w:lang w:val="it-IT"/>
        </w:rPr>
      </w:pPr>
      <w:r w:rsidRPr="00300D5B">
        <w:rPr>
          <w:u w:val="single"/>
          <w:lang w:val="it-IT"/>
        </w:rPr>
        <w:t>Ipoglicemia</w:t>
      </w:r>
      <w:r w:rsidRPr="00A62FAF">
        <w:rPr>
          <w:lang w:val="it-IT"/>
        </w:rPr>
        <w:t xml:space="preserve">: Aprovel può indurre ipoglicemia, in particolare nei pazienti diabetici. </w:t>
      </w:r>
      <w:r>
        <w:rPr>
          <w:lang w:val="it-IT"/>
        </w:rPr>
        <w:t>N</w:t>
      </w:r>
      <w:r w:rsidRPr="00A62FAF">
        <w:rPr>
          <w:lang w:val="it-IT"/>
        </w:rPr>
        <w:t>ei pazienti trattati con insulina o antidiabetici</w:t>
      </w:r>
      <w:r>
        <w:rPr>
          <w:lang w:val="it-IT"/>
        </w:rPr>
        <w:t xml:space="preserve"> </w:t>
      </w:r>
      <w:r w:rsidRPr="00A62FAF">
        <w:rPr>
          <w:lang w:val="it-IT"/>
        </w:rPr>
        <w:t>deve essere considerato</w:t>
      </w:r>
      <w:r w:rsidRPr="00A34ADB">
        <w:rPr>
          <w:lang w:val="it-IT"/>
        </w:rPr>
        <w:t xml:space="preserve"> </w:t>
      </w:r>
      <w:r>
        <w:rPr>
          <w:lang w:val="it-IT"/>
        </w:rPr>
        <w:t>u</w:t>
      </w:r>
      <w:r w:rsidRPr="00A62FAF">
        <w:rPr>
          <w:lang w:val="it-IT"/>
        </w:rPr>
        <w:t>n appropriato monitoraggio della glicemia; quando indicato</w:t>
      </w:r>
      <w:r>
        <w:rPr>
          <w:lang w:val="it-IT"/>
        </w:rPr>
        <w:t>,</w:t>
      </w:r>
      <w:r w:rsidRPr="00A62FAF">
        <w:rPr>
          <w:lang w:val="it-IT"/>
        </w:rPr>
        <w:t xml:space="preserve"> può essere necessario un aggiustamento della dose di insulina o antidiabetici (vedere paragrafo 4.5).</w:t>
      </w:r>
    </w:p>
    <w:p w14:paraId="58AE96C5" w14:textId="77777777" w:rsidR="00193972" w:rsidRDefault="00193972">
      <w:pPr>
        <w:pStyle w:val="EMEABodyText"/>
        <w:rPr>
          <w:lang w:val="it-IT"/>
        </w:rPr>
      </w:pPr>
    </w:p>
    <w:p w14:paraId="1BD9BDE3" w14:textId="77777777" w:rsidR="004331D5" w:rsidRPr="00346FDD" w:rsidRDefault="004331D5" w:rsidP="004331D5">
      <w:pPr>
        <w:pStyle w:val="EMEABodyText"/>
        <w:rPr>
          <w:lang w:val="it-IT"/>
        </w:rPr>
      </w:pPr>
      <w:r w:rsidRPr="00D770C2">
        <w:rPr>
          <w:u w:val="single"/>
          <w:lang w:val="it-IT"/>
        </w:rPr>
        <w:t>Angioedema intestinale</w:t>
      </w:r>
      <w:r w:rsidRPr="00346FDD">
        <w:rPr>
          <w:lang w:val="it-IT"/>
        </w:rPr>
        <w:t>:</w:t>
      </w:r>
    </w:p>
    <w:p w14:paraId="0B565C4C" w14:textId="77777777" w:rsidR="004331D5" w:rsidRPr="00346FDD" w:rsidRDefault="004331D5" w:rsidP="004331D5">
      <w:pPr>
        <w:pStyle w:val="EMEABodyText"/>
        <w:rPr>
          <w:lang w:val="it-IT"/>
        </w:rPr>
      </w:pPr>
      <w:r w:rsidRPr="00346FDD">
        <w:rPr>
          <w:lang w:val="it-IT"/>
        </w:rPr>
        <w:t>È stato segnalato angioedema intestinale in pazienti trattati con antagonisti de</w:t>
      </w:r>
      <w:r>
        <w:rPr>
          <w:lang w:val="it-IT"/>
        </w:rPr>
        <w:t>l</w:t>
      </w:r>
      <w:r w:rsidRPr="00346FDD">
        <w:rPr>
          <w:lang w:val="it-IT"/>
        </w:rPr>
        <w:t xml:space="preserve"> recettor</w:t>
      </w:r>
      <w:r>
        <w:rPr>
          <w:lang w:val="it-IT"/>
        </w:rPr>
        <w:t>e</w:t>
      </w:r>
      <w:r w:rsidRPr="00346FDD">
        <w:rPr>
          <w:lang w:val="it-IT"/>
        </w:rPr>
        <w:t xml:space="preserve"> dell'angiotensina II, compreso Aprovel (vedere paragrafo 4.8). Questi pazienti hanno presentato dolore addominale, nausea, vomito e diarrea. I sintomi si sono risolti dopo la sospensione degli antagonisti de</w:t>
      </w:r>
      <w:r>
        <w:rPr>
          <w:lang w:val="it-IT"/>
        </w:rPr>
        <w:t>l</w:t>
      </w:r>
      <w:r w:rsidRPr="00346FDD">
        <w:rPr>
          <w:lang w:val="it-IT"/>
        </w:rPr>
        <w:t xml:space="preserve"> recettor</w:t>
      </w:r>
      <w:r>
        <w:rPr>
          <w:lang w:val="it-IT"/>
        </w:rPr>
        <w:t>e</w:t>
      </w:r>
      <w:r w:rsidRPr="00346FDD">
        <w:rPr>
          <w:lang w:val="it-IT"/>
        </w:rPr>
        <w:t xml:space="preserve"> dell'angiotensina II. Se viene diagnosticato un angioedema intestinale, Aprovel deve essere interrotto e deve essere avviato un monitoraggio appropriato fino alla completa risoluzione dei sintomi.</w:t>
      </w:r>
    </w:p>
    <w:p w14:paraId="5EFA583D" w14:textId="77777777" w:rsidR="004331D5" w:rsidRDefault="004331D5">
      <w:pPr>
        <w:pStyle w:val="EMEABodyText"/>
        <w:rPr>
          <w:lang w:val="it-IT"/>
        </w:rPr>
      </w:pPr>
    </w:p>
    <w:p w14:paraId="3CDAE2E0" w14:textId="77777777" w:rsidR="00BA7303" w:rsidRDefault="00BA7303">
      <w:pPr>
        <w:pStyle w:val="EMEABodyText"/>
        <w:rPr>
          <w:lang w:val="it-IT"/>
        </w:rPr>
      </w:pPr>
      <w:r w:rsidRPr="00533FE3">
        <w:rPr>
          <w:u w:val="single"/>
          <w:lang w:val="it-IT"/>
        </w:rPr>
        <w:t>Litio</w:t>
      </w:r>
      <w:r w:rsidRPr="00533FE3">
        <w:rPr>
          <w:lang w:val="it-IT"/>
        </w:rPr>
        <w:t>:</w:t>
      </w:r>
      <w:r>
        <w:rPr>
          <w:lang w:val="it-IT"/>
        </w:rPr>
        <w:t xml:space="preserve"> la combinazione di litio e Aprovel non è raccomandata (vedere paragrafo 4.5).</w:t>
      </w:r>
    </w:p>
    <w:p w14:paraId="343E8703" w14:textId="77777777" w:rsidR="00BA7303" w:rsidRDefault="00BA7303">
      <w:pPr>
        <w:pStyle w:val="EMEABodyText"/>
        <w:rPr>
          <w:lang w:val="it-IT"/>
        </w:rPr>
      </w:pPr>
    </w:p>
    <w:p w14:paraId="5DCE5D8C" w14:textId="77777777" w:rsidR="00BA7303" w:rsidRDefault="00BA7303">
      <w:pPr>
        <w:pStyle w:val="EMEABodyText"/>
        <w:rPr>
          <w:lang w:val="it-IT"/>
        </w:rPr>
      </w:pPr>
      <w:r w:rsidRPr="00533FE3">
        <w:rPr>
          <w:u w:val="single"/>
          <w:lang w:val="it-IT"/>
        </w:rPr>
        <w:t>Stenosi della valvola aortica e mitralica, cardiomiopatia ipertrofica ostruttiva</w:t>
      </w:r>
      <w:r w:rsidRPr="00533FE3">
        <w:rPr>
          <w:lang w:val="it-IT"/>
        </w:rPr>
        <w:t>:</w:t>
      </w:r>
      <w:r>
        <w:rPr>
          <w:lang w:val="it-IT"/>
        </w:rPr>
        <w:t xml:space="preserve"> come per altri vasodilatatori è richiesta una speciale attenzione nei pazienti affetti da stenosi aortica o mitralica, o cardiomiopatia ipertrofica ostruttiva.</w:t>
      </w:r>
    </w:p>
    <w:p w14:paraId="50E7AD6F" w14:textId="77777777" w:rsidR="00BA7303" w:rsidRDefault="00BA7303">
      <w:pPr>
        <w:pStyle w:val="EMEABodyText"/>
        <w:rPr>
          <w:lang w:val="it-IT"/>
        </w:rPr>
      </w:pPr>
    </w:p>
    <w:p w14:paraId="62F5528A" w14:textId="77777777" w:rsidR="00BA7303" w:rsidRDefault="00BA7303">
      <w:pPr>
        <w:pStyle w:val="EMEABodyText"/>
        <w:rPr>
          <w:lang w:val="it-IT"/>
        </w:rPr>
      </w:pPr>
      <w:r w:rsidRPr="00533FE3">
        <w:rPr>
          <w:u w:val="single"/>
          <w:lang w:val="it-IT"/>
        </w:rPr>
        <w:t>Aldosteronismo primario</w:t>
      </w:r>
      <w:r w:rsidRPr="00533FE3">
        <w:rPr>
          <w:lang w:val="it-IT"/>
        </w:rPr>
        <w:t>:</w:t>
      </w:r>
      <w:r>
        <w:rPr>
          <w:lang w:val="it-IT"/>
        </w:rPr>
        <w:t xml:space="preserve"> i pazienti con aldosteronismo primario in genere non rispondono a medicinali antipertensivi che agiscono attraverso l'inibizione del sistema renina-angiotensina. Quindi, l'uso di Aprovel non è raccomandato.</w:t>
      </w:r>
    </w:p>
    <w:p w14:paraId="786C6274" w14:textId="77777777" w:rsidR="00BA7303" w:rsidRDefault="00BA7303">
      <w:pPr>
        <w:pStyle w:val="EMEABodyText"/>
        <w:rPr>
          <w:lang w:val="it-IT"/>
        </w:rPr>
      </w:pPr>
    </w:p>
    <w:p w14:paraId="7109F2AD" w14:textId="77777777" w:rsidR="00BA7303" w:rsidRDefault="00BA7303">
      <w:pPr>
        <w:pStyle w:val="EMEABodyText"/>
        <w:rPr>
          <w:lang w:val="it-IT"/>
        </w:rPr>
      </w:pPr>
      <w:r w:rsidRPr="00533FE3">
        <w:rPr>
          <w:u w:val="single"/>
          <w:lang w:val="it-IT"/>
        </w:rPr>
        <w:t>Generali</w:t>
      </w:r>
      <w:r w:rsidRPr="00533FE3">
        <w:rPr>
          <w:lang w:val="it-IT"/>
        </w:rPr>
        <w:t>:</w:t>
      </w:r>
      <w:r>
        <w:rPr>
          <w:lang w:val="it-IT"/>
        </w:rPr>
        <w:t xml:space="preserve"> in pazienti in cui il tono vasale e la funzionalità renale dipendono prevalentemente dall’attività del sistema renina-angiotensina-aldosterone (es. pazienti con scompenso cardiaco congestizio grave o con patologia renale di base, inclusa la stenosi dell’arteria renale), il trattamento con inibitori dell’enzima di conversione dell’angiotensina o antagonisti dei recettori dell’angiotensina</w:t>
      </w:r>
      <w:r>
        <w:rPr>
          <w:lang w:val="it-IT"/>
        </w:rPr>
        <w:noBreakHyphen/>
        <w:t>II, che interessano tale sistema, è stato associato alla comparsa di ipotensione acuta, azotemia, oliguria o raramente insufficienza renale acuta</w:t>
      </w:r>
      <w:r w:rsidR="0079150D">
        <w:rPr>
          <w:lang w:val="it-IT"/>
        </w:rPr>
        <w:t xml:space="preserve"> </w:t>
      </w:r>
      <w:r w:rsidR="0079150D" w:rsidRPr="00534F1D">
        <w:rPr>
          <w:lang w:val="it-IT"/>
        </w:rPr>
        <w:t>(ve</w:t>
      </w:r>
      <w:r w:rsidR="0079150D" w:rsidRPr="0079150D">
        <w:rPr>
          <w:lang w:val="it-IT"/>
        </w:rPr>
        <w:t>dere</w:t>
      </w:r>
      <w:r w:rsidR="0079150D">
        <w:rPr>
          <w:lang w:val="it-IT"/>
        </w:rPr>
        <w:t xml:space="preserve"> paragrafo 4.5).</w:t>
      </w:r>
      <w:r>
        <w:rPr>
          <w:lang w:val="it-IT"/>
        </w:rPr>
        <w:t xml:space="preserve"> Come per qualsiasi antipertensivo, un eccessivo calo della pressione arteriosa in pazienti con cardiopatia ischemica o malattia cardiovascolare ischemica, può determinare infarto del miocardio o ictus.</w:t>
      </w:r>
    </w:p>
    <w:p w14:paraId="25AFBE7A" w14:textId="77777777" w:rsidR="00594390" w:rsidRDefault="00594390">
      <w:pPr>
        <w:pStyle w:val="EMEABodyText"/>
        <w:rPr>
          <w:lang w:val="it-IT"/>
        </w:rPr>
      </w:pPr>
    </w:p>
    <w:p w14:paraId="622B09E3" w14:textId="77777777" w:rsidR="00BA7303" w:rsidRDefault="00BA7303">
      <w:pPr>
        <w:pStyle w:val="EMEABodyText"/>
        <w:rPr>
          <w:lang w:val="it-IT"/>
        </w:rPr>
      </w:pPr>
      <w:r>
        <w:rPr>
          <w:lang w:val="it-IT"/>
        </w:rPr>
        <w:t>Come osservato per gli inibitori dell'enzima di conversione dell'angiotensina, l'irbesartan e gli altri antagonisti dell'angiotensina sono apparentemente meno efficaci nel diminuire la pressione arteriosa nei pazienti neri rispetto a quelli non neri, probabilmente a causa di una più alta prevalenza di condizioni a bassa renina nella popolazione ipertesa di razza nera (vedere paragrafo 5.1).</w:t>
      </w:r>
    </w:p>
    <w:p w14:paraId="282732D1" w14:textId="77777777" w:rsidR="00BA7303" w:rsidRDefault="00BA7303">
      <w:pPr>
        <w:pStyle w:val="EMEABodyText"/>
        <w:rPr>
          <w:lang w:val="it-IT"/>
        </w:rPr>
      </w:pPr>
    </w:p>
    <w:p w14:paraId="02D53E3E" w14:textId="77777777" w:rsidR="00BA7303" w:rsidRDefault="00BA7303" w:rsidP="00BA7303">
      <w:pPr>
        <w:pStyle w:val="EMEABodyText"/>
        <w:rPr>
          <w:lang w:val="it-IT"/>
        </w:rPr>
      </w:pPr>
      <w:r>
        <w:rPr>
          <w:u w:val="single"/>
          <w:lang w:val="it-IT"/>
        </w:rPr>
        <w:t>Gravidanza</w:t>
      </w:r>
      <w:r>
        <w:rPr>
          <w:lang w:val="it-IT"/>
        </w:rPr>
        <w:t xml:space="preserve">: la terapia con antagonisti del recettore dell'angiotensina II (AIIRA) non deve essere iniziata durante la gravidanza. Per le pazienti che stanno pianificando una gravidanza si deve ricorrere ad un trattamento antipertensivo alternativo, con comprovato profilo di sicurezza per l'uso in gravidanza a meno che non sia considerato essenziale il proseguimento della terapia con un AIIRA. </w:t>
      </w:r>
      <w:r>
        <w:rPr>
          <w:lang w:val="it-IT"/>
        </w:rPr>
        <w:lastRenderedPageBreak/>
        <w:t>Quando viene diagnosticata una gravidanza, il trattamento con AIIRA deve essere interrotto immediatamente e, se appropriato, deve essere iniziata una terapia alternativa (vedere paragrafi 4.3 e 4.6).</w:t>
      </w:r>
    </w:p>
    <w:p w14:paraId="49C17A7C" w14:textId="77777777" w:rsidR="00BA7303" w:rsidRDefault="00BA7303">
      <w:pPr>
        <w:pStyle w:val="EMEABodyText"/>
        <w:rPr>
          <w:lang w:val="it-IT"/>
        </w:rPr>
      </w:pPr>
    </w:p>
    <w:p w14:paraId="1E84B61A" w14:textId="77777777" w:rsidR="00BA7303" w:rsidRDefault="00BA7303" w:rsidP="00BA7303">
      <w:pPr>
        <w:pStyle w:val="EMEABodyText"/>
        <w:rPr>
          <w:lang w:val="it-IT"/>
        </w:rPr>
      </w:pPr>
      <w:r>
        <w:rPr>
          <w:u w:val="single"/>
          <w:lang w:val="it-IT"/>
        </w:rPr>
        <w:t>Popolazione</w:t>
      </w:r>
      <w:r w:rsidRPr="00533FE3">
        <w:rPr>
          <w:u w:val="single"/>
          <w:lang w:val="it-IT"/>
        </w:rPr>
        <w:t xml:space="preserve"> pediatric</w:t>
      </w:r>
      <w:r>
        <w:rPr>
          <w:u w:val="single"/>
          <w:lang w:val="it-IT"/>
        </w:rPr>
        <w:t>a</w:t>
      </w:r>
      <w:r w:rsidRPr="00533FE3">
        <w:rPr>
          <w:lang w:val="it-IT"/>
        </w:rPr>
        <w:t>:</w:t>
      </w:r>
      <w:r>
        <w:rPr>
          <w:lang w:val="it-IT"/>
        </w:rPr>
        <w:t xml:space="preserve"> irbesartan è stato studiato nella popolazione pediatrica tra i 6 ed i 16 anni di età ma i dati attuali, in attesa che se ne rendano disponibili di nuovi, non sono sufficienti a sostenere una sua estensione di utilizzo anche nei bambini (vedere paragrafi 4.8, 5.1 e 5.2).</w:t>
      </w:r>
    </w:p>
    <w:p w14:paraId="644ABFC3" w14:textId="77777777" w:rsidR="00E804D0" w:rsidRDefault="00E804D0" w:rsidP="00E804D0">
      <w:pPr>
        <w:pStyle w:val="EMEABodyText"/>
        <w:rPr>
          <w:lang w:val="it-IT"/>
        </w:rPr>
      </w:pPr>
    </w:p>
    <w:p w14:paraId="22AB7E26" w14:textId="77777777" w:rsidR="00E804D0" w:rsidRDefault="00E804D0" w:rsidP="00E804D0">
      <w:pPr>
        <w:pStyle w:val="EMEABodyText"/>
        <w:rPr>
          <w:lang w:val="it-IT"/>
        </w:rPr>
      </w:pPr>
      <w:r w:rsidRPr="00300D5B">
        <w:rPr>
          <w:b/>
          <w:bCs/>
          <w:u w:val="single"/>
          <w:lang w:val="it-IT"/>
        </w:rPr>
        <w:t>Eccipienti</w:t>
      </w:r>
      <w:r>
        <w:rPr>
          <w:lang w:val="it-IT"/>
        </w:rPr>
        <w:t>:</w:t>
      </w:r>
    </w:p>
    <w:p w14:paraId="28133745" w14:textId="77777777" w:rsidR="00594390" w:rsidRDefault="00E804D0" w:rsidP="00E804D0">
      <w:pPr>
        <w:pStyle w:val="EMEABodyText"/>
        <w:rPr>
          <w:lang w:val="it-IT"/>
        </w:rPr>
      </w:pPr>
      <w:r>
        <w:rPr>
          <w:lang w:val="it-IT"/>
        </w:rPr>
        <w:t>Aprovel 300 mg compresse contiene lattosio. I</w:t>
      </w:r>
      <w:r w:rsidRPr="00411A8E" w:rsidDel="00E804D0">
        <w:rPr>
          <w:u w:val="single"/>
          <w:lang w:val="it-IT"/>
        </w:rPr>
        <w:t xml:space="preserve"> </w:t>
      </w:r>
      <w:r w:rsidR="00594390">
        <w:rPr>
          <w:lang w:val="it-IT"/>
        </w:rPr>
        <w:t xml:space="preserve">pazienti </w:t>
      </w:r>
      <w:r w:rsidR="009E1C0D">
        <w:rPr>
          <w:lang w:val="it-IT"/>
        </w:rPr>
        <w:t xml:space="preserve"> affetti da </w:t>
      </w:r>
      <w:r w:rsidR="00594390">
        <w:rPr>
          <w:lang w:val="it-IT"/>
        </w:rPr>
        <w:t xml:space="preserve">rari problemi ereditari di intolleranza al galattosio, </w:t>
      </w:r>
      <w:r w:rsidR="009E1C0D">
        <w:rPr>
          <w:lang w:val="it-IT"/>
        </w:rPr>
        <w:t>da deficit</w:t>
      </w:r>
      <w:r w:rsidR="00594390">
        <w:rPr>
          <w:lang w:val="it-IT"/>
        </w:rPr>
        <w:t xml:space="preserve"> totale di lattasi</w:t>
      </w:r>
      <w:r w:rsidR="009E1C0D">
        <w:rPr>
          <w:lang w:val="it-IT"/>
        </w:rPr>
        <w:t>,</w:t>
      </w:r>
      <w:r w:rsidR="00594390">
        <w:rPr>
          <w:lang w:val="it-IT"/>
        </w:rPr>
        <w:t xml:space="preserve"> o d</w:t>
      </w:r>
      <w:r w:rsidR="009E1C0D">
        <w:rPr>
          <w:lang w:val="it-IT"/>
        </w:rPr>
        <w:t>a</w:t>
      </w:r>
      <w:r w:rsidR="00594390">
        <w:rPr>
          <w:lang w:val="it-IT"/>
        </w:rPr>
        <w:t xml:space="preserve"> malassorbimento di glucosio</w:t>
      </w:r>
      <w:r w:rsidR="009E1C0D">
        <w:rPr>
          <w:lang w:val="it-IT"/>
        </w:rPr>
        <w:t>-</w:t>
      </w:r>
      <w:r w:rsidR="00594390">
        <w:rPr>
          <w:lang w:val="it-IT"/>
        </w:rPr>
        <w:t>galattosio, non devono assumere questo medicinale.</w:t>
      </w:r>
    </w:p>
    <w:p w14:paraId="043C2624" w14:textId="77777777" w:rsidR="00594390" w:rsidRDefault="00594390" w:rsidP="00594390">
      <w:pPr>
        <w:pStyle w:val="EMEABodyText"/>
        <w:rPr>
          <w:lang w:val="it-IT"/>
        </w:rPr>
      </w:pPr>
    </w:p>
    <w:p w14:paraId="128FDEEA" w14:textId="77777777" w:rsidR="00E804D0" w:rsidRDefault="00E804D0" w:rsidP="00E804D0">
      <w:pPr>
        <w:pStyle w:val="EMEABodyText"/>
        <w:rPr>
          <w:lang w:val="it-IT"/>
        </w:rPr>
      </w:pPr>
      <w:r>
        <w:rPr>
          <w:lang w:val="it-IT"/>
        </w:rPr>
        <w:t>Aprovel 300 mg compresse contiene sodio. Questo medicinale contiene meno di 1 mmol di sodio (23 mg) per compressa, cioè è essenzialmente ‘senza sodio’.</w:t>
      </w:r>
    </w:p>
    <w:p w14:paraId="34677473" w14:textId="77777777" w:rsidR="00BA7303" w:rsidRDefault="00BA7303">
      <w:pPr>
        <w:pStyle w:val="EMEABodyText"/>
        <w:rPr>
          <w:lang w:val="it-IT"/>
        </w:rPr>
      </w:pPr>
    </w:p>
    <w:p w14:paraId="7FEB3784" w14:textId="0AD446E2" w:rsidR="00BA7303" w:rsidRDefault="00BA7303">
      <w:pPr>
        <w:pStyle w:val="EMEAHeading2"/>
        <w:rPr>
          <w:lang w:val="it-IT"/>
        </w:rPr>
      </w:pPr>
      <w:r>
        <w:rPr>
          <w:lang w:val="it-IT"/>
        </w:rPr>
        <w:t>4.5</w:t>
      </w:r>
      <w:r>
        <w:rPr>
          <w:lang w:val="it-IT"/>
        </w:rPr>
        <w:tab/>
        <w:t>Interazioni con altri medicinali ed altre forme di interazione</w:t>
      </w:r>
      <w:r w:rsidR="00CD2E6A">
        <w:rPr>
          <w:lang w:val="it-IT"/>
        </w:rPr>
        <w:fldChar w:fldCharType="begin"/>
      </w:r>
      <w:r w:rsidR="00CD2E6A">
        <w:rPr>
          <w:lang w:val="it-IT"/>
        </w:rPr>
        <w:instrText xml:space="preserve"> DOCVARIABLE vault_nd_03946ebf-c58a-4d5d-b13d-72fe9b538463 \* MERGEFORMAT </w:instrText>
      </w:r>
      <w:r w:rsidR="00CD2E6A">
        <w:rPr>
          <w:lang w:val="it-IT"/>
        </w:rPr>
        <w:fldChar w:fldCharType="separate"/>
      </w:r>
      <w:r w:rsidR="00CD2E6A">
        <w:rPr>
          <w:lang w:val="it-IT"/>
        </w:rPr>
        <w:t xml:space="preserve"> </w:t>
      </w:r>
      <w:r w:rsidR="00CD2E6A">
        <w:rPr>
          <w:lang w:val="it-IT"/>
        </w:rPr>
        <w:fldChar w:fldCharType="end"/>
      </w:r>
    </w:p>
    <w:p w14:paraId="7DBDB7B0" w14:textId="77777777" w:rsidR="00BA7303" w:rsidRDefault="00BA7303" w:rsidP="00BA7303">
      <w:pPr>
        <w:pStyle w:val="EMEAHeading2"/>
        <w:rPr>
          <w:lang w:val="it-IT"/>
        </w:rPr>
      </w:pPr>
    </w:p>
    <w:p w14:paraId="723CDB23" w14:textId="77777777" w:rsidR="00BA7303" w:rsidRDefault="00BA7303">
      <w:pPr>
        <w:pStyle w:val="EMEABodyText"/>
        <w:rPr>
          <w:lang w:val="it-IT"/>
        </w:rPr>
      </w:pPr>
      <w:r w:rsidRPr="00533FE3">
        <w:rPr>
          <w:u w:val="single"/>
          <w:lang w:val="it-IT"/>
        </w:rPr>
        <w:t>Diuretici ed altri agenti antipertensivi</w:t>
      </w:r>
      <w:r w:rsidRPr="00533FE3">
        <w:rPr>
          <w:lang w:val="it-IT"/>
        </w:rPr>
        <w:t xml:space="preserve">: </w:t>
      </w:r>
      <w:r>
        <w:rPr>
          <w:lang w:val="it-IT"/>
        </w:rPr>
        <w:t>altri agenti antipertensivi possono aumentare gli effetti ipotensivi dell’irbesartan; comunque Aprovel è stato somministrato senza problemi in combinazione con altri medicinali antipertensivi, come beta</w:t>
      </w:r>
      <w:r>
        <w:rPr>
          <w:lang w:val="it-IT"/>
        </w:rPr>
        <w:noBreakHyphen/>
        <w:t>bloccanti, calcio-antagonisti ad azione prolungata e diuretici tiazidici. Precedenti trattamenti con alte dosi di diuretici possono comportare una condizione di ipovolemia e rischio di ipotensione all’inizio della terapia con Aprovel (vedere paragrafo 4.4).</w:t>
      </w:r>
    </w:p>
    <w:p w14:paraId="23AFC5D4" w14:textId="77777777" w:rsidR="00BA7303" w:rsidRDefault="00BA7303">
      <w:pPr>
        <w:pStyle w:val="EMEABodyText"/>
        <w:rPr>
          <w:lang w:val="it-IT"/>
        </w:rPr>
      </w:pPr>
    </w:p>
    <w:p w14:paraId="29451016" w14:textId="77777777" w:rsidR="003A6D6B" w:rsidRPr="003A6D6B" w:rsidRDefault="003A6D6B" w:rsidP="003A6D6B">
      <w:pPr>
        <w:pStyle w:val="EMEABodyText"/>
        <w:rPr>
          <w:lang w:val="it-IT"/>
        </w:rPr>
      </w:pPr>
      <w:r w:rsidRPr="00A0752F">
        <w:rPr>
          <w:u w:val="single"/>
          <w:lang w:val="it-IT"/>
        </w:rPr>
        <w:t>Medicinali contenenti aliskiren</w:t>
      </w:r>
      <w:r w:rsidR="00FB33C1" w:rsidRPr="00A0752F">
        <w:rPr>
          <w:u w:val="single"/>
          <w:lang w:val="it-IT"/>
        </w:rPr>
        <w:t xml:space="preserve"> o ACE-inibitori</w:t>
      </w:r>
      <w:r w:rsidR="00FB33C1" w:rsidRPr="00FB33C1">
        <w:rPr>
          <w:lang w:val="it-IT"/>
        </w:rPr>
        <w:t xml:space="preserve">: </w:t>
      </w:r>
      <w:r w:rsidR="00594390">
        <w:rPr>
          <w:lang w:val="it-IT"/>
        </w:rPr>
        <w:t>i</w:t>
      </w:r>
      <w:r w:rsidR="00FB33C1" w:rsidRPr="00FB33C1">
        <w:rPr>
          <w:lang w:val="it-IT"/>
        </w:rPr>
        <w:t xml:space="preserve"> dati degli studi clinici hanno dimostrato che il duplice blocco del sistema renina-angiotensina-aldosterone (RAAS) attraverso l'uso combinato di ACE-inibitori, antagonisti del recettore dell'angiotensina II o aliskiren, è associato ad una maggiore frequenza di eventi avversi quali ipotensione, iperpotassiemia e riduzione della funzionalità renale (inclusa l’insufficienza renale acuta) rispetto all'uso di un singolo agente attivo sul sistema RAAS (vedere paragrafi 4.3, 4.4 e 5.1).</w:t>
      </w:r>
    </w:p>
    <w:p w14:paraId="5986ED10" w14:textId="77777777" w:rsidR="003A6D6B" w:rsidRPr="003A6D6B" w:rsidRDefault="003A6D6B" w:rsidP="003A6D6B">
      <w:pPr>
        <w:pStyle w:val="EMEABodyText"/>
        <w:rPr>
          <w:lang w:val="it-IT"/>
        </w:rPr>
      </w:pPr>
    </w:p>
    <w:p w14:paraId="28416D2F" w14:textId="77777777" w:rsidR="00BA7303" w:rsidRDefault="00BA7303">
      <w:pPr>
        <w:pStyle w:val="EMEABodyText"/>
        <w:rPr>
          <w:lang w:val="it-IT"/>
        </w:rPr>
      </w:pPr>
      <w:r w:rsidRPr="00533FE3">
        <w:rPr>
          <w:u w:val="single"/>
          <w:lang w:val="it-IT"/>
        </w:rPr>
        <w:t>Integratori di potassio e diuretici risparmiatori di potassio</w:t>
      </w:r>
      <w:r w:rsidRPr="00533FE3">
        <w:rPr>
          <w:lang w:val="it-IT"/>
        </w:rPr>
        <w:t>:</w:t>
      </w:r>
      <w:r>
        <w:rPr>
          <w:lang w:val="it-IT"/>
        </w:rPr>
        <w:t xml:space="preserve"> in base all’esperienza sull’uso di altri medicinali attivi sul sistema renina-angiotensina, l'uso contemporaneo di diuretici risparmiatori di potassio, integratori di potassio, sostituti del sale da cucina contenenti potassio o altri medicinali che possano aumentare la potassiemia (es. eparina) può condurre ad un incremento dei livelli sierici di potassio e, perciò, non è raccomandato (vedere paragrafo 4.4).</w:t>
      </w:r>
    </w:p>
    <w:p w14:paraId="71066CE7" w14:textId="77777777" w:rsidR="00BA7303" w:rsidRDefault="00BA7303">
      <w:pPr>
        <w:pStyle w:val="EMEABodyText"/>
        <w:rPr>
          <w:lang w:val="it-IT"/>
        </w:rPr>
      </w:pPr>
    </w:p>
    <w:p w14:paraId="1E8CC90A" w14:textId="77777777" w:rsidR="00BA7303" w:rsidRDefault="00BA7303">
      <w:pPr>
        <w:pStyle w:val="EMEABodyText"/>
        <w:rPr>
          <w:lang w:val="it-IT"/>
        </w:rPr>
      </w:pPr>
      <w:r w:rsidRPr="00533FE3">
        <w:rPr>
          <w:u w:val="single"/>
          <w:lang w:val="it-IT"/>
        </w:rPr>
        <w:t>Litio</w:t>
      </w:r>
      <w:r w:rsidRPr="00533FE3">
        <w:rPr>
          <w:lang w:val="it-IT"/>
        </w:rPr>
        <w:t>:</w:t>
      </w:r>
      <w:r>
        <w:rPr>
          <w:lang w:val="it-IT"/>
        </w:rPr>
        <w:t xml:space="preserve"> sono stati riscontrati aumenti reversibili delle concentrazioni sieriche di litio e tossicità durante la somministrazione concomitante di litio e inibitori dell’enzima di conversione dell’angiotensina. Effetti simili sono stati finora documentati molto raramente con irbesartan. Perciò questa combinazione non è raccomandata(vedere paragrafo 4.4). In caso di reale necessità della combinazione, si raccomanda un attento monitoraggio dei livelli sierici di litio.</w:t>
      </w:r>
    </w:p>
    <w:p w14:paraId="1A09467F" w14:textId="77777777" w:rsidR="00BA7303" w:rsidRDefault="00BA7303">
      <w:pPr>
        <w:pStyle w:val="EMEABodyText"/>
        <w:rPr>
          <w:lang w:val="it-IT"/>
        </w:rPr>
      </w:pPr>
    </w:p>
    <w:p w14:paraId="70E24303" w14:textId="77777777" w:rsidR="00BA7303" w:rsidRDefault="00BA7303">
      <w:pPr>
        <w:pStyle w:val="EMEABodyText"/>
        <w:rPr>
          <w:lang w:val="it-IT"/>
        </w:rPr>
      </w:pPr>
      <w:r w:rsidRPr="000042F3">
        <w:rPr>
          <w:u w:val="single"/>
          <w:lang w:val="it-IT"/>
        </w:rPr>
        <w:t>Medicinali antinfiammatori non-steroidei</w:t>
      </w:r>
      <w:r w:rsidRPr="000042F3">
        <w:rPr>
          <w:lang w:val="it-IT"/>
        </w:rPr>
        <w:t>:</w:t>
      </w:r>
      <w:r>
        <w:rPr>
          <w:lang w:val="it-IT"/>
        </w:rPr>
        <w:t xml:space="preserve"> quando gli antagonisti dell'angiotensina II sono somministrati contemporaneamente a medicinali antinfiammatori non steroidei (cioè inibitori selettivi COX-2, acido acetilsalicilico (&gt; 3 g/die) e medicinali antinfiammatori non steroidei non selettivi), si può verificare attenuazione dell'effetto antipertensivo.</w:t>
      </w:r>
    </w:p>
    <w:p w14:paraId="3331B1DE" w14:textId="77777777" w:rsidR="00594390" w:rsidRDefault="00594390">
      <w:pPr>
        <w:pStyle w:val="EMEABodyText"/>
        <w:rPr>
          <w:lang w:val="it-IT"/>
        </w:rPr>
      </w:pPr>
    </w:p>
    <w:p w14:paraId="14815B28" w14:textId="77777777" w:rsidR="00BA7303" w:rsidRDefault="00BA7303">
      <w:pPr>
        <w:pStyle w:val="EMEABodyText"/>
        <w:rPr>
          <w:lang w:val="it-IT"/>
        </w:rPr>
      </w:pPr>
      <w:r>
        <w:rPr>
          <w:lang w:val="it-IT"/>
        </w:rPr>
        <w:t>Come con gli ACE-Inibitori, l'uso simultaneo di antagonisti dell'angiotensina II e di medicinali antinfiammatori non steroidei può portare ad un maggiore rischio di peggioramento della funzione renale, inclusa possibile insufficienza renale acuta, e ad un aumento del potassio sierico particolarmente in pazienti con preesistente modesta funzione renale. La combinazione deve essere somministrata con cautela, specialmente negli anziani. I pazienti devono essere adeguatamente idratati e dopo l'inizio della terapia combinata si deve considerare il monitoraggio della funzione renale, da effettuare periodicamente in seguito.</w:t>
      </w:r>
    </w:p>
    <w:p w14:paraId="4192C846" w14:textId="77777777" w:rsidR="00BA7303" w:rsidRDefault="00BA7303">
      <w:pPr>
        <w:pStyle w:val="EMEABodyText"/>
        <w:rPr>
          <w:lang w:val="it-IT"/>
        </w:rPr>
      </w:pPr>
    </w:p>
    <w:p w14:paraId="371A0EDB" w14:textId="77777777" w:rsidR="00E804D0" w:rsidRDefault="00E804D0" w:rsidP="00E804D0">
      <w:pPr>
        <w:pStyle w:val="EMEABodyText"/>
        <w:rPr>
          <w:lang w:val="it-IT"/>
        </w:rPr>
      </w:pPr>
      <w:r w:rsidRPr="00300D5B">
        <w:rPr>
          <w:u w:val="single"/>
          <w:lang w:val="it-IT"/>
        </w:rPr>
        <w:lastRenderedPageBreak/>
        <w:t>Repaglinide</w:t>
      </w:r>
      <w:r w:rsidRPr="00A62FAF">
        <w:rPr>
          <w:lang w:val="it-IT"/>
        </w:rPr>
        <w:t xml:space="preserve">: irbesartan </w:t>
      </w:r>
      <w:r>
        <w:rPr>
          <w:lang w:val="it-IT"/>
        </w:rPr>
        <w:t>è un potenziale inibitore dell’</w:t>
      </w:r>
      <w:r w:rsidRPr="00A62FAF">
        <w:rPr>
          <w:lang w:val="it-IT"/>
        </w:rPr>
        <w:t xml:space="preserve"> OATP1B1. In uno studio clinico, è stato riportato che irbesartan ha aumentato la Cmax e l'AUC della repaglinide (substrato di OATP1B1) rispettivamente di 1,8 volte e 1,3 volte, quando somministrato 1 ora prima della repaglinide. In un altro studio, non è stata riportata alcuna interazione farmacocinetica rilevante, quando i due farmaci sono stati somministrati contemporaneamente. Pertanto, può essere necessario un aggiustamento della dose </w:t>
      </w:r>
      <w:r w:rsidR="008A4B9A">
        <w:rPr>
          <w:lang w:val="it-IT"/>
        </w:rPr>
        <w:t>dei farmaci antidiabetici,</w:t>
      </w:r>
      <w:r w:rsidR="008A4B9A" w:rsidRPr="00E804D0">
        <w:rPr>
          <w:lang w:val="it-IT"/>
        </w:rPr>
        <w:t xml:space="preserve"> </w:t>
      </w:r>
      <w:r w:rsidR="008A4B9A">
        <w:rPr>
          <w:lang w:val="it-IT"/>
        </w:rPr>
        <w:t>quale</w:t>
      </w:r>
      <w:r w:rsidR="008A4B9A" w:rsidRPr="00E804D0">
        <w:rPr>
          <w:lang w:val="it-IT"/>
        </w:rPr>
        <w:t xml:space="preserve"> </w:t>
      </w:r>
      <w:r w:rsidRPr="00A62FAF">
        <w:rPr>
          <w:lang w:val="it-IT"/>
        </w:rPr>
        <w:t>la repaglinide (vedere paragrafo 4.4).</w:t>
      </w:r>
    </w:p>
    <w:p w14:paraId="7DB8B0D6" w14:textId="77777777" w:rsidR="00E804D0" w:rsidRDefault="00E804D0">
      <w:pPr>
        <w:pStyle w:val="EMEABodyText"/>
        <w:rPr>
          <w:lang w:val="it-IT"/>
        </w:rPr>
      </w:pPr>
    </w:p>
    <w:p w14:paraId="3164F44F" w14:textId="77777777" w:rsidR="00BA7303" w:rsidRDefault="00BA7303" w:rsidP="00BA7303">
      <w:pPr>
        <w:pStyle w:val="EMEABodyText"/>
        <w:rPr>
          <w:lang w:val="it-IT"/>
        </w:rPr>
      </w:pPr>
      <w:r w:rsidRPr="000042F3">
        <w:rPr>
          <w:u w:val="single"/>
          <w:lang w:val="it-IT"/>
        </w:rPr>
        <w:t>Ulteriori informazioni sulle interazioni di irbesartan</w:t>
      </w:r>
      <w:r w:rsidRPr="000042F3">
        <w:rPr>
          <w:lang w:val="it-IT"/>
        </w:rPr>
        <w:t>:</w:t>
      </w:r>
      <w:r>
        <w:rPr>
          <w:lang w:val="it-IT"/>
        </w:rPr>
        <w:t xml:space="preserve"> negli studi clinici, la farmacocinetica dell'irbesartan non è stata influenzata dall'idroclorotiazide Irbesartan è principalmente metabolizzato da </w:t>
      </w:r>
      <w:r w:rsidRPr="00097A4D">
        <w:rPr>
          <w:lang w:val="it-IT"/>
        </w:rPr>
        <w:t>CYP2C9</w:t>
      </w:r>
      <w:r>
        <w:rPr>
          <w:lang w:val="it-IT"/>
        </w:rPr>
        <w:t xml:space="preserve"> e per una quota minore attraverso la glucuronizzazione. Non sono state osservate interazioni farmacocinetiche o farmacodinamiche significative in seguito a somministrazioni concomitanti di irbesartan con warfarin, un medicinale metabolizzato dal </w:t>
      </w:r>
      <w:r w:rsidRPr="00097A4D">
        <w:rPr>
          <w:lang w:val="it-IT"/>
        </w:rPr>
        <w:t>CYP2C9</w:t>
      </w:r>
      <w:r>
        <w:rPr>
          <w:lang w:val="it-IT"/>
        </w:rPr>
        <w:t>. Gli effetti degli induttori CYP2C9, come la rifampicina, sulla farmacocinetica dell'irbesartan non sono stati valutati. La farmacocinetica della digossina non è stata alterata dalla somministrazione concomitante di irbesartan.</w:t>
      </w:r>
    </w:p>
    <w:p w14:paraId="08FD4A34" w14:textId="77777777" w:rsidR="00BA7303" w:rsidRDefault="00BA7303">
      <w:pPr>
        <w:pStyle w:val="EMEABodyText"/>
        <w:rPr>
          <w:lang w:val="it-IT"/>
        </w:rPr>
      </w:pPr>
    </w:p>
    <w:p w14:paraId="781455A6" w14:textId="60620481" w:rsidR="00BA7303" w:rsidRDefault="00BA7303">
      <w:pPr>
        <w:pStyle w:val="EMEAHeading2"/>
        <w:rPr>
          <w:lang w:val="it-IT"/>
        </w:rPr>
      </w:pPr>
      <w:r>
        <w:rPr>
          <w:lang w:val="it-IT"/>
        </w:rPr>
        <w:t>4.6</w:t>
      </w:r>
      <w:r>
        <w:rPr>
          <w:lang w:val="it-IT"/>
        </w:rPr>
        <w:tab/>
        <w:t>Fertilità, gravidanza e allattamento</w:t>
      </w:r>
      <w:r w:rsidR="00CD2E6A">
        <w:rPr>
          <w:lang w:val="it-IT"/>
        </w:rPr>
        <w:fldChar w:fldCharType="begin"/>
      </w:r>
      <w:r w:rsidR="00CD2E6A">
        <w:rPr>
          <w:lang w:val="it-IT"/>
        </w:rPr>
        <w:instrText xml:space="preserve"> DOCVARIABLE vault_nd_18839a1b-0835-4506-9d61-a7a9374d6828 \* MERGEFORMAT </w:instrText>
      </w:r>
      <w:r w:rsidR="00CD2E6A">
        <w:rPr>
          <w:lang w:val="it-IT"/>
        </w:rPr>
        <w:fldChar w:fldCharType="separate"/>
      </w:r>
      <w:r w:rsidR="00CD2E6A">
        <w:rPr>
          <w:lang w:val="it-IT"/>
        </w:rPr>
        <w:t xml:space="preserve"> </w:t>
      </w:r>
      <w:r w:rsidR="00CD2E6A">
        <w:rPr>
          <w:lang w:val="it-IT"/>
        </w:rPr>
        <w:fldChar w:fldCharType="end"/>
      </w:r>
    </w:p>
    <w:p w14:paraId="3F26BA50" w14:textId="77777777" w:rsidR="00BA7303" w:rsidRDefault="00BA7303" w:rsidP="00BA7303">
      <w:pPr>
        <w:pStyle w:val="EMEAHeading2"/>
        <w:rPr>
          <w:lang w:val="it-IT"/>
        </w:rPr>
      </w:pPr>
    </w:p>
    <w:p w14:paraId="4BC67663" w14:textId="77777777" w:rsidR="00BA7303" w:rsidRPr="00E07CAD" w:rsidRDefault="00BA7303" w:rsidP="00BA7303">
      <w:pPr>
        <w:pStyle w:val="EMEABodyText"/>
        <w:keepNext/>
        <w:rPr>
          <w:u w:val="single"/>
          <w:lang w:val="it-IT"/>
        </w:rPr>
      </w:pPr>
      <w:r w:rsidRPr="00E07CAD">
        <w:rPr>
          <w:u w:val="single"/>
          <w:lang w:val="it-IT"/>
        </w:rPr>
        <w:t>Gravidanza</w:t>
      </w:r>
    </w:p>
    <w:p w14:paraId="17B8A050" w14:textId="77777777" w:rsidR="00BA7303" w:rsidRPr="00E07CAD" w:rsidRDefault="00BA7303" w:rsidP="00BA7303">
      <w:pPr>
        <w:pStyle w:val="EMEAHeading2"/>
        <w:rPr>
          <w:lang w:val="it-IT"/>
        </w:rPr>
      </w:pPr>
    </w:p>
    <w:p w14:paraId="20EAE991" w14:textId="77777777" w:rsidR="00BA7303" w:rsidRDefault="00BA7303" w:rsidP="00BA7303">
      <w:pPr>
        <w:pStyle w:val="EMEABodyText"/>
        <w:pBdr>
          <w:top w:val="single" w:sz="4" w:space="1" w:color="auto"/>
          <w:left w:val="single" w:sz="4" w:space="4" w:color="auto"/>
          <w:bottom w:val="single" w:sz="4" w:space="1" w:color="auto"/>
          <w:right w:val="single" w:sz="4" w:space="4" w:color="auto"/>
        </w:pBdr>
        <w:rPr>
          <w:color w:val="000000"/>
          <w:szCs w:val="22"/>
          <w:lang w:val="it-IT"/>
        </w:rPr>
      </w:pPr>
      <w:r>
        <w:rPr>
          <w:color w:val="000000"/>
          <w:szCs w:val="22"/>
          <w:lang w:val="it-IT"/>
        </w:rPr>
        <w:t>L' uso degli antagonisti del recettore dell'angiotensina II (AIIRA), non è raccomandato durante il primo trimestre di gravidanza (vedere paragrafo 4.4). L' uso degli AIIRA è controindicato durante il secondo ed il terzo trimestre di gravidanza (vedere paragrafi 4.3 e 4.4).</w:t>
      </w:r>
    </w:p>
    <w:p w14:paraId="6F0F249B" w14:textId="77777777" w:rsidR="00BA7303" w:rsidRDefault="00BA7303" w:rsidP="00BA7303">
      <w:pPr>
        <w:pStyle w:val="EMEABodyText"/>
        <w:rPr>
          <w:lang w:val="it-IT"/>
        </w:rPr>
      </w:pPr>
    </w:p>
    <w:p w14:paraId="32FC52B5" w14:textId="77777777" w:rsidR="00BA7303" w:rsidRDefault="00BA7303" w:rsidP="00BA7303">
      <w:pPr>
        <w:pStyle w:val="EMEABodyText"/>
        <w:rPr>
          <w:lang w:val="it-IT"/>
        </w:rPr>
      </w:pPr>
      <w:r>
        <w:rPr>
          <w:lang w:val="it-IT"/>
        </w:rPr>
        <w:t>L'evidenza epidemiologica sul rischio di teratogenicità a seguito dell'esposizione ad ACE inibitori durante il primo trimestre di gravidanza non ha dato risultati conclusivi; tuttavia non può essere escluso un lieve aumento del rischio. Sebbene non siano disponibili dati epidemiologici controllati sul rischio con antagonisti del recettore dell'angiotensina II (AIIRA), un simile rischio può esistere anche per questa classe di medicinali. Per le pazienti che stanno pianificando una gravidanza si deve ricorrere ad un trattamento antipertensivo alternativo, con comprovato profilo di sicurezza per l' uso in gravidanza, a meno che non sia considerato essenziale il proseguimento della terapia con un AIIRA. Quando viene diagnosticata una gravidanza, il trattamento con AIIRA deve essere immediatamente interrotto e, se appropriato, si deve essere iniziare una terapia alternativa.</w:t>
      </w:r>
    </w:p>
    <w:p w14:paraId="14FDC219" w14:textId="77777777" w:rsidR="00BA7303" w:rsidRDefault="00BA7303" w:rsidP="00BA7303">
      <w:pPr>
        <w:pStyle w:val="EMEABodyText"/>
        <w:rPr>
          <w:lang w:val="it-IT"/>
        </w:rPr>
      </w:pPr>
    </w:p>
    <w:p w14:paraId="660BF27A" w14:textId="77777777" w:rsidR="00BA7303" w:rsidRDefault="00BA7303" w:rsidP="00BA7303">
      <w:pPr>
        <w:pStyle w:val="EMEABodyText"/>
        <w:rPr>
          <w:lang w:val="it-IT"/>
        </w:rPr>
      </w:pPr>
      <w:r>
        <w:rPr>
          <w:lang w:val="it-IT"/>
        </w:rPr>
        <w:t>E' noto che nella donna l'esposizione ad AIIRA durante il secondo ed il terzo trimestre induce tossicità fetale (ridotta funzionalità renale, oligoidramnios, ritardo nell'ossificazione del cranio) e tossicità neonatale (insufficienza renale, ipotensione, iperkaliemia) (vedere paragrafo 5.3).</w:t>
      </w:r>
    </w:p>
    <w:p w14:paraId="73621167" w14:textId="77777777" w:rsidR="00594390" w:rsidRDefault="00594390" w:rsidP="00BA7303">
      <w:pPr>
        <w:pStyle w:val="EMEABodyText"/>
        <w:rPr>
          <w:lang w:val="it-IT"/>
        </w:rPr>
      </w:pPr>
    </w:p>
    <w:p w14:paraId="14428984" w14:textId="77777777" w:rsidR="00BA7303" w:rsidRDefault="00BA7303" w:rsidP="00BA7303">
      <w:pPr>
        <w:pStyle w:val="EMEABodyText"/>
        <w:rPr>
          <w:lang w:val="it-IT"/>
        </w:rPr>
      </w:pPr>
      <w:r>
        <w:rPr>
          <w:lang w:val="it-IT"/>
        </w:rPr>
        <w:t>Se dovesse verificarsi un'esposizione ad un AIIRA dal secondo trimestre di gravidanza, si raccomanda un controllo ecografico della funzionalità renale e del cranio.</w:t>
      </w:r>
    </w:p>
    <w:p w14:paraId="57A25269" w14:textId="77777777" w:rsidR="00594390" w:rsidRDefault="00594390" w:rsidP="00BA7303">
      <w:pPr>
        <w:pStyle w:val="EMEABodyText"/>
        <w:rPr>
          <w:lang w:val="it-IT"/>
        </w:rPr>
      </w:pPr>
    </w:p>
    <w:p w14:paraId="09406E99" w14:textId="77777777" w:rsidR="00BA7303" w:rsidRDefault="00BA7303" w:rsidP="00BA7303">
      <w:pPr>
        <w:pStyle w:val="EMEABodyText"/>
        <w:rPr>
          <w:lang w:val="it-IT"/>
        </w:rPr>
      </w:pPr>
      <w:r>
        <w:rPr>
          <w:lang w:val="it-IT"/>
        </w:rPr>
        <w:t>I neonati le cui madri abbiano assunto AIIRA devono essere attentamente seguiti per quanto riguarda l'ipotensione (vedere paragrafi 4.3 e 4.4).</w:t>
      </w:r>
    </w:p>
    <w:p w14:paraId="07DF9F01" w14:textId="77777777" w:rsidR="00BA7303" w:rsidRDefault="00BA7303">
      <w:pPr>
        <w:pStyle w:val="EMEABodyText"/>
        <w:rPr>
          <w:lang w:val="it-IT"/>
        </w:rPr>
      </w:pPr>
    </w:p>
    <w:p w14:paraId="28E39E6A" w14:textId="77777777" w:rsidR="00BA7303" w:rsidRDefault="00BA7303" w:rsidP="00BA7303">
      <w:pPr>
        <w:pStyle w:val="EMEABodyText"/>
        <w:keepNext/>
        <w:rPr>
          <w:lang w:val="it-IT"/>
        </w:rPr>
      </w:pPr>
      <w:r w:rsidRPr="000042F3">
        <w:rPr>
          <w:u w:val="single"/>
          <w:lang w:val="it-IT"/>
        </w:rPr>
        <w:t>Allattamento</w:t>
      </w:r>
    </w:p>
    <w:p w14:paraId="3F411310" w14:textId="77777777" w:rsidR="00BA7303" w:rsidRDefault="00BA7303" w:rsidP="00BA7303">
      <w:pPr>
        <w:pStyle w:val="EMEABodyText"/>
        <w:keepNext/>
        <w:rPr>
          <w:lang w:val="it-IT"/>
        </w:rPr>
      </w:pPr>
    </w:p>
    <w:p w14:paraId="3E851C63" w14:textId="77777777" w:rsidR="00BA7303" w:rsidRDefault="00BA7303">
      <w:pPr>
        <w:pStyle w:val="EMEABodyText"/>
        <w:rPr>
          <w:lang w:val="it-IT"/>
        </w:rPr>
      </w:pPr>
      <w:r w:rsidRPr="00E07CAD">
        <w:rPr>
          <w:lang w:val="it-IT"/>
        </w:rPr>
        <w:t xml:space="preserve">Poiché non </w:t>
      </w:r>
      <w:r>
        <w:rPr>
          <w:lang w:val="it-IT"/>
        </w:rPr>
        <w:t>sono disponibili dati riguardanti l'</w:t>
      </w:r>
      <w:r w:rsidRPr="00E07CAD">
        <w:rPr>
          <w:lang w:val="it-IT"/>
        </w:rPr>
        <w:t xml:space="preserve">uso di </w:t>
      </w:r>
      <w:r>
        <w:rPr>
          <w:lang w:val="it-IT"/>
        </w:rPr>
        <w:t>Aprovel</w:t>
      </w:r>
      <w:r w:rsidRPr="00E07CAD">
        <w:rPr>
          <w:lang w:val="it-IT"/>
        </w:rPr>
        <w:t xml:space="preserve"> durante l'allattamento, </w:t>
      </w:r>
      <w:r>
        <w:rPr>
          <w:lang w:val="it-IT"/>
        </w:rPr>
        <w:t>Aprovel</w:t>
      </w:r>
      <w:r w:rsidRPr="00E07CAD">
        <w:rPr>
          <w:lang w:val="it-IT"/>
        </w:rPr>
        <w:t xml:space="preserve"> non è raccomandato </w:t>
      </w:r>
      <w:r>
        <w:rPr>
          <w:lang w:val="it-IT"/>
        </w:rPr>
        <w:t xml:space="preserve">e sono da preferire </w:t>
      </w:r>
      <w:r w:rsidRPr="00E07CAD">
        <w:rPr>
          <w:lang w:val="it-IT"/>
        </w:rPr>
        <w:t xml:space="preserve">trattamenti alternativi con </w:t>
      </w:r>
      <w:r>
        <w:rPr>
          <w:lang w:val="it-IT"/>
        </w:rPr>
        <w:t xml:space="preserve">comprovato </w:t>
      </w:r>
      <w:r w:rsidRPr="00E07CAD">
        <w:rPr>
          <w:lang w:val="it-IT"/>
        </w:rPr>
        <w:t xml:space="preserve">profilo di sicurezza </w:t>
      </w:r>
      <w:r>
        <w:rPr>
          <w:lang w:val="it-IT"/>
        </w:rPr>
        <w:t>per l'uso</w:t>
      </w:r>
      <w:r w:rsidRPr="00E07CAD">
        <w:rPr>
          <w:lang w:val="it-IT"/>
        </w:rPr>
        <w:t xml:space="preserve"> durante l'allattamento, specialmente </w:t>
      </w:r>
      <w:r>
        <w:rPr>
          <w:lang w:val="it-IT"/>
        </w:rPr>
        <w:t>in caso di allattamento di neonati e prematuri.</w:t>
      </w:r>
    </w:p>
    <w:p w14:paraId="139ED80F" w14:textId="77777777" w:rsidR="00BA7303" w:rsidRDefault="00BA7303">
      <w:pPr>
        <w:pStyle w:val="EMEABodyText"/>
        <w:rPr>
          <w:lang w:val="it-IT"/>
        </w:rPr>
      </w:pPr>
    </w:p>
    <w:p w14:paraId="4FD385F9" w14:textId="77777777" w:rsidR="00BA7303" w:rsidRDefault="00BA7303">
      <w:pPr>
        <w:pStyle w:val="EMEABodyText"/>
        <w:rPr>
          <w:lang w:val="it-IT"/>
        </w:rPr>
      </w:pPr>
      <w:r>
        <w:rPr>
          <w:lang w:val="it-IT"/>
        </w:rPr>
        <w:t>Non è noto se irbesartan o i suoi metaboliti siano escreti nel latte materno.</w:t>
      </w:r>
    </w:p>
    <w:p w14:paraId="00C78916" w14:textId="77777777" w:rsidR="00594390" w:rsidRDefault="00594390">
      <w:pPr>
        <w:pStyle w:val="EMEABodyText"/>
        <w:rPr>
          <w:lang w:val="it-IT"/>
        </w:rPr>
      </w:pPr>
    </w:p>
    <w:p w14:paraId="01E2CC7D" w14:textId="77777777" w:rsidR="00BA7303" w:rsidRDefault="00BA7303">
      <w:pPr>
        <w:pStyle w:val="EMEABodyText"/>
        <w:rPr>
          <w:lang w:val="it-IT"/>
        </w:rPr>
      </w:pPr>
      <w:r>
        <w:rPr>
          <w:lang w:val="it-IT"/>
        </w:rPr>
        <w:t>Dati farmacodinamici/tossicologici disponibili nei ratti hanno mostrato l'escrezione di irbesartan o dei suoi metaboliti nel latte (per dettagli vedere paragrafo 5.3).</w:t>
      </w:r>
    </w:p>
    <w:p w14:paraId="74CB936D" w14:textId="77777777" w:rsidR="00BA7303" w:rsidRDefault="00BA7303">
      <w:pPr>
        <w:pStyle w:val="EMEABodyText"/>
        <w:rPr>
          <w:lang w:val="it-IT"/>
        </w:rPr>
      </w:pPr>
    </w:p>
    <w:p w14:paraId="40E3B4E5" w14:textId="77777777" w:rsidR="00BA7303" w:rsidRPr="001D1C2B" w:rsidRDefault="00BA7303" w:rsidP="00BA7303">
      <w:pPr>
        <w:pStyle w:val="EMEABodyText"/>
        <w:keepNext/>
        <w:rPr>
          <w:u w:val="single"/>
          <w:lang w:val="it-IT"/>
        </w:rPr>
      </w:pPr>
      <w:r w:rsidRPr="001D1C2B">
        <w:rPr>
          <w:u w:val="single"/>
          <w:lang w:val="it-IT"/>
        </w:rPr>
        <w:lastRenderedPageBreak/>
        <w:t>Fertilità</w:t>
      </w:r>
    </w:p>
    <w:p w14:paraId="7A9F7CE5" w14:textId="77777777" w:rsidR="00BA7303" w:rsidRDefault="00BA7303" w:rsidP="00BA7303">
      <w:pPr>
        <w:pStyle w:val="EMEABodyText"/>
        <w:keepNext/>
        <w:rPr>
          <w:lang w:val="it-IT"/>
        </w:rPr>
      </w:pPr>
    </w:p>
    <w:p w14:paraId="538756E0" w14:textId="77777777" w:rsidR="00BA7303" w:rsidRPr="00E07CAD" w:rsidRDefault="00BA7303" w:rsidP="00BA7303">
      <w:pPr>
        <w:pStyle w:val="EMEABodyText"/>
        <w:keepNext/>
        <w:rPr>
          <w:lang w:val="it-IT"/>
        </w:rPr>
      </w:pPr>
      <w:r>
        <w:rPr>
          <w:lang w:val="it-IT"/>
        </w:rPr>
        <w:t>Irbesartan non ha avuto effetti sulla fertilità dei ratti trattati e sulla loro prole fino a livelli di dose che inducono i primi segni di tossicità parentale (vedere paragrafo 5.3).</w:t>
      </w:r>
    </w:p>
    <w:p w14:paraId="0A1CA89E" w14:textId="77777777" w:rsidR="00BA7303" w:rsidRDefault="00BA7303">
      <w:pPr>
        <w:pStyle w:val="EMEABodyText"/>
        <w:rPr>
          <w:lang w:val="it-IT"/>
        </w:rPr>
      </w:pPr>
    </w:p>
    <w:p w14:paraId="087D75B1" w14:textId="203AEACC" w:rsidR="00BA7303" w:rsidRDefault="00BA7303">
      <w:pPr>
        <w:pStyle w:val="EMEAHeading2"/>
        <w:rPr>
          <w:lang w:val="it-IT"/>
        </w:rPr>
      </w:pPr>
      <w:r>
        <w:rPr>
          <w:lang w:val="it-IT"/>
        </w:rPr>
        <w:t>4.7</w:t>
      </w:r>
      <w:r>
        <w:rPr>
          <w:lang w:val="it-IT"/>
        </w:rPr>
        <w:tab/>
        <w:t>Effetti sulla capacità di guidare veicoli e sull'uso di macchinari</w:t>
      </w:r>
      <w:r w:rsidR="00CD2E6A">
        <w:rPr>
          <w:lang w:val="it-IT"/>
        </w:rPr>
        <w:fldChar w:fldCharType="begin"/>
      </w:r>
      <w:r w:rsidR="00CD2E6A">
        <w:rPr>
          <w:lang w:val="it-IT"/>
        </w:rPr>
        <w:instrText xml:space="preserve"> DOCVARIABLE vault_nd_1aaf1c06-2749-4d27-bf9f-8acc1b1ee3e9 \* MERGEFORMAT </w:instrText>
      </w:r>
      <w:r w:rsidR="00CD2E6A">
        <w:rPr>
          <w:lang w:val="it-IT"/>
        </w:rPr>
        <w:fldChar w:fldCharType="separate"/>
      </w:r>
      <w:r w:rsidR="00CD2E6A">
        <w:rPr>
          <w:lang w:val="it-IT"/>
        </w:rPr>
        <w:t xml:space="preserve"> </w:t>
      </w:r>
      <w:r w:rsidR="00CD2E6A">
        <w:rPr>
          <w:lang w:val="it-IT"/>
        </w:rPr>
        <w:fldChar w:fldCharType="end"/>
      </w:r>
    </w:p>
    <w:p w14:paraId="5018B4EE" w14:textId="77777777" w:rsidR="00BA7303" w:rsidRDefault="00BA7303" w:rsidP="00BA7303">
      <w:pPr>
        <w:pStyle w:val="EMEAHeading2"/>
        <w:rPr>
          <w:lang w:val="it-IT"/>
        </w:rPr>
      </w:pPr>
    </w:p>
    <w:p w14:paraId="5EE2000D" w14:textId="77777777" w:rsidR="00BA7303" w:rsidRDefault="00BA7303" w:rsidP="00BA7303">
      <w:pPr>
        <w:pStyle w:val="EMEABodyText"/>
        <w:rPr>
          <w:lang w:val="it-IT"/>
        </w:rPr>
      </w:pPr>
      <w:r>
        <w:rPr>
          <w:lang w:val="it-IT"/>
        </w:rPr>
        <w:t xml:space="preserve">In base alle sue proprietà farmacodinamiche è improbabile che irbesartan influenzi </w:t>
      </w:r>
      <w:r w:rsidR="00594390">
        <w:rPr>
          <w:lang w:val="it-IT"/>
        </w:rPr>
        <w:t xml:space="preserve">la </w:t>
      </w:r>
      <w:r>
        <w:rPr>
          <w:lang w:val="it-IT"/>
        </w:rPr>
        <w:t>capacità</w:t>
      </w:r>
      <w:r w:rsidR="00594390">
        <w:rPr>
          <w:lang w:val="it-IT"/>
        </w:rPr>
        <w:t xml:space="preserve"> di guidare veicoli e di usare macchinari</w:t>
      </w:r>
      <w:r>
        <w:rPr>
          <w:lang w:val="it-IT"/>
        </w:rPr>
        <w:t>. In caso di guida di veicoli o uso di macchinari, è da tener presente che, durante il trattamento, possono verificarsi vertigini o stanchezza.</w:t>
      </w:r>
    </w:p>
    <w:p w14:paraId="1F28DAA7" w14:textId="77777777" w:rsidR="00BA7303" w:rsidRDefault="00BA7303">
      <w:pPr>
        <w:pStyle w:val="EMEABodyText"/>
        <w:rPr>
          <w:lang w:val="it-IT"/>
        </w:rPr>
      </w:pPr>
    </w:p>
    <w:p w14:paraId="7D58E9AB" w14:textId="27AF8814" w:rsidR="00BA7303" w:rsidRDefault="00BA7303">
      <w:pPr>
        <w:pStyle w:val="EMEAHeading2"/>
        <w:rPr>
          <w:lang w:val="it-IT"/>
        </w:rPr>
      </w:pPr>
      <w:r>
        <w:rPr>
          <w:lang w:val="it-IT"/>
        </w:rPr>
        <w:t>4.8</w:t>
      </w:r>
      <w:r>
        <w:rPr>
          <w:lang w:val="it-IT"/>
        </w:rPr>
        <w:tab/>
        <w:t>Effetti indesiderati</w:t>
      </w:r>
      <w:r w:rsidR="00CD2E6A">
        <w:rPr>
          <w:lang w:val="it-IT"/>
        </w:rPr>
        <w:fldChar w:fldCharType="begin"/>
      </w:r>
      <w:r w:rsidR="00CD2E6A">
        <w:rPr>
          <w:lang w:val="it-IT"/>
        </w:rPr>
        <w:instrText xml:space="preserve"> DOCVARIABLE vault_nd_ce55f55a-6d80-4813-94f4-5f2742892968 \* MERGEFORMAT </w:instrText>
      </w:r>
      <w:r w:rsidR="00CD2E6A">
        <w:rPr>
          <w:lang w:val="it-IT"/>
        </w:rPr>
        <w:fldChar w:fldCharType="separate"/>
      </w:r>
      <w:r w:rsidR="00CD2E6A">
        <w:rPr>
          <w:lang w:val="it-IT"/>
        </w:rPr>
        <w:t xml:space="preserve"> </w:t>
      </w:r>
      <w:r w:rsidR="00CD2E6A">
        <w:rPr>
          <w:lang w:val="it-IT"/>
        </w:rPr>
        <w:fldChar w:fldCharType="end"/>
      </w:r>
    </w:p>
    <w:p w14:paraId="57093D61" w14:textId="77777777" w:rsidR="00BA7303" w:rsidRDefault="00BA7303" w:rsidP="00BA7303">
      <w:pPr>
        <w:pStyle w:val="EMEAHeading2"/>
        <w:rPr>
          <w:lang w:val="it-IT"/>
        </w:rPr>
      </w:pPr>
    </w:p>
    <w:p w14:paraId="1884A09C" w14:textId="77777777" w:rsidR="00BA7303" w:rsidRDefault="00BA7303">
      <w:pPr>
        <w:pStyle w:val="EMEABodyText"/>
        <w:rPr>
          <w:lang w:val="it-IT"/>
        </w:rPr>
      </w:pPr>
      <w:r>
        <w:rPr>
          <w:lang w:val="it-IT"/>
        </w:rPr>
        <w:t>Negli studi clinici controllati con placebo su pazienti ipertesi, l'incidenza totale degli eventi avversi nei soggetti trattati con irbesartan (56,2%) è stata sovrapponibile a quella rilevata nei soggetti trattati con il placebo (56,5%). Le interruzioni della terapia dovute ad effetti indesiderati clinici o di laboratorio sono state meno frequenti per i pazienti trattati con irbesartan (3,3%) che per quelli trattati con placebo (4,5%). L'incidenza degli eventi avversi non è dipesa da dose (nel range posologico raccomandato), sesso, età, razza o durata del trattamento.</w:t>
      </w:r>
    </w:p>
    <w:p w14:paraId="33124981" w14:textId="77777777" w:rsidR="00BA7303" w:rsidRDefault="00BA7303">
      <w:pPr>
        <w:pStyle w:val="EMEABodyText"/>
        <w:rPr>
          <w:lang w:val="it-IT"/>
        </w:rPr>
      </w:pPr>
    </w:p>
    <w:p w14:paraId="5F9AA29E" w14:textId="77777777" w:rsidR="00BA7303" w:rsidRDefault="00BA7303">
      <w:pPr>
        <w:pStyle w:val="EMEABodyText"/>
        <w:rPr>
          <w:lang w:val="it-IT"/>
        </w:rPr>
      </w:pPr>
      <w:r>
        <w:rPr>
          <w:lang w:val="it-IT"/>
        </w:rPr>
        <w:t xml:space="preserve">Nei pazienti diabetici ipertesi con </w:t>
      </w:r>
      <w:r w:rsidRPr="003C2CF1">
        <w:rPr>
          <w:lang w:val="it-IT"/>
        </w:rPr>
        <w:t>microalbuminuria e funzione renale normale, capogiro e ipotensione ortostatici sono stati riportati nello 0,5% (cioè non comune) dei pazienti stessi, ma superiore al placebo.</w:t>
      </w:r>
    </w:p>
    <w:p w14:paraId="4A5D6F8C" w14:textId="77777777" w:rsidR="00BA7303" w:rsidRDefault="00BA7303">
      <w:pPr>
        <w:pStyle w:val="EMEABodyText"/>
        <w:rPr>
          <w:lang w:val="it-IT"/>
        </w:rPr>
      </w:pPr>
    </w:p>
    <w:p w14:paraId="7D8D3A21" w14:textId="77777777" w:rsidR="00BA7303" w:rsidRPr="003C2CF1" w:rsidRDefault="00BA7303">
      <w:pPr>
        <w:pStyle w:val="EMEABodyText"/>
        <w:rPr>
          <w:lang w:val="it-IT"/>
        </w:rPr>
      </w:pPr>
      <w:r>
        <w:rPr>
          <w:lang w:val="it-IT"/>
        </w:rPr>
        <w:t xml:space="preserve">La seguente tabella presenta le reazioni avverse farmacologiche riportate negli studi clinici controllati verso placebo nei quali 1.965 pazienti ipertesi hanno ricevuto irbesartan. Le voci contrassegnate con un asterisco (*) si riferiscono alle reazioni avverse che sono state ulteriormente riportate in &gt; 2% dei pazienti diabetici ipertesi con insufficienza renale cronica e proteinuria franca </w:t>
      </w:r>
      <w:r w:rsidRPr="003C2CF1">
        <w:rPr>
          <w:lang w:val="it-IT"/>
        </w:rPr>
        <w:t>e maggiormente per il placebo.</w:t>
      </w:r>
    </w:p>
    <w:p w14:paraId="2DFBEFE3" w14:textId="77777777" w:rsidR="00BA7303" w:rsidRPr="003C2CF1" w:rsidRDefault="00BA7303">
      <w:pPr>
        <w:pStyle w:val="EMEABodyText"/>
        <w:rPr>
          <w:lang w:val="it-IT"/>
        </w:rPr>
      </w:pPr>
    </w:p>
    <w:p w14:paraId="352EA085" w14:textId="77777777" w:rsidR="00BA7303" w:rsidRDefault="00BA7303">
      <w:pPr>
        <w:pStyle w:val="EMEABodyText"/>
        <w:rPr>
          <w:lang w:val="it-IT"/>
        </w:rPr>
      </w:pPr>
      <w:r w:rsidRPr="003C2CF1">
        <w:rPr>
          <w:lang w:val="it-IT"/>
        </w:rPr>
        <w:t>La frequenza delle reazioni avverse sottoriportate si definisce in base alla seguente</w:t>
      </w:r>
      <w:r>
        <w:rPr>
          <w:lang w:val="it-IT"/>
        </w:rPr>
        <w:t xml:space="preserve"> convenzione: molto comune (≥ 1/10); comune ( ≥ 1/100 </w:t>
      </w:r>
      <w:r w:rsidR="009E1C0D">
        <w:rPr>
          <w:lang w:val="it-IT"/>
        </w:rPr>
        <w:t>,</w:t>
      </w:r>
      <w:r>
        <w:rPr>
          <w:lang w:val="it-IT"/>
        </w:rPr>
        <w:t xml:space="preserve"> &lt; 1/10); non comune ( ≥ 1/1.000</w:t>
      </w:r>
      <w:r w:rsidR="009E1C0D">
        <w:rPr>
          <w:lang w:val="it-IT"/>
        </w:rPr>
        <w:t>,</w:t>
      </w:r>
      <w:r>
        <w:rPr>
          <w:lang w:val="it-IT"/>
        </w:rPr>
        <w:t xml:space="preserve"> &lt; 1/100); rar</w:t>
      </w:r>
      <w:r w:rsidR="00CA2F53">
        <w:rPr>
          <w:lang w:val="it-IT"/>
        </w:rPr>
        <w:t>o</w:t>
      </w:r>
      <w:r>
        <w:rPr>
          <w:lang w:val="it-IT"/>
        </w:rPr>
        <w:t xml:space="preserve"> ( ≥ 1/10.000</w:t>
      </w:r>
      <w:r w:rsidR="009E1C0D">
        <w:rPr>
          <w:lang w:val="it-IT"/>
        </w:rPr>
        <w:t>,</w:t>
      </w:r>
      <w:r>
        <w:rPr>
          <w:lang w:val="it-IT"/>
        </w:rPr>
        <w:t xml:space="preserve"> &lt; 1/1.000); molto rar</w:t>
      </w:r>
      <w:r w:rsidR="009E1C0D">
        <w:rPr>
          <w:lang w:val="it-IT"/>
        </w:rPr>
        <w:t>o</w:t>
      </w:r>
      <w:r>
        <w:rPr>
          <w:lang w:val="it-IT"/>
        </w:rPr>
        <w:t xml:space="preserve"> (&lt; 1/10.000). All'interno di ciascuna classe di frequenza, gli effetti indesiderati sono riportati in ordine decrescente di gravità.</w:t>
      </w:r>
    </w:p>
    <w:p w14:paraId="58D0EBFA" w14:textId="77777777" w:rsidR="00BA7303" w:rsidRDefault="00BA7303">
      <w:pPr>
        <w:pStyle w:val="EMEABodyText"/>
        <w:rPr>
          <w:lang w:val="it-IT"/>
        </w:rPr>
      </w:pPr>
    </w:p>
    <w:p w14:paraId="61F9B19B" w14:textId="77777777" w:rsidR="00BA7303" w:rsidRDefault="00BA7303" w:rsidP="00BA7303">
      <w:pPr>
        <w:pStyle w:val="EMEABodyText"/>
        <w:rPr>
          <w:lang w:val="it-IT"/>
        </w:rPr>
      </w:pPr>
      <w:r>
        <w:rPr>
          <w:lang w:val="it-IT"/>
        </w:rPr>
        <w:t>Sono elencate anche le reazioni avverse ulteriormente riportate dall'esperienza post-marketing. Tali reazioni avverse derivano da segnalazioni spontanee.</w:t>
      </w:r>
    </w:p>
    <w:p w14:paraId="431F74B4" w14:textId="77777777" w:rsidR="00594390" w:rsidRDefault="00594390" w:rsidP="00BA7303">
      <w:pPr>
        <w:pStyle w:val="EMEABodyText"/>
        <w:rPr>
          <w:lang w:val="it-IT"/>
        </w:rPr>
      </w:pPr>
    </w:p>
    <w:p w14:paraId="28CCFEB9" w14:textId="77777777" w:rsidR="007123AD" w:rsidRPr="00A0752F" w:rsidRDefault="007123AD" w:rsidP="007123AD">
      <w:pPr>
        <w:pStyle w:val="EMEABodyText"/>
        <w:rPr>
          <w:u w:val="single"/>
          <w:lang w:val="it-IT"/>
        </w:rPr>
      </w:pPr>
      <w:r w:rsidRPr="00A0752F">
        <w:rPr>
          <w:u w:val="single"/>
          <w:lang w:val="it-IT"/>
        </w:rPr>
        <w:t>Patologie del sistema emolinfopoietico</w:t>
      </w:r>
    </w:p>
    <w:p w14:paraId="5B54D72C" w14:textId="77777777" w:rsidR="00594390" w:rsidRDefault="00594390" w:rsidP="007123AD">
      <w:pPr>
        <w:pStyle w:val="EMEABodyText"/>
        <w:tabs>
          <w:tab w:val="left" w:pos="1843"/>
        </w:tabs>
        <w:rPr>
          <w:lang w:val="it-IT"/>
        </w:rPr>
      </w:pPr>
    </w:p>
    <w:p w14:paraId="60CF9643" w14:textId="77777777" w:rsidR="007123AD" w:rsidRDefault="007123AD" w:rsidP="007123AD">
      <w:pPr>
        <w:pStyle w:val="EMEABodyText"/>
        <w:tabs>
          <w:tab w:val="left" w:pos="1843"/>
        </w:tabs>
        <w:rPr>
          <w:lang w:val="it-IT"/>
        </w:rPr>
      </w:pPr>
      <w:r>
        <w:rPr>
          <w:lang w:val="it-IT"/>
        </w:rPr>
        <w:t xml:space="preserve">Non nota: </w:t>
      </w:r>
      <w:r>
        <w:rPr>
          <w:lang w:val="it-IT"/>
        </w:rPr>
        <w:tab/>
      </w:r>
      <w:r w:rsidR="00D5240E">
        <w:rPr>
          <w:lang w:val="it-IT"/>
        </w:rPr>
        <w:t xml:space="preserve">anemia, </w:t>
      </w:r>
      <w:r>
        <w:rPr>
          <w:lang w:val="it-IT"/>
        </w:rPr>
        <w:t>trombocitopenia</w:t>
      </w:r>
    </w:p>
    <w:p w14:paraId="16C47C08" w14:textId="77777777" w:rsidR="00BA7303" w:rsidRDefault="00BA7303" w:rsidP="00BA7303">
      <w:pPr>
        <w:pStyle w:val="EMEABodyText"/>
        <w:rPr>
          <w:lang w:val="it-IT"/>
        </w:rPr>
      </w:pPr>
    </w:p>
    <w:p w14:paraId="0AD703C5" w14:textId="77777777" w:rsidR="00BA7303" w:rsidRDefault="00BA7303" w:rsidP="00BA7303">
      <w:pPr>
        <w:pStyle w:val="EMEABodyText"/>
        <w:keepNext/>
        <w:tabs>
          <w:tab w:val="left" w:pos="1276"/>
        </w:tabs>
        <w:rPr>
          <w:i/>
          <w:u w:val="single"/>
          <w:lang w:val="it-IT"/>
        </w:rPr>
      </w:pPr>
      <w:r w:rsidRPr="00A0752F">
        <w:rPr>
          <w:u w:val="single"/>
          <w:lang w:val="it-IT"/>
        </w:rPr>
        <w:t>Disturbi del sistema immunitario</w:t>
      </w:r>
    </w:p>
    <w:p w14:paraId="75B84D44" w14:textId="77777777" w:rsidR="00594390" w:rsidRDefault="00594390" w:rsidP="00BA7303">
      <w:pPr>
        <w:pStyle w:val="EMEABodyText"/>
        <w:tabs>
          <w:tab w:val="left" w:pos="1843"/>
        </w:tabs>
        <w:rPr>
          <w:lang w:val="it-IT"/>
        </w:rPr>
      </w:pPr>
    </w:p>
    <w:p w14:paraId="3A792C74" w14:textId="77777777" w:rsidR="00BA7303" w:rsidRDefault="00BA7303" w:rsidP="00BA7303">
      <w:pPr>
        <w:pStyle w:val="EMEABodyText"/>
        <w:tabs>
          <w:tab w:val="left" w:pos="1843"/>
        </w:tabs>
        <w:rPr>
          <w:lang w:val="it-IT"/>
        </w:rPr>
      </w:pPr>
      <w:r>
        <w:rPr>
          <w:lang w:val="it-IT"/>
        </w:rPr>
        <w:t>Non nota:</w:t>
      </w:r>
      <w:r>
        <w:rPr>
          <w:lang w:val="it-IT"/>
        </w:rPr>
        <w:tab/>
        <w:t>reazioni di ipersensibilità come angioedema, rash, orticaria</w:t>
      </w:r>
      <w:r w:rsidR="00EC4C59">
        <w:rPr>
          <w:lang w:val="it-IT"/>
        </w:rPr>
        <w:t xml:space="preserve">, reazione anafilattica, </w:t>
      </w:r>
      <w:r w:rsidR="00EC4C59">
        <w:rPr>
          <w:lang w:val="it-IT"/>
        </w:rPr>
        <w:tab/>
        <w:t>shock anafilattico</w:t>
      </w:r>
    </w:p>
    <w:p w14:paraId="55AB36A1" w14:textId="77777777" w:rsidR="00BA7303" w:rsidRDefault="00BA7303" w:rsidP="00BA7303">
      <w:pPr>
        <w:pStyle w:val="EMEABodyText"/>
        <w:rPr>
          <w:lang w:val="it-IT"/>
        </w:rPr>
      </w:pPr>
    </w:p>
    <w:p w14:paraId="245BAC2F" w14:textId="77777777" w:rsidR="00594390" w:rsidRDefault="00BA7303" w:rsidP="00BA7303">
      <w:pPr>
        <w:pStyle w:val="EMEABodyText"/>
        <w:keepNext/>
        <w:tabs>
          <w:tab w:val="left" w:pos="0"/>
        </w:tabs>
        <w:rPr>
          <w:i/>
          <w:u w:val="single"/>
          <w:lang w:val="it-IT"/>
        </w:rPr>
      </w:pPr>
      <w:r w:rsidRPr="00A0752F">
        <w:rPr>
          <w:u w:val="single"/>
          <w:lang w:val="it-IT"/>
        </w:rPr>
        <w:t>Disturbi del metabolismo e della nutrizione</w:t>
      </w:r>
    </w:p>
    <w:p w14:paraId="6BE95DEA" w14:textId="77777777" w:rsidR="00BA7303" w:rsidRDefault="00BA7303" w:rsidP="00BA7303">
      <w:pPr>
        <w:pStyle w:val="EMEABodyText"/>
        <w:keepNext/>
        <w:tabs>
          <w:tab w:val="left" w:pos="0"/>
        </w:tabs>
        <w:rPr>
          <w:i/>
          <w:u w:val="single"/>
          <w:lang w:val="it-IT"/>
        </w:rPr>
      </w:pPr>
    </w:p>
    <w:p w14:paraId="72C4C7DA" w14:textId="77777777" w:rsidR="00BA7303" w:rsidRDefault="00BA7303" w:rsidP="00BA7303">
      <w:pPr>
        <w:pStyle w:val="EMEABodyText"/>
        <w:tabs>
          <w:tab w:val="left" w:pos="0"/>
          <w:tab w:val="left" w:pos="1843"/>
        </w:tabs>
        <w:rPr>
          <w:lang w:val="it-IT"/>
        </w:rPr>
      </w:pPr>
      <w:r>
        <w:rPr>
          <w:lang w:val="it-IT"/>
        </w:rPr>
        <w:t>Non nota:</w:t>
      </w:r>
      <w:r>
        <w:rPr>
          <w:lang w:val="it-IT"/>
        </w:rPr>
        <w:tab/>
        <w:t>iperpotassiemia</w:t>
      </w:r>
      <w:r w:rsidR="00E804D0">
        <w:rPr>
          <w:lang w:val="it-IT"/>
        </w:rPr>
        <w:t>, ipoglicemia</w:t>
      </w:r>
    </w:p>
    <w:p w14:paraId="0233DB21" w14:textId="77777777" w:rsidR="00BA7303" w:rsidRDefault="00BA7303" w:rsidP="00BA7303">
      <w:pPr>
        <w:pStyle w:val="EMEABodyText"/>
        <w:tabs>
          <w:tab w:val="left" w:pos="0"/>
        </w:tabs>
        <w:rPr>
          <w:lang w:val="it-IT"/>
        </w:rPr>
      </w:pPr>
    </w:p>
    <w:p w14:paraId="1A6A27E1" w14:textId="77777777" w:rsidR="00594390" w:rsidRDefault="00BA7303" w:rsidP="00BA7303">
      <w:pPr>
        <w:pStyle w:val="EMEABodyText"/>
        <w:keepNext/>
        <w:tabs>
          <w:tab w:val="left" w:pos="1843"/>
        </w:tabs>
        <w:rPr>
          <w:i/>
          <w:u w:val="single"/>
          <w:lang w:val="it-IT"/>
        </w:rPr>
      </w:pPr>
      <w:r w:rsidRPr="00A0752F">
        <w:rPr>
          <w:u w:val="single"/>
          <w:lang w:val="it-IT"/>
        </w:rPr>
        <w:t>Patologie del sistema nervoso</w:t>
      </w:r>
    </w:p>
    <w:p w14:paraId="7588A0A1" w14:textId="77777777" w:rsidR="00BA7303" w:rsidRDefault="00BA7303" w:rsidP="00BA7303">
      <w:pPr>
        <w:pStyle w:val="EMEABodyText"/>
        <w:keepNext/>
        <w:tabs>
          <w:tab w:val="left" w:pos="1843"/>
        </w:tabs>
        <w:rPr>
          <w:i/>
          <w:u w:val="single"/>
          <w:lang w:val="it-IT"/>
        </w:rPr>
      </w:pPr>
    </w:p>
    <w:p w14:paraId="158732AF" w14:textId="77777777" w:rsidR="00BA7303" w:rsidRDefault="00BA7303" w:rsidP="00BA7303">
      <w:pPr>
        <w:pStyle w:val="EMEABodyText"/>
        <w:tabs>
          <w:tab w:val="left" w:pos="1843"/>
        </w:tabs>
        <w:rPr>
          <w:lang w:val="it-IT"/>
        </w:rPr>
      </w:pPr>
      <w:r>
        <w:rPr>
          <w:lang w:val="it-IT"/>
        </w:rPr>
        <w:t>Comune:</w:t>
      </w:r>
      <w:r>
        <w:rPr>
          <w:lang w:val="it-IT"/>
        </w:rPr>
        <w:tab/>
        <w:t>capogiro, vertigine ortostatica(*)</w:t>
      </w:r>
    </w:p>
    <w:p w14:paraId="7EB01027" w14:textId="77777777" w:rsidR="00BA7303" w:rsidRDefault="00BA7303" w:rsidP="00BA7303">
      <w:pPr>
        <w:pStyle w:val="EMEABodyText"/>
        <w:tabs>
          <w:tab w:val="left" w:pos="0"/>
          <w:tab w:val="left" w:pos="1843"/>
          <w:tab w:val="left" w:pos="1985"/>
        </w:tabs>
        <w:rPr>
          <w:lang w:val="it-IT"/>
        </w:rPr>
      </w:pPr>
      <w:r>
        <w:rPr>
          <w:lang w:val="it-IT"/>
        </w:rPr>
        <w:t>Non nota:</w:t>
      </w:r>
      <w:r>
        <w:rPr>
          <w:lang w:val="it-IT"/>
        </w:rPr>
        <w:tab/>
        <w:t>vertigine, cefalea</w:t>
      </w:r>
    </w:p>
    <w:p w14:paraId="4368AB4B" w14:textId="77777777" w:rsidR="00BA7303" w:rsidRDefault="00BA7303" w:rsidP="00BA7303">
      <w:pPr>
        <w:pStyle w:val="EMEABodyText"/>
        <w:tabs>
          <w:tab w:val="left" w:pos="0"/>
        </w:tabs>
        <w:rPr>
          <w:lang w:val="it-IT"/>
        </w:rPr>
      </w:pPr>
    </w:p>
    <w:p w14:paraId="2180314B" w14:textId="77777777" w:rsidR="00594390" w:rsidRDefault="00BA7303" w:rsidP="00BA7303">
      <w:pPr>
        <w:pStyle w:val="EMEABodyText"/>
        <w:keepNext/>
        <w:tabs>
          <w:tab w:val="left" w:pos="0"/>
        </w:tabs>
        <w:rPr>
          <w:i/>
          <w:u w:val="single"/>
          <w:lang w:val="it-IT"/>
        </w:rPr>
      </w:pPr>
      <w:r w:rsidRPr="00A0752F">
        <w:rPr>
          <w:u w:val="single"/>
          <w:lang w:val="it-IT"/>
        </w:rPr>
        <w:lastRenderedPageBreak/>
        <w:t>Patologie dell'orecchio e del labirinto</w:t>
      </w:r>
    </w:p>
    <w:p w14:paraId="4DEFC3F1" w14:textId="77777777" w:rsidR="00BA7303" w:rsidRDefault="00BA7303" w:rsidP="00BA7303">
      <w:pPr>
        <w:pStyle w:val="EMEABodyText"/>
        <w:keepNext/>
        <w:tabs>
          <w:tab w:val="left" w:pos="0"/>
        </w:tabs>
        <w:rPr>
          <w:i/>
          <w:u w:val="single"/>
          <w:lang w:val="it-IT"/>
        </w:rPr>
      </w:pPr>
    </w:p>
    <w:p w14:paraId="023CC926" w14:textId="77777777" w:rsidR="00BA7303" w:rsidRDefault="00BA7303" w:rsidP="00BA7303">
      <w:pPr>
        <w:pStyle w:val="EMEABodyText"/>
        <w:tabs>
          <w:tab w:val="left" w:pos="1843"/>
        </w:tabs>
        <w:rPr>
          <w:lang w:val="it-IT"/>
        </w:rPr>
      </w:pPr>
      <w:r>
        <w:rPr>
          <w:lang w:val="it-IT"/>
        </w:rPr>
        <w:t>Non nota:</w:t>
      </w:r>
      <w:r>
        <w:rPr>
          <w:lang w:val="it-IT"/>
        </w:rPr>
        <w:tab/>
        <w:t>tinnito</w:t>
      </w:r>
    </w:p>
    <w:p w14:paraId="70FD6D0D" w14:textId="77777777" w:rsidR="00BA7303" w:rsidRDefault="00BA7303" w:rsidP="00BA7303">
      <w:pPr>
        <w:pStyle w:val="EMEABodyText"/>
        <w:rPr>
          <w:lang w:val="it-IT"/>
        </w:rPr>
      </w:pPr>
    </w:p>
    <w:p w14:paraId="454D790C" w14:textId="77777777" w:rsidR="00BA7303" w:rsidRDefault="00BA7303" w:rsidP="00BA7303">
      <w:pPr>
        <w:pStyle w:val="EMEABodyText"/>
        <w:keepNext/>
        <w:tabs>
          <w:tab w:val="left" w:pos="1843"/>
        </w:tabs>
        <w:rPr>
          <w:i/>
          <w:u w:val="single"/>
          <w:lang w:val="it-IT"/>
        </w:rPr>
      </w:pPr>
      <w:r w:rsidRPr="00A0752F">
        <w:rPr>
          <w:u w:val="single"/>
          <w:lang w:val="it-IT"/>
        </w:rPr>
        <w:t>Patologie cardiache</w:t>
      </w:r>
    </w:p>
    <w:p w14:paraId="48298C5D" w14:textId="77777777" w:rsidR="00594390" w:rsidRDefault="00594390" w:rsidP="00BA7303">
      <w:pPr>
        <w:pStyle w:val="EMEABodyText"/>
        <w:tabs>
          <w:tab w:val="left" w:pos="1843"/>
          <w:tab w:val="left" w:pos="1985"/>
        </w:tabs>
        <w:rPr>
          <w:lang w:val="it-IT"/>
        </w:rPr>
      </w:pPr>
    </w:p>
    <w:p w14:paraId="7CFA9ECD" w14:textId="77777777" w:rsidR="00BA7303" w:rsidRDefault="00BA7303" w:rsidP="00BA7303">
      <w:pPr>
        <w:pStyle w:val="EMEABodyText"/>
        <w:tabs>
          <w:tab w:val="left" w:pos="1843"/>
          <w:tab w:val="left" w:pos="1985"/>
        </w:tabs>
        <w:rPr>
          <w:lang w:val="it-IT"/>
        </w:rPr>
      </w:pPr>
      <w:r>
        <w:rPr>
          <w:lang w:val="it-IT"/>
        </w:rPr>
        <w:t>Non comune:</w:t>
      </w:r>
      <w:r>
        <w:rPr>
          <w:lang w:val="it-IT"/>
        </w:rPr>
        <w:tab/>
        <w:t>tachicardia</w:t>
      </w:r>
    </w:p>
    <w:p w14:paraId="35AB2891" w14:textId="77777777" w:rsidR="00BA7303" w:rsidRDefault="00BA7303" w:rsidP="00BA7303">
      <w:pPr>
        <w:pStyle w:val="EMEABodyText"/>
        <w:tabs>
          <w:tab w:val="left" w:pos="1843"/>
        </w:tabs>
        <w:rPr>
          <w:i/>
          <w:u w:val="single"/>
          <w:lang w:val="it-IT"/>
        </w:rPr>
      </w:pPr>
    </w:p>
    <w:p w14:paraId="02401387" w14:textId="77777777" w:rsidR="00BA7303" w:rsidRDefault="00BA7303" w:rsidP="00BA7303">
      <w:pPr>
        <w:pStyle w:val="EMEABodyText"/>
        <w:keepNext/>
        <w:tabs>
          <w:tab w:val="left" w:pos="1843"/>
        </w:tabs>
        <w:rPr>
          <w:i/>
          <w:u w:val="single"/>
          <w:lang w:val="it-IT"/>
        </w:rPr>
      </w:pPr>
      <w:r w:rsidRPr="00A0752F">
        <w:rPr>
          <w:u w:val="single"/>
          <w:lang w:val="it-IT"/>
        </w:rPr>
        <w:t>Patologie vascolari</w:t>
      </w:r>
    </w:p>
    <w:p w14:paraId="6F39D524" w14:textId="77777777" w:rsidR="00594390" w:rsidRDefault="00594390" w:rsidP="00BA7303">
      <w:pPr>
        <w:pStyle w:val="EMEABodyText"/>
        <w:keepNext/>
        <w:tabs>
          <w:tab w:val="left" w:pos="1134"/>
          <w:tab w:val="left" w:pos="1843"/>
        </w:tabs>
        <w:rPr>
          <w:lang w:val="it-IT"/>
        </w:rPr>
      </w:pPr>
    </w:p>
    <w:p w14:paraId="18B2C1A4" w14:textId="77777777" w:rsidR="00BA7303" w:rsidRDefault="00BA7303" w:rsidP="00BA7303">
      <w:pPr>
        <w:pStyle w:val="EMEABodyText"/>
        <w:keepNext/>
        <w:tabs>
          <w:tab w:val="left" w:pos="1134"/>
          <w:tab w:val="left" w:pos="1843"/>
        </w:tabs>
        <w:rPr>
          <w:lang w:val="it-IT"/>
        </w:rPr>
      </w:pPr>
      <w:r>
        <w:rPr>
          <w:lang w:val="it-IT"/>
        </w:rPr>
        <w:t>Comune:</w:t>
      </w:r>
      <w:r>
        <w:rPr>
          <w:lang w:val="it-IT"/>
        </w:rPr>
        <w:tab/>
      </w:r>
      <w:r>
        <w:rPr>
          <w:lang w:val="it-IT"/>
        </w:rPr>
        <w:tab/>
        <w:t>ipotensione ortostatica(*)</w:t>
      </w:r>
    </w:p>
    <w:p w14:paraId="1CBB68DA" w14:textId="77777777" w:rsidR="00BA7303" w:rsidRDefault="00BA7303" w:rsidP="00BA7303">
      <w:pPr>
        <w:pStyle w:val="EMEABodyText"/>
        <w:tabs>
          <w:tab w:val="left" w:pos="1418"/>
          <w:tab w:val="left" w:pos="1843"/>
        </w:tabs>
        <w:rPr>
          <w:lang w:val="it-IT"/>
        </w:rPr>
      </w:pPr>
      <w:r>
        <w:rPr>
          <w:lang w:val="it-IT"/>
        </w:rPr>
        <w:t>Non comune:</w:t>
      </w:r>
      <w:r>
        <w:rPr>
          <w:lang w:val="it-IT"/>
        </w:rPr>
        <w:tab/>
      </w:r>
      <w:r>
        <w:rPr>
          <w:lang w:val="it-IT"/>
        </w:rPr>
        <w:tab/>
        <w:t>rossore</w:t>
      </w:r>
    </w:p>
    <w:p w14:paraId="5CB2367B" w14:textId="77777777" w:rsidR="00BA7303" w:rsidRDefault="00BA7303" w:rsidP="00BA7303">
      <w:pPr>
        <w:pStyle w:val="EMEABodyText"/>
        <w:tabs>
          <w:tab w:val="left" w:pos="1843"/>
        </w:tabs>
        <w:rPr>
          <w:lang w:val="it-IT"/>
        </w:rPr>
      </w:pPr>
    </w:p>
    <w:p w14:paraId="3BE0EADE" w14:textId="77777777" w:rsidR="00BA7303" w:rsidRDefault="00BA7303" w:rsidP="00BA7303">
      <w:pPr>
        <w:pStyle w:val="EMEABodyText"/>
        <w:keepNext/>
        <w:tabs>
          <w:tab w:val="left" w:pos="1843"/>
        </w:tabs>
        <w:rPr>
          <w:i/>
          <w:u w:val="single"/>
          <w:lang w:val="it-IT"/>
        </w:rPr>
      </w:pPr>
      <w:r w:rsidRPr="00A0752F">
        <w:rPr>
          <w:u w:val="single"/>
          <w:lang w:val="it-IT"/>
        </w:rPr>
        <w:t>Patologie respiratorie, toraciche e mediastiniche</w:t>
      </w:r>
    </w:p>
    <w:p w14:paraId="3E9F2CDA" w14:textId="77777777" w:rsidR="00594390" w:rsidRDefault="00594390" w:rsidP="00BA7303">
      <w:pPr>
        <w:pStyle w:val="EMEABodyText"/>
        <w:tabs>
          <w:tab w:val="left" w:pos="1418"/>
          <w:tab w:val="left" w:pos="1843"/>
        </w:tabs>
        <w:rPr>
          <w:lang w:val="it-IT"/>
        </w:rPr>
      </w:pPr>
    </w:p>
    <w:p w14:paraId="7B8877BD" w14:textId="77777777" w:rsidR="00BA7303" w:rsidRDefault="00BA7303" w:rsidP="00BA7303">
      <w:pPr>
        <w:pStyle w:val="EMEABodyText"/>
        <w:tabs>
          <w:tab w:val="left" w:pos="1418"/>
          <w:tab w:val="left" w:pos="1843"/>
        </w:tabs>
        <w:rPr>
          <w:lang w:val="it-IT"/>
        </w:rPr>
      </w:pPr>
      <w:r>
        <w:rPr>
          <w:lang w:val="it-IT"/>
        </w:rPr>
        <w:t>Non comune:</w:t>
      </w:r>
      <w:r>
        <w:rPr>
          <w:lang w:val="it-IT"/>
        </w:rPr>
        <w:tab/>
      </w:r>
      <w:r>
        <w:rPr>
          <w:lang w:val="it-IT"/>
        </w:rPr>
        <w:tab/>
        <w:t>tosse</w:t>
      </w:r>
    </w:p>
    <w:p w14:paraId="3D6697FA" w14:textId="77777777" w:rsidR="00BA7303" w:rsidRDefault="00BA7303" w:rsidP="00BA7303">
      <w:pPr>
        <w:pStyle w:val="EMEABodyText"/>
        <w:tabs>
          <w:tab w:val="left" w:pos="1843"/>
        </w:tabs>
        <w:rPr>
          <w:lang w:val="it-IT"/>
        </w:rPr>
      </w:pPr>
    </w:p>
    <w:p w14:paraId="23E137A6" w14:textId="77777777" w:rsidR="00BA7303" w:rsidRDefault="00BA7303" w:rsidP="00BA7303">
      <w:pPr>
        <w:pStyle w:val="EMEABodyText"/>
        <w:keepNext/>
        <w:tabs>
          <w:tab w:val="left" w:pos="1843"/>
        </w:tabs>
        <w:rPr>
          <w:i/>
          <w:u w:val="single"/>
          <w:lang w:val="it-IT"/>
        </w:rPr>
      </w:pPr>
      <w:r w:rsidRPr="00A0752F">
        <w:rPr>
          <w:u w:val="single"/>
          <w:lang w:val="it-IT"/>
        </w:rPr>
        <w:t>Patologie gastrointestinali</w:t>
      </w:r>
    </w:p>
    <w:p w14:paraId="1220AF61" w14:textId="77777777" w:rsidR="00594390" w:rsidRDefault="00594390" w:rsidP="00BA7303">
      <w:pPr>
        <w:pStyle w:val="EMEABodyText"/>
        <w:keepNext/>
        <w:tabs>
          <w:tab w:val="left" w:pos="1843"/>
        </w:tabs>
        <w:rPr>
          <w:lang w:val="it-IT"/>
        </w:rPr>
      </w:pPr>
    </w:p>
    <w:p w14:paraId="0AF4C813" w14:textId="77777777" w:rsidR="00BA7303" w:rsidRDefault="00BA7303" w:rsidP="00BA7303">
      <w:pPr>
        <w:pStyle w:val="EMEABodyText"/>
        <w:keepNext/>
        <w:tabs>
          <w:tab w:val="left" w:pos="1843"/>
        </w:tabs>
        <w:rPr>
          <w:lang w:val="it-IT"/>
        </w:rPr>
      </w:pPr>
      <w:r>
        <w:rPr>
          <w:lang w:val="it-IT"/>
        </w:rPr>
        <w:t>Comune:</w:t>
      </w:r>
      <w:r>
        <w:rPr>
          <w:lang w:val="it-IT"/>
        </w:rPr>
        <w:tab/>
        <w:t>nausea/vomito</w:t>
      </w:r>
    </w:p>
    <w:p w14:paraId="6BAC3E57" w14:textId="77777777" w:rsidR="00BA7303" w:rsidRDefault="00BA7303" w:rsidP="00BA7303">
      <w:pPr>
        <w:pStyle w:val="EMEABodyText"/>
        <w:tabs>
          <w:tab w:val="left" w:pos="1843"/>
        </w:tabs>
        <w:rPr>
          <w:lang w:val="it-IT"/>
        </w:rPr>
      </w:pPr>
      <w:r>
        <w:rPr>
          <w:lang w:val="it-IT"/>
        </w:rPr>
        <w:t>Non comune:</w:t>
      </w:r>
      <w:r>
        <w:rPr>
          <w:lang w:val="it-IT"/>
        </w:rPr>
        <w:tab/>
        <w:t>diarrea, dispesia/bruciore</w:t>
      </w:r>
    </w:p>
    <w:p w14:paraId="4F5D0200" w14:textId="77777777" w:rsidR="00C4292B" w:rsidRDefault="00C4292B" w:rsidP="00C4292B">
      <w:pPr>
        <w:pStyle w:val="EMEABodyText"/>
        <w:tabs>
          <w:tab w:val="left" w:pos="0"/>
          <w:tab w:val="left" w:pos="1843"/>
        </w:tabs>
        <w:rPr>
          <w:lang w:val="it-IT"/>
        </w:rPr>
      </w:pPr>
      <w:r>
        <w:rPr>
          <w:lang w:val="it-IT"/>
        </w:rPr>
        <w:t xml:space="preserve">Raro: </w:t>
      </w:r>
      <w:r>
        <w:rPr>
          <w:lang w:val="it-IT"/>
        </w:rPr>
        <w:tab/>
        <w:t xml:space="preserve">angioedema intestinale </w:t>
      </w:r>
    </w:p>
    <w:p w14:paraId="49E08DB6" w14:textId="77777777" w:rsidR="00BA7303" w:rsidRDefault="00BA7303" w:rsidP="00BA7303">
      <w:pPr>
        <w:pStyle w:val="EMEABodyText"/>
        <w:tabs>
          <w:tab w:val="left" w:pos="0"/>
          <w:tab w:val="left" w:pos="1843"/>
        </w:tabs>
        <w:rPr>
          <w:lang w:val="it-IT"/>
        </w:rPr>
      </w:pPr>
      <w:r>
        <w:rPr>
          <w:lang w:val="it-IT"/>
        </w:rPr>
        <w:t>Non nota:</w:t>
      </w:r>
      <w:r>
        <w:rPr>
          <w:lang w:val="it-IT"/>
        </w:rPr>
        <w:tab/>
        <w:t>disgeusia</w:t>
      </w:r>
    </w:p>
    <w:p w14:paraId="46A94D91" w14:textId="77777777" w:rsidR="00BA7303" w:rsidRDefault="00BA7303" w:rsidP="00BA7303">
      <w:pPr>
        <w:pStyle w:val="EMEABodyText"/>
        <w:tabs>
          <w:tab w:val="left" w:pos="0"/>
        </w:tabs>
        <w:rPr>
          <w:lang w:val="it-IT"/>
        </w:rPr>
      </w:pPr>
    </w:p>
    <w:p w14:paraId="68119455" w14:textId="77777777" w:rsidR="00BA7303" w:rsidRDefault="00BA7303" w:rsidP="00BA7303">
      <w:pPr>
        <w:pStyle w:val="EMEABodyText"/>
        <w:keepNext/>
        <w:tabs>
          <w:tab w:val="left" w:pos="0"/>
        </w:tabs>
        <w:rPr>
          <w:i/>
          <w:u w:val="single"/>
          <w:lang w:val="it-IT"/>
        </w:rPr>
      </w:pPr>
      <w:r w:rsidRPr="00A0752F">
        <w:rPr>
          <w:u w:val="single"/>
          <w:lang w:val="it-IT"/>
        </w:rPr>
        <w:t>Patologie epatobiliari</w:t>
      </w:r>
    </w:p>
    <w:p w14:paraId="057466DC" w14:textId="77777777" w:rsidR="00594390" w:rsidRDefault="00594390" w:rsidP="00BA7303">
      <w:pPr>
        <w:pStyle w:val="EMEABodyText"/>
        <w:keepNext/>
        <w:tabs>
          <w:tab w:val="left" w:pos="0"/>
          <w:tab w:val="left" w:pos="1843"/>
        </w:tabs>
        <w:rPr>
          <w:lang w:val="it-IT"/>
        </w:rPr>
      </w:pPr>
    </w:p>
    <w:p w14:paraId="5D9AC190" w14:textId="77777777" w:rsidR="00BA7303" w:rsidRPr="00C605DB" w:rsidRDefault="00BA7303" w:rsidP="00BA7303">
      <w:pPr>
        <w:pStyle w:val="EMEABodyText"/>
        <w:keepNext/>
        <w:tabs>
          <w:tab w:val="left" w:pos="0"/>
          <w:tab w:val="left" w:pos="1843"/>
        </w:tabs>
        <w:rPr>
          <w:lang w:val="it-IT"/>
        </w:rPr>
      </w:pPr>
      <w:r>
        <w:rPr>
          <w:lang w:val="it-IT"/>
        </w:rPr>
        <w:t>Non comune:</w:t>
      </w:r>
      <w:r>
        <w:rPr>
          <w:lang w:val="it-IT"/>
        </w:rPr>
        <w:tab/>
        <w:t>ittero</w:t>
      </w:r>
    </w:p>
    <w:p w14:paraId="1500A1A2" w14:textId="77777777" w:rsidR="00BA7303" w:rsidRDefault="00BA7303" w:rsidP="00BA7303">
      <w:pPr>
        <w:pStyle w:val="EMEABodyText"/>
        <w:tabs>
          <w:tab w:val="left" w:pos="0"/>
          <w:tab w:val="left" w:pos="1843"/>
        </w:tabs>
        <w:rPr>
          <w:lang w:val="it-IT"/>
        </w:rPr>
      </w:pPr>
      <w:r>
        <w:rPr>
          <w:lang w:val="it-IT"/>
        </w:rPr>
        <w:t>Non nota:</w:t>
      </w:r>
      <w:r>
        <w:rPr>
          <w:lang w:val="it-IT"/>
        </w:rPr>
        <w:tab/>
        <w:t>epatite, disfunzione epatica</w:t>
      </w:r>
    </w:p>
    <w:p w14:paraId="5445820B" w14:textId="77777777" w:rsidR="00BA7303" w:rsidRDefault="00BA7303" w:rsidP="00BA7303">
      <w:pPr>
        <w:pStyle w:val="EMEABodyText"/>
        <w:tabs>
          <w:tab w:val="left" w:pos="1843"/>
        </w:tabs>
        <w:rPr>
          <w:i/>
          <w:u w:val="single"/>
          <w:lang w:val="it-IT"/>
        </w:rPr>
      </w:pPr>
    </w:p>
    <w:p w14:paraId="099AB0B3" w14:textId="77777777" w:rsidR="00BA7303" w:rsidRPr="00EA6CBF" w:rsidRDefault="00BA7303" w:rsidP="00BA7303">
      <w:pPr>
        <w:pStyle w:val="EMEABodyText"/>
        <w:keepNext/>
        <w:tabs>
          <w:tab w:val="left" w:pos="0"/>
        </w:tabs>
        <w:ind w:left="1134" w:hanging="1134"/>
        <w:rPr>
          <w:i/>
          <w:u w:val="single"/>
          <w:lang w:val="it-IT"/>
        </w:rPr>
      </w:pPr>
      <w:r w:rsidRPr="00A0752F">
        <w:rPr>
          <w:u w:val="single"/>
          <w:lang w:val="it-IT"/>
        </w:rPr>
        <w:t>Patologie della cute e del tessuto sottocutaneo</w:t>
      </w:r>
    </w:p>
    <w:p w14:paraId="0E796832" w14:textId="77777777" w:rsidR="00594390" w:rsidRDefault="00594390" w:rsidP="00BA7303">
      <w:pPr>
        <w:pStyle w:val="EMEABodyText"/>
        <w:tabs>
          <w:tab w:val="left" w:pos="1843"/>
        </w:tabs>
        <w:rPr>
          <w:lang w:val="it-IT"/>
        </w:rPr>
      </w:pPr>
    </w:p>
    <w:p w14:paraId="629EFD3C" w14:textId="77777777" w:rsidR="00BA7303" w:rsidRDefault="00BA7303" w:rsidP="00BA7303">
      <w:pPr>
        <w:pStyle w:val="EMEABodyText"/>
        <w:tabs>
          <w:tab w:val="left" w:pos="1843"/>
        </w:tabs>
        <w:rPr>
          <w:lang w:val="it-IT"/>
        </w:rPr>
      </w:pPr>
      <w:r>
        <w:rPr>
          <w:lang w:val="it-IT"/>
        </w:rPr>
        <w:t>Non nota:</w:t>
      </w:r>
      <w:r>
        <w:rPr>
          <w:lang w:val="it-IT"/>
        </w:rPr>
        <w:tab/>
        <w:t>vasculite leucocitoclastica</w:t>
      </w:r>
    </w:p>
    <w:p w14:paraId="0865D40C" w14:textId="77777777" w:rsidR="00BA7303" w:rsidRDefault="00BA7303" w:rsidP="00BA7303">
      <w:pPr>
        <w:pStyle w:val="EMEABodyText"/>
        <w:rPr>
          <w:lang w:val="it-IT"/>
        </w:rPr>
      </w:pPr>
    </w:p>
    <w:p w14:paraId="45847D64" w14:textId="77777777" w:rsidR="00BA7303" w:rsidRDefault="00BA7303" w:rsidP="00BA7303">
      <w:pPr>
        <w:pStyle w:val="EMEABodyText"/>
        <w:keepNext/>
        <w:tabs>
          <w:tab w:val="left" w:pos="1843"/>
        </w:tabs>
        <w:rPr>
          <w:i/>
          <w:u w:val="single"/>
          <w:lang w:val="it-IT"/>
        </w:rPr>
      </w:pPr>
      <w:r w:rsidRPr="00A0752F">
        <w:rPr>
          <w:u w:val="single"/>
          <w:lang w:val="it-IT"/>
        </w:rPr>
        <w:t>Patologie del sistema muscoloscheletrico e del tessuto connettivo</w:t>
      </w:r>
    </w:p>
    <w:p w14:paraId="06CB458A" w14:textId="77777777" w:rsidR="00594390" w:rsidRDefault="00594390" w:rsidP="00BA7303">
      <w:pPr>
        <w:pStyle w:val="EMEABodyText"/>
        <w:tabs>
          <w:tab w:val="left" w:pos="1843"/>
        </w:tabs>
        <w:rPr>
          <w:lang w:val="it-IT"/>
        </w:rPr>
      </w:pPr>
    </w:p>
    <w:p w14:paraId="3F377B4D" w14:textId="77777777" w:rsidR="00BA7303" w:rsidRDefault="00BA7303" w:rsidP="00BA7303">
      <w:pPr>
        <w:pStyle w:val="EMEABodyText"/>
        <w:tabs>
          <w:tab w:val="left" w:pos="1843"/>
        </w:tabs>
        <w:rPr>
          <w:lang w:val="it-IT"/>
        </w:rPr>
      </w:pPr>
      <w:r>
        <w:rPr>
          <w:lang w:val="it-IT"/>
        </w:rPr>
        <w:t>Comune:</w:t>
      </w:r>
      <w:r>
        <w:rPr>
          <w:lang w:val="it-IT"/>
        </w:rPr>
        <w:tab/>
        <w:t>dolore muscoloscheletrico</w:t>
      </w:r>
    </w:p>
    <w:p w14:paraId="4E820D57" w14:textId="77777777" w:rsidR="00BA7303" w:rsidRDefault="00BA7303" w:rsidP="00BA7303">
      <w:pPr>
        <w:pStyle w:val="EMEABodyText"/>
        <w:tabs>
          <w:tab w:val="left" w:pos="1843"/>
        </w:tabs>
        <w:ind w:left="1843" w:hanging="1843"/>
        <w:rPr>
          <w:lang w:val="it-IT"/>
        </w:rPr>
      </w:pPr>
      <w:r w:rsidRPr="003C2CF1">
        <w:rPr>
          <w:lang w:val="it-IT"/>
        </w:rPr>
        <w:t>Non nota:</w:t>
      </w:r>
      <w:r w:rsidRPr="003C2CF1">
        <w:rPr>
          <w:lang w:val="it-IT"/>
        </w:rPr>
        <w:tab/>
        <w:t>artralgia</w:t>
      </w:r>
      <w:r w:rsidRPr="00224301">
        <w:rPr>
          <w:lang w:val="it-IT"/>
        </w:rPr>
        <w:t>, mialgia (in alcuni casi associata ad aumento dei livelli plasmatici della creatina</w:t>
      </w:r>
      <w:r>
        <w:rPr>
          <w:lang w:val="it-IT"/>
        </w:rPr>
        <w:t xml:space="preserve"> chinasi), crampi muscolari</w:t>
      </w:r>
    </w:p>
    <w:p w14:paraId="6E46B0AC" w14:textId="77777777" w:rsidR="00BA7303" w:rsidRDefault="00BA7303" w:rsidP="00BA7303">
      <w:pPr>
        <w:pStyle w:val="EMEABodyText"/>
        <w:tabs>
          <w:tab w:val="left" w:pos="1843"/>
        </w:tabs>
        <w:rPr>
          <w:i/>
          <w:u w:val="single"/>
          <w:lang w:val="it-IT"/>
        </w:rPr>
      </w:pPr>
    </w:p>
    <w:p w14:paraId="28F4B02B" w14:textId="77777777" w:rsidR="00BA7303" w:rsidRDefault="00BA7303" w:rsidP="00BA7303">
      <w:pPr>
        <w:pStyle w:val="EMEABodyText"/>
        <w:keepNext/>
        <w:tabs>
          <w:tab w:val="left" w:pos="0"/>
          <w:tab w:val="left" w:pos="1418"/>
        </w:tabs>
        <w:rPr>
          <w:i/>
          <w:u w:val="single"/>
          <w:lang w:val="it-IT"/>
        </w:rPr>
      </w:pPr>
      <w:r w:rsidRPr="00A0752F">
        <w:rPr>
          <w:u w:val="single"/>
          <w:lang w:val="it-IT"/>
        </w:rPr>
        <w:t>Patologie renali e urinarie</w:t>
      </w:r>
    </w:p>
    <w:p w14:paraId="4E173ADC" w14:textId="77777777" w:rsidR="00594390" w:rsidRDefault="00594390" w:rsidP="00BA7303">
      <w:pPr>
        <w:pStyle w:val="EMEABodyText"/>
        <w:tabs>
          <w:tab w:val="left" w:pos="1843"/>
        </w:tabs>
        <w:ind w:left="1843" w:hanging="1843"/>
        <w:rPr>
          <w:lang w:val="it-IT"/>
        </w:rPr>
      </w:pPr>
    </w:p>
    <w:p w14:paraId="6C39F092" w14:textId="77777777" w:rsidR="00BA7303" w:rsidRDefault="00BA7303" w:rsidP="00BA7303">
      <w:pPr>
        <w:pStyle w:val="EMEABodyText"/>
        <w:tabs>
          <w:tab w:val="left" w:pos="1843"/>
        </w:tabs>
        <w:ind w:left="1843" w:hanging="1843"/>
        <w:rPr>
          <w:lang w:val="it-IT"/>
        </w:rPr>
      </w:pPr>
      <w:r>
        <w:rPr>
          <w:lang w:val="it-IT"/>
        </w:rPr>
        <w:t>Non nota:</w:t>
      </w:r>
      <w:r>
        <w:rPr>
          <w:lang w:val="it-IT"/>
        </w:rPr>
        <w:tab/>
        <w:t>funzione renale compromessa inclusi casi di insufficienza renale in pazienti a rischio (vedere paragrafo 4.4)</w:t>
      </w:r>
    </w:p>
    <w:p w14:paraId="05CF0B67" w14:textId="77777777" w:rsidR="00BA7303" w:rsidRDefault="00BA7303" w:rsidP="00BA7303">
      <w:pPr>
        <w:pStyle w:val="EMEABodyText"/>
        <w:tabs>
          <w:tab w:val="left" w:pos="1843"/>
        </w:tabs>
        <w:rPr>
          <w:lang w:val="it-IT"/>
        </w:rPr>
      </w:pPr>
    </w:p>
    <w:p w14:paraId="72F5135B" w14:textId="77777777" w:rsidR="00594390" w:rsidRDefault="00BA7303" w:rsidP="00A0752F">
      <w:pPr>
        <w:pStyle w:val="EMEABodyText"/>
        <w:keepNext/>
        <w:tabs>
          <w:tab w:val="left" w:pos="1843"/>
        </w:tabs>
        <w:rPr>
          <w:lang w:val="it-IT"/>
        </w:rPr>
      </w:pPr>
      <w:r w:rsidRPr="00A0752F">
        <w:rPr>
          <w:u w:val="single"/>
          <w:lang w:val="it-IT"/>
        </w:rPr>
        <w:t>Patologie dell'apparato riproduttivo e della mammella</w:t>
      </w:r>
    </w:p>
    <w:p w14:paraId="3EF478F4" w14:textId="77777777" w:rsidR="00BA7303" w:rsidRDefault="00BA7303" w:rsidP="00A0752F">
      <w:pPr>
        <w:pStyle w:val="EMEABodyText"/>
        <w:keepNext/>
        <w:tabs>
          <w:tab w:val="left" w:pos="1843"/>
        </w:tabs>
        <w:rPr>
          <w:lang w:val="it-IT"/>
        </w:rPr>
      </w:pPr>
      <w:r>
        <w:rPr>
          <w:lang w:val="it-IT"/>
        </w:rPr>
        <w:t>Non comune:</w:t>
      </w:r>
      <w:r>
        <w:rPr>
          <w:lang w:val="it-IT"/>
        </w:rPr>
        <w:tab/>
        <w:t>disfunzione sessuale</w:t>
      </w:r>
    </w:p>
    <w:p w14:paraId="43D0FBE3" w14:textId="77777777" w:rsidR="00BA7303" w:rsidRDefault="00BA7303" w:rsidP="00BA7303">
      <w:pPr>
        <w:pStyle w:val="EMEABodyText"/>
        <w:tabs>
          <w:tab w:val="left" w:pos="0"/>
        </w:tabs>
        <w:rPr>
          <w:lang w:val="it-IT"/>
        </w:rPr>
      </w:pPr>
    </w:p>
    <w:p w14:paraId="435C05BC" w14:textId="77777777" w:rsidR="00BA7303" w:rsidRDefault="00BA7303" w:rsidP="00BA7303">
      <w:pPr>
        <w:pStyle w:val="EMEABodyText"/>
        <w:keepNext/>
        <w:tabs>
          <w:tab w:val="left" w:pos="1843"/>
        </w:tabs>
        <w:rPr>
          <w:i/>
          <w:u w:val="single"/>
          <w:lang w:val="it-IT"/>
        </w:rPr>
      </w:pPr>
      <w:r w:rsidRPr="00A0752F">
        <w:rPr>
          <w:u w:val="single"/>
          <w:lang w:val="it-IT"/>
        </w:rPr>
        <w:t>Patologie sistemiche e condizioni relative alla sede di somministrazione</w:t>
      </w:r>
    </w:p>
    <w:p w14:paraId="3C54E812" w14:textId="77777777" w:rsidR="00594390" w:rsidRDefault="00594390" w:rsidP="00BA7303">
      <w:pPr>
        <w:pStyle w:val="EMEABodyText"/>
        <w:keepNext/>
        <w:tabs>
          <w:tab w:val="left" w:pos="1843"/>
        </w:tabs>
        <w:rPr>
          <w:lang w:val="it-IT"/>
        </w:rPr>
      </w:pPr>
    </w:p>
    <w:p w14:paraId="2057CE29" w14:textId="77777777" w:rsidR="00BA7303" w:rsidRDefault="00BA7303" w:rsidP="00BA7303">
      <w:pPr>
        <w:pStyle w:val="EMEABodyText"/>
        <w:keepNext/>
        <w:tabs>
          <w:tab w:val="left" w:pos="1843"/>
        </w:tabs>
        <w:rPr>
          <w:lang w:val="it-IT"/>
        </w:rPr>
      </w:pPr>
      <w:r>
        <w:rPr>
          <w:lang w:val="it-IT"/>
        </w:rPr>
        <w:t>Comune:</w:t>
      </w:r>
      <w:r>
        <w:rPr>
          <w:lang w:val="it-IT"/>
        </w:rPr>
        <w:tab/>
        <w:t>affaticabilità</w:t>
      </w:r>
    </w:p>
    <w:p w14:paraId="638CC9A4" w14:textId="77777777" w:rsidR="00BA7303" w:rsidRDefault="00BA7303" w:rsidP="00BA7303">
      <w:pPr>
        <w:pStyle w:val="EMEABodyText"/>
        <w:tabs>
          <w:tab w:val="left" w:pos="1843"/>
        </w:tabs>
        <w:rPr>
          <w:lang w:val="it-IT"/>
        </w:rPr>
      </w:pPr>
      <w:r>
        <w:rPr>
          <w:lang w:val="it-IT"/>
        </w:rPr>
        <w:t>Non comune:</w:t>
      </w:r>
      <w:r>
        <w:rPr>
          <w:lang w:val="it-IT"/>
        </w:rPr>
        <w:tab/>
        <w:t>dolore toracico</w:t>
      </w:r>
    </w:p>
    <w:p w14:paraId="2B20951C" w14:textId="77777777" w:rsidR="00BA7303" w:rsidRDefault="00BA7303">
      <w:pPr>
        <w:pStyle w:val="EMEABodyText"/>
        <w:rPr>
          <w:lang w:val="it-IT"/>
        </w:rPr>
      </w:pPr>
    </w:p>
    <w:p w14:paraId="1C0528AB" w14:textId="77777777" w:rsidR="00BA7303" w:rsidRDefault="00BA7303">
      <w:pPr>
        <w:pStyle w:val="EMEABodyText"/>
        <w:keepNext/>
        <w:tabs>
          <w:tab w:val="left" w:pos="1843"/>
        </w:tabs>
        <w:rPr>
          <w:i/>
          <w:u w:val="single"/>
          <w:lang w:val="it-IT"/>
        </w:rPr>
      </w:pPr>
      <w:r w:rsidRPr="00A0752F">
        <w:rPr>
          <w:u w:val="single"/>
          <w:lang w:val="it-IT"/>
        </w:rPr>
        <w:t>Esami diagnostici</w:t>
      </w:r>
    </w:p>
    <w:p w14:paraId="0CF5E544" w14:textId="77777777" w:rsidR="00BA7303" w:rsidRPr="003C2CF1" w:rsidRDefault="00BA7303">
      <w:pPr>
        <w:pStyle w:val="EMEABodyText"/>
        <w:tabs>
          <w:tab w:val="left" w:pos="1843"/>
        </w:tabs>
        <w:ind w:left="1843" w:hanging="1843"/>
        <w:rPr>
          <w:lang w:val="it-IT"/>
        </w:rPr>
      </w:pPr>
      <w:r>
        <w:rPr>
          <w:lang w:val="it-IT"/>
        </w:rPr>
        <w:t>Molto comune:</w:t>
      </w:r>
      <w:r>
        <w:rPr>
          <w:lang w:val="it-IT"/>
        </w:rPr>
        <w:tab/>
        <w:t xml:space="preserve">L'iperpotassiemia(*) si è verificata più spesso nei pazienti diabetici trattati con irbesartan rispetto a quelli trattati con placebo. Nei pazienti diabetici ipertesi con microalbuminuria e funzione renale normale, l'iperpotassiemia (≥ 5,5 mEq/l) si è verificata nel </w:t>
      </w:r>
      <w:r w:rsidRPr="003C2CF1">
        <w:rPr>
          <w:lang w:val="it-IT"/>
        </w:rPr>
        <w:t xml:space="preserve">29,4% dei pazienti nel gruppo irbesartan 300 mg e nel 22% dei </w:t>
      </w:r>
      <w:r w:rsidRPr="003C2CF1">
        <w:rPr>
          <w:lang w:val="it-IT"/>
        </w:rPr>
        <w:lastRenderedPageBreak/>
        <w:t>pazienti nel gruppo placebo. Nei pazienti diabetici ipertesi con insufficienza renale cronica e proteinuria franca, l'iperpotassiemia (≥ 5,5 mEq/l) si è verificata nel 46,3% dei pazienti nel gruppo irbesartan e nel 26,3% dei pazienti nel gruppo placebo.</w:t>
      </w:r>
    </w:p>
    <w:p w14:paraId="50691D92" w14:textId="77777777" w:rsidR="00BA7303" w:rsidRDefault="00BA7303" w:rsidP="00BA7303">
      <w:pPr>
        <w:pStyle w:val="EMEABodyText"/>
        <w:ind w:left="1843" w:hanging="1843"/>
        <w:rPr>
          <w:lang w:val="it-IT"/>
        </w:rPr>
      </w:pPr>
      <w:r w:rsidRPr="003C2CF1">
        <w:rPr>
          <w:lang w:val="it-IT"/>
        </w:rPr>
        <w:t>Comune:</w:t>
      </w:r>
      <w:r w:rsidRPr="003C2CF1">
        <w:rPr>
          <w:lang w:val="it-IT"/>
        </w:rPr>
        <w:tab/>
        <w:t>sono stati osservati aumenti significativi nella creatin chinasi plasmatica (1,7%) nei soggetti trattati con irbesartan. Nessuno di questi aumenti è stato associato ad eventi clinici muscoloscheletrici identificabili. Nell'1,7% dei pazienti ipertesi con malattia renale diabetica in stato avanzato trattati con irbesartan, è stata osservata una diminuzione dei valori dell'emoglobina*, non clinicamente significativa.</w:t>
      </w:r>
    </w:p>
    <w:p w14:paraId="6BA048E5" w14:textId="77777777" w:rsidR="00BA7303" w:rsidRDefault="00BA7303" w:rsidP="00BA7303">
      <w:pPr>
        <w:pStyle w:val="EMEABodyText"/>
        <w:tabs>
          <w:tab w:val="left" w:pos="0"/>
        </w:tabs>
        <w:rPr>
          <w:lang w:val="it-IT"/>
        </w:rPr>
      </w:pPr>
    </w:p>
    <w:p w14:paraId="7F1977BE" w14:textId="77777777" w:rsidR="00BA7303" w:rsidRDefault="00BA7303" w:rsidP="00BA7303">
      <w:pPr>
        <w:pStyle w:val="EMEABodyText"/>
        <w:keepNext/>
        <w:tabs>
          <w:tab w:val="left" w:pos="0"/>
        </w:tabs>
        <w:rPr>
          <w:u w:val="single"/>
          <w:lang w:val="it-IT"/>
        </w:rPr>
      </w:pPr>
      <w:r w:rsidRPr="00B13434">
        <w:rPr>
          <w:u w:val="single"/>
          <w:lang w:val="it-IT"/>
        </w:rPr>
        <w:t>Popolazione pediatrica</w:t>
      </w:r>
    </w:p>
    <w:p w14:paraId="0F13AC49" w14:textId="77777777" w:rsidR="008A25E7" w:rsidRDefault="008A25E7" w:rsidP="00BA7303">
      <w:pPr>
        <w:pStyle w:val="EMEABodyText"/>
        <w:tabs>
          <w:tab w:val="left" w:pos="0"/>
        </w:tabs>
        <w:rPr>
          <w:lang w:val="it-IT"/>
        </w:rPr>
      </w:pPr>
    </w:p>
    <w:p w14:paraId="00C53488" w14:textId="77777777" w:rsidR="00BA7303" w:rsidRDefault="00BA7303" w:rsidP="00BA7303">
      <w:pPr>
        <w:pStyle w:val="EMEABodyText"/>
        <w:tabs>
          <w:tab w:val="left" w:pos="0"/>
        </w:tabs>
        <w:rPr>
          <w:lang w:val="it-IT"/>
        </w:rPr>
      </w:pPr>
      <w:r>
        <w:rPr>
          <w:lang w:val="it-IT"/>
        </w:rPr>
        <w:t>In uno studio clinico randomizzato su 318 bambini ed adolescenti ipertesi, tra i 6 e i 16 anni di età, durante la fase in doppio cieco di tre settimane, si sono verificate le seguenti reazioni avverse: cefalea (7,9%), ipotensione (2,2%), capogiro (1,9%), tosse (0,9%). Nel periodo in aperto di 26 settimane di questo studio clinico, le più frequenti anomalie di laboratorio riportate sono state: incrementi della creatinina (6,5%) ed elevati valori di CK nel 2% dei bambini trattati.</w:t>
      </w:r>
    </w:p>
    <w:p w14:paraId="287CE7E0" w14:textId="77777777" w:rsidR="00BA7303" w:rsidRDefault="00BA7303">
      <w:pPr>
        <w:pStyle w:val="EMEABodyText"/>
        <w:rPr>
          <w:lang w:val="it-IT"/>
        </w:rPr>
      </w:pPr>
    </w:p>
    <w:p w14:paraId="5AD84521" w14:textId="77777777" w:rsidR="003A6D6B" w:rsidRPr="003A6D6B" w:rsidRDefault="003A6D6B" w:rsidP="003A6D6B">
      <w:pPr>
        <w:rPr>
          <w:u w:val="single"/>
          <w:lang w:val="it-IT"/>
        </w:rPr>
      </w:pPr>
      <w:r w:rsidRPr="003A6D6B">
        <w:rPr>
          <w:u w:val="single"/>
          <w:lang w:val="it-IT"/>
        </w:rPr>
        <w:t>Segnalazione delle reazioni avverse sospette</w:t>
      </w:r>
    </w:p>
    <w:p w14:paraId="35E0F6A4" w14:textId="77777777" w:rsidR="008A25E7" w:rsidRDefault="008A25E7" w:rsidP="003A6D6B">
      <w:pPr>
        <w:rPr>
          <w:lang w:val="it-IT"/>
        </w:rPr>
      </w:pPr>
    </w:p>
    <w:p w14:paraId="1262C61A" w14:textId="77777777" w:rsidR="003A6D6B" w:rsidRPr="003A6D6B" w:rsidRDefault="003A6D6B" w:rsidP="003A6D6B">
      <w:pPr>
        <w:rPr>
          <w:lang w:val="it-IT"/>
        </w:rPr>
      </w:pPr>
      <w:r w:rsidRPr="003A6D6B">
        <w:rPr>
          <w:lang w:val="it-IT"/>
        </w:rPr>
        <w:t xml:space="preserve">La segnalazione delle  reazioni avverse sospette che si verificano dopo l’autorizzazione del medicinale è importante. Essa permette un monitoraggio continuo del rapporto beneficio/rischio del medicinale. Agli operatori sanitari è richiesto di segnalare qualsiasi reazione avversa sospetta tramite </w:t>
      </w:r>
      <w:r w:rsidRPr="003A6D6B">
        <w:rPr>
          <w:highlight w:val="lightGray"/>
          <w:lang w:val="it-IT"/>
        </w:rPr>
        <w:t>il sistema nazionale di segnalazione riportato nella’Allegato V*</w:t>
      </w:r>
    </w:p>
    <w:p w14:paraId="725682B9" w14:textId="77777777" w:rsidR="003A6D6B" w:rsidRDefault="003A6D6B">
      <w:pPr>
        <w:pStyle w:val="EMEABodyText"/>
        <w:rPr>
          <w:lang w:val="it-IT"/>
        </w:rPr>
      </w:pPr>
    </w:p>
    <w:p w14:paraId="7BE1E4A5" w14:textId="72736673" w:rsidR="00BA7303" w:rsidRDefault="00BA7303">
      <w:pPr>
        <w:pStyle w:val="EMEAHeading2"/>
        <w:rPr>
          <w:lang w:val="it-IT"/>
        </w:rPr>
      </w:pPr>
      <w:r>
        <w:rPr>
          <w:lang w:val="it-IT"/>
        </w:rPr>
        <w:t>4.9</w:t>
      </w:r>
      <w:r>
        <w:rPr>
          <w:lang w:val="it-IT"/>
        </w:rPr>
        <w:tab/>
        <w:t>Sovradosaggio</w:t>
      </w:r>
      <w:r w:rsidR="00CD2E6A">
        <w:rPr>
          <w:lang w:val="it-IT"/>
        </w:rPr>
        <w:fldChar w:fldCharType="begin"/>
      </w:r>
      <w:r w:rsidR="00CD2E6A">
        <w:rPr>
          <w:lang w:val="it-IT"/>
        </w:rPr>
        <w:instrText xml:space="preserve"> DOCVARIABLE vault_nd_17a4bb8d-8411-468f-9d32-19ea95a4d3d3 \* MERGEFORMAT </w:instrText>
      </w:r>
      <w:r w:rsidR="00CD2E6A">
        <w:rPr>
          <w:lang w:val="it-IT"/>
        </w:rPr>
        <w:fldChar w:fldCharType="separate"/>
      </w:r>
      <w:r w:rsidR="00CD2E6A">
        <w:rPr>
          <w:lang w:val="it-IT"/>
        </w:rPr>
        <w:t xml:space="preserve"> </w:t>
      </w:r>
      <w:r w:rsidR="00CD2E6A">
        <w:rPr>
          <w:lang w:val="it-IT"/>
        </w:rPr>
        <w:fldChar w:fldCharType="end"/>
      </w:r>
    </w:p>
    <w:p w14:paraId="240D8E72" w14:textId="77777777" w:rsidR="00BA7303" w:rsidRDefault="00BA7303" w:rsidP="00BA7303">
      <w:pPr>
        <w:pStyle w:val="EMEAHeading2"/>
        <w:rPr>
          <w:lang w:val="it-IT"/>
        </w:rPr>
      </w:pPr>
    </w:p>
    <w:p w14:paraId="371E72AC" w14:textId="77777777" w:rsidR="00BA7303" w:rsidRDefault="00BA7303">
      <w:pPr>
        <w:pStyle w:val="EMEABodyText"/>
        <w:rPr>
          <w:lang w:val="it-IT"/>
        </w:rPr>
      </w:pPr>
      <w:r>
        <w:rPr>
          <w:lang w:val="it-IT"/>
        </w:rPr>
        <w:t>Studi condotti in soggetti adulti trattati con dosi fino a 900 mg/die per 8 settimane non hanno dimostrato segni di tossicità. Le più probabili manifestazioni del sovradosaggio sono ritenute essere l'ipotensione e la tachicardia; anche la bradicardia può associarsi al sovradosaggio. Non sono disponibili informazioni specifiche per il trattamento del sovradosaggio da Aprovel. Il paziente dovrà essere strettamente controllato ed il trattamento dovrà essere sintomatico e di supporto. Le misure suggerite includono induzione di emesi e/o lavanda gastrica. Nel trattamento del sovradosaggio può essere utilizzato il carbone attivo. Irbesartan non viene rimosso per emodialisi.</w:t>
      </w:r>
    </w:p>
    <w:p w14:paraId="2622005C" w14:textId="77777777" w:rsidR="00BA7303" w:rsidRDefault="00BA7303">
      <w:pPr>
        <w:pStyle w:val="EMEABodyText"/>
        <w:rPr>
          <w:lang w:val="it-IT"/>
        </w:rPr>
      </w:pPr>
    </w:p>
    <w:p w14:paraId="01749507" w14:textId="77777777" w:rsidR="00BA7303" w:rsidRDefault="00BA7303">
      <w:pPr>
        <w:pStyle w:val="EMEABodyText"/>
        <w:rPr>
          <w:lang w:val="it-IT"/>
        </w:rPr>
      </w:pPr>
    </w:p>
    <w:p w14:paraId="7085EB95" w14:textId="2854E818" w:rsidR="00BA7303" w:rsidRPr="00CD2E6A" w:rsidRDefault="00BA7303">
      <w:pPr>
        <w:pStyle w:val="EMEAHeading1"/>
        <w:rPr>
          <w:lang w:val="it-IT"/>
        </w:rPr>
      </w:pPr>
      <w:r w:rsidRPr="00CD2E6A">
        <w:rPr>
          <w:lang w:val="it-IT"/>
        </w:rPr>
        <w:t>5.</w:t>
      </w:r>
      <w:r w:rsidRPr="00CD2E6A">
        <w:rPr>
          <w:lang w:val="it-IT"/>
        </w:rPr>
        <w:tab/>
        <w:t>PROPRIETÀ FARMACOLOGICHE</w:t>
      </w:r>
      <w:r w:rsidR="00CD2E6A">
        <w:rPr>
          <w:lang w:val="it-IT"/>
        </w:rPr>
        <w:fldChar w:fldCharType="begin"/>
      </w:r>
      <w:r w:rsidR="00CD2E6A">
        <w:rPr>
          <w:lang w:val="it-IT"/>
        </w:rPr>
        <w:instrText xml:space="preserve"> DOCVARIABLE VAULT_ND_793eefa1-b6cb-426e-8d24-6cbf5805ebac \* MERGEFORMAT </w:instrText>
      </w:r>
      <w:r w:rsidR="00CD2E6A">
        <w:rPr>
          <w:lang w:val="it-IT"/>
        </w:rPr>
        <w:fldChar w:fldCharType="separate"/>
      </w:r>
      <w:r w:rsidR="00CD2E6A">
        <w:rPr>
          <w:lang w:val="it-IT"/>
        </w:rPr>
        <w:t xml:space="preserve"> </w:t>
      </w:r>
      <w:r w:rsidR="00CD2E6A">
        <w:rPr>
          <w:lang w:val="it-IT"/>
        </w:rPr>
        <w:fldChar w:fldCharType="end"/>
      </w:r>
    </w:p>
    <w:p w14:paraId="5CAB9C41" w14:textId="77777777" w:rsidR="00BA7303" w:rsidRPr="00CD2E6A" w:rsidRDefault="00BA7303" w:rsidP="00BA7303">
      <w:pPr>
        <w:pStyle w:val="EMEAHeading1"/>
        <w:rPr>
          <w:lang w:val="it-IT"/>
        </w:rPr>
      </w:pPr>
    </w:p>
    <w:p w14:paraId="3E9648FF" w14:textId="611E85D0" w:rsidR="00BA7303" w:rsidRDefault="00BA7303">
      <w:pPr>
        <w:pStyle w:val="EMEAHeading2"/>
        <w:rPr>
          <w:lang w:val="it-IT"/>
        </w:rPr>
      </w:pPr>
      <w:r>
        <w:rPr>
          <w:lang w:val="it-IT"/>
        </w:rPr>
        <w:t>5.1</w:t>
      </w:r>
      <w:r>
        <w:rPr>
          <w:lang w:val="it-IT"/>
        </w:rPr>
        <w:tab/>
        <w:t>Proprietà farmacodinamiche</w:t>
      </w:r>
      <w:r w:rsidR="00CD2E6A">
        <w:rPr>
          <w:lang w:val="it-IT"/>
        </w:rPr>
        <w:fldChar w:fldCharType="begin"/>
      </w:r>
      <w:r w:rsidR="00CD2E6A">
        <w:rPr>
          <w:lang w:val="it-IT"/>
        </w:rPr>
        <w:instrText xml:space="preserve"> DOCVARIABLE vault_nd_6e8ba7f8-6450-4217-b6da-3bcfe2fd6de9 \* MERGEFORMAT </w:instrText>
      </w:r>
      <w:r w:rsidR="00CD2E6A">
        <w:rPr>
          <w:lang w:val="it-IT"/>
        </w:rPr>
        <w:fldChar w:fldCharType="separate"/>
      </w:r>
      <w:r w:rsidR="00CD2E6A">
        <w:rPr>
          <w:lang w:val="it-IT"/>
        </w:rPr>
        <w:t xml:space="preserve"> </w:t>
      </w:r>
      <w:r w:rsidR="00CD2E6A">
        <w:rPr>
          <w:lang w:val="it-IT"/>
        </w:rPr>
        <w:fldChar w:fldCharType="end"/>
      </w:r>
    </w:p>
    <w:p w14:paraId="267B413F" w14:textId="77777777" w:rsidR="00BA7303" w:rsidRDefault="00BA7303" w:rsidP="00BA7303">
      <w:pPr>
        <w:pStyle w:val="EMEAHeading2"/>
        <w:rPr>
          <w:lang w:val="it-IT"/>
        </w:rPr>
      </w:pPr>
    </w:p>
    <w:p w14:paraId="6182C2DC" w14:textId="77777777" w:rsidR="00BA7303" w:rsidRDefault="00BA7303">
      <w:pPr>
        <w:pStyle w:val="EMEABodyText"/>
        <w:rPr>
          <w:lang w:val="it-IT"/>
        </w:rPr>
      </w:pPr>
      <w:r>
        <w:rPr>
          <w:lang w:val="it-IT"/>
        </w:rPr>
        <w:t>Categoria farmacoterapeutica: antagonisti dell’angiotensina</w:t>
      </w:r>
      <w:r>
        <w:rPr>
          <w:lang w:val="it-IT"/>
        </w:rPr>
        <w:noBreakHyphen/>
        <w:t>II, non associati.</w:t>
      </w:r>
    </w:p>
    <w:p w14:paraId="707A5BDE" w14:textId="77777777" w:rsidR="00BA7303" w:rsidRDefault="00BA7303">
      <w:pPr>
        <w:pStyle w:val="EMEABodyText"/>
        <w:rPr>
          <w:lang w:val="it-IT"/>
        </w:rPr>
      </w:pPr>
      <w:r>
        <w:rPr>
          <w:lang w:val="it-IT"/>
        </w:rPr>
        <w:t>Codice ATC: C09C A04.</w:t>
      </w:r>
    </w:p>
    <w:p w14:paraId="21234DB5" w14:textId="77777777" w:rsidR="00BA7303" w:rsidRDefault="00BA7303">
      <w:pPr>
        <w:pStyle w:val="EMEABodyText"/>
        <w:rPr>
          <w:lang w:val="it-IT"/>
        </w:rPr>
      </w:pPr>
    </w:p>
    <w:p w14:paraId="6268EE8C" w14:textId="77777777" w:rsidR="00BA7303" w:rsidRDefault="00BA7303">
      <w:pPr>
        <w:pStyle w:val="EMEABodyText"/>
        <w:rPr>
          <w:lang w:val="it-IT"/>
        </w:rPr>
      </w:pPr>
      <w:r w:rsidRPr="000042F3">
        <w:rPr>
          <w:u w:val="single"/>
          <w:lang w:val="it-IT"/>
        </w:rPr>
        <w:t>Meccanismo d'azione</w:t>
      </w:r>
      <w:r w:rsidRPr="000042F3">
        <w:rPr>
          <w:lang w:val="it-IT"/>
        </w:rPr>
        <w:t>:</w:t>
      </w:r>
      <w:r>
        <w:rPr>
          <w:lang w:val="it-IT"/>
        </w:rPr>
        <w:t xml:space="preserve"> irbesartan è un antagonista, potente e selettivo, del recettore dell'angiotensina</w:t>
      </w:r>
      <w:r>
        <w:rPr>
          <w:lang w:val="it-IT"/>
        </w:rPr>
        <w:noBreakHyphen/>
        <w:t>II (tipo AT</w:t>
      </w:r>
      <w:r>
        <w:rPr>
          <w:vertAlign w:val="subscript"/>
          <w:lang w:val="it-IT"/>
        </w:rPr>
        <w:t>1</w:t>
      </w:r>
      <w:r>
        <w:rPr>
          <w:lang w:val="it-IT"/>
        </w:rPr>
        <w:t>), attivo per somministrazione orale.</w:t>
      </w:r>
      <w:r w:rsidDel="00747346">
        <w:rPr>
          <w:lang w:val="it-IT"/>
        </w:rPr>
        <w:t xml:space="preserve"> </w:t>
      </w:r>
      <w:r>
        <w:rPr>
          <w:lang w:val="it-IT"/>
        </w:rPr>
        <w:t>Si ritiene che blocchi tutti gli effetti dell'angiotensina</w:t>
      </w:r>
      <w:r>
        <w:rPr>
          <w:lang w:val="it-IT"/>
        </w:rPr>
        <w:noBreakHyphen/>
        <w:t>II mediati dai recettori di tipo AT</w:t>
      </w:r>
      <w:r>
        <w:rPr>
          <w:vertAlign w:val="subscript"/>
          <w:lang w:val="it-IT"/>
        </w:rPr>
        <w:t>1</w:t>
      </w:r>
      <w:r>
        <w:rPr>
          <w:lang w:val="it-IT"/>
        </w:rPr>
        <w:t>, e ciò indipendentemente dall'origine della sintesi dell'angiotensina</w:t>
      </w:r>
      <w:r>
        <w:rPr>
          <w:lang w:val="it-IT"/>
        </w:rPr>
        <w:noBreakHyphen/>
        <w:t>II. L'antagonismo selettivo per i recettori dell'angiotensina</w:t>
      </w:r>
      <w:r>
        <w:rPr>
          <w:lang w:val="it-IT"/>
        </w:rPr>
        <w:noBreakHyphen/>
        <w:t>II (AT</w:t>
      </w:r>
      <w:r>
        <w:rPr>
          <w:vertAlign w:val="subscript"/>
          <w:lang w:val="it-IT"/>
        </w:rPr>
        <w:t>1</w:t>
      </w:r>
      <w:r>
        <w:rPr>
          <w:lang w:val="it-IT"/>
        </w:rPr>
        <w:t>) provoca un aumento nei livelli plasmatici di renina e angiotensina</w:t>
      </w:r>
      <w:r>
        <w:rPr>
          <w:lang w:val="it-IT"/>
        </w:rPr>
        <w:noBreakHyphen/>
        <w:t>II ed una riduzione nella concentrazione plasmatica dell'aldosterone. La potassiemia non viene invece sostanzialmente modificata dall’irbesartan da solo ai dosaggi raccomandati. L'irbesartan non inibisce l'ACE (kininasi</w:t>
      </w:r>
      <w:r>
        <w:rPr>
          <w:lang w:val="it-IT"/>
        </w:rPr>
        <w:noBreakHyphen/>
        <w:t>II), un enzima che genera angiotensina</w:t>
      </w:r>
      <w:r>
        <w:rPr>
          <w:lang w:val="it-IT"/>
        </w:rPr>
        <w:noBreakHyphen/>
        <w:t>II e catabolizza la bradichinina con produzione di metaboliti inattivi. Irbesartan non richiede un'attivazione metabolica per esplicare la propria attività farmacologica.</w:t>
      </w:r>
    </w:p>
    <w:p w14:paraId="6E9449DF" w14:textId="77777777" w:rsidR="00BA7303" w:rsidRDefault="00BA7303">
      <w:pPr>
        <w:pStyle w:val="EMEABodyText"/>
        <w:rPr>
          <w:lang w:val="it-IT"/>
        </w:rPr>
      </w:pPr>
    </w:p>
    <w:p w14:paraId="49E2E81F" w14:textId="63325A9A" w:rsidR="00BA7303" w:rsidRPr="000042F3" w:rsidRDefault="00BA7303" w:rsidP="00BA7303">
      <w:pPr>
        <w:pStyle w:val="EMEAHeading2"/>
        <w:rPr>
          <w:b w:val="0"/>
          <w:u w:val="single"/>
          <w:lang w:val="it-IT"/>
        </w:rPr>
      </w:pPr>
      <w:r w:rsidRPr="000042F3">
        <w:rPr>
          <w:b w:val="0"/>
          <w:u w:val="single"/>
          <w:lang w:val="it-IT"/>
        </w:rPr>
        <w:t>Efficacia clinica</w:t>
      </w:r>
      <w:r w:rsidR="00CD2E6A">
        <w:rPr>
          <w:b w:val="0"/>
          <w:u w:val="single"/>
          <w:lang w:val="it-IT"/>
        </w:rPr>
        <w:fldChar w:fldCharType="begin"/>
      </w:r>
      <w:r w:rsidR="00CD2E6A">
        <w:rPr>
          <w:b w:val="0"/>
          <w:u w:val="single"/>
          <w:lang w:val="it-IT"/>
        </w:rPr>
        <w:instrText xml:space="preserve"> DOCVARIABLE vault_nd_1dfa7afb-87c4-401a-b1f6-625acc1de75a \* MERGEFORMAT </w:instrText>
      </w:r>
      <w:r w:rsidR="00CD2E6A">
        <w:rPr>
          <w:b w:val="0"/>
          <w:u w:val="single"/>
          <w:lang w:val="it-IT"/>
        </w:rPr>
        <w:fldChar w:fldCharType="separate"/>
      </w:r>
      <w:r w:rsidR="00CD2E6A">
        <w:rPr>
          <w:b w:val="0"/>
          <w:u w:val="single"/>
          <w:lang w:val="it-IT"/>
        </w:rPr>
        <w:t xml:space="preserve"> </w:t>
      </w:r>
      <w:r w:rsidR="00CD2E6A">
        <w:rPr>
          <w:b w:val="0"/>
          <w:u w:val="single"/>
          <w:lang w:val="it-IT"/>
        </w:rPr>
        <w:fldChar w:fldCharType="end"/>
      </w:r>
    </w:p>
    <w:p w14:paraId="20EFCDB2" w14:textId="77777777" w:rsidR="00BA7303" w:rsidRPr="002A4581" w:rsidRDefault="00BA7303" w:rsidP="00BA7303">
      <w:pPr>
        <w:pStyle w:val="EMEAHeading2"/>
        <w:rPr>
          <w:lang w:val="it-IT"/>
        </w:rPr>
      </w:pPr>
    </w:p>
    <w:p w14:paraId="2AB2F6BD" w14:textId="77777777" w:rsidR="00BA7303" w:rsidRDefault="00BA7303" w:rsidP="00BA7303">
      <w:pPr>
        <w:pStyle w:val="EMEABodyText"/>
        <w:keepNext/>
        <w:rPr>
          <w:u w:val="single"/>
          <w:lang w:val="it-IT"/>
        </w:rPr>
      </w:pPr>
      <w:r>
        <w:rPr>
          <w:u w:val="single"/>
          <w:lang w:val="it-IT"/>
        </w:rPr>
        <w:t>Ipertensione</w:t>
      </w:r>
    </w:p>
    <w:p w14:paraId="2EB078AB" w14:textId="77777777" w:rsidR="008A25E7" w:rsidRDefault="008A25E7">
      <w:pPr>
        <w:pStyle w:val="EMEABodyText"/>
        <w:rPr>
          <w:lang w:val="it-IT"/>
        </w:rPr>
      </w:pPr>
    </w:p>
    <w:p w14:paraId="431200F4" w14:textId="77777777" w:rsidR="00BA7303" w:rsidRDefault="00BA7303">
      <w:pPr>
        <w:pStyle w:val="EMEABodyText"/>
        <w:rPr>
          <w:lang w:val="it-IT"/>
        </w:rPr>
      </w:pPr>
      <w:r>
        <w:rPr>
          <w:lang w:val="it-IT"/>
        </w:rPr>
        <w:lastRenderedPageBreak/>
        <w:t>Irbesartan riduce i valori di pressione arteriosa con minime modificazioni della frequenza cardiaca. La riduzione della pressione arteriosa è dose-dipendente per monosomministrazioni giornaliere con una tendenza verso un plateau a dosi superiori a 300 mg. Dosi di 150</w:t>
      </w:r>
      <w:r>
        <w:rPr>
          <w:lang w:val="it-IT"/>
        </w:rPr>
        <w:noBreakHyphen/>
        <w:t>300 mg una volta al giorno sono risultate in grado di ridurre i valori di pressione arteriosa rilevati in posizione supina o seduta per tutto il periodo considerato (fino a 24 ore dall’ultima assunzione del medicinale), con decrementi medi superiori di 8</w:t>
      </w:r>
      <w:r>
        <w:rPr>
          <w:lang w:val="it-IT"/>
        </w:rPr>
        <w:noBreakHyphen/>
        <w:t>13/5</w:t>
      </w:r>
      <w:r>
        <w:rPr>
          <w:lang w:val="it-IT"/>
        </w:rPr>
        <w:noBreakHyphen/>
        <w:t>8 mmHg (rispettivamente valori sistolici e diastolici) rispetto a quelli rilevati con placebo.</w:t>
      </w:r>
    </w:p>
    <w:p w14:paraId="24BB5966" w14:textId="77777777" w:rsidR="008A25E7" w:rsidRDefault="008A25E7">
      <w:pPr>
        <w:pStyle w:val="EMEABodyText"/>
        <w:rPr>
          <w:lang w:val="it-IT"/>
        </w:rPr>
      </w:pPr>
    </w:p>
    <w:p w14:paraId="42615FD8" w14:textId="77777777" w:rsidR="00BA7303" w:rsidRDefault="00BA7303">
      <w:pPr>
        <w:pStyle w:val="EMEABodyText"/>
        <w:rPr>
          <w:lang w:val="it-IT"/>
        </w:rPr>
      </w:pPr>
      <w:r>
        <w:rPr>
          <w:lang w:val="it-IT"/>
        </w:rPr>
        <w:t>Il picco della riduzione pressoria viene raggiunto entro 3</w:t>
      </w:r>
      <w:r>
        <w:rPr>
          <w:lang w:val="it-IT"/>
        </w:rPr>
        <w:noBreakHyphen/>
        <w:t>6 ore dopo la somministrazione e l'effetto di riduzione della pressione arteriosa viene mantenuto per almeno 24 ore. Ai dosaggi raccomandati, alla 24</w:t>
      </w:r>
      <w:r>
        <w:rPr>
          <w:vertAlign w:val="superscript"/>
          <w:lang w:val="it-IT"/>
        </w:rPr>
        <w:t>a</w:t>
      </w:r>
      <w:r>
        <w:rPr>
          <w:lang w:val="it-IT"/>
        </w:rPr>
        <w:t> ora la riduzione della pressione arteriosa è ancora circa il 60</w:t>
      </w:r>
      <w:r>
        <w:rPr>
          <w:lang w:val="it-IT"/>
        </w:rPr>
        <w:noBreakHyphen/>
        <w:t>70% del corrispondente picco massimo di riduzione sistolico e diastolico. Una dose di 150 mg in monosomministrazione giornaliera ha prodotto una risposta antipertensiva a valle e media delle 24 ore del tutto simile ad una somministrazione della stessa quantità di medicinale in 2 dosi refratte.</w:t>
      </w:r>
    </w:p>
    <w:p w14:paraId="2CA6A761" w14:textId="77777777" w:rsidR="008A25E7" w:rsidRDefault="008A25E7">
      <w:pPr>
        <w:pStyle w:val="EMEABodyText"/>
        <w:rPr>
          <w:lang w:val="it-IT"/>
        </w:rPr>
      </w:pPr>
    </w:p>
    <w:p w14:paraId="106FF9C6" w14:textId="77777777" w:rsidR="00BA7303" w:rsidRDefault="00BA7303">
      <w:pPr>
        <w:pStyle w:val="EMEABodyText"/>
        <w:rPr>
          <w:lang w:val="it-IT"/>
        </w:rPr>
      </w:pPr>
      <w:r>
        <w:rPr>
          <w:lang w:val="it-IT"/>
        </w:rPr>
        <w:t>L'effetto antipertensivo di Aprovel è evidente entro 1</w:t>
      </w:r>
      <w:r>
        <w:rPr>
          <w:lang w:val="it-IT"/>
        </w:rPr>
        <w:noBreakHyphen/>
        <w:t>2 settimane di trattamento, con un massimo dell’effetto ottenibile entro 4</w:t>
      </w:r>
      <w:r>
        <w:rPr>
          <w:lang w:val="it-IT"/>
        </w:rPr>
        <w:noBreakHyphen/>
        <w:t xml:space="preserve">6 settimane dall'inizio della terapia. L'effetto antipertensivo risulta </w:t>
      </w:r>
      <w:r w:rsidRPr="003C2CF1">
        <w:rPr>
          <w:lang w:val="it-IT"/>
        </w:rPr>
        <w:t>costante</w:t>
      </w:r>
      <w:r>
        <w:rPr>
          <w:lang w:val="it-IT"/>
        </w:rPr>
        <w:t xml:space="preserve"> durante la terapia a lungo termine. Dopo sospensione improvvisa del medicinale la pressione arteriosa ritorna gradualmente ai valori di base. Non è stato osservato un effetto "rebound" sui valori pressori.</w:t>
      </w:r>
    </w:p>
    <w:p w14:paraId="32CDE9FC" w14:textId="77777777" w:rsidR="008A25E7" w:rsidRDefault="008A25E7">
      <w:pPr>
        <w:pStyle w:val="EMEABodyText"/>
        <w:rPr>
          <w:lang w:val="it-IT"/>
        </w:rPr>
      </w:pPr>
    </w:p>
    <w:p w14:paraId="20964636" w14:textId="77777777" w:rsidR="008A25E7" w:rsidRDefault="00BA7303">
      <w:pPr>
        <w:pStyle w:val="EMEABodyText"/>
        <w:rPr>
          <w:lang w:val="it-IT"/>
        </w:rPr>
      </w:pPr>
      <w:r>
        <w:rPr>
          <w:lang w:val="it-IT"/>
        </w:rPr>
        <w:t>Gli effetti di riduzione della pressione arteriosa dell’irbesartan e dei diuretici tiazidici si sommano. In pazienti non adeguatamente controllati con irbesartan da solo, l'aggiunta di una bassa dose di idroclorotiazide (12,5 mg) all’irbesartan in monosomministrazione giornaliera, produce una ulteriore riduzione della pressione arteriosa fino ad un massimo di 7</w:t>
      </w:r>
      <w:r>
        <w:rPr>
          <w:lang w:val="it-IT"/>
        </w:rPr>
        <w:noBreakHyphen/>
        <w:t>10/3</w:t>
      </w:r>
      <w:r>
        <w:rPr>
          <w:lang w:val="it-IT"/>
        </w:rPr>
        <w:noBreakHyphen/>
        <w:t>6 mmHg rispetto a placebo (rispettivamente valori sistolici e diastolici).</w:t>
      </w:r>
    </w:p>
    <w:p w14:paraId="40103B0B" w14:textId="77777777" w:rsidR="00BA7303" w:rsidRDefault="00BA7303">
      <w:pPr>
        <w:pStyle w:val="EMEABodyText"/>
        <w:rPr>
          <w:lang w:val="it-IT"/>
        </w:rPr>
      </w:pPr>
      <w:r>
        <w:rPr>
          <w:lang w:val="it-IT"/>
        </w:rPr>
        <w:t>L'efficacia di Aprovel non è influenzata dall'età o dal sesso. Come nel caso di altri medicinali che influiscono sul sistema renina-angiotensina, pazienti ipertesi di razza nera hanno una risposta notevolmente inferiore alla monoterapia con irbesartan. Quando irbesartan viene somministrato in associazione ad una bassa dose di idroclorotiazide (es. 12,5 mg/die), la risposta antipertensiva dei pazienti di razza nera riflette quella dei pazienti di razza bianca.</w:t>
      </w:r>
    </w:p>
    <w:p w14:paraId="49B5DC07" w14:textId="77777777" w:rsidR="008A25E7" w:rsidRDefault="008A25E7">
      <w:pPr>
        <w:pStyle w:val="EMEABodyText"/>
        <w:rPr>
          <w:lang w:val="it-IT"/>
        </w:rPr>
      </w:pPr>
    </w:p>
    <w:p w14:paraId="60C6D9E0" w14:textId="77777777" w:rsidR="00BA7303" w:rsidRDefault="00BA7303">
      <w:pPr>
        <w:pStyle w:val="EMEABodyText"/>
        <w:rPr>
          <w:lang w:val="it-IT"/>
        </w:rPr>
      </w:pPr>
      <w:r>
        <w:rPr>
          <w:lang w:val="it-IT"/>
        </w:rPr>
        <w:t>Non c’è un effetto clinico rilevante sui livelli sierici di acido urico o sulla secrezione di acido urico urinario.</w:t>
      </w:r>
    </w:p>
    <w:p w14:paraId="47A13E57" w14:textId="77777777" w:rsidR="00BA7303" w:rsidRDefault="00BA7303">
      <w:pPr>
        <w:pStyle w:val="EMEABodyText"/>
        <w:rPr>
          <w:lang w:val="it-IT"/>
        </w:rPr>
      </w:pPr>
    </w:p>
    <w:p w14:paraId="0FE172E4" w14:textId="21179134" w:rsidR="00BA7303" w:rsidRPr="00CF1AC7" w:rsidRDefault="00BA7303" w:rsidP="00BA7303">
      <w:pPr>
        <w:pStyle w:val="EMEAHeading2"/>
        <w:rPr>
          <w:b w:val="0"/>
          <w:u w:val="single"/>
          <w:lang w:val="it-IT"/>
        </w:rPr>
      </w:pPr>
      <w:r w:rsidRPr="00CF1AC7">
        <w:rPr>
          <w:b w:val="0"/>
          <w:u w:val="single"/>
          <w:lang w:val="it-IT"/>
        </w:rPr>
        <w:t>Popolazione pediatrica</w:t>
      </w:r>
      <w:r w:rsidR="00CD2E6A">
        <w:rPr>
          <w:b w:val="0"/>
          <w:u w:val="single"/>
          <w:lang w:val="it-IT"/>
        </w:rPr>
        <w:fldChar w:fldCharType="begin"/>
      </w:r>
      <w:r w:rsidR="00CD2E6A">
        <w:rPr>
          <w:b w:val="0"/>
          <w:u w:val="single"/>
          <w:lang w:val="it-IT"/>
        </w:rPr>
        <w:instrText xml:space="preserve"> DOCVARIABLE vault_nd_485c5945-b79f-4c7e-ba01-5ee5aa037eb5 \* MERGEFORMAT </w:instrText>
      </w:r>
      <w:r w:rsidR="00CD2E6A">
        <w:rPr>
          <w:b w:val="0"/>
          <w:u w:val="single"/>
          <w:lang w:val="it-IT"/>
        </w:rPr>
        <w:fldChar w:fldCharType="separate"/>
      </w:r>
      <w:r w:rsidR="00CD2E6A">
        <w:rPr>
          <w:b w:val="0"/>
          <w:u w:val="single"/>
          <w:lang w:val="it-IT"/>
        </w:rPr>
        <w:t xml:space="preserve"> </w:t>
      </w:r>
      <w:r w:rsidR="00CD2E6A">
        <w:rPr>
          <w:b w:val="0"/>
          <w:u w:val="single"/>
          <w:lang w:val="it-IT"/>
        </w:rPr>
        <w:fldChar w:fldCharType="end"/>
      </w:r>
    </w:p>
    <w:p w14:paraId="57013BCA" w14:textId="77777777" w:rsidR="008A25E7" w:rsidRDefault="008A25E7">
      <w:pPr>
        <w:pStyle w:val="EMEABodyText"/>
        <w:rPr>
          <w:lang w:val="it-IT"/>
        </w:rPr>
      </w:pPr>
    </w:p>
    <w:p w14:paraId="655F9F9A" w14:textId="77777777" w:rsidR="00BA7303" w:rsidRDefault="00BA7303">
      <w:pPr>
        <w:pStyle w:val="EMEABodyText"/>
        <w:rPr>
          <w:lang w:val="it-IT"/>
        </w:rPr>
      </w:pPr>
      <w:r>
        <w:rPr>
          <w:lang w:val="it-IT"/>
        </w:rPr>
        <w:t>La riduzione della pressione arteriosa con dosaggi titolati stabiliti di irbesartan da 0,5 mg/kg (bassa), 1,5 mg/kg (media) e 4,5 mg/kg (alta), è stata valutata per un periodo di tre settimane su 318 bambini ed adolescenti, tra i 6 ed i 16 anni di età, ipertesi o a rischio (diabetici, storia familiare di ipertensione). Al termine delle tre settimane, la riduzione media rispetto al basale della variabile primaria di efficacia, è stata per la pressione arteriosa sistolica da seduto a valle (SeSBP) di 11,7 mmHg (dose bassa), 9,3 mmHg (dose media), 13,2 mgHg (dose alta). Non si è osservata alcuna differenza significativa tra questi dosaggi. La variazione media aggiustata della pressione arteriosa diastolica da seduto a valle (SeDBP) è stata la seguente: 3,8 mmHg (dose bassa), 3,2 mmHg (dose media), 5,6 mmHg (dose alta). Nel successivo periodo di 2 settimane, durante il quale i pazienti sono stati ri-randomizzati o a principio attivo o a placebo, i pazienti trattati con placebo hanno avuto incrementi pari a 2,4 mmHg di SeSBP e 2,0 mmHg di SeDBP rispetto a variazioni rispettivamente di +0,1 e -0,3 mmHg in quelli trattati con tutti i dosaggi di irbesartan (vedere paragrafo 4.2).</w:t>
      </w:r>
    </w:p>
    <w:p w14:paraId="207AD461" w14:textId="77777777" w:rsidR="00BA7303" w:rsidRDefault="00BA7303">
      <w:pPr>
        <w:pStyle w:val="EMEABodyText"/>
        <w:rPr>
          <w:lang w:val="it-IT"/>
        </w:rPr>
      </w:pPr>
    </w:p>
    <w:p w14:paraId="23324343" w14:textId="77777777" w:rsidR="00BA7303" w:rsidRDefault="00BA7303" w:rsidP="00BA7303">
      <w:pPr>
        <w:pStyle w:val="EMEABodyText"/>
        <w:keepNext/>
        <w:rPr>
          <w:u w:val="single"/>
          <w:lang w:val="it-IT"/>
        </w:rPr>
      </w:pPr>
      <w:r>
        <w:rPr>
          <w:u w:val="single"/>
          <w:lang w:val="it-IT"/>
        </w:rPr>
        <w:t>Ipertensione e diabete di tipo 2 con malattia renale</w:t>
      </w:r>
    </w:p>
    <w:p w14:paraId="5A4B39C1" w14:textId="77777777" w:rsidR="008A25E7" w:rsidRDefault="008A25E7">
      <w:pPr>
        <w:pStyle w:val="EMEABodyText"/>
        <w:rPr>
          <w:lang w:val="it-IT"/>
        </w:rPr>
      </w:pPr>
    </w:p>
    <w:p w14:paraId="12F387D8" w14:textId="77777777" w:rsidR="00BA7303" w:rsidRDefault="00BA7303">
      <w:pPr>
        <w:pStyle w:val="EMEABodyText"/>
        <w:rPr>
          <w:lang w:val="it-IT"/>
        </w:rPr>
      </w:pPr>
      <w:r>
        <w:rPr>
          <w:lang w:val="it-IT"/>
        </w:rPr>
        <w:t xml:space="preserve">L'"Irbesartan Diabetic Nephropathy Trial (IDNT)" mostra che l'irbesartan diminuisce la progressione della malattia renale nei pazienti con insufficienza renale cronica e proteinuria franca. L'IDNT è stato uno studio controllato, in doppio cieco, di morbilità e mortalità che ha confrontato Aprovel, amlodipina e placebo. Sono stati esaminati gli effetti a lungo termine (media 2,6 anni) di Aprovel sulla progressione della malattia renale e sulla mortalità per tutte le cause in 1715 pazienti ipertesi con </w:t>
      </w:r>
      <w:r>
        <w:rPr>
          <w:lang w:val="it-IT"/>
        </w:rPr>
        <w:lastRenderedPageBreak/>
        <w:t>diabete di tipo 2, proteinuria ≥ 900 mg/die e creatinina sierica tra 1 e 3 mg/dl. I pazienti sono stati portati gradualmente da 75 mg ad una dose di mantenimento di 300 mg di Aprovel, da 2,5 mg a 10 mg di amlodipina, o placebo, come tollerato. Generalmente, i pazienti di tutti i gruppi hanno ricevuto tra 2 e 4 medicinali antipertensivi (ad es. diuretici, beta bloccanti, alfa bloccanti) per raggiungere una pressione desiderata ≤ 135/85 mmHg o una riduzione di 10 mmHg nella PA sistolica se la pressione era &gt; 160 mmHg. Il 60% dei pazienti nel gruppo placebo ha raggiunto questo obiettivo per la pressione arteriosa laddove il numero era 76% e 78% rispettivamente nel gruppo irbesartan e in quello amlodipina. L'irbesartan ha ridotto significativamente il rischio relativo di insorgenza dell'endpoint primario combinato comprensivo di raddoppio della creatinina sierica, malattia renale terminale (ESRD) o mortalità per tutte le cause. Circa il 33% dei pazienti nel gruppo irbesartan ha raggiunto l'endpoint primario renale composito in confronto al 39% e al 41% del gruppo placebo e di quello amlodipina [20% di riduzione del rischio relativo verso placebo (p= 0,024) e 23% di riduzione del rischio relativo in confronto all'amlodipina (p= 0,006)]. Quando ciascun componente l'endpoint primario è stato analizzato singolarmente, non si è osservato alcun effetto sulla mortalità per tutte le cause, mentre si sono notati un andamento positivo nella riduzione dell'ESRD e una significativa riduzione nel raddoppio della creatinina sierica.</w:t>
      </w:r>
    </w:p>
    <w:p w14:paraId="23AF1E12" w14:textId="77777777" w:rsidR="00BA7303" w:rsidRDefault="00BA7303">
      <w:pPr>
        <w:pStyle w:val="EMEABodyText"/>
        <w:rPr>
          <w:lang w:val="it-IT"/>
        </w:rPr>
      </w:pPr>
    </w:p>
    <w:p w14:paraId="10215FA6" w14:textId="77777777" w:rsidR="00BA7303" w:rsidRDefault="00BA7303">
      <w:pPr>
        <w:pStyle w:val="EMEABodyText"/>
        <w:rPr>
          <w:lang w:val="it-IT"/>
        </w:rPr>
      </w:pPr>
      <w:r>
        <w:rPr>
          <w:lang w:val="it-IT"/>
        </w:rPr>
        <w:t>Sono stati analizzati sottogruppi sulla base di sesso, razza, età, durata del diabete, pressione basale, creatinina sierica, e tasso di escrezione di albumina per la verifica dell'efficacia. Nelle donne e nei pazienti di razza nera, che rappresentavano rispettivamente il 32% e il 26% della popolazione totale in studio, non si è reso evidente un beneficio a livello renale, sebbene gli intervalli di confidenza non lo escludessero. Come per l'endpoint secondario degli eventi cardiovascolari fatali e non fatali, non si è osservata differenza tra i tre gruppi nella popolazione totale, sebbene nel gruppo irbesartan, rispetto al gruppo placebo, è stata notata un'aumentata incidenza di IM non fatale nelle femmine e una diminuzione della sua incidenza negli uomini. Nelle donne nel gruppo irbesartan, rispetto a quello amlodipina, si è osservato un aumento dell'incidenza di IM non fatale e di ictus, mentre l'ospedalizzazione a causa di insufficienza cardiaca è risultata ridotta nella popolazione totale. Tuttavia, non è stata identificata alcuna spiegazione per questi risultati nelle donne.</w:t>
      </w:r>
    </w:p>
    <w:p w14:paraId="6B5F253D" w14:textId="77777777" w:rsidR="00BA7303" w:rsidRDefault="00BA7303">
      <w:pPr>
        <w:pStyle w:val="EMEABodyText"/>
        <w:rPr>
          <w:lang w:val="it-IT"/>
        </w:rPr>
      </w:pPr>
    </w:p>
    <w:p w14:paraId="3C248F5E" w14:textId="77777777" w:rsidR="00BA7303" w:rsidRDefault="00BA7303">
      <w:pPr>
        <w:pStyle w:val="EMEABodyText"/>
        <w:rPr>
          <w:lang w:val="it-IT"/>
        </w:rPr>
      </w:pPr>
      <w:r>
        <w:rPr>
          <w:lang w:val="it-IT"/>
        </w:rPr>
        <w:t>Lo studio "Effects of Irbesartan on Microalbuminuria in Hypertensive Patients with Type 2 Diabetes Mellitus (IRMA 2)" mostra che l'irbesartan 300 mg diminuisce la progressione verso la proteinuria franca nei pazienti con microalbuminuria. L'IRMA 2 è stato un studio di morbilità controllato con placebo, in doppio cieco, su 590 pazienti con diabete di tipo 2, microalbuminuria, (30</w:t>
      </w:r>
      <w:r>
        <w:rPr>
          <w:lang w:val="it-IT"/>
        </w:rPr>
        <w:noBreakHyphen/>
        <w:t>300 mg/die) e funzione renale normale (creatinina sierica ≤ 1,5 mg/dl negli uomini e &lt; 1,1 mg/dl nelle donne). Lo studio ha esaminato gli effetti a lungo termine (2 anni) di Aprovel sulla progressione a proteinuria clinica (franca) [tasso di escrezione urinaria di albumina (UAER) &gt; 300 mg/die e un aumento nel UAER di almeno il 30% rispetto al basale]. L'obiettivo predefinito in termini di pressione era ≤ 135/85 mmHg. Ulteriori medicinali antipertensivi (ad esclusione degli ACE inibitori, degli antagonisti dei recettori dell'angiotensina</w:t>
      </w:r>
      <w:r>
        <w:rPr>
          <w:lang w:val="it-IT"/>
        </w:rPr>
        <w:noBreakHyphen/>
        <w:t>II e dei calcio antagonisti diidropiridinici) sono stati aggiunti al bisogno per consentire il raggiungimento della pressione desiderata. Mentre in tutti i gruppi è stata raggiunta una pressione arteriosa simile, meno soggetti nel gruppo irbesartan 300 mg (5,2%) rispetto al placebo (14,9%) o nel gruppo irbesartan 150 mg (9,7%) hanno raggiunto l'endpoint della proteinuria franca, dimostrando una riduzione del rischio relativo del 70% rispetto al placebo (p= 0,0004) per le dosi più elevate. Durante i primi tre mesi di trattamento, non è stato osservato un parallelo miglioramento del tasso di filtrazione glomerulare (GFR). Il rallentamento della progressione verso la proteinuria clinica è stato evidente già dopo tre mesi ed è continuato durante un periodo di due anni. La regressione alla normoalbuminuria (&lt; 30 mg/die) è stato più frequente nel gruppo Aprovel 300 mg (34%) rispetto al gruppo placebo (21%).</w:t>
      </w:r>
    </w:p>
    <w:p w14:paraId="619CECE0" w14:textId="77777777" w:rsidR="00BA7303" w:rsidRDefault="00BA7303">
      <w:pPr>
        <w:pStyle w:val="EMEABodyText"/>
        <w:rPr>
          <w:lang w:val="it-IT"/>
        </w:rPr>
      </w:pPr>
    </w:p>
    <w:p w14:paraId="5C384482" w14:textId="77777777" w:rsidR="00FB33C1" w:rsidRPr="00A0752F" w:rsidRDefault="00FB33C1" w:rsidP="00FB33C1">
      <w:pPr>
        <w:pStyle w:val="EMEABodyText"/>
        <w:rPr>
          <w:u w:val="single"/>
          <w:lang w:val="it-IT"/>
        </w:rPr>
      </w:pPr>
      <w:r w:rsidRPr="00A0752F">
        <w:rPr>
          <w:u w:val="single"/>
          <w:lang w:val="it-IT"/>
        </w:rPr>
        <w:t>Duplice blocco del sistema renina-angiotensina-aldosterone (RAAS)</w:t>
      </w:r>
    </w:p>
    <w:p w14:paraId="75A92815" w14:textId="77777777" w:rsidR="008A25E7" w:rsidRDefault="008A25E7" w:rsidP="00FB33C1">
      <w:pPr>
        <w:pStyle w:val="EMEABodyText"/>
        <w:rPr>
          <w:lang w:val="it-IT"/>
        </w:rPr>
      </w:pPr>
    </w:p>
    <w:p w14:paraId="7573AD4E" w14:textId="77777777" w:rsidR="00FB33C1" w:rsidRDefault="00FB33C1" w:rsidP="00FB33C1">
      <w:pPr>
        <w:pStyle w:val="EMEABodyText"/>
        <w:rPr>
          <w:lang w:val="it-IT"/>
        </w:rPr>
      </w:pPr>
      <w:r w:rsidRPr="00FB33C1">
        <w:rPr>
          <w:lang w:val="it-IT"/>
        </w:rPr>
        <w:t xml:space="preserve">Due grandi studi randomizzati e controllati (ONTARGET (ONgoing Telmisartan Alone and in combination with Ramipril Global Endpoint Trial) e VA Nephron-D (The Veterans Affairs Nephropathy in Diabetes)) hanno esaminato l'uso della combinazione di un ACE-inibitore con un antagonista del recettore dell’angiotensina II.  ONTARGET è stato uno studio condotto in pazienti con anamnesi di patologia cardiovascolare o cerebrovascolare, o diabete mellito tipo 2 associato </w:t>
      </w:r>
      <w:r w:rsidRPr="00FB33C1">
        <w:rPr>
          <w:lang w:val="it-IT"/>
        </w:rPr>
        <w:lastRenderedPageBreak/>
        <w:t xml:space="preserve">all’evidenza di danno d'organo. VA NEPHRON-D è stato uno studio condotto in pazienti con diabete mellito tipo 2 e nefropatia diabetica. </w:t>
      </w:r>
    </w:p>
    <w:p w14:paraId="71CC76F4" w14:textId="77777777" w:rsidR="008A25E7" w:rsidRPr="00FB33C1" w:rsidRDefault="008A25E7" w:rsidP="00FB33C1">
      <w:pPr>
        <w:pStyle w:val="EMEABodyText"/>
        <w:rPr>
          <w:lang w:val="it-IT"/>
        </w:rPr>
      </w:pPr>
    </w:p>
    <w:p w14:paraId="4BFC64F4" w14:textId="77777777" w:rsidR="00FB33C1" w:rsidRDefault="00FB33C1" w:rsidP="00FB33C1">
      <w:pPr>
        <w:pStyle w:val="EMEABodyText"/>
        <w:rPr>
          <w:lang w:val="it-IT"/>
        </w:rPr>
      </w:pPr>
      <w:r w:rsidRPr="00FB33C1">
        <w:rPr>
          <w:lang w:val="it-IT"/>
        </w:rPr>
        <w:t>Questi studi non hanno dimostrato alcun significativo effetto benefico sugli esiti e sulla mortalità renale e/o cardiovascolare, mentre è stato osservato un aumento del rischio di iperpotassiemia, danno renale acuto e/o ipotensione rispetto alla monoterapia. Questi risultati sono pertinenti anche per gli altri ACE-inibitori e per gli antagonisti del recettore dell'angiotensina II, date le loro simili proprietà farmacodinamiche.</w:t>
      </w:r>
    </w:p>
    <w:p w14:paraId="2CB9B74A" w14:textId="77777777" w:rsidR="008A25E7" w:rsidRPr="00FB33C1" w:rsidRDefault="008A25E7" w:rsidP="00FB33C1">
      <w:pPr>
        <w:pStyle w:val="EMEABodyText"/>
        <w:rPr>
          <w:lang w:val="it-IT"/>
        </w:rPr>
      </w:pPr>
    </w:p>
    <w:p w14:paraId="6BB952C5" w14:textId="77777777" w:rsidR="00FB33C1" w:rsidRDefault="00FB33C1" w:rsidP="00FB33C1">
      <w:pPr>
        <w:pStyle w:val="EMEABodyText"/>
        <w:rPr>
          <w:lang w:val="it-IT"/>
        </w:rPr>
      </w:pPr>
      <w:r w:rsidRPr="00FB33C1">
        <w:rPr>
          <w:lang w:val="it-IT"/>
        </w:rPr>
        <w:t xml:space="preserve">Gli ACE-inibitori e gli antagonisti del recettore dell'angiotensina II non devono quindi essere usati contemporaneamente in pazienti con nefropatia diabetica. </w:t>
      </w:r>
    </w:p>
    <w:p w14:paraId="3FA934F2" w14:textId="77777777" w:rsidR="008A25E7" w:rsidRPr="00FB33C1" w:rsidRDefault="008A25E7" w:rsidP="00FB33C1">
      <w:pPr>
        <w:pStyle w:val="EMEABodyText"/>
        <w:rPr>
          <w:lang w:val="it-IT"/>
        </w:rPr>
      </w:pPr>
    </w:p>
    <w:p w14:paraId="5960F89C" w14:textId="77777777" w:rsidR="00FB33C1" w:rsidRDefault="00FB33C1" w:rsidP="00FB33C1">
      <w:pPr>
        <w:pStyle w:val="EMEABodyText"/>
        <w:rPr>
          <w:lang w:val="it-IT"/>
        </w:rPr>
      </w:pPr>
      <w:r w:rsidRPr="00FB33C1">
        <w:rPr>
          <w:lang w:val="it-IT"/>
        </w:rPr>
        <w:t>ALTITUDE (Aliskiren Trial in Type 2 Diabetes Using Cardiovascular and Renal Disease Endpoints) è stato uno studio volto a verificare il vantaggio di aggiungere aliskiren ad una terapia standard di un ACE-inibitore o un antagonista del recettore dell'angiotensina II in pazienti con diabete mellito di tipo 2 e malattia renale cronica, malattia cardiovascolare, o entrambe. Lo studio è stato interrotto precocemente a causa di un aumentato rischio di eventi avversi. Morte cardiovascolare e ictus sono stati entrambi numericamente più frequenti nel gruppo aliskiren rispetto al gruppo placebo e gli eventi avversi e gli eventi avversi gravi di interesse (iperpotassiemia, ipotensione e disfunzione renale) sono stati riportati più frequentemente nel gruppo aliskiren rispetto al gruppo placebo.</w:t>
      </w:r>
    </w:p>
    <w:p w14:paraId="782E6A8F" w14:textId="77777777" w:rsidR="00FB33C1" w:rsidRDefault="00FB33C1">
      <w:pPr>
        <w:pStyle w:val="EMEABodyText"/>
        <w:rPr>
          <w:lang w:val="it-IT"/>
        </w:rPr>
      </w:pPr>
    </w:p>
    <w:p w14:paraId="27BAF3C0" w14:textId="359743D7" w:rsidR="00BA7303" w:rsidRDefault="00BA7303">
      <w:pPr>
        <w:pStyle w:val="EMEAHeading2"/>
        <w:rPr>
          <w:lang w:val="it-IT"/>
        </w:rPr>
      </w:pPr>
      <w:r>
        <w:rPr>
          <w:lang w:val="it-IT"/>
        </w:rPr>
        <w:t>5.2</w:t>
      </w:r>
      <w:r>
        <w:rPr>
          <w:lang w:val="it-IT"/>
        </w:rPr>
        <w:tab/>
        <w:t>Proprietà farmacocinetiche</w:t>
      </w:r>
      <w:r w:rsidR="00CD2E6A">
        <w:rPr>
          <w:lang w:val="it-IT"/>
        </w:rPr>
        <w:fldChar w:fldCharType="begin"/>
      </w:r>
      <w:r w:rsidR="00CD2E6A">
        <w:rPr>
          <w:lang w:val="it-IT"/>
        </w:rPr>
        <w:instrText xml:space="preserve"> DOCVARIABLE vault_nd_65f55db3-5628-4752-8f38-f459b47f1abc \* MERGEFORMAT </w:instrText>
      </w:r>
      <w:r w:rsidR="00CD2E6A">
        <w:rPr>
          <w:lang w:val="it-IT"/>
        </w:rPr>
        <w:fldChar w:fldCharType="separate"/>
      </w:r>
      <w:r w:rsidR="00CD2E6A">
        <w:rPr>
          <w:lang w:val="it-IT"/>
        </w:rPr>
        <w:t xml:space="preserve"> </w:t>
      </w:r>
      <w:r w:rsidR="00CD2E6A">
        <w:rPr>
          <w:lang w:val="it-IT"/>
        </w:rPr>
        <w:fldChar w:fldCharType="end"/>
      </w:r>
    </w:p>
    <w:p w14:paraId="4A25D3B5" w14:textId="77777777" w:rsidR="00BA7303" w:rsidRPr="002A4581" w:rsidRDefault="00BA7303" w:rsidP="00BA7303">
      <w:pPr>
        <w:pStyle w:val="EMEAHeading2"/>
        <w:rPr>
          <w:lang w:val="it-IT"/>
        </w:rPr>
      </w:pPr>
    </w:p>
    <w:p w14:paraId="2837A11F" w14:textId="77777777" w:rsidR="008A25E7" w:rsidRPr="00A0752F" w:rsidRDefault="008A25E7">
      <w:pPr>
        <w:pStyle w:val="EMEABodyText"/>
        <w:rPr>
          <w:u w:val="single"/>
          <w:lang w:val="it-IT"/>
        </w:rPr>
      </w:pPr>
      <w:r w:rsidRPr="00A0752F">
        <w:rPr>
          <w:u w:val="single"/>
          <w:lang w:val="it-IT"/>
        </w:rPr>
        <w:t>Assorbimento</w:t>
      </w:r>
    </w:p>
    <w:p w14:paraId="792CD7FB" w14:textId="77777777" w:rsidR="008A25E7" w:rsidRDefault="008A25E7">
      <w:pPr>
        <w:pStyle w:val="EMEABodyText"/>
        <w:rPr>
          <w:lang w:val="it-IT"/>
        </w:rPr>
      </w:pPr>
    </w:p>
    <w:p w14:paraId="4866C174" w14:textId="77777777" w:rsidR="008A25E7" w:rsidRDefault="00BA7303">
      <w:pPr>
        <w:pStyle w:val="EMEABodyText"/>
        <w:rPr>
          <w:lang w:val="it-IT"/>
        </w:rPr>
      </w:pPr>
      <w:r>
        <w:rPr>
          <w:lang w:val="it-IT"/>
        </w:rPr>
        <w:t>Dopo somministrazione orale, irbesartan è ben assorbito: studi di biodisponibilità assoluta hanno dato valori di circa 60</w:t>
      </w:r>
      <w:r>
        <w:rPr>
          <w:lang w:val="it-IT"/>
        </w:rPr>
        <w:noBreakHyphen/>
        <w:t xml:space="preserve">80%. La concomitante assunzione di cibo non influenza significativamente la biodisponibilità di irbesartan. </w:t>
      </w:r>
    </w:p>
    <w:p w14:paraId="29184FFD" w14:textId="77777777" w:rsidR="008A25E7" w:rsidRDefault="008A25E7">
      <w:pPr>
        <w:pStyle w:val="EMEABodyText"/>
        <w:rPr>
          <w:lang w:val="it-IT"/>
        </w:rPr>
      </w:pPr>
    </w:p>
    <w:p w14:paraId="24C17660" w14:textId="77777777" w:rsidR="008A25E7" w:rsidRPr="00A0752F" w:rsidRDefault="008A25E7">
      <w:pPr>
        <w:pStyle w:val="EMEABodyText"/>
        <w:rPr>
          <w:u w:val="single"/>
          <w:lang w:val="it-IT"/>
        </w:rPr>
      </w:pPr>
      <w:r w:rsidRPr="00A0752F">
        <w:rPr>
          <w:u w:val="single"/>
          <w:lang w:val="it-IT"/>
        </w:rPr>
        <w:t>Distribuzione</w:t>
      </w:r>
    </w:p>
    <w:p w14:paraId="2CE71612" w14:textId="77777777" w:rsidR="008A25E7" w:rsidRDefault="008A25E7">
      <w:pPr>
        <w:pStyle w:val="EMEABodyText"/>
        <w:rPr>
          <w:lang w:val="it-IT"/>
        </w:rPr>
      </w:pPr>
    </w:p>
    <w:p w14:paraId="3846782C" w14:textId="77777777" w:rsidR="008A25E7" w:rsidRDefault="00BA7303">
      <w:pPr>
        <w:pStyle w:val="EMEABodyText"/>
        <w:rPr>
          <w:lang w:val="it-IT"/>
        </w:rPr>
      </w:pPr>
      <w:r>
        <w:rPr>
          <w:lang w:val="it-IT"/>
        </w:rPr>
        <w:t>Il legame proteico è approssimativamente pari al 96%, con una quota di legame alle cellule ematiche del tutto trascurabile. Il volume di distribuzione è di 53</w:t>
      </w:r>
      <w:r>
        <w:rPr>
          <w:lang w:val="it-IT"/>
        </w:rPr>
        <w:noBreakHyphen/>
        <w:t xml:space="preserve">93 litri. </w:t>
      </w:r>
    </w:p>
    <w:p w14:paraId="027CFC57" w14:textId="77777777" w:rsidR="008A25E7" w:rsidRDefault="008A25E7">
      <w:pPr>
        <w:pStyle w:val="EMEABodyText"/>
        <w:rPr>
          <w:lang w:val="it-IT"/>
        </w:rPr>
      </w:pPr>
    </w:p>
    <w:p w14:paraId="0FE94C9B" w14:textId="77777777" w:rsidR="008A25E7" w:rsidRPr="00A0752F" w:rsidRDefault="008A25E7">
      <w:pPr>
        <w:pStyle w:val="EMEABodyText"/>
        <w:rPr>
          <w:u w:val="single"/>
          <w:lang w:val="it-IT"/>
        </w:rPr>
      </w:pPr>
      <w:r w:rsidRPr="00A0752F">
        <w:rPr>
          <w:u w:val="single"/>
          <w:lang w:val="it-IT"/>
        </w:rPr>
        <w:t>Biotrasformazione</w:t>
      </w:r>
    </w:p>
    <w:p w14:paraId="042C963B" w14:textId="77777777" w:rsidR="008A25E7" w:rsidRDefault="008A25E7">
      <w:pPr>
        <w:pStyle w:val="EMEABodyText"/>
        <w:rPr>
          <w:lang w:val="it-IT"/>
        </w:rPr>
      </w:pPr>
    </w:p>
    <w:p w14:paraId="3D8BF73A" w14:textId="77777777" w:rsidR="00BA7303" w:rsidRDefault="00BA7303">
      <w:pPr>
        <w:pStyle w:val="EMEABodyText"/>
        <w:rPr>
          <w:lang w:val="it-IT"/>
        </w:rPr>
      </w:pPr>
      <w:r>
        <w:rPr>
          <w:lang w:val="it-IT"/>
        </w:rPr>
        <w:t xml:space="preserve">Dopo somministrazione orale o endovenosa di irbesartan marcato con </w:t>
      </w:r>
      <w:r>
        <w:rPr>
          <w:vertAlign w:val="superscript"/>
          <w:lang w:val="it-IT"/>
        </w:rPr>
        <w:t>14</w:t>
      </w:r>
      <w:r>
        <w:rPr>
          <w:lang w:val="it-IT"/>
        </w:rPr>
        <w:t>C, una quota pari all'80</w:t>
      </w:r>
      <w:r>
        <w:rPr>
          <w:lang w:val="it-IT"/>
        </w:rPr>
        <w:noBreakHyphen/>
        <w:t xml:space="preserve">85% della radioattività rilevata è attribuibile a irbesartan immodificato. Irbesartan viene metabolizzato per via epatica mediante ossidazione e glucuronoconiugazione. Il metabolita circolante maggiormente rappresentato (approssimativamente 6%) è l'irbesartan glucuronide. Studi </w:t>
      </w:r>
      <w:r>
        <w:rPr>
          <w:i/>
          <w:lang w:val="it-IT"/>
        </w:rPr>
        <w:t>in vitro</w:t>
      </w:r>
      <w:r>
        <w:rPr>
          <w:lang w:val="it-IT"/>
        </w:rPr>
        <w:t xml:space="preserve"> indicano che irbesartan viene soprattutto ossidato tramite il citocromo P450-isoenzima </w:t>
      </w:r>
      <w:r w:rsidRPr="00B57493">
        <w:rPr>
          <w:lang w:val="it-IT"/>
        </w:rPr>
        <w:t>CYP2C9</w:t>
      </w:r>
      <w:r>
        <w:rPr>
          <w:lang w:val="it-IT"/>
        </w:rPr>
        <w:t xml:space="preserve">. L'isoenzima </w:t>
      </w:r>
      <w:r w:rsidRPr="00B57493">
        <w:rPr>
          <w:lang w:val="it-IT"/>
        </w:rPr>
        <w:t>CYP3A4</w:t>
      </w:r>
      <w:r>
        <w:rPr>
          <w:lang w:val="it-IT"/>
        </w:rPr>
        <w:t xml:space="preserve"> ha un effetto trascurabile.</w:t>
      </w:r>
    </w:p>
    <w:p w14:paraId="3D9842D6" w14:textId="77777777" w:rsidR="00BA7303" w:rsidRDefault="00BA7303">
      <w:pPr>
        <w:pStyle w:val="EMEABodyText"/>
        <w:rPr>
          <w:lang w:val="it-IT"/>
        </w:rPr>
      </w:pPr>
    </w:p>
    <w:p w14:paraId="1548F29F" w14:textId="77777777" w:rsidR="008A25E7" w:rsidRPr="00A0752F" w:rsidRDefault="008A25E7">
      <w:pPr>
        <w:pStyle w:val="EMEABodyText"/>
        <w:rPr>
          <w:u w:val="single"/>
          <w:lang w:val="it-IT"/>
        </w:rPr>
      </w:pPr>
      <w:r w:rsidRPr="00A0752F">
        <w:rPr>
          <w:u w:val="single"/>
          <w:lang w:val="it-IT"/>
        </w:rPr>
        <w:t>Linearità/non-linearità</w:t>
      </w:r>
    </w:p>
    <w:p w14:paraId="2A90804D" w14:textId="77777777" w:rsidR="008A25E7" w:rsidRDefault="008A25E7">
      <w:pPr>
        <w:pStyle w:val="EMEABodyText"/>
        <w:rPr>
          <w:lang w:val="it-IT"/>
        </w:rPr>
      </w:pPr>
    </w:p>
    <w:p w14:paraId="0496C8D7" w14:textId="77777777" w:rsidR="00BA7303" w:rsidRDefault="00BA7303">
      <w:pPr>
        <w:pStyle w:val="EMEABodyText"/>
        <w:rPr>
          <w:lang w:val="it-IT"/>
        </w:rPr>
      </w:pPr>
      <w:r>
        <w:rPr>
          <w:lang w:val="it-IT"/>
        </w:rPr>
        <w:t>Irbesartan, nell'intervallo di dosaggio da 10 a 600 mg, possiede una farmacocinetica lineare e dose proporzionale. È stato osservato un incremento meno che proporzionale nell’assorbimento orale alle dosi superiori ai 600 mg (due volte la dose massima raccomandata); il meccanismo di ciò risulta sconosciuto. I picchi delle concentrazioni plasmatiche sono raggiunti 1,5</w:t>
      </w:r>
      <w:r>
        <w:rPr>
          <w:lang w:val="it-IT"/>
        </w:rPr>
        <w:noBreakHyphen/>
        <w:t>2 ore dopo la somministrazione orale. Le clearance corporea totale e renale sono rispettivamente di 157</w:t>
      </w:r>
      <w:r>
        <w:rPr>
          <w:lang w:val="it-IT"/>
        </w:rPr>
        <w:noBreakHyphen/>
        <w:t>176 e 3</w:t>
      </w:r>
      <w:r>
        <w:rPr>
          <w:lang w:val="it-IT"/>
        </w:rPr>
        <w:noBreakHyphen/>
        <w:t>3,5 ml/min. L'emivita di eliminazione terminale dell’irbesartan è di 11</w:t>
      </w:r>
      <w:r>
        <w:rPr>
          <w:lang w:val="it-IT"/>
        </w:rPr>
        <w:noBreakHyphen/>
        <w:t xml:space="preserve">15 ore. La concentrazione plasmatica allo stato stazionario viene raggiunta entro 3 giorni dall’inizio della monosomministrazione giornaliera. Un ridotto accumulo di irbesartan (&lt; 20%) viene osservato nel plasma dopo ripetute monosomministrazioni giornaliere. In uno studio sono state osservate concentrazioni plasmatiche un po’ più alte nelle pazienti ipertese. In ogni caso, non sono emerse differenze nell’emivita ne’ nell’accumulo di irbesartan. Non sono necessari aggiustamenti del dosaggio nelle pazienti. I valori di AUC e </w:t>
      </w:r>
      <w:r w:rsidRPr="00B57493">
        <w:rPr>
          <w:lang w:val="it-IT"/>
        </w:rPr>
        <w:t>C</w:t>
      </w:r>
      <w:r w:rsidRPr="00B57493">
        <w:rPr>
          <w:rStyle w:val="EMEASubscript"/>
          <w:lang w:val="it-IT"/>
        </w:rPr>
        <w:t>max</w:t>
      </w:r>
      <w:r>
        <w:rPr>
          <w:lang w:val="it-IT"/>
        </w:rPr>
        <w:t xml:space="preserve"> dell’irbesartan sono risultati un po’ più alti anche in pazienti anziani (≥ 65 anni) rispetto </w:t>
      </w:r>
      <w:r>
        <w:rPr>
          <w:lang w:val="it-IT"/>
        </w:rPr>
        <w:lastRenderedPageBreak/>
        <w:t>ai soggetti giovani (18</w:t>
      </w:r>
      <w:r>
        <w:rPr>
          <w:lang w:val="it-IT"/>
        </w:rPr>
        <w:noBreakHyphen/>
        <w:t>40 anni). Comunque l'emivita terminale non è risultata significativamente modificata. Non sono necessari, ne</w:t>
      </w:r>
      <w:r w:rsidR="003A6D6B">
        <w:rPr>
          <w:lang w:val="it-IT"/>
        </w:rPr>
        <w:t>lla popolazione</w:t>
      </w:r>
      <w:r>
        <w:rPr>
          <w:lang w:val="it-IT"/>
        </w:rPr>
        <w:t xml:space="preserve"> anzian</w:t>
      </w:r>
      <w:r w:rsidR="003A6D6B">
        <w:rPr>
          <w:lang w:val="it-IT"/>
        </w:rPr>
        <w:t>a</w:t>
      </w:r>
      <w:r>
        <w:rPr>
          <w:lang w:val="it-IT"/>
        </w:rPr>
        <w:t>, aggiustamenti del dosaggio.</w:t>
      </w:r>
    </w:p>
    <w:p w14:paraId="27A3A2CB" w14:textId="77777777" w:rsidR="00BA7303" w:rsidRDefault="00BA7303">
      <w:pPr>
        <w:pStyle w:val="EMEABodyText"/>
        <w:rPr>
          <w:lang w:val="it-IT"/>
        </w:rPr>
      </w:pPr>
    </w:p>
    <w:p w14:paraId="4BA9128C" w14:textId="77777777" w:rsidR="008A25E7" w:rsidRPr="00A0752F" w:rsidRDefault="008A25E7">
      <w:pPr>
        <w:pStyle w:val="EMEABodyText"/>
        <w:rPr>
          <w:u w:val="single"/>
          <w:lang w:val="it-IT"/>
        </w:rPr>
      </w:pPr>
      <w:r w:rsidRPr="00A0752F">
        <w:rPr>
          <w:u w:val="single"/>
          <w:lang w:val="it-IT"/>
        </w:rPr>
        <w:t>Eliminazione</w:t>
      </w:r>
    </w:p>
    <w:p w14:paraId="303965AB" w14:textId="77777777" w:rsidR="008A25E7" w:rsidRDefault="008A25E7">
      <w:pPr>
        <w:pStyle w:val="EMEABodyText"/>
        <w:rPr>
          <w:lang w:val="it-IT"/>
        </w:rPr>
      </w:pPr>
    </w:p>
    <w:p w14:paraId="24FE1EAD" w14:textId="77777777" w:rsidR="00BA7303" w:rsidRDefault="00BA7303">
      <w:pPr>
        <w:pStyle w:val="EMEABodyText"/>
        <w:rPr>
          <w:lang w:val="it-IT"/>
        </w:rPr>
      </w:pPr>
      <w:r>
        <w:rPr>
          <w:lang w:val="it-IT"/>
        </w:rPr>
        <w:t xml:space="preserve">Irbesartan e i suoi metaboliti vengono eliminati sia per via biliare che renale. Dopo somministrazione orale o endovenosa di irbesartan </w:t>
      </w:r>
      <w:r>
        <w:rPr>
          <w:vertAlign w:val="superscript"/>
          <w:lang w:val="it-IT"/>
        </w:rPr>
        <w:t>14</w:t>
      </w:r>
      <w:r>
        <w:rPr>
          <w:lang w:val="it-IT"/>
        </w:rPr>
        <w:t>C, il 20% circa della radioattività è rinvenuta nelle urine, mentre il rimanente è rilevabile nelle feci. Meno del 2% della dose assunta viene escreta nelle urine come irbesartan immodificato.</w:t>
      </w:r>
    </w:p>
    <w:p w14:paraId="43EB8640" w14:textId="77777777" w:rsidR="00BA7303" w:rsidRDefault="00BA7303">
      <w:pPr>
        <w:pStyle w:val="EMEABodyText"/>
        <w:rPr>
          <w:lang w:val="it-IT"/>
        </w:rPr>
      </w:pPr>
    </w:p>
    <w:p w14:paraId="3D8A0FF4" w14:textId="77777777" w:rsidR="00BA7303" w:rsidRPr="00C6125C" w:rsidRDefault="00BA7303" w:rsidP="00BA7303">
      <w:pPr>
        <w:pStyle w:val="EMEABodyText"/>
        <w:keepNext/>
        <w:rPr>
          <w:u w:val="single"/>
          <w:lang w:val="it-IT"/>
        </w:rPr>
      </w:pPr>
      <w:r w:rsidRPr="00C6125C">
        <w:rPr>
          <w:u w:val="single"/>
          <w:lang w:val="it-IT"/>
        </w:rPr>
        <w:t>Popolazione pediatrica</w:t>
      </w:r>
    </w:p>
    <w:p w14:paraId="7492E126" w14:textId="77777777" w:rsidR="008A25E7" w:rsidRDefault="008A25E7" w:rsidP="00BA7303">
      <w:pPr>
        <w:pStyle w:val="EMEABodyText"/>
        <w:rPr>
          <w:lang w:val="it-IT"/>
        </w:rPr>
      </w:pPr>
    </w:p>
    <w:p w14:paraId="41D46305" w14:textId="77777777" w:rsidR="00BA7303" w:rsidRDefault="00BA7303" w:rsidP="00BA7303">
      <w:pPr>
        <w:pStyle w:val="EMEABodyText"/>
        <w:rPr>
          <w:lang w:val="it-IT"/>
        </w:rPr>
      </w:pPr>
      <w:r>
        <w:rPr>
          <w:lang w:val="it-IT"/>
        </w:rPr>
        <w:t>La farmacocinetica di irbesartan è stata valutata su 23 bambini ipertesi dopo somministrazione singola e multipla di dosi giornaliere di irbesartan (2</w:t>
      </w:r>
      <w:r w:rsidRPr="00833BA2">
        <w:rPr>
          <w:lang w:val="it-IT"/>
        </w:rPr>
        <w:t> </w:t>
      </w:r>
      <w:r>
        <w:rPr>
          <w:lang w:val="it-IT"/>
        </w:rPr>
        <w:t>mg/kg) fino ad un massimo dosaggio giornaliero di 150 mg per quattro settimane. Di quei 23 bambini, 21 sono stati valutati per confronto con la farmacocinetica degli adulti (dodici bambini avevano più di 12 anni, nove avevavo tra i 6 e i 12 anni di età). I risultati hanno mostrato che la C</w:t>
      </w:r>
      <w:r w:rsidRPr="00DE2591">
        <w:rPr>
          <w:rStyle w:val="EMEASubscript"/>
          <w:lang w:val="it-IT"/>
        </w:rPr>
        <w:t>max</w:t>
      </w:r>
      <w:r>
        <w:rPr>
          <w:lang w:val="it-IT"/>
        </w:rPr>
        <w:t>, l'AUC ed i livelli di clearance erano comparabili con quelli osservati in pazienti adulti ai quali erano stati somministrati 150 mg di irbesartan al giorno. Un accumulo limitato di irbesartan nel plasma (18%) è stato osservato dopo una dose giornaliera ripetuta una volta.</w:t>
      </w:r>
    </w:p>
    <w:p w14:paraId="0BE7862B" w14:textId="77777777" w:rsidR="00BA7303" w:rsidRDefault="00BA7303">
      <w:pPr>
        <w:pStyle w:val="EMEABodyText"/>
        <w:rPr>
          <w:lang w:val="it-IT"/>
        </w:rPr>
      </w:pPr>
    </w:p>
    <w:p w14:paraId="4C12E0CF" w14:textId="77777777" w:rsidR="008A25E7" w:rsidRDefault="00BA7303">
      <w:pPr>
        <w:pStyle w:val="EMEABodyText"/>
        <w:rPr>
          <w:lang w:val="it-IT"/>
        </w:rPr>
      </w:pPr>
      <w:r w:rsidRPr="000042F3">
        <w:rPr>
          <w:u w:val="single"/>
          <w:lang w:val="it-IT"/>
        </w:rPr>
        <w:t>Insufficienza renale</w:t>
      </w:r>
    </w:p>
    <w:p w14:paraId="0B474017" w14:textId="77777777" w:rsidR="008A25E7" w:rsidRDefault="008A25E7">
      <w:pPr>
        <w:pStyle w:val="EMEABodyText"/>
        <w:rPr>
          <w:lang w:val="it-IT"/>
        </w:rPr>
      </w:pPr>
    </w:p>
    <w:p w14:paraId="4772727E" w14:textId="77777777" w:rsidR="00BA7303" w:rsidRDefault="008A25E7">
      <w:pPr>
        <w:pStyle w:val="EMEABodyText"/>
        <w:rPr>
          <w:lang w:val="it-IT"/>
        </w:rPr>
      </w:pPr>
      <w:r>
        <w:rPr>
          <w:lang w:val="it-IT"/>
        </w:rPr>
        <w:t>I</w:t>
      </w:r>
      <w:r w:rsidR="00BA7303">
        <w:rPr>
          <w:lang w:val="it-IT"/>
        </w:rPr>
        <w:t>n soggetti con insufficienza renale o emodializzati, i parametri di farmacocinetica di irbesartan non risultano significativamente modificati. Irbesartan non viene rimosso durante il processo di emodialisi.</w:t>
      </w:r>
    </w:p>
    <w:p w14:paraId="0C9F3833" w14:textId="77777777" w:rsidR="00BA7303" w:rsidRDefault="00BA7303">
      <w:pPr>
        <w:pStyle w:val="EMEABodyText"/>
        <w:rPr>
          <w:lang w:val="it-IT"/>
        </w:rPr>
      </w:pPr>
    </w:p>
    <w:p w14:paraId="533BA9A2" w14:textId="77777777" w:rsidR="008A25E7" w:rsidRDefault="00BA7303">
      <w:pPr>
        <w:pStyle w:val="EMEABodyText"/>
        <w:rPr>
          <w:lang w:val="it-IT"/>
        </w:rPr>
      </w:pPr>
      <w:r w:rsidRPr="000042F3">
        <w:rPr>
          <w:u w:val="single"/>
          <w:lang w:val="it-IT"/>
        </w:rPr>
        <w:t>Insufficienza epatica</w:t>
      </w:r>
    </w:p>
    <w:p w14:paraId="32E79307" w14:textId="77777777" w:rsidR="008A25E7" w:rsidRDefault="008A25E7">
      <w:pPr>
        <w:pStyle w:val="EMEABodyText"/>
        <w:rPr>
          <w:lang w:val="it-IT"/>
        </w:rPr>
      </w:pPr>
    </w:p>
    <w:p w14:paraId="790051F3" w14:textId="77777777" w:rsidR="00BA7303" w:rsidRDefault="008A25E7">
      <w:pPr>
        <w:pStyle w:val="EMEABodyText"/>
        <w:rPr>
          <w:lang w:val="it-IT"/>
        </w:rPr>
      </w:pPr>
      <w:r>
        <w:rPr>
          <w:lang w:val="it-IT"/>
        </w:rPr>
        <w:t>I</w:t>
      </w:r>
      <w:r w:rsidR="00BA7303">
        <w:rPr>
          <w:lang w:val="it-IT"/>
        </w:rPr>
        <w:t>n soggetti con cirrosi epatica di grado lieve-moderato, i parametri di farmacocinetica di irbesartan non risultano significativamente modificati.</w:t>
      </w:r>
    </w:p>
    <w:p w14:paraId="1C54D263" w14:textId="77777777" w:rsidR="00BA7303" w:rsidRDefault="00BA7303">
      <w:pPr>
        <w:pStyle w:val="EMEABodyText"/>
        <w:rPr>
          <w:lang w:val="it-IT"/>
        </w:rPr>
      </w:pPr>
      <w:r>
        <w:rPr>
          <w:lang w:val="it-IT"/>
        </w:rPr>
        <w:t>Non sono stati condotti studi in pazienti con grave insufficienza epatica.</w:t>
      </w:r>
    </w:p>
    <w:p w14:paraId="7D17E439" w14:textId="77777777" w:rsidR="00BA7303" w:rsidRDefault="00BA7303">
      <w:pPr>
        <w:pStyle w:val="EMEABodyText"/>
        <w:rPr>
          <w:lang w:val="it-IT"/>
        </w:rPr>
      </w:pPr>
    </w:p>
    <w:p w14:paraId="189B4AC2" w14:textId="771351EF" w:rsidR="00BA7303" w:rsidRDefault="00BA7303">
      <w:pPr>
        <w:pStyle w:val="EMEAHeading2"/>
        <w:rPr>
          <w:lang w:val="it-IT"/>
        </w:rPr>
      </w:pPr>
      <w:r>
        <w:rPr>
          <w:lang w:val="it-IT"/>
        </w:rPr>
        <w:t>5.3</w:t>
      </w:r>
      <w:r>
        <w:rPr>
          <w:lang w:val="it-IT"/>
        </w:rPr>
        <w:tab/>
        <w:t>Dati preclinici di sicurezza</w:t>
      </w:r>
      <w:r w:rsidR="00CD2E6A">
        <w:rPr>
          <w:lang w:val="it-IT"/>
        </w:rPr>
        <w:fldChar w:fldCharType="begin"/>
      </w:r>
      <w:r w:rsidR="00CD2E6A">
        <w:rPr>
          <w:lang w:val="it-IT"/>
        </w:rPr>
        <w:instrText xml:space="preserve"> DOCVARIABLE vault_nd_396b9100-c07e-4b11-9e31-3f5474b3ccfe \* MERGEFORMAT </w:instrText>
      </w:r>
      <w:r w:rsidR="00CD2E6A">
        <w:rPr>
          <w:lang w:val="it-IT"/>
        </w:rPr>
        <w:fldChar w:fldCharType="separate"/>
      </w:r>
      <w:r w:rsidR="00CD2E6A">
        <w:rPr>
          <w:lang w:val="it-IT"/>
        </w:rPr>
        <w:t xml:space="preserve"> </w:t>
      </w:r>
      <w:r w:rsidR="00CD2E6A">
        <w:rPr>
          <w:lang w:val="it-IT"/>
        </w:rPr>
        <w:fldChar w:fldCharType="end"/>
      </w:r>
    </w:p>
    <w:p w14:paraId="188FA542" w14:textId="77777777" w:rsidR="00BA7303" w:rsidRDefault="00BA7303" w:rsidP="00BA7303">
      <w:pPr>
        <w:pStyle w:val="EMEAHeading2"/>
        <w:rPr>
          <w:lang w:val="it-IT"/>
        </w:rPr>
      </w:pPr>
    </w:p>
    <w:p w14:paraId="59C391F8" w14:textId="4C320904" w:rsidR="00BA7303" w:rsidRDefault="00BA7303">
      <w:pPr>
        <w:pStyle w:val="EMEABodyText"/>
        <w:rPr>
          <w:lang w:val="it-IT"/>
        </w:rPr>
      </w:pPr>
      <w:del w:id="99" w:author="Author">
        <w:r w:rsidDel="007600C0">
          <w:rPr>
            <w:lang w:val="it-IT"/>
          </w:rPr>
          <w:delText xml:space="preserve">Non c’è evidenza di abnorme tossicità d’organo bersaglio o sistemica a dosi clinicamente appropriate. </w:delText>
        </w:r>
      </w:del>
      <w:r>
        <w:rPr>
          <w:lang w:val="it-IT"/>
        </w:rPr>
        <w:t xml:space="preserve">In studi preclinici di sicurezza, alte dosi di irbesartan </w:t>
      </w:r>
      <w:del w:id="100" w:author="Author">
        <w:r w:rsidDel="007600C0">
          <w:rPr>
            <w:lang w:val="it-IT"/>
          </w:rPr>
          <w:delText xml:space="preserve">(≥ 250 mg/kg/die nei ratti e ≥ 100 mg/kg/die nei macachi) </w:delText>
        </w:r>
      </w:del>
      <w:r>
        <w:rPr>
          <w:lang w:val="it-IT"/>
        </w:rPr>
        <w:t>hanno causato una riduzione dei parametri relativi ai globuli rossi</w:t>
      </w:r>
      <w:del w:id="101" w:author="Author">
        <w:r w:rsidDel="007600C0">
          <w:rPr>
            <w:lang w:val="it-IT"/>
          </w:rPr>
          <w:delText xml:space="preserve"> (eritrociti, emoglobina, ematocrito)</w:delText>
        </w:r>
      </w:del>
      <w:r>
        <w:rPr>
          <w:lang w:val="it-IT"/>
        </w:rPr>
        <w:t xml:space="preserve">. A dosi molto alte </w:t>
      </w:r>
      <w:del w:id="102" w:author="Author">
        <w:r w:rsidDel="007600C0">
          <w:rPr>
            <w:lang w:val="it-IT"/>
          </w:rPr>
          <w:delText xml:space="preserve">(≥ 500 mg/kg/die) </w:delText>
        </w:r>
      </w:del>
      <w:r>
        <w:rPr>
          <w:lang w:val="it-IT"/>
        </w:rPr>
        <w:t>cambiamenti degenerativi ne</w:t>
      </w:r>
      <w:ins w:id="103" w:author="Author">
        <w:r w:rsidR="007600C0">
          <w:rPr>
            <w:lang w:val="it-IT"/>
          </w:rPr>
          <w:t>i</w:t>
        </w:r>
      </w:ins>
      <w:del w:id="104" w:author="Author">
        <w:r w:rsidDel="007600C0">
          <w:rPr>
            <w:lang w:val="it-IT"/>
          </w:rPr>
          <w:delText>l</w:delText>
        </w:r>
      </w:del>
      <w:r>
        <w:rPr>
          <w:lang w:val="it-IT"/>
        </w:rPr>
        <w:t xml:space="preserve"> ren</w:t>
      </w:r>
      <w:ins w:id="105" w:author="Author">
        <w:r w:rsidR="007600C0">
          <w:rPr>
            <w:lang w:val="it-IT"/>
          </w:rPr>
          <w:t>i</w:t>
        </w:r>
      </w:ins>
      <w:del w:id="106" w:author="Author">
        <w:r w:rsidDel="007600C0">
          <w:rPr>
            <w:lang w:val="it-IT"/>
          </w:rPr>
          <w:delText>e</w:delText>
        </w:r>
      </w:del>
      <w:r>
        <w:rPr>
          <w:lang w:val="it-IT"/>
        </w:rPr>
        <w:t xml:space="preserve"> (come nefrite interstiziale, distensione tubulare, tubuli basofili, aumentate concentrazioni plasmatiche di urea e creatinina) sono state indotte</w:t>
      </w:r>
      <w:del w:id="107" w:author="Author">
        <w:r w:rsidDel="007600C0">
          <w:rPr>
            <w:lang w:val="it-IT"/>
          </w:rPr>
          <w:delText xml:space="preserve"> dall’irbesartan</w:delText>
        </w:r>
      </w:del>
      <w:r>
        <w:rPr>
          <w:lang w:val="it-IT"/>
        </w:rPr>
        <w:t xml:space="preserve"> nel ratto e nel macaco e sono considerate secondarie all’effetto ipotensivo d</w:t>
      </w:r>
      <w:ins w:id="108" w:author="Author">
        <w:r w:rsidR="007600C0">
          <w:rPr>
            <w:lang w:val="it-IT"/>
          </w:rPr>
          <w:t>i irbesartan</w:t>
        </w:r>
      </w:ins>
      <w:del w:id="109" w:author="Author">
        <w:r w:rsidDel="007600C0">
          <w:rPr>
            <w:lang w:val="it-IT"/>
          </w:rPr>
          <w:delText>el medicinale</w:delText>
        </w:r>
      </w:del>
      <w:r>
        <w:rPr>
          <w:lang w:val="it-IT"/>
        </w:rPr>
        <w:t xml:space="preserve"> che comporta una diminuita perfusione renale. Inoltre, l'irbesartan ha indotto iperplasia/ipertrofia delle cellule juxtaglomerulari</w:t>
      </w:r>
      <w:ins w:id="110" w:author="Author">
        <w:r w:rsidR="007600C0">
          <w:rPr>
            <w:lang w:val="it-IT"/>
          </w:rPr>
          <w:t>.</w:t>
        </w:r>
      </w:ins>
      <w:r>
        <w:rPr>
          <w:lang w:val="it-IT"/>
        </w:rPr>
        <w:t xml:space="preserve"> </w:t>
      </w:r>
      <w:del w:id="111" w:author="Author">
        <w:r w:rsidDel="007600C0">
          <w:rPr>
            <w:lang w:val="it-IT"/>
          </w:rPr>
          <w:delText xml:space="preserve">(nei ratti ≥ 90 mg/kg/die, nei macachi ≥ 10 mg/kg/die). Tutti questi cambiamenti sono stati considerati causati </w:delText>
        </w:r>
      </w:del>
      <w:ins w:id="112" w:author="Author">
        <w:r w:rsidR="007600C0">
          <w:rPr>
            <w:lang w:val="it-IT"/>
          </w:rPr>
          <w:t xml:space="preserve">Si ritiene che questi cambiamenti siano stati indotti </w:t>
        </w:r>
      </w:ins>
      <w:r>
        <w:rPr>
          <w:lang w:val="it-IT"/>
        </w:rPr>
        <w:t>dall’azione farmacologica d</w:t>
      </w:r>
      <w:ins w:id="113" w:author="Author">
        <w:r w:rsidR="007600C0">
          <w:rPr>
            <w:lang w:val="it-IT"/>
          </w:rPr>
          <w:t xml:space="preserve">i </w:t>
        </w:r>
      </w:ins>
      <w:del w:id="114" w:author="Author">
        <w:r w:rsidDel="007600C0">
          <w:rPr>
            <w:lang w:val="it-IT"/>
          </w:rPr>
          <w:delText>ell’</w:delText>
        </w:r>
      </w:del>
      <w:r>
        <w:rPr>
          <w:lang w:val="it-IT"/>
        </w:rPr>
        <w:t>irbesartan</w:t>
      </w:r>
      <w:del w:id="115" w:author="Author">
        <w:r w:rsidDel="007600C0">
          <w:rPr>
            <w:lang w:val="it-IT"/>
          </w:rPr>
          <w:delText>. Alle dosi terapeutiche di irbesartan nell’uomo, l'iperplasia/ipertrofia delle cellule renali juxtaglomerulari non sembra avere</w:delText>
        </w:r>
      </w:del>
      <w:r>
        <w:rPr>
          <w:lang w:val="it-IT"/>
        </w:rPr>
        <w:t xml:space="preserve"> </w:t>
      </w:r>
      <w:ins w:id="116" w:author="Author">
        <w:r w:rsidR="007600C0">
          <w:rPr>
            <w:lang w:val="it-IT"/>
          </w:rPr>
          <w:t xml:space="preserve">con scarsa </w:t>
        </w:r>
      </w:ins>
      <w:r>
        <w:rPr>
          <w:lang w:val="it-IT"/>
        </w:rPr>
        <w:t>rilevanza</w:t>
      </w:r>
      <w:ins w:id="117" w:author="Author">
        <w:r w:rsidR="007600C0">
          <w:rPr>
            <w:lang w:val="it-IT"/>
          </w:rPr>
          <w:t xml:space="preserve"> clinica</w:t>
        </w:r>
      </w:ins>
      <w:r>
        <w:rPr>
          <w:lang w:val="it-IT"/>
        </w:rPr>
        <w:t>.</w:t>
      </w:r>
    </w:p>
    <w:p w14:paraId="3EC3AB63" w14:textId="77777777" w:rsidR="00BA7303" w:rsidRDefault="00BA7303">
      <w:pPr>
        <w:pStyle w:val="EMEABodyText"/>
        <w:rPr>
          <w:lang w:val="it-IT"/>
        </w:rPr>
      </w:pPr>
    </w:p>
    <w:p w14:paraId="7392DC10" w14:textId="77777777" w:rsidR="00BA7303" w:rsidRDefault="00BA7303">
      <w:pPr>
        <w:pStyle w:val="EMEABodyText"/>
        <w:rPr>
          <w:lang w:val="it-IT"/>
        </w:rPr>
      </w:pPr>
      <w:r>
        <w:rPr>
          <w:lang w:val="it-IT"/>
        </w:rPr>
        <w:t>Non sono stati rilevati effetti di mutagenicità, clastogenicità o carcinogenicità.</w:t>
      </w:r>
    </w:p>
    <w:p w14:paraId="64114F9D" w14:textId="77777777" w:rsidR="00BA7303" w:rsidRDefault="00BA7303">
      <w:pPr>
        <w:pStyle w:val="EMEABodyText"/>
        <w:rPr>
          <w:lang w:val="it-IT"/>
        </w:rPr>
      </w:pPr>
    </w:p>
    <w:p w14:paraId="07283958" w14:textId="34534E55" w:rsidR="00BA7303" w:rsidDel="007600C0" w:rsidRDefault="00BA7303" w:rsidP="007600C0">
      <w:pPr>
        <w:pStyle w:val="EMEABodyText"/>
        <w:rPr>
          <w:del w:id="118" w:author="Author"/>
          <w:lang w:val="it-IT"/>
        </w:rPr>
      </w:pPr>
      <w:r>
        <w:rPr>
          <w:lang w:val="it-IT"/>
        </w:rPr>
        <w:t>Fertilità e capacità riproduttiva non sono state influenzate in studi su ratti maschi e femmine</w:t>
      </w:r>
      <w:ins w:id="119" w:author="Author">
        <w:r w:rsidR="007600C0">
          <w:rPr>
            <w:lang w:val="it-IT"/>
          </w:rPr>
          <w:t>.</w:t>
        </w:r>
      </w:ins>
      <w:r>
        <w:rPr>
          <w:lang w:val="it-IT"/>
        </w:rPr>
        <w:t xml:space="preserve"> </w:t>
      </w:r>
      <w:del w:id="120" w:author="Author">
        <w:r w:rsidDel="007600C0">
          <w:rPr>
            <w:lang w:val="it-IT"/>
          </w:rPr>
          <w:delText>anche a dosi di irbesartan che causano qualche tossicità parentale (da 50 a 650 mg/kg/giorno), inclusa mortalità alla dose più alta. Non sono stati osservati effetti significativi sul numero di corpi lutei, impianti, o feti vivi. Irbesartan non ha influenzato sopravvivenza, sviluppo, o riproduzione della prole. Studi negli animali indicano che irbesartan radiomarcato è rilevato nei feti di ratto e coniglio.</w:delText>
        </w:r>
      </w:del>
    </w:p>
    <w:p w14:paraId="2D2C8963" w14:textId="104A265A" w:rsidR="00BA7303" w:rsidRDefault="00BA7303" w:rsidP="007600C0">
      <w:pPr>
        <w:pStyle w:val="EMEABodyText"/>
        <w:rPr>
          <w:lang w:val="it-IT"/>
        </w:rPr>
      </w:pPr>
      <w:del w:id="121" w:author="Author">
        <w:r w:rsidDel="007600C0">
          <w:rPr>
            <w:lang w:val="it-IT"/>
          </w:rPr>
          <w:delText>Irbesartan è escreto nel latte di ratti in allattamento.</w:delText>
        </w:r>
      </w:del>
    </w:p>
    <w:p w14:paraId="209F5915" w14:textId="77777777" w:rsidR="00BA7303" w:rsidRDefault="00BA7303">
      <w:pPr>
        <w:pStyle w:val="EMEABodyText"/>
        <w:rPr>
          <w:lang w:val="it-IT"/>
        </w:rPr>
      </w:pPr>
    </w:p>
    <w:p w14:paraId="2EA30E06" w14:textId="68D48769" w:rsidR="007600C0" w:rsidRPr="007600C0" w:rsidRDefault="00BA7303" w:rsidP="007600C0">
      <w:pPr>
        <w:pStyle w:val="EMEABodyText"/>
        <w:rPr>
          <w:ins w:id="122" w:author="Author"/>
          <w:lang w:val="it-IT"/>
        </w:rPr>
      </w:pPr>
      <w:r>
        <w:rPr>
          <w:lang w:val="it-IT"/>
        </w:rPr>
        <w:lastRenderedPageBreak/>
        <w:t>Gli studi con irbesartan su animali evidenziano effetti tossici transitori (dilatazione della pelvi renale, idrouretere e edema sottocutaneo) nei feti di ratto, che regrediscono dopo la nascita. Nei conigli è stato riscontrato aborto o precoce riassorbimento dell’embrione a dosi alle quali si associa significativa tossicità materna, inclusa la morte. Non sono stati osservati effetti teratogeni ne’ nel ratto ne’ nel coniglio.</w:t>
      </w:r>
      <w:ins w:id="123" w:author="Author">
        <w:r w:rsidR="007600C0" w:rsidRPr="00354F1F">
          <w:rPr>
            <w:lang w:val="it-IT"/>
            <w:rPrChange w:id="124" w:author="Author">
              <w:rPr/>
            </w:rPrChange>
          </w:rPr>
          <w:t xml:space="preserve"> </w:t>
        </w:r>
        <w:r w:rsidR="007600C0" w:rsidRPr="007600C0">
          <w:rPr>
            <w:lang w:val="it-IT"/>
          </w:rPr>
          <w:t>Studi negli animali indicano che irbesartan radiomarcato è rilevato nei feti di ratto e coniglio.</w:t>
        </w:r>
      </w:ins>
    </w:p>
    <w:p w14:paraId="1C29445C" w14:textId="405DC828" w:rsidR="00BA7303" w:rsidRDefault="007600C0" w:rsidP="007600C0">
      <w:pPr>
        <w:pStyle w:val="EMEABodyText"/>
        <w:rPr>
          <w:lang w:val="it-IT"/>
        </w:rPr>
      </w:pPr>
      <w:ins w:id="125" w:author="Author">
        <w:r w:rsidRPr="007600C0">
          <w:rPr>
            <w:lang w:val="it-IT"/>
          </w:rPr>
          <w:t>Irbesartan è escreto nel latte di ratti in allattamento.</w:t>
        </w:r>
      </w:ins>
    </w:p>
    <w:p w14:paraId="76304D11" w14:textId="77777777" w:rsidR="00BA7303" w:rsidRDefault="00BA7303">
      <w:pPr>
        <w:pStyle w:val="EMEABodyText"/>
        <w:rPr>
          <w:lang w:val="it-IT"/>
        </w:rPr>
      </w:pPr>
    </w:p>
    <w:p w14:paraId="3609889A" w14:textId="77777777" w:rsidR="00BA7303" w:rsidRDefault="00BA7303">
      <w:pPr>
        <w:pStyle w:val="EMEABodyText"/>
        <w:rPr>
          <w:lang w:val="it-IT"/>
        </w:rPr>
      </w:pPr>
    </w:p>
    <w:p w14:paraId="26CA4680" w14:textId="2BDCCBF4" w:rsidR="00BA7303" w:rsidRPr="00CD2E6A" w:rsidRDefault="00BA7303">
      <w:pPr>
        <w:pStyle w:val="EMEAHeading1"/>
        <w:rPr>
          <w:lang w:val="it-IT"/>
        </w:rPr>
      </w:pPr>
      <w:r w:rsidRPr="00CD2E6A">
        <w:rPr>
          <w:lang w:val="it-IT"/>
        </w:rPr>
        <w:t>6.</w:t>
      </w:r>
      <w:r w:rsidRPr="00CD2E6A">
        <w:rPr>
          <w:lang w:val="it-IT"/>
        </w:rPr>
        <w:tab/>
        <w:t>INFORMAZIONI FARMACEUTICHE</w:t>
      </w:r>
      <w:r w:rsidR="00CD2E6A">
        <w:rPr>
          <w:lang w:val="it-IT"/>
        </w:rPr>
        <w:fldChar w:fldCharType="begin"/>
      </w:r>
      <w:r w:rsidR="00CD2E6A">
        <w:rPr>
          <w:lang w:val="it-IT"/>
        </w:rPr>
        <w:instrText xml:space="preserve"> DOCVARIABLE VAULT_ND_65efb6da-c364-499d-9eb7-89c56dffb83e \* MERGEFORMAT </w:instrText>
      </w:r>
      <w:r w:rsidR="00CD2E6A">
        <w:rPr>
          <w:lang w:val="it-IT"/>
        </w:rPr>
        <w:fldChar w:fldCharType="separate"/>
      </w:r>
      <w:r w:rsidR="00CD2E6A">
        <w:rPr>
          <w:lang w:val="it-IT"/>
        </w:rPr>
        <w:t xml:space="preserve"> </w:t>
      </w:r>
      <w:r w:rsidR="00CD2E6A">
        <w:rPr>
          <w:lang w:val="it-IT"/>
        </w:rPr>
        <w:fldChar w:fldCharType="end"/>
      </w:r>
    </w:p>
    <w:p w14:paraId="38FF6C13" w14:textId="77777777" w:rsidR="00BA7303" w:rsidRPr="00CD2E6A" w:rsidRDefault="00BA7303" w:rsidP="00BA7303">
      <w:pPr>
        <w:pStyle w:val="EMEAHeading1"/>
        <w:rPr>
          <w:lang w:val="it-IT"/>
        </w:rPr>
      </w:pPr>
    </w:p>
    <w:p w14:paraId="39E1EAFF" w14:textId="696F5B1E" w:rsidR="00BA7303" w:rsidRDefault="00BA7303">
      <w:pPr>
        <w:pStyle w:val="EMEAHeading2"/>
        <w:rPr>
          <w:lang w:val="it-IT"/>
        </w:rPr>
      </w:pPr>
      <w:r>
        <w:rPr>
          <w:lang w:val="it-IT"/>
        </w:rPr>
        <w:t>6.1</w:t>
      </w:r>
      <w:r>
        <w:rPr>
          <w:lang w:val="it-IT"/>
        </w:rPr>
        <w:tab/>
        <w:t>Elenco degli eccipienti</w:t>
      </w:r>
      <w:r w:rsidR="00CD2E6A">
        <w:rPr>
          <w:lang w:val="it-IT"/>
        </w:rPr>
        <w:fldChar w:fldCharType="begin"/>
      </w:r>
      <w:r w:rsidR="00CD2E6A">
        <w:rPr>
          <w:lang w:val="it-IT"/>
        </w:rPr>
        <w:instrText xml:space="preserve"> DOCVARIABLE vault_nd_d4dc70e4-44a6-484f-b0d7-d9555cb1012f \* MERGEFORMAT </w:instrText>
      </w:r>
      <w:r w:rsidR="00CD2E6A">
        <w:rPr>
          <w:lang w:val="it-IT"/>
        </w:rPr>
        <w:fldChar w:fldCharType="separate"/>
      </w:r>
      <w:r w:rsidR="00CD2E6A">
        <w:rPr>
          <w:lang w:val="it-IT"/>
        </w:rPr>
        <w:t xml:space="preserve"> </w:t>
      </w:r>
      <w:r w:rsidR="00CD2E6A">
        <w:rPr>
          <w:lang w:val="it-IT"/>
        </w:rPr>
        <w:fldChar w:fldCharType="end"/>
      </w:r>
    </w:p>
    <w:p w14:paraId="2B01072A" w14:textId="77777777" w:rsidR="00BA7303" w:rsidRDefault="00BA7303" w:rsidP="00BA7303">
      <w:pPr>
        <w:pStyle w:val="EMEAHeading2"/>
        <w:rPr>
          <w:lang w:val="it-IT"/>
        </w:rPr>
      </w:pPr>
    </w:p>
    <w:p w14:paraId="617C9785" w14:textId="77777777" w:rsidR="00BA7303" w:rsidRDefault="00BA7303">
      <w:pPr>
        <w:pStyle w:val="EMEABodyText"/>
        <w:rPr>
          <w:lang w:val="it-IT"/>
        </w:rPr>
      </w:pPr>
      <w:r>
        <w:rPr>
          <w:lang w:val="it-IT"/>
        </w:rPr>
        <w:t>Cellulosa microcristallina</w:t>
      </w:r>
    </w:p>
    <w:p w14:paraId="03CDAB2D" w14:textId="77777777" w:rsidR="00BA7303" w:rsidRDefault="00BA7303">
      <w:pPr>
        <w:pStyle w:val="EMEABodyText"/>
        <w:rPr>
          <w:lang w:val="it-IT"/>
        </w:rPr>
      </w:pPr>
      <w:r>
        <w:rPr>
          <w:lang w:val="it-IT"/>
        </w:rPr>
        <w:t>Carmelloso sodico reticolato</w:t>
      </w:r>
    </w:p>
    <w:p w14:paraId="042C995F" w14:textId="77777777" w:rsidR="00BA7303" w:rsidRDefault="00BA7303">
      <w:pPr>
        <w:pStyle w:val="EMEABodyText"/>
        <w:rPr>
          <w:lang w:val="it-IT"/>
        </w:rPr>
      </w:pPr>
      <w:r>
        <w:rPr>
          <w:lang w:val="it-IT"/>
        </w:rPr>
        <w:t>Lattosio monoidrato</w:t>
      </w:r>
    </w:p>
    <w:p w14:paraId="3E047195" w14:textId="77777777" w:rsidR="00BA7303" w:rsidRDefault="00BA7303">
      <w:pPr>
        <w:pStyle w:val="EMEABodyText"/>
        <w:rPr>
          <w:lang w:val="it-IT"/>
        </w:rPr>
      </w:pPr>
      <w:r>
        <w:rPr>
          <w:lang w:val="it-IT"/>
        </w:rPr>
        <w:t>Magnesio stearato</w:t>
      </w:r>
    </w:p>
    <w:p w14:paraId="4B863114" w14:textId="77777777" w:rsidR="00BA7303" w:rsidRDefault="00BA7303">
      <w:pPr>
        <w:pStyle w:val="EMEABodyText"/>
        <w:rPr>
          <w:lang w:val="it-IT"/>
        </w:rPr>
      </w:pPr>
      <w:r>
        <w:rPr>
          <w:lang w:val="it-IT"/>
        </w:rPr>
        <w:t>Silice colloidale idrata</w:t>
      </w:r>
    </w:p>
    <w:p w14:paraId="76159ED5" w14:textId="77777777" w:rsidR="00BA7303" w:rsidRDefault="00BA7303">
      <w:pPr>
        <w:pStyle w:val="EMEABodyText"/>
        <w:rPr>
          <w:lang w:val="it-IT"/>
        </w:rPr>
      </w:pPr>
      <w:r>
        <w:rPr>
          <w:lang w:val="it-IT"/>
        </w:rPr>
        <w:t xml:space="preserve">Amido di mais pregelatinizzato </w:t>
      </w:r>
    </w:p>
    <w:p w14:paraId="367B5807" w14:textId="77777777" w:rsidR="00BA7303" w:rsidRDefault="00BA7303">
      <w:pPr>
        <w:pStyle w:val="EMEABodyText"/>
        <w:rPr>
          <w:lang w:val="it-IT"/>
        </w:rPr>
      </w:pPr>
      <w:r>
        <w:rPr>
          <w:lang w:val="it-IT"/>
        </w:rPr>
        <w:t>Polossamero 188</w:t>
      </w:r>
    </w:p>
    <w:p w14:paraId="34ECC7C1" w14:textId="77777777" w:rsidR="00BA7303" w:rsidRDefault="00BA7303">
      <w:pPr>
        <w:pStyle w:val="EMEABodyText"/>
        <w:rPr>
          <w:lang w:val="it-IT"/>
        </w:rPr>
      </w:pPr>
    </w:p>
    <w:p w14:paraId="7AB80E54" w14:textId="4DE53960" w:rsidR="00BA7303" w:rsidRDefault="00BA7303">
      <w:pPr>
        <w:pStyle w:val="EMEAHeading2"/>
        <w:rPr>
          <w:lang w:val="it-IT"/>
        </w:rPr>
      </w:pPr>
      <w:r>
        <w:rPr>
          <w:lang w:val="it-IT"/>
        </w:rPr>
        <w:t>6.2</w:t>
      </w:r>
      <w:r>
        <w:rPr>
          <w:lang w:val="it-IT"/>
        </w:rPr>
        <w:tab/>
        <w:t>Incompatibilità</w:t>
      </w:r>
      <w:r w:rsidR="00CD2E6A">
        <w:rPr>
          <w:lang w:val="it-IT"/>
        </w:rPr>
        <w:fldChar w:fldCharType="begin"/>
      </w:r>
      <w:r w:rsidR="00CD2E6A">
        <w:rPr>
          <w:lang w:val="it-IT"/>
        </w:rPr>
        <w:instrText xml:space="preserve"> DOCVARIABLE vault_nd_0ec49438-f03a-4206-aced-25511cc13a24 \* MERGEFORMAT </w:instrText>
      </w:r>
      <w:r w:rsidR="00CD2E6A">
        <w:rPr>
          <w:lang w:val="it-IT"/>
        </w:rPr>
        <w:fldChar w:fldCharType="separate"/>
      </w:r>
      <w:r w:rsidR="00CD2E6A">
        <w:rPr>
          <w:lang w:val="it-IT"/>
        </w:rPr>
        <w:t xml:space="preserve"> </w:t>
      </w:r>
      <w:r w:rsidR="00CD2E6A">
        <w:rPr>
          <w:lang w:val="it-IT"/>
        </w:rPr>
        <w:fldChar w:fldCharType="end"/>
      </w:r>
    </w:p>
    <w:p w14:paraId="020A96D8" w14:textId="77777777" w:rsidR="00BA7303" w:rsidRDefault="00BA7303" w:rsidP="00BA7303">
      <w:pPr>
        <w:pStyle w:val="EMEAHeading2"/>
        <w:rPr>
          <w:lang w:val="it-IT"/>
        </w:rPr>
      </w:pPr>
    </w:p>
    <w:p w14:paraId="6B49865A" w14:textId="77777777" w:rsidR="00BA7303" w:rsidRDefault="00BA7303">
      <w:pPr>
        <w:pStyle w:val="EMEABodyText"/>
        <w:rPr>
          <w:lang w:val="it-IT"/>
        </w:rPr>
      </w:pPr>
      <w:r>
        <w:rPr>
          <w:lang w:val="it-IT"/>
        </w:rPr>
        <w:t>Non pertinente.</w:t>
      </w:r>
    </w:p>
    <w:p w14:paraId="7EB41923" w14:textId="77777777" w:rsidR="00BA7303" w:rsidRDefault="00BA7303">
      <w:pPr>
        <w:pStyle w:val="EMEABodyText"/>
        <w:rPr>
          <w:lang w:val="it-IT"/>
        </w:rPr>
      </w:pPr>
    </w:p>
    <w:p w14:paraId="5E3560F4" w14:textId="40BEC5BD" w:rsidR="00BA7303" w:rsidRDefault="00BA7303">
      <w:pPr>
        <w:pStyle w:val="EMEAHeading2"/>
        <w:rPr>
          <w:lang w:val="it-IT"/>
        </w:rPr>
      </w:pPr>
      <w:r>
        <w:rPr>
          <w:lang w:val="it-IT"/>
        </w:rPr>
        <w:t>6.3</w:t>
      </w:r>
      <w:r>
        <w:rPr>
          <w:lang w:val="it-IT"/>
        </w:rPr>
        <w:tab/>
        <w:t>Periodo di validità</w:t>
      </w:r>
      <w:r w:rsidR="00CD2E6A">
        <w:rPr>
          <w:lang w:val="it-IT"/>
        </w:rPr>
        <w:fldChar w:fldCharType="begin"/>
      </w:r>
      <w:r w:rsidR="00CD2E6A">
        <w:rPr>
          <w:lang w:val="it-IT"/>
        </w:rPr>
        <w:instrText xml:space="preserve"> DOCVARIABLE vault_nd_4470d20f-d0b0-4245-8a7e-5ee4f5413fab \* MERGEFORMAT </w:instrText>
      </w:r>
      <w:r w:rsidR="00CD2E6A">
        <w:rPr>
          <w:lang w:val="it-IT"/>
        </w:rPr>
        <w:fldChar w:fldCharType="separate"/>
      </w:r>
      <w:r w:rsidR="00CD2E6A">
        <w:rPr>
          <w:lang w:val="it-IT"/>
        </w:rPr>
        <w:t xml:space="preserve"> </w:t>
      </w:r>
      <w:r w:rsidR="00CD2E6A">
        <w:rPr>
          <w:lang w:val="it-IT"/>
        </w:rPr>
        <w:fldChar w:fldCharType="end"/>
      </w:r>
    </w:p>
    <w:p w14:paraId="40D5599E" w14:textId="77777777" w:rsidR="00BA7303" w:rsidRDefault="00BA7303" w:rsidP="00BA7303">
      <w:pPr>
        <w:pStyle w:val="EMEAHeading2"/>
        <w:rPr>
          <w:lang w:val="it-IT"/>
        </w:rPr>
      </w:pPr>
    </w:p>
    <w:p w14:paraId="53DBC83B" w14:textId="77777777" w:rsidR="00BA7303" w:rsidRDefault="00BA7303">
      <w:pPr>
        <w:pStyle w:val="EMEABodyText"/>
        <w:rPr>
          <w:lang w:val="it-IT"/>
        </w:rPr>
      </w:pPr>
      <w:r>
        <w:rPr>
          <w:lang w:val="it-IT"/>
        </w:rPr>
        <w:t>3 anni.</w:t>
      </w:r>
    </w:p>
    <w:p w14:paraId="319D645D" w14:textId="77777777" w:rsidR="00BA7303" w:rsidRDefault="00BA7303">
      <w:pPr>
        <w:pStyle w:val="EMEABodyText"/>
        <w:rPr>
          <w:lang w:val="it-IT"/>
        </w:rPr>
      </w:pPr>
    </w:p>
    <w:p w14:paraId="7E2010F5" w14:textId="3AC98F40" w:rsidR="00BA7303" w:rsidRDefault="00BA7303">
      <w:pPr>
        <w:pStyle w:val="EMEAHeading2"/>
        <w:rPr>
          <w:lang w:val="it-IT"/>
        </w:rPr>
      </w:pPr>
      <w:r>
        <w:rPr>
          <w:lang w:val="it-IT"/>
        </w:rPr>
        <w:t>6.4</w:t>
      </w:r>
      <w:r>
        <w:rPr>
          <w:lang w:val="it-IT"/>
        </w:rPr>
        <w:tab/>
        <w:t>Precauzioni particolari per la conservazione</w:t>
      </w:r>
      <w:r w:rsidR="00CD2E6A">
        <w:rPr>
          <w:lang w:val="it-IT"/>
        </w:rPr>
        <w:fldChar w:fldCharType="begin"/>
      </w:r>
      <w:r w:rsidR="00CD2E6A">
        <w:rPr>
          <w:lang w:val="it-IT"/>
        </w:rPr>
        <w:instrText xml:space="preserve"> DOCVARIABLE vault_nd_f2bf80a7-712c-43b9-b716-ae309629b1e2 \* MERGEFORMAT </w:instrText>
      </w:r>
      <w:r w:rsidR="00CD2E6A">
        <w:rPr>
          <w:lang w:val="it-IT"/>
        </w:rPr>
        <w:fldChar w:fldCharType="separate"/>
      </w:r>
      <w:r w:rsidR="00CD2E6A">
        <w:rPr>
          <w:lang w:val="it-IT"/>
        </w:rPr>
        <w:t xml:space="preserve"> </w:t>
      </w:r>
      <w:r w:rsidR="00CD2E6A">
        <w:rPr>
          <w:lang w:val="it-IT"/>
        </w:rPr>
        <w:fldChar w:fldCharType="end"/>
      </w:r>
    </w:p>
    <w:p w14:paraId="2F378AA7" w14:textId="77777777" w:rsidR="00BA7303" w:rsidRDefault="00BA7303" w:rsidP="00BA7303">
      <w:pPr>
        <w:pStyle w:val="EMEAHeading2"/>
        <w:rPr>
          <w:lang w:val="it-IT"/>
        </w:rPr>
      </w:pPr>
    </w:p>
    <w:p w14:paraId="00CF080E" w14:textId="77777777" w:rsidR="00BA7303" w:rsidRDefault="00BA7303">
      <w:pPr>
        <w:pStyle w:val="EMEABodyText"/>
        <w:rPr>
          <w:lang w:val="it-IT"/>
        </w:rPr>
      </w:pPr>
      <w:r>
        <w:rPr>
          <w:lang w:val="it-IT"/>
        </w:rPr>
        <w:t>Non conservare a temperatura superiore ai 30°C.</w:t>
      </w:r>
    </w:p>
    <w:p w14:paraId="2174BD55" w14:textId="77777777" w:rsidR="00BA7303" w:rsidRDefault="00BA7303">
      <w:pPr>
        <w:pStyle w:val="EMEABodyText"/>
        <w:rPr>
          <w:lang w:val="it-IT"/>
        </w:rPr>
      </w:pPr>
    </w:p>
    <w:p w14:paraId="16901ADB" w14:textId="733CA2C9" w:rsidR="00BA7303" w:rsidRDefault="00BA7303">
      <w:pPr>
        <w:pStyle w:val="EMEAHeading2"/>
        <w:rPr>
          <w:lang w:val="it-IT"/>
        </w:rPr>
      </w:pPr>
      <w:r>
        <w:rPr>
          <w:lang w:val="it-IT"/>
        </w:rPr>
        <w:t>6.5</w:t>
      </w:r>
      <w:r>
        <w:rPr>
          <w:lang w:val="it-IT"/>
        </w:rPr>
        <w:tab/>
        <w:t>Natura e contenuto del contenitore</w:t>
      </w:r>
      <w:r w:rsidR="00CD2E6A">
        <w:rPr>
          <w:lang w:val="it-IT"/>
        </w:rPr>
        <w:fldChar w:fldCharType="begin"/>
      </w:r>
      <w:r w:rsidR="00CD2E6A">
        <w:rPr>
          <w:lang w:val="it-IT"/>
        </w:rPr>
        <w:instrText xml:space="preserve"> DOCVARIABLE vault_nd_714dad89-48d7-4d15-9f96-a4a23adb6c89 \* MERGEFORMAT </w:instrText>
      </w:r>
      <w:r w:rsidR="00CD2E6A">
        <w:rPr>
          <w:lang w:val="it-IT"/>
        </w:rPr>
        <w:fldChar w:fldCharType="separate"/>
      </w:r>
      <w:r w:rsidR="00CD2E6A">
        <w:rPr>
          <w:lang w:val="it-IT"/>
        </w:rPr>
        <w:t xml:space="preserve"> </w:t>
      </w:r>
      <w:r w:rsidR="00CD2E6A">
        <w:rPr>
          <w:lang w:val="it-IT"/>
        </w:rPr>
        <w:fldChar w:fldCharType="end"/>
      </w:r>
    </w:p>
    <w:p w14:paraId="316312A6" w14:textId="77777777" w:rsidR="00BA7303" w:rsidRDefault="00BA7303" w:rsidP="00BA7303">
      <w:pPr>
        <w:pStyle w:val="EMEAHeading2"/>
        <w:rPr>
          <w:lang w:val="it-IT"/>
        </w:rPr>
      </w:pPr>
    </w:p>
    <w:p w14:paraId="40CF2649" w14:textId="77777777" w:rsidR="00BA7303" w:rsidRDefault="00BA7303">
      <w:pPr>
        <w:pStyle w:val="EMEABodyText"/>
        <w:rPr>
          <w:lang w:val="it-IT"/>
        </w:rPr>
      </w:pPr>
      <w:r>
        <w:rPr>
          <w:lang w:val="it-IT"/>
        </w:rPr>
        <w:t>Astucci da 14 compresse: blister in PVC/PVDC/alluminio.</w:t>
      </w:r>
    </w:p>
    <w:p w14:paraId="65FC94A6" w14:textId="77777777" w:rsidR="00BA7303" w:rsidRDefault="00BA7303" w:rsidP="00BA7303">
      <w:pPr>
        <w:pStyle w:val="EMEABodyText"/>
        <w:rPr>
          <w:lang w:val="it-IT"/>
        </w:rPr>
      </w:pPr>
      <w:r>
        <w:rPr>
          <w:lang w:val="it-IT"/>
        </w:rPr>
        <w:t>Astucci da 28 compresse: blister in PVC/PVDC/alluminio.</w:t>
      </w:r>
    </w:p>
    <w:p w14:paraId="25DF8976" w14:textId="77777777" w:rsidR="00BA7303" w:rsidRDefault="00BA7303" w:rsidP="00BA7303">
      <w:pPr>
        <w:pStyle w:val="EMEABodyText"/>
        <w:rPr>
          <w:lang w:val="it-IT"/>
        </w:rPr>
      </w:pPr>
      <w:r>
        <w:rPr>
          <w:lang w:val="it-IT"/>
        </w:rPr>
        <w:t>Astucci da 56 compresse: blister in PVC/PVDC/alluminio.</w:t>
      </w:r>
    </w:p>
    <w:p w14:paraId="0BA92F97" w14:textId="77777777" w:rsidR="00BA7303" w:rsidRDefault="00BA7303" w:rsidP="00BA7303">
      <w:pPr>
        <w:pStyle w:val="EMEABodyText"/>
        <w:rPr>
          <w:lang w:val="it-IT"/>
        </w:rPr>
      </w:pPr>
      <w:r>
        <w:rPr>
          <w:lang w:val="it-IT"/>
        </w:rPr>
        <w:t>Astucci da 98 compresse: blister in PVC/PVDC/alluminio.</w:t>
      </w:r>
    </w:p>
    <w:p w14:paraId="74935E69" w14:textId="77777777" w:rsidR="00BA7303" w:rsidRDefault="00BA7303">
      <w:pPr>
        <w:pStyle w:val="EMEABodyText"/>
        <w:rPr>
          <w:lang w:val="it-IT"/>
        </w:rPr>
      </w:pPr>
      <w:r>
        <w:rPr>
          <w:lang w:val="it-IT"/>
        </w:rPr>
        <w:t>Astucci da 56 x 1 compressa: blister divisibili per dose unitaria in PVC/PVDC/alluminio.</w:t>
      </w:r>
    </w:p>
    <w:p w14:paraId="5499E8F1" w14:textId="77777777" w:rsidR="00BA7303" w:rsidRDefault="00BA7303">
      <w:pPr>
        <w:pStyle w:val="EMEABodyText"/>
        <w:rPr>
          <w:lang w:val="it-IT"/>
        </w:rPr>
      </w:pPr>
    </w:p>
    <w:p w14:paraId="2F8A36B3" w14:textId="77777777" w:rsidR="00BA7303" w:rsidRDefault="00BA7303">
      <w:pPr>
        <w:pStyle w:val="EMEABodyText"/>
        <w:rPr>
          <w:lang w:val="it-IT"/>
        </w:rPr>
      </w:pPr>
      <w:r>
        <w:rPr>
          <w:lang w:val="it-IT"/>
        </w:rPr>
        <w:t>E’ possibile che non tutte le confezioni siano commercializzate.</w:t>
      </w:r>
    </w:p>
    <w:p w14:paraId="64614000" w14:textId="77777777" w:rsidR="00BA7303" w:rsidRDefault="00BA7303">
      <w:pPr>
        <w:pStyle w:val="EMEABodyText"/>
        <w:rPr>
          <w:lang w:val="it-IT"/>
        </w:rPr>
      </w:pPr>
    </w:p>
    <w:p w14:paraId="01E12B14" w14:textId="58DE836E" w:rsidR="00BA7303" w:rsidRDefault="00BA7303">
      <w:pPr>
        <w:pStyle w:val="EMEAHeading2"/>
        <w:rPr>
          <w:lang w:val="it-IT"/>
        </w:rPr>
      </w:pPr>
      <w:r>
        <w:rPr>
          <w:lang w:val="it-IT"/>
        </w:rPr>
        <w:t>6.6</w:t>
      </w:r>
      <w:r>
        <w:rPr>
          <w:lang w:val="it-IT"/>
        </w:rPr>
        <w:tab/>
        <w:t>Precauzioni particolari per lo smaltimento</w:t>
      </w:r>
      <w:r w:rsidR="00CD2E6A">
        <w:rPr>
          <w:lang w:val="it-IT"/>
        </w:rPr>
        <w:fldChar w:fldCharType="begin"/>
      </w:r>
      <w:r w:rsidR="00CD2E6A">
        <w:rPr>
          <w:lang w:val="it-IT"/>
        </w:rPr>
        <w:instrText xml:space="preserve"> DOCVARIABLE vault_nd_82aee589-fe4a-4ef6-90e6-973ed1e64bf6 \* MERGEFORMAT </w:instrText>
      </w:r>
      <w:r w:rsidR="00CD2E6A">
        <w:rPr>
          <w:lang w:val="it-IT"/>
        </w:rPr>
        <w:fldChar w:fldCharType="separate"/>
      </w:r>
      <w:r w:rsidR="00CD2E6A">
        <w:rPr>
          <w:lang w:val="it-IT"/>
        </w:rPr>
        <w:t xml:space="preserve"> </w:t>
      </w:r>
      <w:r w:rsidR="00CD2E6A">
        <w:rPr>
          <w:lang w:val="it-IT"/>
        </w:rPr>
        <w:fldChar w:fldCharType="end"/>
      </w:r>
    </w:p>
    <w:p w14:paraId="363E4109" w14:textId="77777777" w:rsidR="00BA7303" w:rsidRDefault="00BA7303" w:rsidP="00BA7303">
      <w:pPr>
        <w:pStyle w:val="EMEAHeading2"/>
        <w:rPr>
          <w:lang w:val="it-IT"/>
        </w:rPr>
      </w:pPr>
    </w:p>
    <w:p w14:paraId="0D51B48A" w14:textId="77777777" w:rsidR="00BA7303" w:rsidRDefault="00BA7303">
      <w:pPr>
        <w:pStyle w:val="EMEABodyText"/>
        <w:rPr>
          <w:lang w:val="it-IT"/>
        </w:rPr>
      </w:pPr>
      <w:r>
        <w:rPr>
          <w:lang w:val="it-IT"/>
        </w:rPr>
        <w:t xml:space="preserve">Il </w:t>
      </w:r>
      <w:r w:rsidR="003A6D6B">
        <w:rPr>
          <w:lang w:val="it-IT"/>
        </w:rPr>
        <w:t xml:space="preserve">medicinale </w:t>
      </w:r>
      <w:r>
        <w:rPr>
          <w:lang w:val="it-IT"/>
        </w:rPr>
        <w:t>non utilizzato ed i rifiuti derivati da tale medicinale devono essere smaltiti in conformità alla normativa locale vigente.</w:t>
      </w:r>
    </w:p>
    <w:p w14:paraId="1287DA71" w14:textId="77777777" w:rsidR="00BA7303" w:rsidRDefault="00BA7303">
      <w:pPr>
        <w:pStyle w:val="EMEABodyText"/>
        <w:rPr>
          <w:lang w:val="it-IT"/>
        </w:rPr>
      </w:pPr>
    </w:p>
    <w:p w14:paraId="00D3DF65" w14:textId="77777777" w:rsidR="00BA7303" w:rsidRDefault="00BA7303">
      <w:pPr>
        <w:pStyle w:val="EMEABodyText"/>
        <w:rPr>
          <w:lang w:val="it-IT"/>
        </w:rPr>
      </w:pPr>
    </w:p>
    <w:p w14:paraId="5B2DDDF6" w14:textId="2BA9569E" w:rsidR="00BA7303" w:rsidRPr="00CD2E6A" w:rsidRDefault="00BA7303">
      <w:pPr>
        <w:pStyle w:val="EMEAHeading1"/>
        <w:rPr>
          <w:lang w:val="it-IT"/>
        </w:rPr>
      </w:pPr>
      <w:r w:rsidRPr="00CD2E6A">
        <w:rPr>
          <w:lang w:val="it-IT"/>
        </w:rPr>
        <w:t>7.</w:t>
      </w:r>
      <w:r w:rsidRPr="00CD2E6A">
        <w:rPr>
          <w:lang w:val="it-IT"/>
        </w:rPr>
        <w:tab/>
        <w:t>TITOLARE DELL'AUTORIZZAZIONE ALL'IMMISSIONE IN COMMERCIO</w:t>
      </w:r>
      <w:r w:rsidR="00CD2E6A">
        <w:rPr>
          <w:lang w:val="it-IT"/>
        </w:rPr>
        <w:fldChar w:fldCharType="begin"/>
      </w:r>
      <w:r w:rsidR="00CD2E6A">
        <w:rPr>
          <w:lang w:val="it-IT"/>
        </w:rPr>
        <w:instrText xml:space="preserve"> DOCVARIABLE VAULT_ND_935fe1ed-5355-428c-82eb-4176fa874375 \* MERGEFORMAT </w:instrText>
      </w:r>
      <w:r w:rsidR="00CD2E6A">
        <w:rPr>
          <w:lang w:val="it-IT"/>
        </w:rPr>
        <w:fldChar w:fldCharType="separate"/>
      </w:r>
      <w:r w:rsidR="00CD2E6A">
        <w:rPr>
          <w:lang w:val="it-IT"/>
        </w:rPr>
        <w:t xml:space="preserve"> </w:t>
      </w:r>
      <w:r w:rsidR="00CD2E6A">
        <w:rPr>
          <w:lang w:val="it-IT"/>
        </w:rPr>
        <w:fldChar w:fldCharType="end"/>
      </w:r>
    </w:p>
    <w:p w14:paraId="09A91005" w14:textId="77777777" w:rsidR="00BA7303" w:rsidRPr="00CD2E6A" w:rsidRDefault="00BA7303" w:rsidP="00BA7303">
      <w:pPr>
        <w:pStyle w:val="EMEAHeading1"/>
        <w:rPr>
          <w:lang w:val="it-IT"/>
        </w:rPr>
      </w:pPr>
    </w:p>
    <w:p w14:paraId="35D8531A" w14:textId="77777777" w:rsidR="004729F1" w:rsidRPr="00354F1F" w:rsidRDefault="004729F1" w:rsidP="004729F1">
      <w:pPr>
        <w:pStyle w:val="EMEABodyText"/>
        <w:rPr>
          <w:lang w:val="it-IT"/>
          <w:rPrChange w:id="126" w:author="Author">
            <w:rPr>
              <w:lang w:val="fr-FR"/>
            </w:rPr>
          </w:rPrChange>
        </w:rPr>
      </w:pPr>
      <w:r w:rsidRPr="00354F1F">
        <w:rPr>
          <w:lang w:val="it-IT"/>
          <w:rPrChange w:id="127" w:author="Author">
            <w:rPr>
              <w:lang w:val="fr-FR"/>
            </w:rPr>
          </w:rPrChange>
        </w:rPr>
        <w:t>Sanofi Winthrop Industrie</w:t>
      </w:r>
    </w:p>
    <w:p w14:paraId="46F8EAA1" w14:textId="77777777" w:rsidR="004729F1" w:rsidRPr="00354F1F" w:rsidRDefault="004729F1" w:rsidP="004729F1">
      <w:pPr>
        <w:pStyle w:val="EMEABodyText"/>
        <w:rPr>
          <w:lang w:val="it-IT"/>
          <w:rPrChange w:id="128" w:author="Author">
            <w:rPr>
              <w:lang w:val="fr-FR"/>
            </w:rPr>
          </w:rPrChange>
        </w:rPr>
      </w:pPr>
      <w:r w:rsidRPr="00354F1F">
        <w:rPr>
          <w:lang w:val="it-IT"/>
          <w:rPrChange w:id="129" w:author="Author">
            <w:rPr>
              <w:lang w:val="fr-FR"/>
            </w:rPr>
          </w:rPrChange>
        </w:rPr>
        <w:t>82 avenue Raspail</w:t>
      </w:r>
    </w:p>
    <w:p w14:paraId="564E08B0" w14:textId="77777777" w:rsidR="004729F1" w:rsidRPr="00354F1F" w:rsidRDefault="004729F1" w:rsidP="004729F1">
      <w:pPr>
        <w:pStyle w:val="EMEABodyText"/>
        <w:rPr>
          <w:lang w:val="it-IT"/>
          <w:rPrChange w:id="130" w:author="Author">
            <w:rPr>
              <w:lang w:val="fr-FR"/>
            </w:rPr>
          </w:rPrChange>
        </w:rPr>
      </w:pPr>
      <w:r w:rsidRPr="00354F1F">
        <w:rPr>
          <w:lang w:val="it-IT"/>
          <w:rPrChange w:id="131" w:author="Author">
            <w:rPr>
              <w:lang w:val="fr-FR"/>
            </w:rPr>
          </w:rPrChange>
        </w:rPr>
        <w:t>94250 Gentilly</w:t>
      </w:r>
    </w:p>
    <w:p w14:paraId="0AB03EDA" w14:textId="77777777" w:rsidR="00BA7303" w:rsidRDefault="00BA7303">
      <w:pPr>
        <w:pStyle w:val="EMEAAddress"/>
        <w:rPr>
          <w:lang w:val="it-IT"/>
        </w:rPr>
      </w:pPr>
      <w:r>
        <w:rPr>
          <w:lang w:val="it-IT"/>
        </w:rPr>
        <w:t>Francia</w:t>
      </w:r>
    </w:p>
    <w:p w14:paraId="2667EECA" w14:textId="77777777" w:rsidR="00BA7303" w:rsidRDefault="00BA7303">
      <w:pPr>
        <w:pStyle w:val="EMEABodyText"/>
        <w:rPr>
          <w:lang w:val="it-IT"/>
        </w:rPr>
      </w:pPr>
    </w:p>
    <w:p w14:paraId="7C407AB2" w14:textId="77777777" w:rsidR="00BA7303" w:rsidRDefault="00BA7303">
      <w:pPr>
        <w:pStyle w:val="EMEABodyText"/>
        <w:rPr>
          <w:lang w:val="it-IT"/>
        </w:rPr>
      </w:pPr>
    </w:p>
    <w:p w14:paraId="50AFEB29" w14:textId="54A8955F" w:rsidR="00BA7303" w:rsidRPr="00CD2E6A" w:rsidRDefault="00BA7303">
      <w:pPr>
        <w:pStyle w:val="EMEAHeading1"/>
        <w:rPr>
          <w:lang w:val="it-IT"/>
        </w:rPr>
      </w:pPr>
      <w:r w:rsidRPr="00CD2E6A">
        <w:rPr>
          <w:lang w:val="it-IT"/>
        </w:rPr>
        <w:lastRenderedPageBreak/>
        <w:t>8.</w:t>
      </w:r>
      <w:r w:rsidRPr="00CD2E6A">
        <w:rPr>
          <w:lang w:val="it-IT"/>
        </w:rPr>
        <w:tab/>
        <w:t>NUMERI DELLE AUTORIZZAZIONI ALL’IMMISSIONE IN COMMERCIO</w:t>
      </w:r>
      <w:r w:rsidR="00CD2E6A">
        <w:rPr>
          <w:lang w:val="it-IT"/>
        </w:rPr>
        <w:fldChar w:fldCharType="begin"/>
      </w:r>
      <w:r w:rsidR="00CD2E6A">
        <w:rPr>
          <w:lang w:val="it-IT"/>
        </w:rPr>
        <w:instrText xml:space="preserve"> DOCVARIABLE VAULT_ND_88a0e486-ef11-42a8-8596-7e51559a80b3 \* MERGEFORMAT </w:instrText>
      </w:r>
      <w:r w:rsidR="00CD2E6A">
        <w:rPr>
          <w:lang w:val="it-IT"/>
        </w:rPr>
        <w:fldChar w:fldCharType="separate"/>
      </w:r>
      <w:r w:rsidR="00CD2E6A">
        <w:rPr>
          <w:lang w:val="it-IT"/>
        </w:rPr>
        <w:t xml:space="preserve"> </w:t>
      </w:r>
      <w:r w:rsidR="00CD2E6A">
        <w:rPr>
          <w:lang w:val="it-IT"/>
        </w:rPr>
        <w:fldChar w:fldCharType="end"/>
      </w:r>
    </w:p>
    <w:p w14:paraId="07DD5E56" w14:textId="77777777" w:rsidR="00BA7303" w:rsidRPr="00CD2E6A" w:rsidRDefault="00BA7303" w:rsidP="00BA7303">
      <w:pPr>
        <w:pStyle w:val="EMEAHeading1"/>
        <w:rPr>
          <w:lang w:val="it-IT"/>
        </w:rPr>
      </w:pPr>
    </w:p>
    <w:p w14:paraId="5278C5EF" w14:textId="77777777" w:rsidR="00BA7303" w:rsidRDefault="00BA7303" w:rsidP="00BA7303">
      <w:pPr>
        <w:pStyle w:val="EMEABodyText"/>
        <w:jc w:val="both"/>
        <w:rPr>
          <w:lang w:val="sl-SI"/>
        </w:rPr>
      </w:pPr>
      <w:r>
        <w:rPr>
          <w:lang w:val="nb-NO"/>
        </w:rPr>
        <w:t>EU/1/97/046/007-009</w:t>
      </w:r>
      <w:r>
        <w:rPr>
          <w:lang w:val="nb-NO"/>
        </w:rPr>
        <w:br/>
        <w:t>EU/1/97/046/012</w:t>
      </w:r>
      <w:r>
        <w:rPr>
          <w:lang w:val="nb-NO"/>
        </w:rPr>
        <w:br/>
        <w:t>EU/1/97/046/015</w:t>
      </w:r>
    </w:p>
    <w:p w14:paraId="7E4E409B" w14:textId="77777777" w:rsidR="00BA7303" w:rsidRDefault="00BA7303">
      <w:pPr>
        <w:pStyle w:val="EMEABodyText"/>
        <w:rPr>
          <w:lang w:val="it-IT"/>
        </w:rPr>
      </w:pPr>
    </w:p>
    <w:p w14:paraId="1B1171E6" w14:textId="77777777" w:rsidR="00BA7303" w:rsidRDefault="00BA7303">
      <w:pPr>
        <w:pStyle w:val="EMEABodyText"/>
        <w:rPr>
          <w:lang w:val="it-IT"/>
        </w:rPr>
      </w:pPr>
    </w:p>
    <w:p w14:paraId="074B3423" w14:textId="69742DFF" w:rsidR="00BA7303" w:rsidRPr="00CD2E6A" w:rsidRDefault="00BA7303">
      <w:pPr>
        <w:pStyle w:val="EMEAHeading1"/>
        <w:rPr>
          <w:lang w:val="it-IT"/>
        </w:rPr>
      </w:pPr>
      <w:r w:rsidRPr="00CD2E6A">
        <w:rPr>
          <w:lang w:val="it-IT"/>
        </w:rPr>
        <w:t>9.</w:t>
      </w:r>
      <w:r w:rsidRPr="00CD2E6A">
        <w:rPr>
          <w:lang w:val="it-IT"/>
        </w:rPr>
        <w:tab/>
        <w:t>DATA DELLA PRIMA AUTORIZZAZIONE/RINNOVO DELL’AUTORIZZAZIONE</w:t>
      </w:r>
      <w:r w:rsidR="00CD2E6A">
        <w:rPr>
          <w:lang w:val="it-IT"/>
        </w:rPr>
        <w:fldChar w:fldCharType="begin"/>
      </w:r>
      <w:r w:rsidR="00CD2E6A">
        <w:rPr>
          <w:lang w:val="it-IT"/>
        </w:rPr>
        <w:instrText xml:space="preserve"> DOCVARIABLE VAULT_ND_3f5170a0-6510-4088-b6ea-348545280271 \* MERGEFORMAT </w:instrText>
      </w:r>
      <w:r w:rsidR="00CD2E6A">
        <w:rPr>
          <w:lang w:val="it-IT"/>
        </w:rPr>
        <w:fldChar w:fldCharType="separate"/>
      </w:r>
      <w:r w:rsidR="00CD2E6A">
        <w:rPr>
          <w:lang w:val="it-IT"/>
        </w:rPr>
        <w:t xml:space="preserve"> </w:t>
      </w:r>
      <w:r w:rsidR="00CD2E6A">
        <w:rPr>
          <w:lang w:val="it-IT"/>
        </w:rPr>
        <w:fldChar w:fldCharType="end"/>
      </w:r>
    </w:p>
    <w:p w14:paraId="6B1BE34D" w14:textId="77777777" w:rsidR="00BA7303" w:rsidRPr="00CD2E6A" w:rsidRDefault="00BA7303" w:rsidP="00BA7303">
      <w:pPr>
        <w:pStyle w:val="EMEAHeading1"/>
        <w:rPr>
          <w:lang w:val="it-IT"/>
        </w:rPr>
      </w:pPr>
    </w:p>
    <w:p w14:paraId="27EBF0D8" w14:textId="77777777" w:rsidR="00BA7303" w:rsidRPr="00C605DB" w:rsidRDefault="00BA7303" w:rsidP="00BA7303">
      <w:pPr>
        <w:pStyle w:val="EMEABodyText"/>
        <w:rPr>
          <w:lang w:val="it-IT"/>
        </w:rPr>
      </w:pPr>
      <w:r>
        <w:rPr>
          <w:lang w:val="it-IT"/>
        </w:rPr>
        <w:t>Data della prima autorizzazione: 27 agosto 1997</w:t>
      </w:r>
      <w:r>
        <w:rPr>
          <w:lang w:val="it-IT"/>
        </w:rPr>
        <w:br/>
        <w:t>Data dell'ultimo rinnovo: 27 agosto 2007</w:t>
      </w:r>
    </w:p>
    <w:p w14:paraId="2183494A" w14:textId="77777777" w:rsidR="00BA7303" w:rsidRDefault="00BA7303">
      <w:pPr>
        <w:pStyle w:val="EMEABodyText"/>
        <w:rPr>
          <w:lang w:val="it-IT"/>
        </w:rPr>
      </w:pPr>
    </w:p>
    <w:p w14:paraId="449F65E9" w14:textId="77777777" w:rsidR="00BA7303" w:rsidRDefault="00BA7303">
      <w:pPr>
        <w:pStyle w:val="EMEABodyText"/>
        <w:rPr>
          <w:lang w:val="it-IT"/>
        </w:rPr>
      </w:pPr>
    </w:p>
    <w:p w14:paraId="3215872B" w14:textId="71A5629A" w:rsidR="00BA7303" w:rsidRPr="00CD2E6A" w:rsidRDefault="00BA7303" w:rsidP="00BA7303">
      <w:pPr>
        <w:pStyle w:val="EMEAHeading1"/>
        <w:rPr>
          <w:lang w:val="it-IT"/>
        </w:rPr>
      </w:pPr>
      <w:r w:rsidRPr="00CD2E6A">
        <w:rPr>
          <w:lang w:val="it-IT"/>
        </w:rPr>
        <w:t>10.</w:t>
      </w:r>
      <w:r w:rsidRPr="00CD2E6A">
        <w:rPr>
          <w:lang w:val="it-IT"/>
        </w:rPr>
        <w:tab/>
        <w:t>DATA DI REVISIONE DEL TESTO</w:t>
      </w:r>
      <w:r w:rsidR="00CD2E6A">
        <w:rPr>
          <w:lang w:val="it-IT"/>
        </w:rPr>
        <w:fldChar w:fldCharType="begin"/>
      </w:r>
      <w:r w:rsidR="00CD2E6A">
        <w:rPr>
          <w:lang w:val="it-IT"/>
        </w:rPr>
        <w:instrText xml:space="preserve"> DOCVARIABLE VAULT_ND_65d5a4c7-7f1b-4492-9cdd-dbb516a3e280 \* MERGEFORMAT </w:instrText>
      </w:r>
      <w:r w:rsidR="00CD2E6A">
        <w:rPr>
          <w:lang w:val="it-IT"/>
        </w:rPr>
        <w:fldChar w:fldCharType="separate"/>
      </w:r>
      <w:r w:rsidR="00CD2E6A">
        <w:rPr>
          <w:lang w:val="it-IT"/>
        </w:rPr>
        <w:t xml:space="preserve"> </w:t>
      </w:r>
      <w:r w:rsidR="00CD2E6A">
        <w:rPr>
          <w:lang w:val="it-IT"/>
        </w:rPr>
        <w:fldChar w:fldCharType="end"/>
      </w:r>
    </w:p>
    <w:p w14:paraId="7EEF4932" w14:textId="77777777" w:rsidR="00BA7303" w:rsidRDefault="00BA7303" w:rsidP="00BA7303">
      <w:pPr>
        <w:pStyle w:val="EMEABodyText"/>
        <w:keepNext/>
        <w:rPr>
          <w:lang w:val="it-IT"/>
        </w:rPr>
      </w:pPr>
    </w:p>
    <w:p w14:paraId="3CD7F56E" w14:textId="77777777" w:rsidR="00BA7303" w:rsidRPr="007D2900" w:rsidRDefault="00BA7303" w:rsidP="00BA7303">
      <w:pPr>
        <w:pStyle w:val="EMEABodyText"/>
        <w:rPr>
          <w:lang w:val="it-IT"/>
        </w:rPr>
      </w:pPr>
      <w:r>
        <w:rPr>
          <w:lang w:val="it-IT"/>
        </w:rPr>
        <w:t>Informazioni più dettagliate su questo medicinale sono disponibili sul sito web della Agenzia Europea dei Medicinali: http://www.ema.europa.eu/</w:t>
      </w:r>
    </w:p>
    <w:p w14:paraId="43EF56F3" w14:textId="732ED86C" w:rsidR="00BA7303" w:rsidRPr="00CD2E6A" w:rsidRDefault="00BA7303">
      <w:pPr>
        <w:pStyle w:val="EMEAHeading1"/>
        <w:rPr>
          <w:lang w:val="it-IT"/>
        </w:rPr>
      </w:pPr>
      <w:r>
        <w:rPr>
          <w:lang w:val="it-IT"/>
        </w:rPr>
        <w:br w:type="page"/>
      </w:r>
      <w:r w:rsidRPr="00CD2E6A">
        <w:rPr>
          <w:lang w:val="it-IT"/>
        </w:rPr>
        <w:lastRenderedPageBreak/>
        <w:t>1.</w:t>
      </w:r>
      <w:r w:rsidRPr="00CD2E6A">
        <w:rPr>
          <w:lang w:val="it-IT"/>
        </w:rPr>
        <w:tab/>
        <w:t>DENOMINAZIONE DEL MEDICINALE</w:t>
      </w:r>
      <w:r w:rsidR="00CD2E6A">
        <w:rPr>
          <w:lang w:val="it-IT"/>
        </w:rPr>
        <w:fldChar w:fldCharType="begin"/>
      </w:r>
      <w:r w:rsidR="00CD2E6A">
        <w:rPr>
          <w:lang w:val="it-IT"/>
        </w:rPr>
        <w:instrText xml:space="preserve"> DOCVARIABLE VAULT_ND_9d8a1a58-ca60-4ae7-b603-de436597364f \* MERGEFORMAT </w:instrText>
      </w:r>
      <w:r w:rsidR="00CD2E6A">
        <w:rPr>
          <w:lang w:val="it-IT"/>
        </w:rPr>
        <w:fldChar w:fldCharType="separate"/>
      </w:r>
      <w:r w:rsidR="00CD2E6A">
        <w:rPr>
          <w:lang w:val="it-IT"/>
        </w:rPr>
        <w:t xml:space="preserve"> </w:t>
      </w:r>
      <w:r w:rsidR="00CD2E6A">
        <w:rPr>
          <w:lang w:val="it-IT"/>
        </w:rPr>
        <w:fldChar w:fldCharType="end"/>
      </w:r>
    </w:p>
    <w:p w14:paraId="4FE787E3" w14:textId="77777777" w:rsidR="00BA7303" w:rsidRPr="00CD2E6A" w:rsidRDefault="00BA7303" w:rsidP="00BA7303">
      <w:pPr>
        <w:pStyle w:val="EMEAHeading1"/>
        <w:rPr>
          <w:lang w:val="it-IT"/>
        </w:rPr>
      </w:pPr>
    </w:p>
    <w:p w14:paraId="0054E09E" w14:textId="77777777" w:rsidR="00BA7303" w:rsidRDefault="00BA7303">
      <w:pPr>
        <w:pStyle w:val="EMEABodyText"/>
        <w:rPr>
          <w:lang w:val="it-IT"/>
        </w:rPr>
      </w:pPr>
      <w:r>
        <w:rPr>
          <w:lang w:val="it-IT"/>
        </w:rPr>
        <w:t>Aprovel 75 mg compresse rivestite con film.</w:t>
      </w:r>
    </w:p>
    <w:p w14:paraId="5339B602" w14:textId="77777777" w:rsidR="00BA7303" w:rsidRDefault="00BA7303">
      <w:pPr>
        <w:pStyle w:val="EMEABodyText"/>
        <w:rPr>
          <w:lang w:val="it-IT"/>
        </w:rPr>
      </w:pPr>
    </w:p>
    <w:p w14:paraId="680855CC" w14:textId="77777777" w:rsidR="00BA7303" w:rsidRDefault="00BA7303">
      <w:pPr>
        <w:pStyle w:val="EMEABodyText"/>
        <w:rPr>
          <w:lang w:val="it-IT"/>
        </w:rPr>
      </w:pPr>
    </w:p>
    <w:p w14:paraId="22D070FE" w14:textId="7D0C3136" w:rsidR="00BA7303" w:rsidRPr="00CD2E6A" w:rsidRDefault="00BA7303">
      <w:pPr>
        <w:pStyle w:val="EMEAHeading1"/>
        <w:rPr>
          <w:lang w:val="it-IT"/>
        </w:rPr>
      </w:pPr>
      <w:r w:rsidRPr="00CD2E6A">
        <w:rPr>
          <w:lang w:val="it-IT"/>
        </w:rPr>
        <w:t>2.</w:t>
      </w:r>
      <w:r w:rsidRPr="00CD2E6A">
        <w:rPr>
          <w:lang w:val="it-IT"/>
        </w:rPr>
        <w:tab/>
        <w:t>COMPOSIZIONE QUALITATIVA E QUANTITATIVA</w:t>
      </w:r>
      <w:r w:rsidR="00CD2E6A">
        <w:rPr>
          <w:lang w:val="it-IT"/>
        </w:rPr>
        <w:fldChar w:fldCharType="begin"/>
      </w:r>
      <w:r w:rsidR="00CD2E6A">
        <w:rPr>
          <w:lang w:val="it-IT"/>
        </w:rPr>
        <w:instrText xml:space="preserve"> DOCVARIABLE VAULT_ND_fa43c550-7881-4053-a9a1-f5e804b53b26 \* MERGEFORMAT </w:instrText>
      </w:r>
      <w:r w:rsidR="00CD2E6A">
        <w:rPr>
          <w:lang w:val="it-IT"/>
        </w:rPr>
        <w:fldChar w:fldCharType="separate"/>
      </w:r>
      <w:r w:rsidR="00CD2E6A">
        <w:rPr>
          <w:lang w:val="it-IT"/>
        </w:rPr>
        <w:t xml:space="preserve"> </w:t>
      </w:r>
      <w:r w:rsidR="00CD2E6A">
        <w:rPr>
          <w:lang w:val="it-IT"/>
        </w:rPr>
        <w:fldChar w:fldCharType="end"/>
      </w:r>
    </w:p>
    <w:p w14:paraId="318B79BF" w14:textId="77777777" w:rsidR="00BA7303" w:rsidRPr="00CD2E6A" w:rsidRDefault="00BA7303" w:rsidP="00BA7303">
      <w:pPr>
        <w:pStyle w:val="EMEAHeading1"/>
        <w:rPr>
          <w:lang w:val="it-IT"/>
        </w:rPr>
      </w:pPr>
    </w:p>
    <w:p w14:paraId="4ECA5413" w14:textId="77777777" w:rsidR="00BA7303" w:rsidRDefault="00BA7303">
      <w:pPr>
        <w:pStyle w:val="EMEABodyText"/>
        <w:rPr>
          <w:lang w:val="it-IT"/>
        </w:rPr>
      </w:pPr>
      <w:r>
        <w:rPr>
          <w:lang w:val="it-IT"/>
        </w:rPr>
        <w:t>Ogni compressa rivestita con film contiene 75 mg di irbesartan.</w:t>
      </w:r>
    </w:p>
    <w:p w14:paraId="430845E1" w14:textId="77777777" w:rsidR="00BA7303" w:rsidRDefault="00BA7303">
      <w:pPr>
        <w:pStyle w:val="EMEABodyText"/>
        <w:rPr>
          <w:lang w:val="it-IT"/>
        </w:rPr>
      </w:pPr>
    </w:p>
    <w:p w14:paraId="2F6D8E93" w14:textId="77777777" w:rsidR="00BA7303" w:rsidRDefault="00BA7303" w:rsidP="00BA7303">
      <w:pPr>
        <w:pStyle w:val="EMEABodyText"/>
        <w:rPr>
          <w:lang w:val="it-IT"/>
        </w:rPr>
      </w:pPr>
      <w:r w:rsidRPr="00A0752F">
        <w:rPr>
          <w:u w:val="single"/>
          <w:lang w:val="it-IT"/>
        </w:rPr>
        <w:t>Eccipient</w:t>
      </w:r>
      <w:r w:rsidR="003A6D6B" w:rsidRPr="00A0752F">
        <w:rPr>
          <w:u w:val="single"/>
          <w:lang w:val="it-IT"/>
        </w:rPr>
        <w:t>i con effetti noti</w:t>
      </w:r>
      <w:r>
        <w:rPr>
          <w:lang w:val="it-IT"/>
        </w:rPr>
        <w:t>: 25,50 mg di lattosio monoidrato per compressa</w:t>
      </w:r>
      <w:r w:rsidR="00961B2D">
        <w:rPr>
          <w:lang w:val="it-IT"/>
        </w:rPr>
        <w:t xml:space="preserve"> rivestita con film</w:t>
      </w:r>
      <w:r>
        <w:rPr>
          <w:lang w:val="it-IT"/>
        </w:rPr>
        <w:t>.</w:t>
      </w:r>
    </w:p>
    <w:p w14:paraId="19035BF8" w14:textId="77777777" w:rsidR="00BA7303" w:rsidRDefault="00BA7303">
      <w:pPr>
        <w:pStyle w:val="EMEABodyText"/>
        <w:rPr>
          <w:lang w:val="it-IT"/>
        </w:rPr>
      </w:pPr>
    </w:p>
    <w:p w14:paraId="30EC0645" w14:textId="77777777" w:rsidR="00BA7303" w:rsidRDefault="00BA7303">
      <w:pPr>
        <w:pStyle w:val="EMEABodyText"/>
        <w:rPr>
          <w:lang w:val="it-IT"/>
        </w:rPr>
      </w:pPr>
      <w:r>
        <w:rPr>
          <w:lang w:val="it-IT"/>
        </w:rPr>
        <w:t>Per l'elenco completo degli eccipienti, vedere paragrafo 6.1.</w:t>
      </w:r>
    </w:p>
    <w:p w14:paraId="69B9625A" w14:textId="77777777" w:rsidR="00BA7303" w:rsidRDefault="00BA7303">
      <w:pPr>
        <w:pStyle w:val="EMEABodyText"/>
        <w:rPr>
          <w:lang w:val="it-IT"/>
        </w:rPr>
      </w:pPr>
    </w:p>
    <w:p w14:paraId="07FEF602" w14:textId="77777777" w:rsidR="00BA7303" w:rsidRDefault="00BA7303">
      <w:pPr>
        <w:pStyle w:val="EMEABodyText"/>
        <w:rPr>
          <w:lang w:val="it-IT"/>
        </w:rPr>
      </w:pPr>
    </w:p>
    <w:p w14:paraId="5B306000" w14:textId="23E0E96F" w:rsidR="00BA7303" w:rsidRPr="00CD2E6A" w:rsidRDefault="00BA7303">
      <w:pPr>
        <w:pStyle w:val="EMEAHeading1"/>
        <w:rPr>
          <w:lang w:val="it-IT"/>
        </w:rPr>
      </w:pPr>
      <w:r w:rsidRPr="00CD2E6A">
        <w:rPr>
          <w:lang w:val="it-IT"/>
        </w:rPr>
        <w:t>3.</w:t>
      </w:r>
      <w:r w:rsidRPr="00CD2E6A">
        <w:rPr>
          <w:lang w:val="it-IT"/>
        </w:rPr>
        <w:tab/>
        <w:t>FORMA FARMACEUTICA</w:t>
      </w:r>
      <w:r w:rsidR="00CD2E6A">
        <w:rPr>
          <w:lang w:val="it-IT"/>
        </w:rPr>
        <w:fldChar w:fldCharType="begin"/>
      </w:r>
      <w:r w:rsidR="00CD2E6A">
        <w:rPr>
          <w:lang w:val="it-IT"/>
        </w:rPr>
        <w:instrText xml:space="preserve"> DOCVARIABLE VAULT_ND_22664c77-5994-452b-98cf-a1ebc47a90a2 \* MERGEFORMAT </w:instrText>
      </w:r>
      <w:r w:rsidR="00CD2E6A">
        <w:rPr>
          <w:lang w:val="it-IT"/>
        </w:rPr>
        <w:fldChar w:fldCharType="separate"/>
      </w:r>
      <w:r w:rsidR="00CD2E6A">
        <w:rPr>
          <w:lang w:val="it-IT"/>
        </w:rPr>
        <w:t xml:space="preserve"> </w:t>
      </w:r>
      <w:r w:rsidR="00CD2E6A">
        <w:rPr>
          <w:lang w:val="it-IT"/>
        </w:rPr>
        <w:fldChar w:fldCharType="end"/>
      </w:r>
    </w:p>
    <w:p w14:paraId="69DFBF75" w14:textId="77777777" w:rsidR="00BA7303" w:rsidRPr="00CD2E6A" w:rsidRDefault="00BA7303" w:rsidP="00BA7303">
      <w:pPr>
        <w:pStyle w:val="EMEAHeading1"/>
        <w:rPr>
          <w:lang w:val="it-IT"/>
        </w:rPr>
      </w:pPr>
    </w:p>
    <w:p w14:paraId="47C0D514" w14:textId="77777777" w:rsidR="00BA7303" w:rsidRDefault="00BA7303">
      <w:pPr>
        <w:pStyle w:val="EMEABodyText"/>
        <w:rPr>
          <w:lang w:val="it-IT"/>
        </w:rPr>
      </w:pPr>
      <w:r>
        <w:rPr>
          <w:lang w:val="it-IT"/>
        </w:rPr>
        <w:t>Compressa rivestita con film.</w:t>
      </w:r>
    </w:p>
    <w:p w14:paraId="4BBB377B" w14:textId="77777777" w:rsidR="00BA7303" w:rsidRDefault="00BA7303">
      <w:pPr>
        <w:pStyle w:val="EMEABodyText"/>
        <w:rPr>
          <w:lang w:val="it-IT"/>
        </w:rPr>
      </w:pPr>
      <w:r>
        <w:rPr>
          <w:lang w:val="it-IT"/>
        </w:rPr>
        <w:t>Da bianco a quasi bianco, biconvessa, di forma ovale con un cuore inciso su un lato ed il numero 2871 impresso sull’altro lato.</w:t>
      </w:r>
    </w:p>
    <w:p w14:paraId="684C5401" w14:textId="77777777" w:rsidR="00BA7303" w:rsidRDefault="00BA7303">
      <w:pPr>
        <w:pStyle w:val="EMEABodyText"/>
        <w:rPr>
          <w:lang w:val="it-IT"/>
        </w:rPr>
      </w:pPr>
    </w:p>
    <w:p w14:paraId="533FA0E6" w14:textId="77777777" w:rsidR="00BA7303" w:rsidRDefault="00BA7303">
      <w:pPr>
        <w:pStyle w:val="EMEABodyText"/>
        <w:rPr>
          <w:lang w:val="it-IT"/>
        </w:rPr>
      </w:pPr>
    </w:p>
    <w:p w14:paraId="4B0C7F08" w14:textId="6F9B265F" w:rsidR="00BA7303" w:rsidRPr="00CD2E6A" w:rsidRDefault="00BA7303">
      <w:pPr>
        <w:pStyle w:val="EMEAHeading1"/>
        <w:rPr>
          <w:lang w:val="it-IT"/>
        </w:rPr>
      </w:pPr>
      <w:r w:rsidRPr="00CD2E6A">
        <w:rPr>
          <w:lang w:val="it-IT"/>
        </w:rPr>
        <w:t>4.</w:t>
      </w:r>
      <w:r w:rsidRPr="00CD2E6A">
        <w:rPr>
          <w:lang w:val="it-IT"/>
        </w:rPr>
        <w:tab/>
        <w:t>INFORMAZIONI CLINICHE</w:t>
      </w:r>
      <w:r w:rsidR="00CD2E6A">
        <w:rPr>
          <w:lang w:val="it-IT"/>
        </w:rPr>
        <w:fldChar w:fldCharType="begin"/>
      </w:r>
      <w:r w:rsidR="00CD2E6A">
        <w:rPr>
          <w:lang w:val="it-IT"/>
        </w:rPr>
        <w:instrText xml:space="preserve"> DOCVARIABLE VAULT_ND_d28fd791-a790-4b0e-b578-17ce7f588fe9 \* MERGEFORMAT </w:instrText>
      </w:r>
      <w:r w:rsidR="00CD2E6A">
        <w:rPr>
          <w:lang w:val="it-IT"/>
        </w:rPr>
        <w:fldChar w:fldCharType="separate"/>
      </w:r>
      <w:r w:rsidR="00CD2E6A">
        <w:rPr>
          <w:lang w:val="it-IT"/>
        </w:rPr>
        <w:t xml:space="preserve"> </w:t>
      </w:r>
      <w:r w:rsidR="00CD2E6A">
        <w:rPr>
          <w:lang w:val="it-IT"/>
        </w:rPr>
        <w:fldChar w:fldCharType="end"/>
      </w:r>
    </w:p>
    <w:p w14:paraId="397229D4" w14:textId="77777777" w:rsidR="00BA7303" w:rsidRPr="00CD2E6A" w:rsidRDefault="00BA7303" w:rsidP="00BA7303">
      <w:pPr>
        <w:pStyle w:val="EMEAHeading1"/>
        <w:rPr>
          <w:lang w:val="it-IT"/>
        </w:rPr>
      </w:pPr>
    </w:p>
    <w:p w14:paraId="6BBB6E46" w14:textId="16171F71" w:rsidR="00BA7303" w:rsidRDefault="00BA7303">
      <w:pPr>
        <w:pStyle w:val="EMEAHeading2"/>
        <w:rPr>
          <w:lang w:val="it-IT"/>
        </w:rPr>
      </w:pPr>
      <w:r>
        <w:rPr>
          <w:lang w:val="it-IT"/>
        </w:rPr>
        <w:t>4.1</w:t>
      </w:r>
      <w:r>
        <w:rPr>
          <w:lang w:val="it-IT"/>
        </w:rPr>
        <w:tab/>
        <w:t>Indicazioni terapeutiche</w:t>
      </w:r>
      <w:r w:rsidR="00CD2E6A">
        <w:rPr>
          <w:lang w:val="it-IT"/>
        </w:rPr>
        <w:fldChar w:fldCharType="begin"/>
      </w:r>
      <w:r w:rsidR="00CD2E6A">
        <w:rPr>
          <w:lang w:val="it-IT"/>
        </w:rPr>
        <w:instrText xml:space="preserve"> DOCVARIABLE vault_nd_ff9df946-3a0d-4d49-a693-0afeb83282c2 \* MERGEFORMAT </w:instrText>
      </w:r>
      <w:r w:rsidR="00CD2E6A">
        <w:rPr>
          <w:lang w:val="it-IT"/>
        </w:rPr>
        <w:fldChar w:fldCharType="separate"/>
      </w:r>
      <w:r w:rsidR="00CD2E6A">
        <w:rPr>
          <w:lang w:val="it-IT"/>
        </w:rPr>
        <w:t xml:space="preserve"> </w:t>
      </w:r>
      <w:r w:rsidR="00CD2E6A">
        <w:rPr>
          <w:lang w:val="it-IT"/>
        </w:rPr>
        <w:fldChar w:fldCharType="end"/>
      </w:r>
    </w:p>
    <w:p w14:paraId="10825F7B" w14:textId="77777777" w:rsidR="00BA7303" w:rsidRDefault="00BA7303" w:rsidP="00BA7303">
      <w:pPr>
        <w:pStyle w:val="EMEAHeading2"/>
        <w:rPr>
          <w:lang w:val="it-IT"/>
        </w:rPr>
      </w:pPr>
    </w:p>
    <w:p w14:paraId="7495A276" w14:textId="77777777" w:rsidR="00BA7303" w:rsidRDefault="00BA7303">
      <w:pPr>
        <w:pStyle w:val="EMEABodyText"/>
        <w:rPr>
          <w:lang w:val="it-IT"/>
        </w:rPr>
      </w:pPr>
      <w:r>
        <w:rPr>
          <w:lang w:val="it-IT"/>
        </w:rPr>
        <w:t>Aprovel è indicato negli adulti per il trattamento dell'ipertensione arteriosa essenziale.</w:t>
      </w:r>
    </w:p>
    <w:p w14:paraId="2B866C39" w14:textId="77777777" w:rsidR="00355FB3" w:rsidRDefault="00355FB3">
      <w:pPr>
        <w:pStyle w:val="EMEABodyText"/>
        <w:rPr>
          <w:lang w:val="it-IT"/>
        </w:rPr>
      </w:pPr>
    </w:p>
    <w:p w14:paraId="5EF29B26" w14:textId="77777777" w:rsidR="00BA7303" w:rsidRDefault="00BA7303">
      <w:pPr>
        <w:pStyle w:val="EMEABodyText"/>
        <w:rPr>
          <w:lang w:val="it-IT"/>
        </w:rPr>
      </w:pPr>
      <w:r>
        <w:rPr>
          <w:lang w:val="it-IT"/>
        </w:rPr>
        <w:t xml:space="preserve">E' indicato anche per il trattamento della malattia renale nei pazienti adulti ipertesi con diabete mellito di tipo 2 come parte di un trattamento farmacologico antipertensivo (vedere </w:t>
      </w:r>
      <w:r w:rsidR="000E4F3F" w:rsidRPr="000E4F3F">
        <w:rPr>
          <w:lang w:val="it-IT"/>
        </w:rPr>
        <w:t xml:space="preserve">paragrafi 4.3, 4.4, 4.5 e </w:t>
      </w:r>
      <w:r>
        <w:rPr>
          <w:lang w:val="it-IT"/>
        </w:rPr>
        <w:t>5.1).</w:t>
      </w:r>
    </w:p>
    <w:p w14:paraId="1C36F5D8" w14:textId="77777777" w:rsidR="00BA7303" w:rsidRDefault="00BA7303">
      <w:pPr>
        <w:pStyle w:val="EMEABodyText"/>
        <w:rPr>
          <w:lang w:val="it-IT"/>
        </w:rPr>
      </w:pPr>
    </w:p>
    <w:p w14:paraId="03822EAC" w14:textId="16D0FD3E" w:rsidR="00BA7303" w:rsidRDefault="00BA7303">
      <w:pPr>
        <w:pStyle w:val="EMEAHeading2"/>
        <w:rPr>
          <w:lang w:val="it-IT"/>
        </w:rPr>
      </w:pPr>
      <w:r>
        <w:rPr>
          <w:lang w:val="it-IT"/>
        </w:rPr>
        <w:t>4.2</w:t>
      </w:r>
      <w:r>
        <w:rPr>
          <w:lang w:val="it-IT"/>
        </w:rPr>
        <w:tab/>
        <w:t>Posologia e modo di somministrazione</w:t>
      </w:r>
      <w:r w:rsidR="00CD2E6A">
        <w:rPr>
          <w:lang w:val="it-IT"/>
        </w:rPr>
        <w:fldChar w:fldCharType="begin"/>
      </w:r>
      <w:r w:rsidR="00CD2E6A">
        <w:rPr>
          <w:lang w:val="it-IT"/>
        </w:rPr>
        <w:instrText xml:space="preserve"> DOCVARIABLE vault_nd_0c001c51-eeac-405d-af11-5714c01ac690 \* MERGEFORMAT </w:instrText>
      </w:r>
      <w:r w:rsidR="00CD2E6A">
        <w:rPr>
          <w:lang w:val="it-IT"/>
        </w:rPr>
        <w:fldChar w:fldCharType="separate"/>
      </w:r>
      <w:r w:rsidR="00CD2E6A">
        <w:rPr>
          <w:lang w:val="it-IT"/>
        </w:rPr>
        <w:t xml:space="preserve"> </w:t>
      </w:r>
      <w:r w:rsidR="00CD2E6A">
        <w:rPr>
          <w:lang w:val="it-IT"/>
        </w:rPr>
        <w:fldChar w:fldCharType="end"/>
      </w:r>
    </w:p>
    <w:p w14:paraId="34452FBD" w14:textId="77777777" w:rsidR="00BA7303" w:rsidRDefault="00BA7303" w:rsidP="00BA7303">
      <w:pPr>
        <w:pStyle w:val="EMEAHeading2"/>
        <w:rPr>
          <w:lang w:val="it-IT"/>
        </w:rPr>
      </w:pPr>
    </w:p>
    <w:p w14:paraId="5D45226D" w14:textId="77777777" w:rsidR="00BA7303" w:rsidRPr="00D83001" w:rsidRDefault="00BA7303">
      <w:pPr>
        <w:pStyle w:val="EMEABodyText"/>
        <w:rPr>
          <w:u w:val="single"/>
          <w:lang w:val="it-IT"/>
        </w:rPr>
      </w:pPr>
      <w:r w:rsidRPr="00D83001">
        <w:rPr>
          <w:u w:val="single"/>
          <w:lang w:val="it-IT"/>
        </w:rPr>
        <w:t>Posologia</w:t>
      </w:r>
    </w:p>
    <w:p w14:paraId="4046955A" w14:textId="77777777" w:rsidR="00BA7303" w:rsidRDefault="00BA7303">
      <w:pPr>
        <w:pStyle w:val="EMEABodyText"/>
        <w:rPr>
          <w:lang w:val="it-IT"/>
        </w:rPr>
      </w:pPr>
    </w:p>
    <w:p w14:paraId="6EDC6ACB" w14:textId="77777777" w:rsidR="00BA7303" w:rsidRDefault="00BA7303">
      <w:pPr>
        <w:pStyle w:val="EMEABodyText"/>
        <w:rPr>
          <w:lang w:val="it-IT"/>
        </w:rPr>
      </w:pPr>
      <w:r>
        <w:rPr>
          <w:lang w:val="it-IT"/>
        </w:rPr>
        <w:t xml:space="preserve">La usuale dose iniziale e di mantenimento raccomandata è di 150 mg in singola somministrazione giornaliera, indipendentemente dalla contemporanea assunzione di cibo. Aprovel alla dose di 150 mg una volta al giorno generalmente fornisce un migliore controllo della pressione arteriosa nell’arco delle 24 ore rispetto a 75 mg. Tuttavia l'inizio della terapia con 75 mg </w:t>
      </w:r>
      <w:r w:rsidR="009E1C0D">
        <w:rPr>
          <w:lang w:val="it-IT"/>
        </w:rPr>
        <w:t xml:space="preserve"> può </w:t>
      </w:r>
      <w:r>
        <w:rPr>
          <w:lang w:val="it-IT"/>
        </w:rPr>
        <w:t>essere preso in considerazione, particolarmente in pazienti emodializzati e nei pazienti anziani di età superiore ai 75 anni.</w:t>
      </w:r>
    </w:p>
    <w:p w14:paraId="18F9EA6E" w14:textId="77777777" w:rsidR="00BA7303" w:rsidRDefault="00BA7303">
      <w:pPr>
        <w:pStyle w:val="EMEABodyText"/>
        <w:rPr>
          <w:lang w:val="it-IT"/>
        </w:rPr>
      </w:pPr>
    </w:p>
    <w:p w14:paraId="46A33B07" w14:textId="77777777" w:rsidR="00BA7303" w:rsidRDefault="00BA7303">
      <w:pPr>
        <w:pStyle w:val="EMEABodyText"/>
        <w:rPr>
          <w:lang w:val="it-IT"/>
        </w:rPr>
      </w:pPr>
      <w:r>
        <w:rPr>
          <w:lang w:val="it-IT"/>
        </w:rPr>
        <w:t>In pazienti non adeguatamente controllati con 150 mg una volta al giorno, il dosaggio di Aprovel può essere aumentato a 300 mg, oppure possono essere co-somministrati altri agenti antipertensivi</w:t>
      </w:r>
      <w:r w:rsidR="000E4F3F">
        <w:rPr>
          <w:lang w:val="it-IT"/>
        </w:rPr>
        <w:t xml:space="preserve"> </w:t>
      </w:r>
      <w:r w:rsidR="000E4F3F" w:rsidRPr="000E4F3F">
        <w:rPr>
          <w:lang w:val="it-IT"/>
        </w:rPr>
        <w:t>(vedere paragrafi 4.3, 4.4, 4.5 e 5.1)</w:t>
      </w:r>
      <w:r>
        <w:rPr>
          <w:lang w:val="it-IT"/>
        </w:rPr>
        <w:t>. In particolare l'aggiunta di un diuretico come l'idroclorotiazide ha mostrato un effetto additivo con Aprovel (vedere paragrafo 4.5).</w:t>
      </w:r>
    </w:p>
    <w:p w14:paraId="7F1C56CD" w14:textId="77777777" w:rsidR="00BA7303" w:rsidRDefault="00BA7303">
      <w:pPr>
        <w:pStyle w:val="EMEABodyText"/>
        <w:rPr>
          <w:lang w:val="it-IT"/>
        </w:rPr>
      </w:pPr>
    </w:p>
    <w:p w14:paraId="7D3AFFD0" w14:textId="77777777" w:rsidR="00355FB3" w:rsidRDefault="00BA7303">
      <w:pPr>
        <w:pStyle w:val="EMEABodyText"/>
        <w:rPr>
          <w:lang w:val="it-IT"/>
        </w:rPr>
      </w:pPr>
      <w:r>
        <w:rPr>
          <w:lang w:val="it-IT"/>
        </w:rPr>
        <w:t>Nei pazienti ipertesi con diabete di tipo 2, la terapia deve essere iniziata con 150 mg di irbesartan una volta al giorno e incrementata fino a 300 mg una volta al giorno come dose di mantenimento consigliata per il trattamento della malattia renale</w:t>
      </w:r>
      <w:r w:rsidR="00355FB3">
        <w:rPr>
          <w:lang w:val="it-IT"/>
        </w:rPr>
        <w:t>.</w:t>
      </w:r>
    </w:p>
    <w:p w14:paraId="5B74CCD1" w14:textId="77777777" w:rsidR="00355FB3" w:rsidRDefault="00355FB3">
      <w:pPr>
        <w:pStyle w:val="EMEABodyText"/>
        <w:rPr>
          <w:lang w:val="it-IT"/>
        </w:rPr>
      </w:pPr>
    </w:p>
    <w:p w14:paraId="2AE24A50" w14:textId="77777777" w:rsidR="00BA7303" w:rsidRDefault="00BA7303">
      <w:pPr>
        <w:pStyle w:val="EMEABodyText"/>
        <w:rPr>
          <w:lang w:val="it-IT"/>
        </w:rPr>
      </w:pPr>
      <w:r>
        <w:rPr>
          <w:lang w:val="it-IT"/>
        </w:rPr>
        <w:t>La dimostrazione del beneficio sul rene di Aprovel nei pazienti ipertesi con diabete di tipo 2 si basa su studi nei quali l'irbesartan è stato impiegato in aggiunta ad altri medicinali antipertensivi, al bisogno, per raggiungere la pressione arteriosa desiderata (vedere </w:t>
      </w:r>
      <w:r w:rsidR="000E4F3F" w:rsidRPr="000E4F3F">
        <w:rPr>
          <w:lang w:val="it-IT"/>
        </w:rPr>
        <w:t xml:space="preserve">paragrafi 4.3, 4.4, 4.5 e </w:t>
      </w:r>
      <w:r>
        <w:rPr>
          <w:lang w:val="it-IT"/>
        </w:rPr>
        <w:t>5.1).</w:t>
      </w:r>
    </w:p>
    <w:p w14:paraId="4649B77A" w14:textId="77777777" w:rsidR="00BA7303" w:rsidRDefault="00BA7303">
      <w:pPr>
        <w:pStyle w:val="EMEABodyText"/>
        <w:rPr>
          <w:lang w:val="it-IT"/>
        </w:rPr>
      </w:pPr>
    </w:p>
    <w:p w14:paraId="1510AA0D" w14:textId="77777777" w:rsidR="00BA7303" w:rsidRPr="00D83001" w:rsidRDefault="00BA7303">
      <w:pPr>
        <w:pStyle w:val="EMEABodyText"/>
        <w:rPr>
          <w:u w:val="single"/>
          <w:lang w:val="it-IT"/>
        </w:rPr>
      </w:pPr>
      <w:r w:rsidRPr="00D83001">
        <w:rPr>
          <w:u w:val="single"/>
          <w:lang w:val="it-IT"/>
        </w:rPr>
        <w:t>Popolazioni speciali</w:t>
      </w:r>
    </w:p>
    <w:p w14:paraId="3B586953" w14:textId="77777777" w:rsidR="00BA7303" w:rsidRDefault="00BA7303">
      <w:pPr>
        <w:pStyle w:val="EMEABodyText"/>
        <w:rPr>
          <w:lang w:val="it-IT"/>
        </w:rPr>
      </w:pPr>
    </w:p>
    <w:p w14:paraId="49CD5C42" w14:textId="77777777" w:rsidR="00355FB3" w:rsidRDefault="00BA7303">
      <w:pPr>
        <w:pStyle w:val="EMEABodyText"/>
        <w:rPr>
          <w:lang w:val="it-IT"/>
        </w:rPr>
      </w:pPr>
      <w:r w:rsidRPr="00534F1D">
        <w:rPr>
          <w:i/>
          <w:lang w:val="it-IT"/>
        </w:rPr>
        <w:lastRenderedPageBreak/>
        <w:t>Insufficienza renale</w:t>
      </w:r>
    </w:p>
    <w:p w14:paraId="66593846" w14:textId="77777777" w:rsidR="00355FB3" w:rsidRDefault="00355FB3">
      <w:pPr>
        <w:pStyle w:val="EMEABodyText"/>
        <w:rPr>
          <w:lang w:val="it-IT"/>
        </w:rPr>
      </w:pPr>
    </w:p>
    <w:p w14:paraId="07D0CFA4" w14:textId="77777777" w:rsidR="00BA7303" w:rsidRDefault="00355FB3">
      <w:pPr>
        <w:pStyle w:val="EMEABodyText"/>
        <w:rPr>
          <w:lang w:val="it-IT"/>
        </w:rPr>
      </w:pPr>
      <w:r>
        <w:rPr>
          <w:lang w:val="it-IT"/>
        </w:rPr>
        <w:t>N</w:t>
      </w:r>
      <w:r w:rsidR="00BA7303">
        <w:rPr>
          <w:lang w:val="it-IT"/>
        </w:rPr>
        <w:t>ei soggetti con ridotta funzionalità renale non si rende necessaria alcuna variazione del dosaggio. Una dose iniziale più bassa (75 mg) deve essere presa in considerazione nei pazienti sottoposti ad emodialisi (vedere paragrafo 4.4).</w:t>
      </w:r>
    </w:p>
    <w:p w14:paraId="70BA83DE" w14:textId="77777777" w:rsidR="00BA7303" w:rsidRDefault="00BA7303">
      <w:pPr>
        <w:pStyle w:val="EMEABodyText"/>
        <w:rPr>
          <w:lang w:val="it-IT"/>
        </w:rPr>
      </w:pPr>
    </w:p>
    <w:p w14:paraId="3E61CBD1" w14:textId="77777777" w:rsidR="00355FB3" w:rsidRDefault="00BA7303">
      <w:pPr>
        <w:pStyle w:val="EMEABodyText"/>
        <w:rPr>
          <w:lang w:val="it-IT"/>
        </w:rPr>
      </w:pPr>
      <w:r w:rsidRPr="00534F1D">
        <w:rPr>
          <w:i/>
          <w:lang w:val="it-IT"/>
        </w:rPr>
        <w:t>Insufficienza epatica</w:t>
      </w:r>
    </w:p>
    <w:p w14:paraId="48D4E79E" w14:textId="77777777" w:rsidR="00355FB3" w:rsidRDefault="00355FB3">
      <w:pPr>
        <w:pStyle w:val="EMEABodyText"/>
        <w:rPr>
          <w:lang w:val="it-IT"/>
        </w:rPr>
      </w:pPr>
    </w:p>
    <w:p w14:paraId="2AC6784F" w14:textId="77777777" w:rsidR="00BA7303" w:rsidRDefault="00355FB3">
      <w:pPr>
        <w:pStyle w:val="EMEABodyText"/>
        <w:rPr>
          <w:lang w:val="it-IT"/>
        </w:rPr>
      </w:pPr>
      <w:r>
        <w:rPr>
          <w:lang w:val="it-IT"/>
        </w:rPr>
        <w:t>N</w:t>
      </w:r>
      <w:r w:rsidR="00BA7303">
        <w:rPr>
          <w:lang w:val="it-IT"/>
        </w:rPr>
        <w:t>ei soggetti con lieve o moderata insufficienza epatica non si rende necessaria alcuna variazione del dosaggio. Non ci sono dati clinici relativi a pazienti con insufficienza epatica grave.</w:t>
      </w:r>
    </w:p>
    <w:p w14:paraId="1B02355C" w14:textId="77777777" w:rsidR="00BA7303" w:rsidRDefault="00BA7303">
      <w:pPr>
        <w:pStyle w:val="EMEABodyText"/>
        <w:rPr>
          <w:lang w:val="it-IT"/>
        </w:rPr>
      </w:pPr>
    </w:p>
    <w:p w14:paraId="3EC5C8EA" w14:textId="77777777" w:rsidR="00355FB3" w:rsidRDefault="003A6D6B">
      <w:pPr>
        <w:pStyle w:val="EMEABodyText"/>
        <w:rPr>
          <w:lang w:val="it-IT"/>
        </w:rPr>
      </w:pPr>
      <w:r>
        <w:rPr>
          <w:i/>
          <w:lang w:val="it-IT"/>
        </w:rPr>
        <w:t>Popolazione</w:t>
      </w:r>
      <w:r w:rsidRPr="00534F1D">
        <w:rPr>
          <w:i/>
          <w:lang w:val="it-IT"/>
        </w:rPr>
        <w:t xml:space="preserve"> </w:t>
      </w:r>
      <w:r w:rsidR="00BA7303" w:rsidRPr="00534F1D">
        <w:rPr>
          <w:i/>
          <w:lang w:val="it-IT"/>
        </w:rPr>
        <w:t>anzian</w:t>
      </w:r>
      <w:r>
        <w:rPr>
          <w:i/>
          <w:lang w:val="it-IT"/>
        </w:rPr>
        <w:t>a</w:t>
      </w:r>
    </w:p>
    <w:p w14:paraId="44B97F37" w14:textId="77777777" w:rsidR="00355FB3" w:rsidRDefault="00355FB3">
      <w:pPr>
        <w:pStyle w:val="EMEABodyText"/>
        <w:rPr>
          <w:lang w:val="it-IT"/>
        </w:rPr>
      </w:pPr>
    </w:p>
    <w:p w14:paraId="1B524264" w14:textId="77777777" w:rsidR="00BA7303" w:rsidRDefault="00355FB3">
      <w:pPr>
        <w:pStyle w:val="EMEABodyText"/>
        <w:rPr>
          <w:lang w:val="it-IT"/>
        </w:rPr>
      </w:pPr>
      <w:r>
        <w:rPr>
          <w:lang w:val="it-IT"/>
        </w:rPr>
        <w:t>S</w:t>
      </w:r>
      <w:r w:rsidR="00BA7303">
        <w:rPr>
          <w:lang w:val="it-IT"/>
        </w:rPr>
        <w:t>ebbene ne</w:t>
      </w:r>
      <w:r w:rsidR="003A6D6B">
        <w:rPr>
          <w:lang w:val="it-IT"/>
        </w:rPr>
        <w:t>lla</w:t>
      </w:r>
      <w:r w:rsidR="00BA7303">
        <w:rPr>
          <w:lang w:val="it-IT"/>
        </w:rPr>
        <w:t xml:space="preserve"> </w:t>
      </w:r>
      <w:r w:rsidR="003A6D6B">
        <w:rPr>
          <w:lang w:val="it-IT"/>
        </w:rPr>
        <w:t xml:space="preserve">popolazione </w:t>
      </w:r>
      <w:r w:rsidR="00BA7303">
        <w:rPr>
          <w:lang w:val="it-IT"/>
        </w:rPr>
        <w:t>anzian</w:t>
      </w:r>
      <w:r w:rsidR="003A6D6B">
        <w:rPr>
          <w:lang w:val="it-IT"/>
        </w:rPr>
        <w:t>a</w:t>
      </w:r>
      <w:r w:rsidR="00BA7303">
        <w:rPr>
          <w:lang w:val="it-IT"/>
        </w:rPr>
        <w:t xml:space="preserve"> di età superiore ai 75 anni debba essere presa in considerazione la possibilità di iniziare la terapia con 75 mg, generalmente non è necessario l'aggiustamento della dose.</w:t>
      </w:r>
    </w:p>
    <w:p w14:paraId="3DC9AEE6" w14:textId="77777777" w:rsidR="00BA7303" w:rsidRDefault="00BA7303">
      <w:pPr>
        <w:pStyle w:val="EMEABodyText"/>
        <w:rPr>
          <w:lang w:val="it-IT"/>
        </w:rPr>
      </w:pPr>
    </w:p>
    <w:p w14:paraId="7D478CB6" w14:textId="77777777" w:rsidR="00355FB3" w:rsidRDefault="00BA7303">
      <w:pPr>
        <w:pStyle w:val="EMEABodyText"/>
        <w:rPr>
          <w:lang w:val="it-IT"/>
        </w:rPr>
      </w:pPr>
      <w:r w:rsidRPr="00534F1D">
        <w:rPr>
          <w:i/>
          <w:lang w:val="it-IT"/>
        </w:rPr>
        <w:t>Popolazione pediatrica</w:t>
      </w:r>
    </w:p>
    <w:p w14:paraId="3CEE162E" w14:textId="77777777" w:rsidR="00355FB3" w:rsidRDefault="00355FB3">
      <w:pPr>
        <w:pStyle w:val="EMEABodyText"/>
        <w:rPr>
          <w:lang w:val="it-IT"/>
        </w:rPr>
      </w:pPr>
    </w:p>
    <w:p w14:paraId="14D5CA7D" w14:textId="77777777" w:rsidR="00BA7303" w:rsidRDefault="00355FB3">
      <w:pPr>
        <w:pStyle w:val="EMEABodyText"/>
        <w:rPr>
          <w:lang w:val="it-IT"/>
        </w:rPr>
      </w:pPr>
      <w:r>
        <w:rPr>
          <w:lang w:val="it-IT"/>
        </w:rPr>
        <w:t>L</w:t>
      </w:r>
      <w:r w:rsidR="00BA7303">
        <w:rPr>
          <w:lang w:val="it-IT"/>
        </w:rPr>
        <w:t>a sicurezza e l'efficacia di Aprovel nei bambini di età compresa tra 0 e 18 anni non sono state stabilite. I dati al momento disponibili sono riportati nei paragrafi 4.8, 5.1 e 5.2 ma non può essere fatta alcuna raccomandazione riguardante la posologia.</w:t>
      </w:r>
    </w:p>
    <w:p w14:paraId="68C5E6D6" w14:textId="77777777" w:rsidR="00BA7303" w:rsidRDefault="00BA7303">
      <w:pPr>
        <w:pStyle w:val="EMEABodyText"/>
        <w:rPr>
          <w:lang w:val="it-IT"/>
        </w:rPr>
      </w:pPr>
    </w:p>
    <w:p w14:paraId="0B35A03F" w14:textId="77777777" w:rsidR="00BA7303" w:rsidRPr="00D83001" w:rsidRDefault="00BA7303">
      <w:pPr>
        <w:pStyle w:val="EMEABodyText"/>
        <w:rPr>
          <w:u w:val="single"/>
          <w:lang w:val="it-IT"/>
        </w:rPr>
      </w:pPr>
      <w:r w:rsidRPr="00D83001">
        <w:rPr>
          <w:u w:val="single"/>
          <w:lang w:val="it-IT"/>
        </w:rPr>
        <w:t>Modo di somministrazione</w:t>
      </w:r>
    </w:p>
    <w:p w14:paraId="23515812" w14:textId="77777777" w:rsidR="00BA7303" w:rsidRDefault="00BA7303">
      <w:pPr>
        <w:pStyle w:val="EMEABodyText"/>
        <w:rPr>
          <w:lang w:val="it-IT"/>
        </w:rPr>
      </w:pPr>
    </w:p>
    <w:p w14:paraId="02AC7373" w14:textId="77777777" w:rsidR="00BA7303" w:rsidRDefault="00BA7303">
      <w:pPr>
        <w:pStyle w:val="EMEABodyText"/>
        <w:rPr>
          <w:lang w:val="it-IT"/>
        </w:rPr>
      </w:pPr>
      <w:r>
        <w:rPr>
          <w:lang w:val="it-IT"/>
        </w:rPr>
        <w:t>Per uso orale.</w:t>
      </w:r>
    </w:p>
    <w:p w14:paraId="2CD5AC24" w14:textId="77777777" w:rsidR="00BA7303" w:rsidRDefault="00BA7303">
      <w:pPr>
        <w:pStyle w:val="EMEABodyText"/>
        <w:rPr>
          <w:lang w:val="it-IT"/>
        </w:rPr>
      </w:pPr>
    </w:p>
    <w:p w14:paraId="1C399EC0" w14:textId="160667DA" w:rsidR="00BA7303" w:rsidRDefault="00BA7303">
      <w:pPr>
        <w:pStyle w:val="EMEAHeading2"/>
        <w:rPr>
          <w:lang w:val="it-IT"/>
        </w:rPr>
      </w:pPr>
      <w:r>
        <w:rPr>
          <w:lang w:val="it-IT"/>
        </w:rPr>
        <w:t>4.3</w:t>
      </w:r>
      <w:r>
        <w:rPr>
          <w:lang w:val="it-IT"/>
        </w:rPr>
        <w:tab/>
        <w:t>Controindicazioni</w:t>
      </w:r>
      <w:r w:rsidR="00CD2E6A">
        <w:rPr>
          <w:lang w:val="it-IT"/>
        </w:rPr>
        <w:fldChar w:fldCharType="begin"/>
      </w:r>
      <w:r w:rsidR="00CD2E6A">
        <w:rPr>
          <w:lang w:val="it-IT"/>
        </w:rPr>
        <w:instrText xml:space="preserve"> DOCVARIABLE vault_nd_70c4addd-2476-4ca9-af3a-2aa2f3d760d6 \* MERGEFORMAT </w:instrText>
      </w:r>
      <w:r w:rsidR="00CD2E6A">
        <w:rPr>
          <w:lang w:val="it-IT"/>
        </w:rPr>
        <w:fldChar w:fldCharType="separate"/>
      </w:r>
      <w:r w:rsidR="00CD2E6A">
        <w:rPr>
          <w:lang w:val="it-IT"/>
        </w:rPr>
        <w:t xml:space="preserve"> </w:t>
      </w:r>
      <w:r w:rsidR="00CD2E6A">
        <w:rPr>
          <w:lang w:val="it-IT"/>
        </w:rPr>
        <w:fldChar w:fldCharType="end"/>
      </w:r>
    </w:p>
    <w:p w14:paraId="698BE2AC" w14:textId="77777777" w:rsidR="00BA7303" w:rsidRDefault="00BA7303" w:rsidP="00BA7303">
      <w:pPr>
        <w:pStyle w:val="EMEAHeading2"/>
        <w:rPr>
          <w:lang w:val="it-IT"/>
        </w:rPr>
      </w:pPr>
    </w:p>
    <w:p w14:paraId="3683BFCB" w14:textId="77777777" w:rsidR="00BA7303" w:rsidRDefault="00BA7303">
      <w:pPr>
        <w:pStyle w:val="EMEABodyText"/>
        <w:rPr>
          <w:lang w:val="it-IT"/>
        </w:rPr>
      </w:pPr>
      <w:r>
        <w:rPr>
          <w:lang w:val="it-IT"/>
        </w:rPr>
        <w:t xml:space="preserve">Ipersensibilità al principio attivo o ad uno qualsiasi degli eccipienti </w:t>
      </w:r>
      <w:r w:rsidR="003A6D6B">
        <w:rPr>
          <w:lang w:val="it-IT"/>
        </w:rPr>
        <w:t>elencati al </w:t>
      </w:r>
      <w:r>
        <w:rPr>
          <w:lang w:val="it-IT"/>
        </w:rPr>
        <w:t>paragrafo 6.1.</w:t>
      </w:r>
    </w:p>
    <w:p w14:paraId="7761AA61" w14:textId="77777777" w:rsidR="00355FB3" w:rsidRDefault="00355FB3">
      <w:pPr>
        <w:pStyle w:val="EMEABodyText"/>
        <w:rPr>
          <w:lang w:val="it-IT"/>
        </w:rPr>
      </w:pPr>
    </w:p>
    <w:p w14:paraId="78D2510F" w14:textId="77777777" w:rsidR="00BA7303" w:rsidRDefault="00BA7303">
      <w:pPr>
        <w:pStyle w:val="EMEABodyText"/>
        <w:rPr>
          <w:lang w:val="it-IT"/>
        </w:rPr>
      </w:pPr>
      <w:r>
        <w:rPr>
          <w:lang w:val="it-IT"/>
        </w:rPr>
        <w:t>Secondo e terzo trimestre di gravidanza (vedere paragrafi 4.4 e 4.6).</w:t>
      </w:r>
    </w:p>
    <w:p w14:paraId="377C962D" w14:textId="77777777" w:rsidR="00BA7303" w:rsidRDefault="00BA7303">
      <w:pPr>
        <w:pStyle w:val="EMEABodyText"/>
        <w:rPr>
          <w:lang w:val="it-IT"/>
        </w:rPr>
      </w:pPr>
    </w:p>
    <w:p w14:paraId="4199FB36" w14:textId="77777777" w:rsidR="00DB74C9" w:rsidRDefault="00FB33C1">
      <w:pPr>
        <w:pStyle w:val="EMEABodyText"/>
        <w:rPr>
          <w:lang w:val="it-IT"/>
        </w:rPr>
      </w:pPr>
      <w:r w:rsidRPr="00FB33C1">
        <w:rPr>
          <w:lang w:val="it-IT"/>
        </w:rPr>
        <w:t>L'uso concomitante di Aprovel con medicinali contenenti aliskiren è controindicato nei pazienti affetti da diabete mellito o compromissione renale (velocità di filtrazione glomerulare GFR &lt; 60 ml/min/1.73 m</w:t>
      </w:r>
      <w:r w:rsidRPr="00021F43">
        <w:rPr>
          <w:vertAlign w:val="superscript"/>
          <w:lang w:val="it-IT"/>
        </w:rPr>
        <w:t>2</w:t>
      </w:r>
      <w:r w:rsidRPr="00FB33C1">
        <w:rPr>
          <w:lang w:val="it-IT"/>
        </w:rPr>
        <w:t xml:space="preserve">) (vedere paragrafi 4.5 e 5.1). </w:t>
      </w:r>
    </w:p>
    <w:p w14:paraId="4B472FAB" w14:textId="77777777" w:rsidR="00273723" w:rsidRDefault="00273723">
      <w:pPr>
        <w:pStyle w:val="EMEABodyText"/>
        <w:rPr>
          <w:lang w:val="it-IT"/>
        </w:rPr>
      </w:pPr>
    </w:p>
    <w:p w14:paraId="04FC7FED" w14:textId="7409807A" w:rsidR="00BA7303" w:rsidRDefault="00BA7303">
      <w:pPr>
        <w:pStyle w:val="EMEAHeading2"/>
        <w:rPr>
          <w:lang w:val="it-IT"/>
        </w:rPr>
      </w:pPr>
      <w:r>
        <w:rPr>
          <w:lang w:val="it-IT"/>
        </w:rPr>
        <w:t>4.4</w:t>
      </w:r>
      <w:r>
        <w:rPr>
          <w:lang w:val="it-IT"/>
        </w:rPr>
        <w:tab/>
        <w:t>Avvertenze speciali e precauzioni d'impiego</w:t>
      </w:r>
      <w:r w:rsidR="00CD2E6A">
        <w:rPr>
          <w:lang w:val="it-IT"/>
        </w:rPr>
        <w:fldChar w:fldCharType="begin"/>
      </w:r>
      <w:r w:rsidR="00CD2E6A">
        <w:rPr>
          <w:lang w:val="it-IT"/>
        </w:rPr>
        <w:instrText xml:space="preserve"> DOCVARIABLE vault_nd_8f8b68ea-2a26-42d1-b00a-5dceb35fc1d9 \* MERGEFORMAT </w:instrText>
      </w:r>
      <w:r w:rsidR="00CD2E6A">
        <w:rPr>
          <w:lang w:val="it-IT"/>
        </w:rPr>
        <w:fldChar w:fldCharType="separate"/>
      </w:r>
      <w:r w:rsidR="00CD2E6A">
        <w:rPr>
          <w:lang w:val="it-IT"/>
        </w:rPr>
        <w:t xml:space="preserve"> </w:t>
      </w:r>
      <w:r w:rsidR="00CD2E6A">
        <w:rPr>
          <w:lang w:val="it-IT"/>
        </w:rPr>
        <w:fldChar w:fldCharType="end"/>
      </w:r>
    </w:p>
    <w:p w14:paraId="65C4618A" w14:textId="77777777" w:rsidR="00BA7303" w:rsidRDefault="00BA7303" w:rsidP="00BA7303">
      <w:pPr>
        <w:pStyle w:val="EMEAHeading2"/>
        <w:rPr>
          <w:lang w:val="it-IT"/>
        </w:rPr>
      </w:pPr>
    </w:p>
    <w:p w14:paraId="39DEDF0C" w14:textId="77777777" w:rsidR="00BA7303" w:rsidRDefault="00BA7303">
      <w:pPr>
        <w:pStyle w:val="EMEABodyText"/>
        <w:rPr>
          <w:lang w:val="it-IT"/>
        </w:rPr>
      </w:pPr>
      <w:r w:rsidRPr="00BD15E5">
        <w:rPr>
          <w:u w:val="single"/>
          <w:lang w:val="it-IT"/>
        </w:rPr>
        <w:t>Riduzione della volemia</w:t>
      </w:r>
      <w:r w:rsidRPr="00BD15E5">
        <w:rPr>
          <w:lang w:val="it-IT"/>
        </w:rPr>
        <w:t>:</w:t>
      </w:r>
      <w:r>
        <w:rPr>
          <w:lang w:val="it-IT"/>
        </w:rPr>
        <w:t xml:space="preserve"> nei pazienti volume e/o sodio-depleti a causa di intenso trattamento diuretico, dieta iposodica, diarrea o vomito, si possono verificare episodi di ipotensione sintomatica, soprattutto dopo la somministrazione della prima dose. In tali casi la condizione di base deve essere corretta prima dell'inizio della terapia con Aprovel.</w:t>
      </w:r>
    </w:p>
    <w:p w14:paraId="361FA920" w14:textId="77777777" w:rsidR="00BA7303" w:rsidRDefault="00BA7303">
      <w:pPr>
        <w:pStyle w:val="EMEABodyText"/>
        <w:rPr>
          <w:lang w:val="it-IT"/>
        </w:rPr>
      </w:pPr>
    </w:p>
    <w:p w14:paraId="77A7FB53" w14:textId="77777777" w:rsidR="00BA7303" w:rsidRDefault="00BA7303">
      <w:pPr>
        <w:pStyle w:val="EMEABodyText"/>
        <w:rPr>
          <w:lang w:val="it-IT"/>
        </w:rPr>
      </w:pPr>
      <w:r w:rsidRPr="00BD15E5">
        <w:rPr>
          <w:u w:val="single"/>
          <w:lang w:val="it-IT"/>
        </w:rPr>
        <w:t>Ipertensione nefrovascolare</w:t>
      </w:r>
      <w:r w:rsidRPr="00BD15E5">
        <w:rPr>
          <w:lang w:val="it-IT"/>
        </w:rPr>
        <w:t>:</w:t>
      </w:r>
      <w:r>
        <w:rPr>
          <w:lang w:val="it-IT"/>
        </w:rPr>
        <w:t xml:space="preserve"> esiste un incremento del rischio di ipotensione grave e insufficienza renale in soggetti portatori di stenosi bilaterale dell'arteria renale, o stenosi dell'arteria renale con unico rene funzionante, trattati con medicinali che agiscono a livello del sistema renina-angiotensina-aldosterone. Sebbene ciò non sia documentato nella terapia con Aprovel, un effetto simile dovrà essere previsto anche con gli antagonisti del recettore per l'angiotensina</w:t>
      </w:r>
      <w:r>
        <w:rPr>
          <w:lang w:val="it-IT"/>
        </w:rPr>
        <w:noBreakHyphen/>
        <w:t>II.</w:t>
      </w:r>
    </w:p>
    <w:p w14:paraId="0261A308" w14:textId="77777777" w:rsidR="00BA7303" w:rsidRDefault="00BA7303">
      <w:pPr>
        <w:pStyle w:val="EMEABodyText"/>
        <w:rPr>
          <w:lang w:val="it-IT"/>
        </w:rPr>
      </w:pPr>
    </w:p>
    <w:p w14:paraId="76B81164" w14:textId="77777777" w:rsidR="00BA7303" w:rsidRDefault="00BA7303">
      <w:pPr>
        <w:pStyle w:val="EMEABodyText"/>
        <w:rPr>
          <w:lang w:val="it-IT"/>
        </w:rPr>
      </w:pPr>
      <w:r w:rsidRPr="00BD15E5">
        <w:rPr>
          <w:u w:val="single"/>
          <w:lang w:val="it-IT"/>
        </w:rPr>
        <w:t>Insufficienza renale e trapianto renale</w:t>
      </w:r>
      <w:r w:rsidRPr="00BD15E5">
        <w:rPr>
          <w:lang w:val="it-IT"/>
        </w:rPr>
        <w:t xml:space="preserve">: </w:t>
      </w:r>
      <w:r>
        <w:rPr>
          <w:lang w:val="it-IT"/>
        </w:rPr>
        <w:t>quando Aprovel viene usato in pazienti con insufficienza renale è raccomandato un controllo periodico dei livelli sierici del potassio e della creatinina. Non ci sono dati clinici relativi alla somministrazione di Aprovel a pazienti con trapianto renale recente.</w:t>
      </w:r>
    </w:p>
    <w:p w14:paraId="0E801EF9" w14:textId="77777777" w:rsidR="00BA7303" w:rsidRDefault="00BA7303">
      <w:pPr>
        <w:pStyle w:val="EMEABodyText"/>
        <w:rPr>
          <w:lang w:val="it-IT"/>
        </w:rPr>
      </w:pPr>
    </w:p>
    <w:p w14:paraId="6430E164" w14:textId="77777777" w:rsidR="00BA7303" w:rsidRDefault="00BA7303">
      <w:pPr>
        <w:pStyle w:val="EMEABodyText"/>
        <w:rPr>
          <w:lang w:val="it-IT"/>
        </w:rPr>
      </w:pPr>
      <w:r w:rsidRPr="00BD15E5">
        <w:rPr>
          <w:u w:val="single"/>
          <w:lang w:val="it-IT"/>
        </w:rPr>
        <w:t>Pazienti ipertesi con diabete di tipo 2 e malattia renale</w:t>
      </w:r>
      <w:r w:rsidRPr="00BD15E5">
        <w:rPr>
          <w:lang w:val="it-IT"/>
        </w:rPr>
        <w:t>:</w:t>
      </w:r>
      <w:r>
        <w:rPr>
          <w:lang w:val="it-IT"/>
        </w:rPr>
        <w:t xml:space="preserve"> in un'analisi effettuata nello studio con pazienti con malattia renale avanzata, gli effetti dell'irbesartan sugli eventi renali e cardiovascolari non sono stati uniformi in tutti i sottogruppi. In particolare, essi sono risultati meno favorevoli nelle donne e nei soggetti non di razza bianca (vedere paragrafo 5.1).</w:t>
      </w:r>
    </w:p>
    <w:p w14:paraId="4243963D" w14:textId="77777777" w:rsidR="00BA7303" w:rsidRDefault="00BA7303">
      <w:pPr>
        <w:pStyle w:val="EMEABodyText"/>
        <w:rPr>
          <w:lang w:val="it-IT"/>
        </w:rPr>
      </w:pPr>
    </w:p>
    <w:p w14:paraId="35E784FE" w14:textId="77777777" w:rsidR="00DB74C9" w:rsidRDefault="00273723">
      <w:pPr>
        <w:pStyle w:val="EMEABodyText"/>
        <w:rPr>
          <w:lang w:val="it-IT"/>
        </w:rPr>
      </w:pPr>
      <w:r w:rsidRPr="00F95386">
        <w:rPr>
          <w:u w:val="single"/>
          <w:lang w:val="it-IT"/>
        </w:rPr>
        <w:t>Duplice blocco del sistema renina-angiotensina-aldosterone (RAAS):</w:t>
      </w:r>
      <w:r w:rsidR="008A45F3">
        <w:rPr>
          <w:u w:val="single"/>
          <w:lang w:val="it-IT"/>
        </w:rPr>
        <w:t xml:space="preserve"> </w:t>
      </w:r>
      <w:r w:rsidR="00355FB3">
        <w:rPr>
          <w:lang w:val="it-IT"/>
        </w:rPr>
        <w:t>e</w:t>
      </w:r>
      <w:r w:rsidR="00FB33C1" w:rsidRPr="00FB33C1">
        <w:rPr>
          <w:lang w:val="it-IT"/>
        </w:rPr>
        <w:t>siste l’evidenza che l'uso concomitante di ACE-inibitori, antagonisti del recettore dell'angiotensina II o aliskiren aumenta il rischio di ipotensione, iperpotassiemia e riduzione della funzionalità renale (inclusa l’insufficienza renale acuta). Il duplice blocco del RAAS attraverso l'uso combinato di ACE-inibitori, antagonisti del recettore dell'angiotensina II o aliskiren non è pertanto raccomandato (vedere paragrafi 4.5 e 5.1). Se la terapia del duplice blocco è considerata assolutamente necessaria, ciò deve avvenire solo sotto la supervisione di uno specialista e con uno stretto e frequente monitoraggio della funzionalità renale, degli elettroliti e della pressione sanguigna. Gli ACE-inibitori e gli antagonisti del recettore dell'angiotensina II non devono essere usati contemporaneamente in pazienti con nefropatia diabetica.</w:t>
      </w:r>
    </w:p>
    <w:p w14:paraId="0DE5CE28" w14:textId="77777777" w:rsidR="00273723" w:rsidRDefault="00273723">
      <w:pPr>
        <w:pStyle w:val="EMEABodyText"/>
        <w:rPr>
          <w:lang w:val="it-IT"/>
        </w:rPr>
      </w:pPr>
    </w:p>
    <w:p w14:paraId="44228BC1" w14:textId="77777777" w:rsidR="00BA7303" w:rsidRDefault="00BA7303">
      <w:pPr>
        <w:pStyle w:val="EMEABodyText"/>
        <w:rPr>
          <w:lang w:val="it-IT"/>
        </w:rPr>
      </w:pPr>
      <w:r w:rsidRPr="00BD15E5">
        <w:rPr>
          <w:u w:val="single"/>
          <w:lang w:val="it-IT"/>
        </w:rPr>
        <w:t>Iperpotassiemia</w:t>
      </w:r>
      <w:r w:rsidRPr="00BD15E5">
        <w:rPr>
          <w:lang w:val="it-IT"/>
        </w:rPr>
        <w:t>:</w:t>
      </w:r>
      <w:r>
        <w:rPr>
          <w:lang w:val="it-IT"/>
        </w:rPr>
        <w:t xml:space="preserve"> come con altri medicinali che interferiscono con il sistema renina-angiotensina-aldosterone, durante il trattamento con Aprovel si può manifestare iperpotassiemia, specialmente in presenza di disfunzione renale, proteinuria franca a causa della malattia renale diabetica e/o insufficienza cardiaca. Si raccomanda, nei pazienti a rischio, un monitoraggio stretto del potassio sierico (vedere paragrafo 4.5).</w:t>
      </w:r>
    </w:p>
    <w:p w14:paraId="7C583FEE" w14:textId="77777777" w:rsidR="00BA7303" w:rsidRDefault="00BA7303">
      <w:pPr>
        <w:pStyle w:val="EMEABodyText"/>
        <w:rPr>
          <w:lang w:val="it-IT"/>
        </w:rPr>
      </w:pPr>
    </w:p>
    <w:p w14:paraId="60997EFA" w14:textId="77777777" w:rsidR="00E804D0" w:rsidRDefault="00E804D0" w:rsidP="00E804D0">
      <w:pPr>
        <w:pStyle w:val="EMEABodyText"/>
        <w:rPr>
          <w:lang w:val="it-IT"/>
        </w:rPr>
      </w:pPr>
      <w:r w:rsidRPr="00300D5B">
        <w:rPr>
          <w:u w:val="single"/>
          <w:lang w:val="it-IT"/>
        </w:rPr>
        <w:t>Ipoglicemia</w:t>
      </w:r>
      <w:r w:rsidRPr="00A62FAF">
        <w:rPr>
          <w:lang w:val="it-IT"/>
        </w:rPr>
        <w:t xml:space="preserve">: Aprovel può indurre ipoglicemia, in particolare nei pazienti diabetici. </w:t>
      </w:r>
      <w:r>
        <w:rPr>
          <w:lang w:val="it-IT"/>
        </w:rPr>
        <w:t>N</w:t>
      </w:r>
      <w:r w:rsidRPr="00A62FAF">
        <w:rPr>
          <w:lang w:val="it-IT"/>
        </w:rPr>
        <w:t>ei pazienti trattati con insulina o antidiabetici</w:t>
      </w:r>
      <w:r>
        <w:rPr>
          <w:lang w:val="it-IT"/>
        </w:rPr>
        <w:t xml:space="preserve"> </w:t>
      </w:r>
      <w:r w:rsidRPr="00A62FAF">
        <w:rPr>
          <w:lang w:val="it-IT"/>
        </w:rPr>
        <w:t>deve essere considerato</w:t>
      </w:r>
      <w:r w:rsidRPr="00A34ADB">
        <w:rPr>
          <w:lang w:val="it-IT"/>
        </w:rPr>
        <w:t xml:space="preserve"> </w:t>
      </w:r>
      <w:r>
        <w:rPr>
          <w:lang w:val="it-IT"/>
        </w:rPr>
        <w:t>u</w:t>
      </w:r>
      <w:r w:rsidRPr="00A62FAF">
        <w:rPr>
          <w:lang w:val="it-IT"/>
        </w:rPr>
        <w:t>n appropriato monitoraggio della glicemia; quando indicato</w:t>
      </w:r>
      <w:r>
        <w:rPr>
          <w:lang w:val="it-IT"/>
        </w:rPr>
        <w:t>,</w:t>
      </w:r>
      <w:r w:rsidRPr="00A62FAF">
        <w:rPr>
          <w:lang w:val="it-IT"/>
        </w:rPr>
        <w:t xml:space="preserve"> può essere necessario un aggiustamento della dose di insulina o antidiabetici (vedere paragrafo 4.5).</w:t>
      </w:r>
    </w:p>
    <w:p w14:paraId="7BA91DD9" w14:textId="77777777" w:rsidR="00E804D0" w:rsidRDefault="00E804D0">
      <w:pPr>
        <w:pStyle w:val="EMEABodyText"/>
        <w:rPr>
          <w:lang w:val="it-IT"/>
        </w:rPr>
      </w:pPr>
    </w:p>
    <w:p w14:paraId="1055A8F9" w14:textId="77777777" w:rsidR="00413BB2" w:rsidRPr="00346FDD" w:rsidRDefault="00413BB2" w:rsidP="00413BB2">
      <w:pPr>
        <w:pStyle w:val="EMEABodyText"/>
        <w:rPr>
          <w:lang w:val="it-IT"/>
        </w:rPr>
      </w:pPr>
      <w:r w:rsidRPr="00D770C2">
        <w:rPr>
          <w:u w:val="single"/>
          <w:lang w:val="it-IT"/>
        </w:rPr>
        <w:t>Angioedema intestinale</w:t>
      </w:r>
      <w:r w:rsidRPr="00346FDD">
        <w:rPr>
          <w:lang w:val="it-IT"/>
        </w:rPr>
        <w:t>:</w:t>
      </w:r>
    </w:p>
    <w:p w14:paraId="41401899" w14:textId="77777777" w:rsidR="00413BB2" w:rsidRPr="00346FDD" w:rsidRDefault="00413BB2" w:rsidP="00413BB2">
      <w:pPr>
        <w:pStyle w:val="EMEABodyText"/>
        <w:rPr>
          <w:lang w:val="it-IT"/>
        </w:rPr>
      </w:pPr>
      <w:r w:rsidRPr="00346FDD">
        <w:rPr>
          <w:lang w:val="it-IT"/>
        </w:rPr>
        <w:t>È stato segnalato angioedema intestinale in pazienti trattati con antagonisti de</w:t>
      </w:r>
      <w:r>
        <w:rPr>
          <w:lang w:val="it-IT"/>
        </w:rPr>
        <w:t>l</w:t>
      </w:r>
      <w:r w:rsidRPr="00346FDD">
        <w:rPr>
          <w:lang w:val="it-IT"/>
        </w:rPr>
        <w:t xml:space="preserve"> recettor</w:t>
      </w:r>
      <w:r>
        <w:rPr>
          <w:lang w:val="it-IT"/>
        </w:rPr>
        <w:t>e</w:t>
      </w:r>
      <w:r w:rsidRPr="00346FDD">
        <w:rPr>
          <w:lang w:val="it-IT"/>
        </w:rPr>
        <w:t xml:space="preserve"> dell'angiotensina II, compreso Aprovel (vedere paragrafo 4.8). Questi pazienti hanno presentato dolore addominale, nausea, vomito e diarrea. I sintomi si sono risolti dopo la sospensione degli antagonisti de</w:t>
      </w:r>
      <w:r>
        <w:rPr>
          <w:lang w:val="it-IT"/>
        </w:rPr>
        <w:t>l</w:t>
      </w:r>
      <w:r w:rsidRPr="00346FDD">
        <w:rPr>
          <w:lang w:val="it-IT"/>
        </w:rPr>
        <w:t xml:space="preserve"> recettor</w:t>
      </w:r>
      <w:r>
        <w:rPr>
          <w:lang w:val="it-IT"/>
        </w:rPr>
        <w:t>e</w:t>
      </w:r>
      <w:r w:rsidRPr="00346FDD">
        <w:rPr>
          <w:lang w:val="it-IT"/>
        </w:rPr>
        <w:t xml:space="preserve"> dell'angiotensina II. Se viene diagnosticato un angioedema intestinale, Aprovel deve essere interrotto e deve essere avviato un monitoraggio appropriato fino alla completa risoluzione dei sintomi.</w:t>
      </w:r>
    </w:p>
    <w:p w14:paraId="621359B5" w14:textId="77777777" w:rsidR="00413BB2" w:rsidRDefault="00413BB2">
      <w:pPr>
        <w:pStyle w:val="EMEABodyText"/>
        <w:rPr>
          <w:lang w:val="it-IT"/>
        </w:rPr>
      </w:pPr>
    </w:p>
    <w:p w14:paraId="21EB16A7" w14:textId="77777777" w:rsidR="00BA7303" w:rsidRDefault="00BA7303">
      <w:pPr>
        <w:pStyle w:val="EMEABodyText"/>
        <w:rPr>
          <w:lang w:val="it-IT"/>
        </w:rPr>
      </w:pPr>
      <w:r w:rsidRPr="00BD15E5">
        <w:rPr>
          <w:u w:val="single"/>
          <w:lang w:val="it-IT"/>
        </w:rPr>
        <w:t>Litio</w:t>
      </w:r>
      <w:r w:rsidRPr="00BD15E5">
        <w:rPr>
          <w:lang w:val="it-IT"/>
        </w:rPr>
        <w:t>:</w:t>
      </w:r>
      <w:r>
        <w:rPr>
          <w:lang w:val="it-IT"/>
        </w:rPr>
        <w:t xml:space="preserve"> la combinazione di litio e Aprovel non è raccomandata (vedere paragrafo 4.</w:t>
      </w:r>
      <w:r w:rsidR="00F40CB4">
        <w:rPr>
          <w:lang w:val="it-IT"/>
        </w:rPr>
        <w:t>5</w:t>
      </w:r>
      <w:r>
        <w:rPr>
          <w:lang w:val="it-IT"/>
        </w:rPr>
        <w:t>).</w:t>
      </w:r>
    </w:p>
    <w:p w14:paraId="52D0D238" w14:textId="77777777" w:rsidR="00BA7303" w:rsidRDefault="00BA7303">
      <w:pPr>
        <w:pStyle w:val="EMEABodyText"/>
        <w:rPr>
          <w:lang w:val="it-IT"/>
        </w:rPr>
      </w:pPr>
    </w:p>
    <w:p w14:paraId="301D881C" w14:textId="77777777" w:rsidR="00BA7303" w:rsidRDefault="00BA7303">
      <w:pPr>
        <w:pStyle w:val="EMEABodyText"/>
        <w:rPr>
          <w:lang w:val="it-IT"/>
        </w:rPr>
      </w:pPr>
      <w:r w:rsidRPr="00BD15E5">
        <w:rPr>
          <w:u w:val="single"/>
          <w:lang w:val="it-IT"/>
        </w:rPr>
        <w:t>Stenosi della valvola aortica e mitralica, cardiomiopatia ipertrofica ostruttiva</w:t>
      </w:r>
      <w:r w:rsidRPr="00BD15E5">
        <w:rPr>
          <w:lang w:val="it-IT"/>
        </w:rPr>
        <w:t xml:space="preserve">: </w:t>
      </w:r>
      <w:r>
        <w:rPr>
          <w:lang w:val="it-IT"/>
        </w:rPr>
        <w:t>come per altri vasodilatatori è richiesta una speciale attenzione nei pazienti affetti da stenosi aortica o mitralica, o cardiomiopatia ipertrofica ostruttiva.</w:t>
      </w:r>
    </w:p>
    <w:p w14:paraId="77FB64DF" w14:textId="77777777" w:rsidR="00BA7303" w:rsidRDefault="00BA7303">
      <w:pPr>
        <w:pStyle w:val="EMEABodyText"/>
        <w:rPr>
          <w:lang w:val="it-IT"/>
        </w:rPr>
      </w:pPr>
    </w:p>
    <w:p w14:paraId="0259C2E4" w14:textId="77777777" w:rsidR="00BA7303" w:rsidRDefault="00BA7303">
      <w:pPr>
        <w:pStyle w:val="EMEABodyText"/>
        <w:rPr>
          <w:lang w:val="it-IT"/>
        </w:rPr>
      </w:pPr>
      <w:r w:rsidRPr="00BD15E5">
        <w:rPr>
          <w:u w:val="single"/>
          <w:lang w:val="it-IT"/>
        </w:rPr>
        <w:t>Aldosteronismo primario</w:t>
      </w:r>
      <w:r w:rsidRPr="00BD15E5">
        <w:rPr>
          <w:lang w:val="it-IT"/>
        </w:rPr>
        <w:t>:</w:t>
      </w:r>
      <w:r>
        <w:rPr>
          <w:lang w:val="it-IT"/>
        </w:rPr>
        <w:t xml:space="preserve"> i pazienti con aldosteronismo primario in genere non rispondono a medicinali antipertensivi che agiscono attraverso l'inibizione del sistema renina-angiotensina. Quindi, l'uso di Aprovel non è raccomandato.</w:t>
      </w:r>
    </w:p>
    <w:p w14:paraId="48964C51" w14:textId="77777777" w:rsidR="00BA7303" w:rsidRDefault="00BA7303">
      <w:pPr>
        <w:pStyle w:val="EMEABodyText"/>
        <w:rPr>
          <w:lang w:val="it-IT"/>
        </w:rPr>
      </w:pPr>
    </w:p>
    <w:p w14:paraId="48FA8EB4" w14:textId="77777777" w:rsidR="00BA7303" w:rsidRDefault="00BA7303">
      <w:pPr>
        <w:pStyle w:val="EMEABodyText"/>
        <w:rPr>
          <w:lang w:val="it-IT"/>
        </w:rPr>
      </w:pPr>
      <w:r w:rsidRPr="00BD15E5">
        <w:rPr>
          <w:u w:val="single"/>
          <w:lang w:val="it-IT"/>
        </w:rPr>
        <w:t>Generali</w:t>
      </w:r>
      <w:r w:rsidRPr="00BD15E5">
        <w:rPr>
          <w:lang w:val="it-IT"/>
        </w:rPr>
        <w:t>:</w:t>
      </w:r>
      <w:r>
        <w:rPr>
          <w:lang w:val="it-IT"/>
        </w:rPr>
        <w:t xml:space="preserve"> in pazienti in cui il tono vasale e la funzionalità renale dipendono prevalentemente dall’attività del sistema renina-angiotensina-aldosterone (es. pazienti con scompenso cardiaco congestizio grave o con patologia renale di base, inclusa la stenosi dell’arteria renale), il trattamento con inibitori dell’enzima di conversione dell’angiotensina o antagonisti dei recettori dell’angiotensina</w:t>
      </w:r>
      <w:r>
        <w:rPr>
          <w:lang w:val="it-IT"/>
        </w:rPr>
        <w:noBreakHyphen/>
        <w:t>II, che interessano tale sistema, è stato associato alla comparsa di ipotensione acuta, azotemia, oliguria o raramente insufficienza renale acuta</w:t>
      </w:r>
      <w:r w:rsidR="00273723">
        <w:rPr>
          <w:lang w:val="it-IT"/>
        </w:rPr>
        <w:t xml:space="preserve"> (vedere paragrafo 4.5)</w:t>
      </w:r>
      <w:r>
        <w:rPr>
          <w:lang w:val="it-IT"/>
        </w:rPr>
        <w:t>. Come per qualsiasi antipertensivo, un eccessivo calo della pressione arteriosa in pazienti con cardiopatia ischemica o malattia cardiovascolare ischemica, può determinare infarto del miocardio o ictus.</w:t>
      </w:r>
    </w:p>
    <w:p w14:paraId="4F41609D" w14:textId="77777777" w:rsidR="00BA7303" w:rsidRDefault="00BA7303">
      <w:pPr>
        <w:pStyle w:val="EMEABodyText"/>
        <w:rPr>
          <w:lang w:val="it-IT"/>
        </w:rPr>
      </w:pPr>
      <w:r>
        <w:rPr>
          <w:lang w:val="it-IT"/>
        </w:rPr>
        <w:t>Come osservato per gli inibitori dell'enzima di conversione dell'angiotensina, l'irbesartan e gli altri antagonisti dell'angiotensina sono apparentemente meno efficaci nel diminuire la pressione arteriosa nei pazienti neri rispetto a quelli non neri, probabilmente a causa di una più alta prevalenza di condizioni a bassa renina nella popolazione ipertesa di razza nera (vedere paragrafo 5.1).</w:t>
      </w:r>
    </w:p>
    <w:p w14:paraId="1A243CFB" w14:textId="77777777" w:rsidR="00BA7303" w:rsidRDefault="00BA7303" w:rsidP="00BA7303">
      <w:pPr>
        <w:pStyle w:val="EMEABodyText"/>
        <w:rPr>
          <w:lang w:val="it-IT"/>
        </w:rPr>
      </w:pPr>
    </w:p>
    <w:p w14:paraId="7B4429C5" w14:textId="77777777" w:rsidR="00BA7303" w:rsidRDefault="00BA7303" w:rsidP="00BA7303">
      <w:pPr>
        <w:pStyle w:val="EMEABodyText"/>
        <w:rPr>
          <w:lang w:val="it-IT"/>
        </w:rPr>
      </w:pPr>
      <w:r>
        <w:rPr>
          <w:u w:val="single"/>
          <w:lang w:val="it-IT"/>
        </w:rPr>
        <w:t>Gravidanza</w:t>
      </w:r>
      <w:r>
        <w:rPr>
          <w:lang w:val="it-IT"/>
        </w:rPr>
        <w:t xml:space="preserve">: la terapia con antagonisti del recettore dell'angiotensina II (AIIRA) non deve essere iniziata durante la gravidanza.Per le pazienti che stanno pianificando una gravidanza si deve ricorrere ad un trattamento antipertensivo alternativo, con comprovato profilo di sicurezza per l'uso in gravidanza a meno che non sia considerato essenziale il proseguimento della terapia con un AIIRA. </w:t>
      </w:r>
      <w:r>
        <w:rPr>
          <w:lang w:val="it-IT"/>
        </w:rPr>
        <w:lastRenderedPageBreak/>
        <w:t>Quando viene diagnosticata una gravidanza, il trattamento con AIIRA deve essere interrotto immediatamente e, se appropriato, deve essere iniziata una terapia alternativa (vedere paragrafi 4.3 e 4.6).</w:t>
      </w:r>
    </w:p>
    <w:p w14:paraId="01035A70" w14:textId="77777777" w:rsidR="00BA7303" w:rsidRDefault="00BA7303">
      <w:pPr>
        <w:pStyle w:val="EMEABodyText"/>
        <w:rPr>
          <w:lang w:val="it-IT"/>
        </w:rPr>
      </w:pPr>
    </w:p>
    <w:p w14:paraId="78B13581" w14:textId="77777777" w:rsidR="00BA7303" w:rsidRDefault="00BA7303">
      <w:pPr>
        <w:pStyle w:val="EMEABodyText"/>
        <w:rPr>
          <w:lang w:val="it-IT"/>
        </w:rPr>
      </w:pPr>
      <w:r>
        <w:rPr>
          <w:u w:val="single"/>
          <w:lang w:val="it-IT"/>
        </w:rPr>
        <w:t>Popolazione</w:t>
      </w:r>
      <w:r w:rsidRPr="00BD15E5">
        <w:rPr>
          <w:u w:val="single"/>
          <w:lang w:val="it-IT"/>
        </w:rPr>
        <w:t xml:space="preserve"> pediatric</w:t>
      </w:r>
      <w:r>
        <w:rPr>
          <w:u w:val="single"/>
          <w:lang w:val="it-IT"/>
        </w:rPr>
        <w:t>a</w:t>
      </w:r>
      <w:r w:rsidRPr="00BD15E5">
        <w:rPr>
          <w:lang w:val="it-IT"/>
        </w:rPr>
        <w:t>:</w:t>
      </w:r>
      <w:r>
        <w:rPr>
          <w:lang w:val="it-IT"/>
        </w:rPr>
        <w:t xml:space="preserve"> irbesartan è stato studiato nella popolazione pediatrica tra i 6 ed i 16 anni di età ma i dati attuali, fintanto che non se ne rendano disponibili di nuovi, non sono sufficienti a sostenere una sua estensione di utilizzo anche nei bambini (vedere paragrafi 4.8, 5.1 e 5.2).</w:t>
      </w:r>
    </w:p>
    <w:p w14:paraId="415E8642" w14:textId="77777777" w:rsidR="00E804D0" w:rsidRDefault="00E804D0" w:rsidP="00E804D0">
      <w:pPr>
        <w:pStyle w:val="EMEABodyText"/>
        <w:rPr>
          <w:lang w:val="it-IT"/>
        </w:rPr>
      </w:pPr>
    </w:p>
    <w:p w14:paraId="625162AC" w14:textId="77777777" w:rsidR="00E804D0" w:rsidRDefault="00E804D0" w:rsidP="00E804D0">
      <w:pPr>
        <w:pStyle w:val="EMEABodyText"/>
        <w:rPr>
          <w:lang w:val="it-IT"/>
        </w:rPr>
      </w:pPr>
      <w:r w:rsidRPr="00300D5B">
        <w:rPr>
          <w:b/>
          <w:bCs/>
          <w:u w:val="single"/>
          <w:lang w:val="it-IT"/>
        </w:rPr>
        <w:t>Eccipienti</w:t>
      </w:r>
      <w:r>
        <w:rPr>
          <w:lang w:val="it-IT"/>
        </w:rPr>
        <w:t>:</w:t>
      </w:r>
    </w:p>
    <w:p w14:paraId="67435260" w14:textId="77777777" w:rsidR="00355FB3" w:rsidRDefault="00E804D0" w:rsidP="00E804D0">
      <w:pPr>
        <w:pStyle w:val="EMEABodyText"/>
        <w:rPr>
          <w:lang w:val="it-IT"/>
        </w:rPr>
      </w:pPr>
      <w:r>
        <w:rPr>
          <w:lang w:val="it-IT"/>
        </w:rPr>
        <w:t>Aprovel 75 mg compresse rivestite con film contiene lattosio. I</w:t>
      </w:r>
      <w:r w:rsidRPr="00411A8E" w:rsidDel="00E804D0">
        <w:rPr>
          <w:u w:val="single"/>
          <w:lang w:val="it-IT"/>
        </w:rPr>
        <w:t xml:space="preserve"> </w:t>
      </w:r>
      <w:r w:rsidR="00355FB3">
        <w:rPr>
          <w:lang w:val="it-IT"/>
        </w:rPr>
        <w:t xml:space="preserve">pazienti </w:t>
      </w:r>
      <w:r w:rsidR="009E1C0D">
        <w:rPr>
          <w:lang w:val="it-IT"/>
        </w:rPr>
        <w:t>affetti da</w:t>
      </w:r>
      <w:r w:rsidR="00355FB3">
        <w:rPr>
          <w:lang w:val="it-IT"/>
        </w:rPr>
        <w:t xml:space="preserve"> rari problemi ereditari di intolleranza al galattosio, d</w:t>
      </w:r>
      <w:r w:rsidR="009E1C0D">
        <w:rPr>
          <w:lang w:val="it-IT"/>
        </w:rPr>
        <w:t xml:space="preserve">a deficit </w:t>
      </w:r>
      <w:r w:rsidR="00355FB3">
        <w:rPr>
          <w:lang w:val="it-IT"/>
        </w:rPr>
        <w:t xml:space="preserve"> totale di lattasi</w:t>
      </w:r>
      <w:r w:rsidR="009E1C0D">
        <w:rPr>
          <w:lang w:val="it-IT"/>
        </w:rPr>
        <w:t>,</w:t>
      </w:r>
      <w:r w:rsidR="00355FB3">
        <w:rPr>
          <w:lang w:val="it-IT"/>
        </w:rPr>
        <w:t xml:space="preserve"> o d</w:t>
      </w:r>
      <w:r w:rsidR="009E1C0D">
        <w:rPr>
          <w:lang w:val="it-IT"/>
        </w:rPr>
        <w:t>a</w:t>
      </w:r>
      <w:r w:rsidR="00355FB3">
        <w:rPr>
          <w:lang w:val="it-IT"/>
        </w:rPr>
        <w:t xml:space="preserve"> malassorbimento di glucosio</w:t>
      </w:r>
      <w:r w:rsidR="009E1C0D">
        <w:rPr>
          <w:lang w:val="it-IT"/>
        </w:rPr>
        <w:t>-</w:t>
      </w:r>
      <w:r w:rsidR="00355FB3">
        <w:rPr>
          <w:lang w:val="it-IT"/>
        </w:rPr>
        <w:t>galattosio, non devono assumere questo medicinale.</w:t>
      </w:r>
    </w:p>
    <w:p w14:paraId="1CBC0A50" w14:textId="77777777" w:rsidR="00355FB3" w:rsidRDefault="00355FB3">
      <w:pPr>
        <w:pStyle w:val="EMEABodyText"/>
        <w:rPr>
          <w:lang w:val="it-IT"/>
        </w:rPr>
      </w:pPr>
    </w:p>
    <w:p w14:paraId="74E465F1" w14:textId="77777777" w:rsidR="00E804D0" w:rsidRDefault="00E804D0" w:rsidP="00E804D0">
      <w:pPr>
        <w:pStyle w:val="EMEABodyText"/>
        <w:rPr>
          <w:lang w:val="it-IT"/>
        </w:rPr>
      </w:pPr>
      <w:bookmarkStart w:id="132" w:name="_Hlk61280463"/>
      <w:r>
        <w:rPr>
          <w:lang w:val="it-IT"/>
        </w:rPr>
        <w:t>Aprovel 75 mg compresse rivestite con film contiene sodio. Questo medicinale contiene meno di 1 mmol di sodio (23 mg) per compressa, cioè è essenzialmente ‘senza sodio’.</w:t>
      </w:r>
    </w:p>
    <w:bookmarkEnd w:id="132"/>
    <w:p w14:paraId="7927C84E" w14:textId="77777777" w:rsidR="00BA7303" w:rsidRDefault="00BA7303">
      <w:pPr>
        <w:pStyle w:val="EMEABodyText"/>
        <w:rPr>
          <w:lang w:val="it-IT"/>
        </w:rPr>
      </w:pPr>
    </w:p>
    <w:p w14:paraId="063C5EFC" w14:textId="408D9E96" w:rsidR="00BA7303" w:rsidRDefault="00BA7303">
      <w:pPr>
        <w:pStyle w:val="EMEAHeading2"/>
        <w:rPr>
          <w:lang w:val="it-IT"/>
        </w:rPr>
      </w:pPr>
      <w:r>
        <w:rPr>
          <w:lang w:val="it-IT"/>
        </w:rPr>
        <w:t>4.5</w:t>
      </w:r>
      <w:r>
        <w:rPr>
          <w:lang w:val="it-IT"/>
        </w:rPr>
        <w:tab/>
        <w:t>Interazioni con altri medicinali ed altre forme di interazione</w:t>
      </w:r>
      <w:r w:rsidR="00CD2E6A">
        <w:rPr>
          <w:lang w:val="it-IT"/>
        </w:rPr>
        <w:fldChar w:fldCharType="begin"/>
      </w:r>
      <w:r w:rsidR="00CD2E6A">
        <w:rPr>
          <w:lang w:val="it-IT"/>
        </w:rPr>
        <w:instrText xml:space="preserve"> DOCVARIABLE vault_nd_d3251655-ed41-4618-baee-608d89ea7cc1 \* MERGEFORMAT </w:instrText>
      </w:r>
      <w:r w:rsidR="00CD2E6A">
        <w:rPr>
          <w:lang w:val="it-IT"/>
        </w:rPr>
        <w:fldChar w:fldCharType="separate"/>
      </w:r>
      <w:r w:rsidR="00CD2E6A">
        <w:rPr>
          <w:lang w:val="it-IT"/>
        </w:rPr>
        <w:t xml:space="preserve"> </w:t>
      </w:r>
      <w:r w:rsidR="00CD2E6A">
        <w:rPr>
          <w:lang w:val="it-IT"/>
        </w:rPr>
        <w:fldChar w:fldCharType="end"/>
      </w:r>
    </w:p>
    <w:p w14:paraId="5514ACC2" w14:textId="77777777" w:rsidR="00BA7303" w:rsidRDefault="00BA7303" w:rsidP="00BA7303">
      <w:pPr>
        <w:pStyle w:val="EMEAHeading2"/>
        <w:rPr>
          <w:lang w:val="it-IT"/>
        </w:rPr>
      </w:pPr>
    </w:p>
    <w:p w14:paraId="153465B2" w14:textId="77777777" w:rsidR="00BA7303" w:rsidRDefault="00BA7303">
      <w:pPr>
        <w:pStyle w:val="EMEABodyText"/>
        <w:rPr>
          <w:lang w:val="it-IT"/>
        </w:rPr>
      </w:pPr>
      <w:r w:rsidRPr="00DF37B5">
        <w:rPr>
          <w:u w:val="single"/>
          <w:lang w:val="it-IT"/>
        </w:rPr>
        <w:t>Diuretici ed altri agenti antipertensivi</w:t>
      </w:r>
      <w:r w:rsidRPr="00DF37B5">
        <w:rPr>
          <w:lang w:val="it-IT"/>
        </w:rPr>
        <w:t>:</w:t>
      </w:r>
      <w:r>
        <w:rPr>
          <w:lang w:val="it-IT"/>
        </w:rPr>
        <w:t xml:space="preserve"> altri agenti antipertensivi possono aumentare gli effetti ipotensivi dell’irbesartan; comunque Aprovel è stato somministrato senza problemi in combinazione con altri medicinali antipertensivi, come beta</w:t>
      </w:r>
      <w:r>
        <w:rPr>
          <w:lang w:val="it-IT"/>
        </w:rPr>
        <w:noBreakHyphen/>
        <w:t>bloccanti, calcio-antagonisti ad azione prolungata e diuretici tiazidici. Precedenti trattamenti con alte dosi di diuretici possono comportare una condizione di ipovolemia e rischio di ipotensione all’inizio della terapia con Aprovel (vedere paragrafo 4.4).</w:t>
      </w:r>
    </w:p>
    <w:p w14:paraId="162E21A0" w14:textId="77777777" w:rsidR="00BA7303" w:rsidRDefault="00BA7303">
      <w:pPr>
        <w:pStyle w:val="EMEABodyText"/>
        <w:rPr>
          <w:lang w:val="it-IT"/>
        </w:rPr>
      </w:pPr>
    </w:p>
    <w:p w14:paraId="02CCC74D" w14:textId="77777777" w:rsidR="00DB74C9" w:rsidRDefault="00273723" w:rsidP="00273723">
      <w:pPr>
        <w:pStyle w:val="EMEABodyText"/>
        <w:rPr>
          <w:lang w:val="it-IT"/>
        </w:rPr>
      </w:pPr>
      <w:r w:rsidRPr="00F95386">
        <w:rPr>
          <w:u w:val="single"/>
          <w:lang w:val="it-IT"/>
        </w:rPr>
        <w:t>Medicinali contenenti aliskiren</w:t>
      </w:r>
      <w:r w:rsidR="00FB33C1" w:rsidRPr="00021F43">
        <w:rPr>
          <w:lang w:val="it-IT"/>
        </w:rPr>
        <w:t xml:space="preserve"> </w:t>
      </w:r>
      <w:r w:rsidR="00FB33C1" w:rsidRPr="00FB33C1">
        <w:rPr>
          <w:lang w:val="it-IT"/>
        </w:rPr>
        <w:t xml:space="preserve">o ACE-inibitori: </w:t>
      </w:r>
      <w:r w:rsidR="00355FB3">
        <w:rPr>
          <w:lang w:val="it-IT"/>
        </w:rPr>
        <w:t>i</w:t>
      </w:r>
      <w:r w:rsidR="00FB33C1" w:rsidRPr="00FB33C1">
        <w:rPr>
          <w:lang w:val="it-IT"/>
        </w:rPr>
        <w:t xml:space="preserve"> dati degli studi clinici hanno dimostrato che il duplice blocco del sistema renina-angiotensina-aldosterone (RAAS) attraverso l'uso combinato di ACE-inibitori, antagonisti del recettore dell'angiotensina II o aliskiren, è associato ad una maggiore frequenza di eventi avversi quali ipotensione, iperpotassiemia e riduzione della funzionalità renale (inclusa l’insufficienza renale acuta) rispetto all'uso di un singolo agente attivo sul sistema RAAS (vedere paragrafi 4.3, 4.4 e 5.1). </w:t>
      </w:r>
    </w:p>
    <w:p w14:paraId="05069617" w14:textId="77777777" w:rsidR="00273723" w:rsidRDefault="00273723" w:rsidP="00273723">
      <w:pPr>
        <w:pStyle w:val="EMEABodyText"/>
        <w:rPr>
          <w:lang w:val="it-IT"/>
        </w:rPr>
      </w:pPr>
    </w:p>
    <w:p w14:paraId="68B89DE9" w14:textId="77777777" w:rsidR="00BA7303" w:rsidRDefault="00BA7303">
      <w:pPr>
        <w:pStyle w:val="EMEABodyText"/>
        <w:rPr>
          <w:lang w:val="it-IT"/>
        </w:rPr>
      </w:pPr>
      <w:r w:rsidRPr="00DF37B5">
        <w:rPr>
          <w:u w:val="single"/>
          <w:lang w:val="it-IT"/>
        </w:rPr>
        <w:t>Integratori di potassio e diuretici risparmiatori di potassio</w:t>
      </w:r>
      <w:r w:rsidRPr="00DF37B5">
        <w:rPr>
          <w:lang w:val="it-IT"/>
        </w:rPr>
        <w:t>:</w:t>
      </w:r>
      <w:r>
        <w:rPr>
          <w:lang w:val="it-IT"/>
        </w:rPr>
        <w:t xml:space="preserve"> in base all’esperienza sull’uso di altri medicinali attivi sul sistema renina-angiotensina, l'uso contemporaneo di diuretici risparmiatori di potassio, integratori di potassio, sostituti del sale da cucina contenenti potassio o altri medicinali che possano aumentare la potassiemia (es. eparina) può condurre ad un incremento dei livelli sierici di potassio e, perciò, non è raccomandato (vedere paragrafo 4.4).</w:t>
      </w:r>
    </w:p>
    <w:p w14:paraId="0D8EF544" w14:textId="77777777" w:rsidR="00BA7303" w:rsidRDefault="00BA7303">
      <w:pPr>
        <w:pStyle w:val="EMEABodyText"/>
        <w:rPr>
          <w:lang w:val="it-IT"/>
        </w:rPr>
      </w:pPr>
    </w:p>
    <w:p w14:paraId="4063DF09" w14:textId="77777777" w:rsidR="00BA7303" w:rsidRDefault="00BA7303">
      <w:pPr>
        <w:pStyle w:val="EMEABodyText"/>
        <w:rPr>
          <w:lang w:val="it-IT"/>
        </w:rPr>
      </w:pPr>
      <w:r w:rsidRPr="00DF37B5">
        <w:rPr>
          <w:u w:val="single"/>
          <w:lang w:val="it-IT"/>
        </w:rPr>
        <w:t>Litio</w:t>
      </w:r>
      <w:r w:rsidRPr="00DF37B5">
        <w:rPr>
          <w:lang w:val="it-IT"/>
        </w:rPr>
        <w:t>:</w:t>
      </w:r>
      <w:r>
        <w:rPr>
          <w:lang w:val="it-IT"/>
        </w:rPr>
        <w:t xml:space="preserve"> sono stati riscontrati aumenti reversibili delle concentrazioni sieriche di litio e tossicità durante la somministrazione concomitante di litio e inibitori dell’enzima di conversione dell’angiotensina. Effetti simili sono stati finora documentati molto raramente con irbesartan. Perciò questa combinazione non è raccomandata (vedere paragrafo 4.4). In caso di reale necessità della combinazione, si raccomanda un attento monitoraggio dei livelli sierici di litio.</w:t>
      </w:r>
    </w:p>
    <w:p w14:paraId="527031FD" w14:textId="77777777" w:rsidR="00BA7303" w:rsidRDefault="00BA7303">
      <w:pPr>
        <w:pStyle w:val="EMEABodyText"/>
        <w:rPr>
          <w:lang w:val="it-IT"/>
        </w:rPr>
      </w:pPr>
    </w:p>
    <w:p w14:paraId="353A88F5" w14:textId="77777777" w:rsidR="00BA7303" w:rsidRDefault="00BA7303">
      <w:pPr>
        <w:pStyle w:val="EMEABodyText"/>
        <w:rPr>
          <w:lang w:val="it-IT"/>
        </w:rPr>
      </w:pPr>
      <w:r w:rsidRPr="00DF37B5">
        <w:rPr>
          <w:u w:val="single"/>
          <w:lang w:val="it-IT"/>
        </w:rPr>
        <w:t>Medicinali antinfiammatori non-steroidei</w:t>
      </w:r>
      <w:r w:rsidRPr="00DF37B5">
        <w:rPr>
          <w:lang w:val="it-IT"/>
        </w:rPr>
        <w:t>:</w:t>
      </w:r>
      <w:r>
        <w:rPr>
          <w:lang w:val="it-IT"/>
        </w:rPr>
        <w:t xml:space="preserve"> quando gli antagonisti dell'angiotensina II sono somministrati contemporaneamente a medicinali antinfiammatori non steroidei (cioè inibitori selettivi COX-2, acido acetilsalicilico (&gt; 3 g/die) e medicinali antinfiammatori non steroidei non selettivi), si può verificare attenuazione dell'effetto antipertensivo.</w:t>
      </w:r>
    </w:p>
    <w:p w14:paraId="21A4F4E0" w14:textId="77777777" w:rsidR="00355FB3" w:rsidRDefault="00355FB3">
      <w:pPr>
        <w:pStyle w:val="EMEABodyText"/>
        <w:rPr>
          <w:lang w:val="it-IT"/>
        </w:rPr>
      </w:pPr>
    </w:p>
    <w:p w14:paraId="5052EEFF" w14:textId="77777777" w:rsidR="00BA7303" w:rsidRDefault="00BA7303">
      <w:pPr>
        <w:pStyle w:val="EMEABodyText"/>
        <w:rPr>
          <w:lang w:val="it-IT"/>
        </w:rPr>
      </w:pPr>
      <w:r>
        <w:rPr>
          <w:lang w:val="it-IT"/>
        </w:rPr>
        <w:t>Come con gli ACE-Inibitori, l'uso simultaneo di antagonisti dell'angiotensina II e di medicinali antinfiammatori non steroidei può portare ad un maggiore rischio di peggioramento della funzione renale, inclusa possibile insufficienza renale acuta, e ad un aumento del potassio sierico particolarmente in pazienti con preesistente modesta funzione renale. La combinazione deve essere somministrata con cautela, specialmente negli anziani. I pazienti devono essere adeguatamente idratati e dopo l'inizio della terapia combinata si deve considerare il monitoraggio della funzione renale, da effettuare periodicamente in seguito.</w:t>
      </w:r>
    </w:p>
    <w:p w14:paraId="18A77A44" w14:textId="77777777" w:rsidR="00BA7303" w:rsidRDefault="00BA7303">
      <w:pPr>
        <w:pStyle w:val="EMEABodyText"/>
        <w:rPr>
          <w:lang w:val="it-IT"/>
        </w:rPr>
      </w:pPr>
    </w:p>
    <w:p w14:paraId="6C0A3D12" w14:textId="77777777" w:rsidR="00E804D0" w:rsidRDefault="00E804D0" w:rsidP="00E804D0">
      <w:pPr>
        <w:pStyle w:val="EMEABodyText"/>
        <w:rPr>
          <w:lang w:val="it-IT"/>
        </w:rPr>
      </w:pPr>
      <w:r w:rsidRPr="00300D5B">
        <w:rPr>
          <w:u w:val="single"/>
          <w:lang w:val="it-IT"/>
        </w:rPr>
        <w:lastRenderedPageBreak/>
        <w:t>Repaglinide</w:t>
      </w:r>
      <w:r w:rsidRPr="00A62FAF">
        <w:rPr>
          <w:lang w:val="it-IT"/>
        </w:rPr>
        <w:t xml:space="preserve">: irbesartan </w:t>
      </w:r>
      <w:r>
        <w:rPr>
          <w:lang w:val="it-IT"/>
        </w:rPr>
        <w:t>è un potenziale inibitore dell’</w:t>
      </w:r>
      <w:r w:rsidRPr="00A62FAF">
        <w:rPr>
          <w:lang w:val="it-IT"/>
        </w:rPr>
        <w:t xml:space="preserve"> OATP1B1. In uno studio clinico, è stato riportato che irbesartan ha aumentato la Cmax e l'AUC della repaglinide (substrato di OATP1B1) rispettivamente di 1,8 volte e 1,3 volte, quando somministrato 1 ora prima della repaglinide. In un altro studio, non è stata riportata alcuna interazione farmacocinetica rilevante, quando i due farmaci sono stati somministrati contemporaneamente. Pertanto, può essere necessario un aggiustamento della dose </w:t>
      </w:r>
      <w:r w:rsidR="008A4B9A">
        <w:rPr>
          <w:lang w:val="it-IT"/>
        </w:rPr>
        <w:t>dei farmaci antidiabetici,</w:t>
      </w:r>
      <w:r w:rsidR="008A4B9A" w:rsidRPr="00E804D0">
        <w:rPr>
          <w:lang w:val="it-IT"/>
        </w:rPr>
        <w:t xml:space="preserve"> </w:t>
      </w:r>
      <w:r w:rsidR="008A4B9A">
        <w:rPr>
          <w:lang w:val="it-IT"/>
        </w:rPr>
        <w:t>quale</w:t>
      </w:r>
      <w:r w:rsidR="008A4B9A" w:rsidRPr="00E804D0">
        <w:rPr>
          <w:lang w:val="it-IT"/>
        </w:rPr>
        <w:t xml:space="preserve"> </w:t>
      </w:r>
      <w:r w:rsidRPr="00A62FAF">
        <w:rPr>
          <w:lang w:val="it-IT"/>
        </w:rPr>
        <w:t>la repaglinide (vedere paragrafo 4.4).</w:t>
      </w:r>
    </w:p>
    <w:p w14:paraId="5FD5C87C" w14:textId="77777777" w:rsidR="00E804D0" w:rsidRDefault="00E804D0">
      <w:pPr>
        <w:pStyle w:val="EMEABodyText"/>
        <w:rPr>
          <w:lang w:val="it-IT"/>
        </w:rPr>
      </w:pPr>
    </w:p>
    <w:p w14:paraId="27791B15" w14:textId="77777777" w:rsidR="00BA7303" w:rsidRDefault="00BA7303" w:rsidP="00BA7303">
      <w:pPr>
        <w:pStyle w:val="EMEABodyText"/>
        <w:rPr>
          <w:lang w:val="it-IT"/>
        </w:rPr>
      </w:pPr>
      <w:r w:rsidRPr="00DF37B5">
        <w:rPr>
          <w:u w:val="single"/>
          <w:lang w:val="it-IT"/>
        </w:rPr>
        <w:t>Ulteriori informazioni sulle interazioni di irbesartan</w:t>
      </w:r>
      <w:r w:rsidRPr="00DF37B5">
        <w:rPr>
          <w:lang w:val="it-IT"/>
        </w:rPr>
        <w:t>:</w:t>
      </w:r>
      <w:r>
        <w:rPr>
          <w:lang w:val="it-IT"/>
        </w:rPr>
        <w:t xml:space="preserve"> negli studi clinici, la farmacocinetica dell'irbesartan non è stata influenzata dall'idroclorotiazide. Irbesartan è principalmente metabolizzato da </w:t>
      </w:r>
      <w:r w:rsidRPr="00097A4D">
        <w:rPr>
          <w:lang w:val="it-IT"/>
        </w:rPr>
        <w:t>CYP2C9</w:t>
      </w:r>
      <w:r>
        <w:rPr>
          <w:lang w:val="it-IT"/>
        </w:rPr>
        <w:t xml:space="preserve"> e per una quota minore attraverso la glucuronizzazione. Non sono state osservate interazioni farmacocinetiche o farmacodinamiche significative in seguito a somministrazioni concomitanti di irbesartan con warfarin, un medicinale metabolizzato dal </w:t>
      </w:r>
      <w:r w:rsidRPr="00097A4D">
        <w:rPr>
          <w:lang w:val="it-IT"/>
        </w:rPr>
        <w:t>CYP2C9</w:t>
      </w:r>
      <w:r>
        <w:rPr>
          <w:lang w:val="it-IT"/>
        </w:rPr>
        <w:t>. Gli effetti degli induttori CYP2C9, come la rifampicina, sulla farmacocinetica dell'irbesartan non sono stati valutati. La farmacocinetica della digossina non è stata alterata dalla somministrazione concomitante di irbesartan.</w:t>
      </w:r>
    </w:p>
    <w:p w14:paraId="6C10CCE4" w14:textId="77777777" w:rsidR="00BA7303" w:rsidRDefault="00BA7303">
      <w:pPr>
        <w:pStyle w:val="EMEABodyText"/>
        <w:rPr>
          <w:lang w:val="it-IT"/>
        </w:rPr>
      </w:pPr>
    </w:p>
    <w:p w14:paraId="5B9145FB" w14:textId="414905F7" w:rsidR="00BA7303" w:rsidRDefault="00BA7303" w:rsidP="00BA7303">
      <w:pPr>
        <w:pStyle w:val="EMEAHeading2"/>
        <w:rPr>
          <w:lang w:val="it-IT"/>
        </w:rPr>
      </w:pPr>
      <w:r>
        <w:rPr>
          <w:lang w:val="it-IT"/>
        </w:rPr>
        <w:t>4.6</w:t>
      </w:r>
      <w:r>
        <w:rPr>
          <w:lang w:val="it-IT"/>
        </w:rPr>
        <w:tab/>
        <w:t>Fertlità, gravidanza e allattamento</w:t>
      </w:r>
      <w:r w:rsidR="00CD2E6A">
        <w:rPr>
          <w:lang w:val="it-IT"/>
        </w:rPr>
        <w:fldChar w:fldCharType="begin"/>
      </w:r>
      <w:r w:rsidR="00CD2E6A">
        <w:rPr>
          <w:lang w:val="it-IT"/>
        </w:rPr>
        <w:instrText xml:space="preserve"> DOCVARIABLE vault_nd_81bd41ba-09f8-4a63-8aa2-b8c4285affb7 \* MERGEFORMAT </w:instrText>
      </w:r>
      <w:r w:rsidR="00CD2E6A">
        <w:rPr>
          <w:lang w:val="it-IT"/>
        </w:rPr>
        <w:fldChar w:fldCharType="separate"/>
      </w:r>
      <w:r w:rsidR="00CD2E6A">
        <w:rPr>
          <w:lang w:val="it-IT"/>
        </w:rPr>
        <w:t xml:space="preserve"> </w:t>
      </w:r>
      <w:r w:rsidR="00CD2E6A">
        <w:rPr>
          <w:lang w:val="it-IT"/>
        </w:rPr>
        <w:fldChar w:fldCharType="end"/>
      </w:r>
    </w:p>
    <w:p w14:paraId="6F369176" w14:textId="77777777" w:rsidR="00BA7303" w:rsidRDefault="00BA7303" w:rsidP="00BA7303">
      <w:pPr>
        <w:pStyle w:val="EMEAHeading2"/>
        <w:rPr>
          <w:lang w:val="it-IT"/>
        </w:rPr>
      </w:pPr>
    </w:p>
    <w:p w14:paraId="1B774F8F" w14:textId="77777777" w:rsidR="00BA7303" w:rsidRPr="00E638C6" w:rsidRDefault="00BA7303" w:rsidP="00BA7303">
      <w:pPr>
        <w:pStyle w:val="EMEABodyText"/>
        <w:keepNext/>
        <w:rPr>
          <w:u w:val="single"/>
          <w:lang w:val="it-IT"/>
        </w:rPr>
      </w:pPr>
      <w:r w:rsidRPr="00E638C6">
        <w:rPr>
          <w:u w:val="single"/>
          <w:lang w:val="it-IT"/>
        </w:rPr>
        <w:t>Gravidanza</w:t>
      </w:r>
    </w:p>
    <w:p w14:paraId="4B33E5CF" w14:textId="77777777" w:rsidR="00BA7303" w:rsidRPr="00BF128E" w:rsidRDefault="00BA7303" w:rsidP="00BA7303">
      <w:pPr>
        <w:pStyle w:val="EMEAHeading2"/>
        <w:rPr>
          <w:lang w:val="it-IT"/>
        </w:rPr>
      </w:pPr>
    </w:p>
    <w:p w14:paraId="21040D45" w14:textId="77777777" w:rsidR="00BA7303" w:rsidRDefault="00BA7303" w:rsidP="00BA7303">
      <w:pPr>
        <w:pStyle w:val="EMEABodyText"/>
        <w:pBdr>
          <w:top w:val="single" w:sz="4" w:space="1" w:color="auto"/>
          <w:left w:val="single" w:sz="4" w:space="4" w:color="auto"/>
          <w:bottom w:val="single" w:sz="4" w:space="1" w:color="auto"/>
          <w:right w:val="single" w:sz="4" w:space="4" w:color="auto"/>
        </w:pBdr>
        <w:rPr>
          <w:color w:val="000000"/>
          <w:szCs w:val="22"/>
          <w:lang w:val="it-IT"/>
        </w:rPr>
      </w:pPr>
      <w:r>
        <w:rPr>
          <w:color w:val="000000"/>
          <w:szCs w:val="22"/>
          <w:lang w:val="it-IT"/>
        </w:rPr>
        <w:t>L' uso degli antagonisti del recettore dell'angiotensina II (AIIRA), non è raccomandato durante il primo trimestre di gravidanza (vedere paragrafo 4.4). L' uso degli AIIRA è controindicato durante il secondo ed il terzo trimestre di gravidanza (vedere paragrafi 4.3 e 4.4).</w:t>
      </w:r>
    </w:p>
    <w:p w14:paraId="337DC617" w14:textId="77777777" w:rsidR="00BA7303" w:rsidRDefault="00BA7303" w:rsidP="00BA7303">
      <w:pPr>
        <w:pStyle w:val="EMEABodyText"/>
        <w:rPr>
          <w:lang w:val="it-IT"/>
        </w:rPr>
      </w:pPr>
    </w:p>
    <w:p w14:paraId="7B2538C4" w14:textId="77777777" w:rsidR="00BA7303" w:rsidRDefault="00BA7303" w:rsidP="00BA7303">
      <w:pPr>
        <w:pStyle w:val="EMEABodyText"/>
        <w:rPr>
          <w:lang w:val="it-IT"/>
        </w:rPr>
      </w:pPr>
      <w:r>
        <w:rPr>
          <w:lang w:val="it-IT"/>
        </w:rPr>
        <w:t>L'evidenza epidemiologica sul rischio di teratogenicità a seguito dell'esposizione ad ACE inibitori durante il primo trimestre di gravidanza non ha dato risultati conclusivi; tuttavia non può essere escluso un lieve aumento del rischio. Sebbene non siano disponibili dati epidemiologici controllati sul rischio con antagonisti del recettore dell'angiotensina II (AIIRA), un simile rischio può esistere anche per questa classe di medicinali. Per le pazienti che stanno pianificando una gravidanza si deve ricorrere ad un trattamento antipertensivo alternativo, con comprovato profilo di sicurezza per l' uso in gravidanza, a meno che non sia considerato essenziale il proseguimento della terapia con un AIIRA. Quando viene diagnosticata una gravidanza, il trattamento con AIIRA deve essere immediatamente interrotto e, se appropriato, si deve essere iniziare una terapia alternativa.</w:t>
      </w:r>
    </w:p>
    <w:p w14:paraId="5DFFC44B" w14:textId="77777777" w:rsidR="00BA7303" w:rsidRDefault="00BA7303" w:rsidP="00BA7303">
      <w:pPr>
        <w:pStyle w:val="EMEABodyText"/>
        <w:rPr>
          <w:lang w:val="it-IT"/>
        </w:rPr>
      </w:pPr>
    </w:p>
    <w:p w14:paraId="381A4C49" w14:textId="77777777" w:rsidR="00355FB3" w:rsidRDefault="00BA7303" w:rsidP="00BA7303">
      <w:pPr>
        <w:pStyle w:val="EMEABodyText"/>
        <w:rPr>
          <w:lang w:val="it-IT"/>
        </w:rPr>
      </w:pPr>
      <w:r>
        <w:rPr>
          <w:lang w:val="it-IT"/>
        </w:rPr>
        <w:t>E' noto che nella donna l'esposizione ad AIIRA durante il secondo ed il terzo trimestre induce tossicità fetale (ridotta funzionalità renale, oligoidramnios, ritardo nell'ossificazione del cranio) e tossicità neonatale (insufficienza renale, ipotensione, iperkaliemia) (vedere paragrafo 5.3).</w:t>
      </w:r>
    </w:p>
    <w:p w14:paraId="63ED5A98" w14:textId="77777777" w:rsidR="00BA7303" w:rsidRDefault="00BA7303" w:rsidP="00BA7303">
      <w:pPr>
        <w:pStyle w:val="EMEABodyText"/>
        <w:rPr>
          <w:lang w:val="it-IT"/>
        </w:rPr>
      </w:pPr>
      <w:r>
        <w:rPr>
          <w:lang w:val="it-IT"/>
        </w:rPr>
        <w:t>Se dovesse verificarsi un'esposizione ad un AIIRA dal secondo trimestre di gravidanza, si raccomanda un controllo ecografico della funzionalità renale e del cranio.</w:t>
      </w:r>
    </w:p>
    <w:p w14:paraId="23B95D66" w14:textId="77777777" w:rsidR="00355FB3" w:rsidRDefault="00355FB3" w:rsidP="00BA7303">
      <w:pPr>
        <w:pStyle w:val="EMEABodyText"/>
        <w:rPr>
          <w:lang w:val="it-IT"/>
        </w:rPr>
      </w:pPr>
    </w:p>
    <w:p w14:paraId="1940E647" w14:textId="77777777" w:rsidR="00BA7303" w:rsidRDefault="00BA7303" w:rsidP="00BA7303">
      <w:pPr>
        <w:pStyle w:val="EMEABodyText"/>
        <w:rPr>
          <w:lang w:val="it-IT"/>
        </w:rPr>
      </w:pPr>
      <w:r>
        <w:rPr>
          <w:lang w:val="it-IT"/>
        </w:rPr>
        <w:t>I neonati le cui madri abbiano assunto AIIRA devono essere attentamente seguiti per quanto riguarda l'ipotensione (vedere paragrafi 4.3 e 4.4).</w:t>
      </w:r>
    </w:p>
    <w:p w14:paraId="69CEEB8F" w14:textId="77777777" w:rsidR="00BA7303" w:rsidRDefault="00BA7303">
      <w:pPr>
        <w:pStyle w:val="EMEABodyText"/>
        <w:rPr>
          <w:lang w:val="it-IT"/>
        </w:rPr>
      </w:pPr>
    </w:p>
    <w:p w14:paraId="422FCEE0" w14:textId="77777777" w:rsidR="00BA7303" w:rsidRDefault="00BA7303" w:rsidP="00BA7303">
      <w:pPr>
        <w:pStyle w:val="EMEABodyText"/>
        <w:keepNext/>
        <w:rPr>
          <w:lang w:val="it-IT"/>
        </w:rPr>
      </w:pPr>
      <w:r w:rsidRPr="00DF37B5">
        <w:rPr>
          <w:u w:val="single"/>
          <w:lang w:val="it-IT"/>
        </w:rPr>
        <w:t>Allattamento</w:t>
      </w:r>
    </w:p>
    <w:p w14:paraId="3F203FDE" w14:textId="77777777" w:rsidR="00BA7303" w:rsidRDefault="00BA7303" w:rsidP="00BA7303">
      <w:pPr>
        <w:pStyle w:val="EMEABodyText"/>
        <w:keepNext/>
        <w:rPr>
          <w:lang w:val="it-IT"/>
        </w:rPr>
      </w:pPr>
    </w:p>
    <w:p w14:paraId="533EEEFB" w14:textId="77777777" w:rsidR="00BA7303" w:rsidRDefault="00BA7303">
      <w:pPr>
        <w:pStyle w:val="EMEABodyText"/>
        <w:rPr>
          <w:lang w:val="it-IT"/>
        </w:rPr>
      </w:pPr>
      <w:r w:rsidRPr="00E638C6">
        <w:rPr>
          <w:lang w:val="it-IT"/>
        </w:rPr>
        <w:t xml:space="preserve">Poiché </w:t>
      </w:r>
      <w:r>
        <w:rPr>
          <w:lang w:val="it-IT"/>
        </w:rPr>
        <w:t>non sono disponibili dati riguardanti l'</w:t>
      </w:r>
      <w:r w:rsidRPr="00E638C6">
        <w:rPr>
          <w:lang w:val="it-IT"/>
        </w:rPr>
        <w:t xml:space="preserve">uso di </w:t>
      </w:r>
      <w:r>
        <w:rPr>
          <w:lang w:val="it-IT"/>
        </w:rPr>
        <w:t>Aprovel</w:t>
      </w:r>
      <w:r w:rsidRPr="00E638C6">
        <w:rPr>
          <w:lang w:val="it-IT"/>
        </w:rPr>
        <w:t xml:space="preserve"> durante l'allattamento, </w:t>
      </w:r>
      <w:r>
        <w:rPr>
          <w:lang w:val="it-IT"/>
        </w:rPr>
        <w:t>Aprovel</w:t>
      </w:r>
      <w:r w:rsidRPr="00E638C6">
        <w:rPr>
          <w:lang w:val="it-IT"/>
        </w:rPr>
        <w:t xml:space="preserve"> non è raccomandato </w:t>
      </w:r>
      <w:r>
        <w:rPr>
          <w:lang w:val="it-IT"/>
        </w:rPr>
        <w:t xml:space="preserve">e sono da preferire </w:t>
      </w:r>
      <w:r w:rsidRPr="00E638C6">
        <w:rPr>
          <w:lang w:val="it-IT"/>
        </w:rPr>
        <w:t xml:space="preserve">trattamenti alternativi con </w:t>
      </w:r>
      <w:r>
        <w:rPr>
          <w:lang w:val="it-IT"/>
        </w:rPr>
        <w:t xml:space="preserve">comprovato </w:t>
      </w:r>
      <w:r w:rsidRPr="00E638C6">
        <w:rPr>
          <w:lang w:val="it-IT"/>
        </w:rPr>
        <w:t xml:space="preserve">profilo di sicurezza </w:t>
      </w:r>
      <w:r>
        <w:rPr>
          <w:lang w:val="it-IT"/>
        </w:rPr>
        <w:t xml:space="preserve">per l'uso </w:t>
      </w:r>
      <w:r w:rsidRPr="00E638C6">
        <w:rPr>
          <w:lang w:val="it-IT"/>
        </w:rPr>
        <w:t xml:space="preserve">durante l'allattamento, specialmente </w:t>
      </w:r>
      <w:r>
        <w:rPr>
          <w:lang w:val="it-IT"/>
        </w:rPr>
        <w:t>in caso di allattamento di neonati e prematuri.</w:t>
      </w:r>
    </w:p>
    <w:p w14:paraId="3062EA07" w14:textId="77777777" w:rsidR="00BA7303" w:rsidRDefault="00BA7303">
      <w:pPr>
        <w:pStyle w:val="EMEABodyText"/>
        <w:rPr>
          <w:lang w:val="it-IT"/>
        </w:rPr>
      </w:pPr>
    </w:p>
    <w:p w14:paraId="5DB8D606" w14:textId="77777777" w:rsidR="00BA7303" w:rsidRDefault="00BA7303" w:rsidP="00BA7303">
      <w:pPr>
        <w:pStyle w:val="EMEABodyText"/>
        <w:rPr>
          <w:lang w:val="it-IT"/>
        </w:rPr>
      </w:pPr>
      <w:r>
        <w:rPr>
          <w:lang w:val="it-IT"/>
        </w:rPr>
        <w:t>Non è noto se irbesartan o i suoi metaboliti siano escreti nel latte materno.</w:t>
      </w:r>
    </w:p>
    <w:p w14:paraId="16F788F6" w14:textId="77777777" w:rsidR="00355FB3" w:rsidRDefault="00355FB3" w:rsidP="00BA7303">
      <w:pPr>
        <w:pStyle w:val="EMEABodyText"/>
        <w:rPr>
          <w:lang w:val="it-IT"/>
        </w:rPr>
      </w:pPr>
    </w:p>
    <w:p w14:paraId="314E049C" w14:textId="77777777" w:rsidR="00BA7303" w:rsidRDefault="00BA7303" w:rsidP="00BA7303">
      <w:pPr>
        <w:pStyle w:val="EMEABodyText"/>
        <w:rPr>
          <w:lang w:val="it-IT"/>
        </w:rPr>
      </w:pPr>
      <w:r>
        <w:rPr>
          <w:lang w:val="it-IT"/>
        </w:rPr>
        <w:t>Dati farmacodinamici/tossicologici disponibili nei ratti hanno mostrato l'escrezione di irbesartan o dei suoi metaboliti nel latte (per dettagli vedere paragrafo 5.3).</w:t>
      </w:r>
    </w:p>
    <w:p w14:paraId="191393D7" w14:textId="77777777" w:rsidR="00BA7303" w:rsidRDefault="00BA7303">
      <w:pPr>
        <w:pStyle w:val="EMEABodyText"/>
        <w:rPr>
          <w:lang w:val="it-IT"/>
        </w:rPr>
      </w:pPr>
    </w:p>
    <w:p w14:paraId="1F1B574E" w14:textId="77777777" w:rsidR="00BA7303" w:rsidRDefault="00BA7303" w:rsidP="00BA7303">
      <w:pPr>
        <w:pStyle w:val="EMEABodyText"/>
        <w:keepNext/>
        <w:rPr>
          <w:lang w:val="it-IT"/>
        </w:rPr>
      </w:pPr>
      <w:r w:rsidRPr="000439D4">
        <w:rPr>
          <w:u w:val="single"/>
          <w:lang w:val="it-IT"/>
        </w:rPr>
        <w:lastRenderedPageBreak/>
        <w:t>Fertilità</w:t>
      </w:r>
    </w:p>
    <w:p w14:paraId="76F107A6" w14:textId="77777777" w:rsidR="00BA7303" w:rsidRDefault="00BA7303" w:rsidP="00BA7303">
      <w:pPr>
        <w:pStyle w:val="EMEABodyText"/>
        <w:keepNext/>
        <w:rPr>
          <w:lang w:val="it-IT"/>
        </w:rPr>
      </w:pPr>
    </w:p>
    <w:p w14:paraId="17BF73FA" w14:textId="77777777" w:rsidR="00BA7303" w:rsidRPr="00E07CAD" w:rsidRDefault="00BA7303" w:rsidP="00BA7303">
      <w:pPr>
        <w:pStyle w:val="EMEABodyText"/>
        <w:keepNext/>
        <w:rPr>
          <w:lang w:val="it-IT"/>
        </w:rPr>
      </w:pPr>
      <w:r>
        <w:rPr>
          <w:lang w:val="it-IT"/>
        </w:rPr>
        <w:t>Irbesartan non ha avuto effetti sulla fertilità dei ratti trattati e sulla loro prole fino a livelli di dose che inducono i primi segni di tossicità parentale (vedere paragrafo 5.3).</w:t>
      </w:r>
    </w:p>
    <w:p w14:paraId="26D0FD49" w14:textId="77777777" w:rsidR="00BA7303" w:rsidRPr="00E638C6" w:rsidRDefault="00BA7303">
      <w:pPr>
        <w:pStyle w:val="EMEABodyText"/>
        <w:rPr>
          <w:lang w:val="it-IT"/>
        </w:rPr>
      </w:pPr>
    </w:p>
    <w:p w14:paraId="3A91AD97" w14:textId="77777777" w:rsidR="00BA7303" w:rsidRDefault="00BA7303">
      <w:pPr>
        <w:pStyle w:val="EMEABodyText"/>
        <w:rPr>
          <w:lang w:val="it-IT"/>
        </w:rPr>
      </w:pPr>
    </w:p>
    <w:p w14:paraId="01BD4C0E" w14:textId="5B9A5F1B" w:rsidR="00BA7303" w:rsidRDefault="00BA7303">
      <w:pPr>
        <w:pStyle w:val="EMEAHeading2"/>
        <w:rPr>
          <w:lang w:val="it-IT"/>
        </w:rPr>
      </w:pPr>
      <w:r>
        <w:rPr>
          <w:lang w:val="it-IT"/>
        </w:rPr>
        <w:t>4.7</w:t>
      </w:r>
      <w:r>
        <w:rPr>
          <w:lang w:val="it-IT"/>
        </w:rPr>
        <w:tab/>
        <w:t>Effetti sulla capacità di guidare veicoli e sull'uso di macchinari</w:t>
      </w:r>
      <w:r w:rsidR="00CD2E6A">
        <w:rPr>
          <w:lang w:val="it-IT"/>
        </w:rPr>
        <w:fldChar w:fldCharType="begin"/>
      </w:r>
      <w:r w:rsidR="00CD2E6A">
        <w:rPr>
          <w:lang w:val="it-IT"/>
        </w:rPr>
        <w:instrText xml:space="preserve"> DOCVARIABLE vault_nd_39a0fcab-aff7-4a17-83de-1a2cb719cc0d \* MERGEFORMAT </w:instrText>
      </w:r>
      <w:r w:rsidR="00CD2E6A">
        <w:rPr>
          <w:lang w:val="it-IT"/>
        </w:rPr>
        <w:fldChar w:fldCharType="separate"/>
      </w:r>
      <w:r w:rsidR="00CD2E6A">
        <w:rPr>
          <w:lang w:val="it-IT"/>
        </w:rPr>
        <w:t xml:space="preserve"> </w:t>
      </w:r>
      <w:r w:rsidR="00CD2E6A">
        <w:rPr>
          <w:lang w:val="it-IT"/>
        </w:rPr>
        <w:fldChar w:fldCharType="end"/>
      </w:r>
    </w:p>
    <w:p w14:paraId="561B7287" w14:textId="77777777" w:rsidR="00BA7303" w:rsidRDefault="00BA7303" w:rsidP="00BA7303">
      <w:pPr>
        <w:pStyle w:val="EMEAHeading2"/>
        <w:rPr>
          <w:lang w:val="it-IT"/>
        </w:rPr>
      </w:pPr>
    </w:p>
    <w:p w14:paraId="76057CC9" w14:textId="77777777" w:rsidR="00BA7303" w:rsidRDefault="00BA7303">
      <w:pPr>
        <w:pStyle w:val="EMEABodyText"/>
        <w:rPr>
          <w:lang w:val="it-IT"/>
        </w:rPr>
      </w:pPr>
      <w:r>
        <w:rPr>
          <w:lang w:val="it-IT"/>
        </w:rPr>
        <w:t xml:space="preserve">In base alle sue proprietà farmacodinamiche è improbabile che irbesartan influenzi </w:t>
      </w:r>
      <w:r w:rsidR="00355FB3">
        <w:rPr>
          <w:lang w:val="it-IT"/>
        </w:rPr>
        <w:t xml:space="preserve">la </w:t>
      </w:r>
      <w:r>
        <w:rPr>
          <w:lang w:val="it-IT"/>
        </w:rPr>
        <w:t>capacità</w:t>
      </w:r>
      <w:r w:rsidR="00355FB3">
        <w:rPr>
          <w:lang w:val="it-IT"/>
        </w:rPr>
        <w:t xml:space="preserve"> di guidare veicoli e di usare macchinari</w:t>
      </w:r>
      <w:r>
        <w:rPr>
          <w:lang w:val="it-IT"/>
        </w:rPr>
        <w:t>. In caso di guida di veicoli o uso di macchinari, è da tener presente che, durante il trattamento, possono verificarsi vertigini o stanchezza.</w:t>
      </w:r>
    </w:p>
    <w:p w14:paraId="4B911066" w14:textId="77777777" w:rsidR="00BA7303" w:rsidRDefault="00BA7303">
      <w:pPr>
        <w:pStyle w:val="EMEABodyText"/>
        <w:rPr>
          <w:lang w:val="it-IT"/>
        </w:rPr>
      </w:pPr>
    </w:p>
    <w:p w14:paraId="172EE9C1" w14:textId="510EC4DD" w:rsidR="00BA7303" w:rsidRDefault="00BA7303">
      <w:pPr>
        <w:pStyle w:val="EMEAHeading2"/>
        <w:rPr>
          <w:lang w:val="it-IT"/>
        </w:rPr>
      </w:pPr>
      <w:r>
        <w:rPr>
          <w:lang w:val="it-IT"/>
        </w:rPr>
        <w:t>4.8</w:t>
      </w:r>
      <w:r>
        <w:rPr>
          <w:lang w:val="it-IT"/>
        </w:rPr>
        <w:tab/>
        <w:t>Effetti indesiderati</w:t>
      </w:r>
      <w:r w:rsidR="00CD2E6A">
        <w:rPr>
          <w:lang w:val="it-IT"/>
        </w:rPr>
        <w:fldChar w:fldCharType="begin"/>
      </w:r>
      <w:r w:rsidR="00CD2E6A">
        <w:rPr>
          <w:lang w:val="it-IT"/>
        </w:rPr>
        <w:instrText xml:space="preserve"> DOCVARIABLE vault_nd_6317a34b-2e7a-4016-aa62-4afaaac5590e \* MERGEFORMAT </w:instrText>
      </w:r>
      <w:r w:rsidR="00CD2E6A">
        <w:rPr>
          <w:lang w:val="it-IT"/>
        </w:rPr>
        <w:fldChar w:fldCharType="separate"/>
      </w:r>
      <w:r w:rsidR="00CD2E6A">
        <w:rPr>
          <w:lang w:val="it-IT"/>
        </w:rPr>
        <w:t xml:space="preserve"> </w:t>
      </w:r>
      <w:r w:rsidR="00CD2E6A">
        <w:rPr>
          <w:lang w:val="it-IT"/>
        </w:rPr>
        <w:fldChar w:fldCharType="end"/>
      </w:r>
    </w:p>
    <w:p w14:paraId="7DCA5CA3" w14:textId="77777777" w:rsidR="00BA7303" w:rsidRDefault="00BA7303" w:rsidP="00BA7303">
      <w:pPr>
        <w:pStyle w:val="EMEAHeading2"/>
        <w:rPr>
          <w:lang w:val="it-IT"/>
        </w:rPr>
      </w:pPr>
    </w:p>
    <w:p w14:paraId="5750DD03" w14:textId="77777777" w:rsidR="00BA7303" w:rsidRDefault="00BA7303" w:rsidP="00BA7303">
      <w:pPr>
        <w:pStyle w:val="EMEABodyText"/>
        <w:rPr>
          <w:lang w:val="it-IT"/>
        </w:rPr>
      </w:pPr>
      <w:r>
        <w:rPr>
          <w:lang w:val="it-IT"/>
        </w:rPr>
        <w:t>Negli studi clinici controllati con placebo su pazienti ipertesi, l'incidenza totale degli eventi avversi nei soggetti trattati con irbesartan (56,2%) è stata sovrapponibile a quella rilevata nei soggetti trattati con il placebo (56,5%). Le interruzioni della terapia dovute ad effetti indesiderati clinici o di laboratorio sono state meno frequenti per i pazienti trattati con irbesartan (3,3%) che per quelli trattati con placebo (4,5%). L'incidenza degli eventi avversi non è dipesa da dose (nel range posologico raccomandato), sesso, età, razza o durata del trattamento.</w:t>
      </w:r>
    </w:p>
    <w:p w14:paraId="543BA969" w14:textId="77777777" w:rsidR="00BA7303" w:rsidRDefault="00BA7303" w:rsidP="00BA7303">
      <w:pPr>
        <w:pStyle w:val="EMEABodyText"/>
        <w:rPr>
          <w:lang w:val="it-IT"/>
        </w:rPr>
      </w:pPr>
    </w:p>
    <w:p w14:paraId="0FDEFB83" w14:textId="77777777" w:rsidR="00BA7303" w:rsidRPr="007F464F" w:rsidRDefault="00BA7303" w:rsidP="00BA7303">
      <w:pPr>
        <w:pStyle w:val="EMEABodyText"/>
        <w:rPr>
          <w:lang w:val="it-IT"/>
        </w:rPr>
      </w:pPr>
      <w:r>
        <w:rPr>
          <w:lang w:val="it-IT"/>
        </w:rPr>
        <w:t>Nei pazienti diabetici ipertesi con microalbuminuria e funzione renale normale, capogiro e ipotensione ortostatici sono stati riportati nello 0,5</w:t>
      </w:r>
      <w:r w:rsidRPr="007F464F">
        <w:rPr>
          <w:lang w:val="it-IT"/>
        </w:rPr>
        <w:t>% (cioè non comune) dei pazienti stessi, ma superiore al placebo.</w:t>
      </w:r>
    </w:p>
    <w:p w14:paraId="7863864F" w14:textId="77777777" w:rsidR="00BA7303" w:rsidRPr="007F464F" w:rsidRDefault="00BA7303" w:rsidP="00BA7303">
      <w:pPr>
        <w:pStyle w:val="EMEABodyText"/>
        <w:rPr>
          <w:lang w:val="it-IT"/>
        </w:rPr>
      </w:pPr>
    </w:p>
    <w:p w14:paraId="1D248DF8" w14:textId="77777777" w:rsidR="00BA7303" w:rsidRDefault="00BA7303" w:rsidP="00BA7303">
      <w:pPr>
        <w:pStyle w:val="EMEABodyText"/>
        <w:rPr>
          <w:lang w:val="it-IT"/>
        </w:rPr>
      </w:pPr>
      <w:r w:rsidRPr="007F464F">
        <w:rPr>
          <w:lang w:val="it-IT"/>
        </w:rPr>
        <w:t>La seguente tabella presenta le reazioni avverse farmacologiche</w:t>
      </w:r>
      <w:r>
        <w:rPr>
          <w:lang w:val="it-IT"/>
        </w:rPr>
        <w:t xml:space="preserve"> riportate negli studi clinici controllati verso placebo nei quali 1.965 pazienti ipertesi hanno ricevuto irbesartan. Le voci contrassegnate con un asterisco (*) si riferiscono alle reazioni avverse che sono state ulteriormente riportate in &gt; 2% dei pazienti diabetici ipertesi con insufficienza renale cronica e proteinuria franca </w:t>
      </w:r>
      <w:r w:rsidRPr="007F464F">
        <w:rPr>
          <w:lang w:val="it-IT"/>
        </w:rPr>
        <w:t>e maggiormente per il placebo.</w:t>
      </w:r>
    </w:p>
    <w:p w14:paraId="1E6733F2" w14:textId="77777777" w:rsidR="00BA7303" w:rsidRDefault="00BA7303">
      <w:pPr>
        <w:pStyle w:val="EMEABodyText"/>
        <w:rPr>
          <w:lang w:val="it-IT"/>
        </w:rPr>
      </w:pPr>
    </w:p>
    <w:p w14:paraId="78407E03" w14:textId="77777777" w:rsidR="00BA7303" w:rsidRDefault="00BA7303">
      <w:pPr>
        <w:pStyle w:val="EMEABodyText"/>
        <w:rPr>
          <w:lang w:val="it-IT"/>
        </w:rPr>
      </w:pPr>
      <w:r>
        <w:rPr>
          <w:lang w:val="it-IT"/>
        </w:rPr>
        <w:t>La frequenza delle reazioni avverse sottoriportate si definisce in base alla seguente convenzione: molto comune (≥ 1/10); comune ( ≥ 1/100</w:t>
      </w:r>
      <w:r w:rsidR="009E1C0D">
        <w:rPr>
          <w:lang w:val="it-IT"/>
        </w:rPr>
        <w:t>,</w:t>
      </w:r>
      <w:r>
        <w:rPr>
          <w:lang w:val="it-IT"/>
        </w:rPr>
        <w:t xml:space="preserve"> &lt; 1/10); non comune ( ≥ 1/1.000</w:t>
      </w:r>
      <w:r w:rsidR="009E1C0D">
        <w:rPr>
          <w:lang w:val="it-IT"/>
        </w:rPr>
        <w:t>,</w:t>
      </w:r>
      <w:r>
        <w:rPr>
          <w:lang w:val="it-IT"/>
        </w:rPr>
        <w:t xml:space="preserve"> &lt; 1/100); rar</w:t>
      </w:r>
      <w:r w:rsidR="00CA2F53">
        <w:rPr>
          <w:lang w:val="it-IT"/>
        </w:rPr>
        <w:t>o</w:t>
      </w:r>
      <w:r>
        <w:rPr>
          <w:lang w:val="it-IT"/>
        </w:rPr>
        <w:t xml:space="preserve"> (≥ 1/10.000</w:t>
      </w:r>
      <w:r w:rsidR="009E1C0D">
        <w:rPr>
          <w:lang w:val="it-IT"/>
        </w:rPr>
        <w:t>,</w:t>
      </w:r>
      <w:r>
        <w:rPr>
          <w:lang w:val="it-IT"/>
        </w:rPr>
        <w:t xml:space="preserve"> &lt; 1/1.000); molto rar</w:t>
      </w:r>
      <w:r w:rsidR="009E1C0D">
        <w:rPr>
          <w:lang w:val="it-IT"/>
        </w:rPr>
        <w:t>o</w:t>
      </w:r>
      <w:r>
        <w:rPr>
          <w:lang w:val="it-IT"/>
        </w:rPr>
        <w:t xml:space="preserve"> (&lt; 1/10.000). All'interno di ciascuna classe di frequenza, gli effetti indesiderati sono riportati in ordine decrescente di gravità.</w:t>
      </w:r>
    </w:p>
    <w:p w14:paraId="5D2F34A5" w14:textId="77777777" w:rsidR="00BA7303" w:rsidRDefault="00BA7303">
      <w:pPr>
        <w:pStyle w:val="EMEABodyText"/>
        <w:rPr>
          <w:lang w:val="it-IT"/>
        </w:rPr>
      </w:pPr>
    </w:p>
    <w:p w14:paraId="77038C02" w14:textId="77777777" w:rsidR="00BA7303" w:rsidRDefault="00BA7303">
      <w:pPr>
        <w:pStyle w:val="EMEABodyText"/>
        <w:rPr>
          <w:lang w:val="it-IT"/>
        </w:rPr>
      </w:pPr>
      <w:r>
        <w:rPr>
          <w:lang w:val="it-IT"/>
        </w:rPr>
        <w:t>Sono elencate anche le reazioni avverse ulteriormente riportate dall'esperienza post-marketing. Tali reazioni avverse derivano da segnalazioni spontanee.</w:t>
      </w:r>
    </w:p>
    <w:p w14:paraId="5E1F2269" w14:textId="77777777" w:rsidR="00BA7303" w:rsidRDefault="00BA7303">
      <w:pPr>
        <w:pStyle w:val="EMEABodyText"/>
        <w:rPr>
          <w:lang w:val="it-IT"/>
        </w:rPr>
      </w:pPr>
    </w:p>
    <w:p w14:paraId="6B77EF62" w14:textId="77777777" w:rsidR="007123AD" w:rsidRPr="00A0752F" w:rsidRDefault="007123AD" w:rsidP="007123AD">
      <w:pPr>
        <w:pStyle w:val="EMEABodyText"/>
        <w:rPr>
          <w:u w:val="single"/>
          <w:lang w:val="it-IT"/>
        </w:rPr>
      </w:pPr>
      <w:r w:rsidRPr="00A0752F">
        <w:rPr>
          <w:u w:val="single"/>
          <w:lang w:val="it-IT"/>
        </w:rPr>
        <w:t>Patologie del sistema emolinfopoietico</w:t>
      </w:r>
    </w:p>
    <w:p w14:paraId="73276940" w14:textId="77777777" w:rsidR="00355FB3" w:rsidRDefault="00355FB3" w:rsidP="007123AD">
      <w:pPr>
        <w:pStyle w:val="EMEABodyText"/>
        <w:tabs>
          <w:tab w:val="left" w:pos="1843"/>
        </w:tabs>
        <w:rPr>
          <w:lang w:val="it-IT"/>
        </w:rPr>
      </w:pPr>
    </w:p>
    <w:p w14:paraId="49FDB6C2" w14:textId="77777777" w:rsidR="007123AD" w:rsidRDefault="007123AD" w:rsidP="007123AD">
      <w:pPr>
        <w:pStyle w:val="EMEABodyText"/>
        <w:tabs>
          <w:tab w:val="left" w:pos="1843"/>
        </w:tabs>
        <w:rPr>
          <w:lang w:val="it-IT"/>
        </w:rPr>
      </w:pPr>
      <w:r>
        <w:rPr>
          <w:lang w:val="it-IT"/>
        </w:rPr>
        <w:t xml:space="preserve">Non nota: </w:t>
      </w:r>
      <w:r>
        <w:rPr>
          <w:lang w:val="it-IT"/>
        </w:rPr>
        <w:tab/>
      </w:r>
      <w:r w:rsidR="00D5240E">
        <w:rPr>
          <w:lang w:val="it-IT"/>
        </w:rPr>
        <w:t xml:space="preserve">anemia, </w:t>
      </w:r>
      <w:r>
        <w:rPr>
          <w:lang w:val="it-IT"/>
        </w:rPr>
        <w:t>trombocitopenia</w:t>
      </w:r>
    </w:p>
    <w:p w14:paraId="255909B8" w14:textId="77777777" w:rsidR="007123AD" w:rsidRDefault="007123AD">
      <w:pPr>
        <w:pStyle w:val="EMEABodyText"/>
        <w:rPr>
          <w:lang w:val="it-IT"/>
        </w:rPr>
      </w:pPr>
    </w:p>
    <w:p w14:paraId="63D69821" w14:textId="77777777" w:rsidR="00BA7303" w:rsidRDefault="00BA7303" w:rsidP="00BA7303">
      <w:pPr>
        <w:pStyle w:val="EMEABodyText"/>
        <w:keepNext/>
        <w:tabs>
          <w:tab w:val="left" w:pos="1276"/>
        </w:tabs>
        <w:rPr>
          <w:i/>
          <w:u w:val="single"/>
          <w:lang w:val="it-IT"/>
        </w:rPr>
      </w:pPr>
      <w:r w:rsidRPr="00A0752F">
        <w:rPr>
          <w:u w:val="single"/>
          <w:lang w:val="it-IT"/>
        </w:rPr>
        <w:t>Disturbi del sistema immunitario</w:t>
      </w:r>
    </w:p>
    <w:p w14:paraId="3A972459" w14:textId="77777777" w:rsidR="00355FB3" w:rsidRDefault="00355FB3" w:rsidP="00BA7303">
      <w:pPr>
        <w:pStyle w:val="EMEABodyText"/>
        <w:tabs>
          <w:tab w:val="left" w:pos="1843"/>
        </w:tabs>
        <w:rPr>
          <w:lang w:val="it-IT"/>
        </w:rPr>
      </w:pPr>
    </w:p>
    <w:p w14:paraId="535A358F" w14:textId="77777777" w:rsidR="00BA7303" w:rsidRDefault="00BA7303" w:rsidP="00BA7303">
      <w:pPr>
        <w:pStyle w:val="EMEABodyText"/>
        <w:tabs>
          <w:tab w:val="left" w:pos="1843"/>
        </w:tabs>
        <w:rPr>
          <w:lang w:val="it-IT"/>
        </w:rPr>
      </w:pPr>
      <w:r>
        <w:rPr>
          <w:lang w:val="it-IT"/>
        </w:rPr>
        <w:t>Non nota:</w:t>
      </w:r>
      <w:r>
        <w:rPr>
          <w:lang w:val="it-IT"/>
        </w:rPr>
        <w:tab/>
        <w:t>reazioni di ipersensibilità come angioedema, rash, orticaria</w:t>
      </w:r>
      <w:r w:rsidR="00355FB3">
        <w:rPr>
          <w:lang w:val="it-IT"/>
        </w:rPr>
        <w:t xml:space="preserve">, reazione anafilattica, </w:t>
      </w:r>
      <w:r w:rsidR="00355FB3">
        <w:rPr>
          <w:lang w:val="it-IT"/>
        </w:rPr>
        <w:tab/>
        <w:t>shock anafilattico</w:t>
      </w:r>
      <w:r>
        <w:rPr>
          <w:lang w:val="it-IT"/>
        </w:rPr>
        <w:t xml:space="preserve"> </w:t>
      </w:r>
    </w:p>
    <w:p w14:paraId="46C596E0" w14:textId="77777777" w:rsidR="00BA7303" w:rsidRDefault="00BA7303">
      <w:pPr>
        <w:pStyle w:val="EMEABodyText"/>
        <w:rPr>
          <w:lang w:val="it-IT"/>
        </w:rPr>
      </w:pPr>
    </w:p>
    <w:p w14:paraId="2539E6BE" w14:textId="77777777" w:rsidR="00BA7303" w:rsidRDefault="00BA7303" w:rsidP="00BA7303">
      <w:pPr>
        <w:pStyle w:val="EMEABodyText"/>
        <w:keepNext/>
        <w:tabs>
          <w:tab w:val="left" w:pos="0"/>
        </w:tabs>
        <w:rPr>
          <w:i/>
          <w:u w:val="single"/>
          <w:lang w:val="it-IT"/>
        </w:rPr>
      </w:pPr>
      <w:r w:rsidRPr="00A0752F">
        <w:rPr>
          <w:u w:val="single"/>
          <w:lang w:val="it-IT"/>
        </w:rPr>
        <w:t>Disturbi del metabolismo e della nutrizione</w:t>
      </w:r>
    </w:p>
    <w:p w14:paraId="3955D8EC" w14:textId="77777777" w:rsidR="00355FB3" w:rsidRDefault="00355FB3" w:rsidP="00BA7303">
      <w:pPr>
        <w:pStyle w:val="EMEABodyText"/>
        <w:tabs>
          <w:tab w:val="left" w:pos="0"/>
          <w:tab w:val="left" w:pos="1843"/>
        </w:tabs>
        <w:rPr>
          <w:lang w:val="it-IT"/>
        </w:rPr>
      </w:pPr>
    </w:p>
    <w:p w14:paraId="2D6F9DAB" w14:textId="77777777" w:rsidR="00BA7303" w:rsidRDefault="00BA7303" w:rsidP="00BA7303">
      <w:pPr>
        <w:pStyle w:val="EMEABodyText"/>
        <w:tabs>
          <w:tab w:val="left" w:pos="0"/>
          <w:tab w:val="left" w:pos="1843"/>
        </w:tabs>
        <w:rPr>
          <w:lang w:val="it-IT"/>
        </w:rPr>
      </w:pPr>
      <w:r>
        <w:rPr>
          <w:lang w:val="it-IT"/>
        </w:rPr>
        <w:t>Non nota:</w:t>
      </w:r>
      <w:r>
        <w:rPr>
          <w:lang w:val="it-IT"/>
        </w:rPr>
        <w:tab/>
        <w:t>iperpotassiemia</w:t>
      </w:r>
      <w:r w:rsidR="00E804D0">
        <w:rPr>
          <w:lang w:val="it-IT"/>
        </w:rPr>
        <w:t>, ipoglicemia</w:t>
      </w:r>
    </w:p>
    <w:p w14:paraId="2E006AFC" w14:textId="77777777" w:rsidR="00BA7303" w:rsidRDefault="00BA7303" w:rsidP="00BA7303">
      <w:pPr>
        <w:pStyle w:val="EMEABodyText"/>
        <w:tabs>
          <w:tab w:val="left" w:pos="0"/>
        </w:tabs>
        <w:rPr>
          <w:lang w:val="it-IT"/>
        </w:rPr>
      </w:pPr>
    </w:p>
    <w:p w14:paraId="6115126C" w14:textId="77777777" w:rsidR="00BA7303" w:rsidRDefault="00BA7303" w:rsidP="00BA7303">
      <w:pPr>
        <w:pStyle w:val="EMEABodyText"/>
        <w:keepNext/>
        <w:tabs>
          <w:tab w:val="left" w:pos="1843"/>
        </w:tabs>
        <w:rPr>
          <w:i/>
          <w:u w:val="single"/>
          <w:lang w:val="it-IT"/>
        </w:rPr>
      </w:pPr>
      <w:r w:rsidRPr="00A0752F">
        <w:rPr>
          <w:u w:val="single"/>
          <w:lang w:val="it-IT"/>
        </w:rPr>
        <w:t>Patologie del sistema nervoso</w:t>
      </w:r>
    </w:p>
    <w:p w14:paraId="0070A104" w14:textId="77777777" w:rsidR="00355FB3" w:rsidRDefault="00355FB3" w:rsidP="00BA7303">
      <w:pPr>
        <w:pStyle w:val="EMEABodyText"/>
        <w:tabs>
          <w:tab w:val="left" w:pos="1843"/>
        </w:tabs>
        <w:rPr>
          <w:lang w:val="it-IT"/>
        </w:rPr>
      </w:pPr>
    </w:p>
    <w:p w14:paraId="7BDDB984" w14:textId="77777777" w:rsidR="00BA7303" w:rsidRDefault="00BA7303" w:rsidP="00BA7303">
      <w:pPr>
        <w:pStyle w:val="EMEABodyText"/>
        <w:tabs>
          <w:tab w:val="left" w:pos="1843"/>
        </w:tabs>
        <w:rPr>
          <w:lang w:val="it-IT"/>
        </w:rPr>
      </w:pPr>
      <w:r>
        <w:rPr>
          <w:lang w:val="it-IT"/>
        </w:rPr>
        <w:t>Comune:</w:t>
      </w:r>
      <w:r>
        <w:rPr>
          <w:lang w:val="it-IT"/>
        </w:rPr>
        <w:tab/>
        <w:t>capogiro, vertigine ortostatica(*)</w:t>
      </w:r>
    </w:p>
    <w:p w14:paraId="0422FD76" w14:textId="77777777" w:rsidR="00BA7303" w:rsidRDefault="00BA7303" w:rsidP="00BA7303">
      <w:pPr>
        <w:pStyle w:val="EMEABodyText"/>
        <w:tabs>
          <w:tab w:val="left" w:pos="0"/>
          <w:tab w:val="left" w:pos="1843"/>
          <w:tab w:val="left" w:pos="1985"/>
        </w:tabs>
        <w:rPr>
          <w:lang w:val="it-IT"/>
        </w:rPr>
      </w:pPr>
      <w:r>
        <w:rPr>
          <w:lang w:val="it-IT"/>
        </w:rPr>
        <w:t>Non nota:</w:t>
      </w:r>
      <w:r>
        <w:rPr>
          <w:lang w:val="it-IT"/>
        </w:rPr>
        <w:tab/>
        <w:t>vertigine, cefalea</w:t>
      </w:r>
    </w:p>
    <w:p w14:paraId="4D62444D" w14:textId="77777777" w:rsidR="00BA7303" w:rsidRDefault="00BA7303" w:rsidP="00BA7303">
      <w:pPr>
        <w:pStyle w:val="EMEABodyText"/>
        <w:tabs>
          <w:tab w:val="left" w:pos="0"/>
        </w:tabs>
        <w:rPr>
          <w:lang w:val="it-IT"/>
        </w:rPr>
      </w:pPr>
    </w:p>
    <w:p w14:paraId="4DE30CCC" w14:textId="77777777" w:rsidR="00BA7303" w:rsidRDefault="00BA7303" w:rsidP="00BA7303">
      <w:pPr>
        <w:pStyle w:val="EMEABodyText"/>
        <w:keepNext/>
        <w:tabs>
          <w:tab w:val="left" w:pos="0"/>
        </w:tabs>
        <w:rPr>
          <w:i/>
          <w:u w:val="single"/>
          <w:lang w:val="it-IT"/>
        </w:rPr>
      </w:pPr>
      <w:r w:rsidRPr="00A0752F">
        <w:rPr>
          <w:u w:val="single"/>
          <w:lang w:val="it-IT"/>
        </w:rPr>
        <w:lastRenderedPageBreak/>
        <w:t>Patologie dell'orecchio e del labirinto</w:t>
      </w:r>
    </w:p>
    <w:p w14:paraId="1A6ECB3F" w14:textId="77777777" w:rsidR="00355FB3" w:rsidRDefault="00355FB3" w:rsidP="00BA7303">
      <w:pPr>
        <w:pStyle w:val="EMEABodyText"/>
        <w:tabs>
          <w:tab w:val="left" w:pos="1843"/>
        </w:tabs>
        <w:rPr>
          <w:lang w:val="it-IT"/>
        </w:rPr>
      </w:pPr>
    </w:p>
    <w:p w14:paraId="27780143" w14:textId="77777777" w:rsidR="00BA7303" w:rsidRDefault="00BA7303" w:rsidP="00BA7303">
      <w:pPr>
        <w:pStyle w:val="EMEABodyText"/>
        <w:tabs>
          <w:tab w:val="left" w:pos="1843"/>
        </w:tabs>
        <w:rPr>
          <w:lang w:val="it-IT"/>
        </w:rPr>
      </w:pPr>
      <w:r>
        <w:rPr>
          <w:lang w:val="it-IT"/>
        </w:rPr>
        <w:t>Non nota:</w:t>
      </w:r>
      <w:r>
        <w:rPr>
          <w:lang w:val="it-IT"/>
        </w:rPr>
        <w:tab/>
        <w:t>tinnito</w:t>
      </w:r>
    </w:p>
    <w:p w14:paraId="41D524DB" w14:textId="77777777" w:rsidR="00BA7303" w:rsidRDefault="00BA7303">
      <w:pPr>
        <w:pStyle w:val="EMEABodyText"/>
        <w:rPr>
          <w:lang w:val="it-IT"/>
        </w:rPr>
      </w:pPr>
    </w:p>
    <w:p w14:paraId="28F3C445" w14:textId="77777777" w:rsidR="00355FB3" w:rsidRDefault="00BA7303" w:rsidP="00BA7303">
      <w:pPr>
        <w:pStyle w:val="EMEABodyText"/>
        <w:keepNext/>
        <w:tabs>
          <w:tab w:val="left" w:pos="1843"/>
        </w:tabs>
        <w:rPr>
          <w:i/>
          <w:u w:val="single"/>
          <w:lang w:val="it-IT"/>
        </w:rPr>
      </w:pPr>
      <w:r w:rsidRPr="00A0752F">
        <w:rPr>
          <w:u w:val="single"/>
          <w:lang w:val="it-IT"/>
        </w:rPr>
        <w:t>Patologie cardiache</w:t>
      </w:r>
    </w:p>
    <w:p w14:paraId="2ABD5552" w14:textId="77777777" w:rsidR="00BA7303" w:rsidRDefault="00BA7303" w:rsidP="00BA7303">
      <w:pPr>
        <w:pStyle w:val="EMEABodyText"/>
        <w:keepNext/>
        <w:tabs>
          <w:tab w:val="left" w:pos="1843"/>
        </w:tabs>
        <w:rPr>
          <w:i/>
          <w:u w:val="single"/>
          <w:lang w:val="it-IT"/>
        </w:rPr>
      </w:pPr>
    </w:p>
    <w:p w14:paraId="3C7F04DA" w14:textId="77777777" w:rsidR="00BA7303" w:rsidRDefault="00BA7303" w:rsidP="00BA7303">
      <w:pPr>
        <w:pStyle w:val="EMEABodyText"/>
        <w:tabs>
          <w:tab w:val="left" w:pos="1843"/>
          <w:tab w:val="left" w:pos="1985"/>
        </w:tabs>
        <w:rPr>
          <w:lang w:val="it-IT"/>
        </w:rPr>
      </w:pPr>
      <w:r>
        <w:rPr>
          <w:lang w:val="it-IT"/>
        </w:rPr>
        <w:t>Non comune:</w:t>
      </w:r>
      <w:r>
        <w:rPr>
          <w:lang w:val="it-IT"/>
        </w:rPr>
        <w:tab/>
        <w:t>tachicardia</w:t>
      </w:r>
    </w:p>
    <w:p w14:paraId="6FEA05C5" w14:textId="77777777" w:rsidR="00BA7303" w:rsidRDefault="00BA7303" w:rsidP="00BA7303">
      <w:pPr>
        <w:pStyle w:val="EMEABodyText"/>
        <w:tabs>
          <w:tab w:val="left" w:pos="1843"/>
        </w:tabs>
        <w:rPr>
          <w:i/>
          <w:u w:val="single"/>
          <w:lang w:val="it-IT"/>
        </w:rPr>
      </w:pPr>
    </w:p>
    <w:p w14:paraId="7FEC49F4" w14:textId="77777777" w:rsidR="00E04EDD" w:rsidRDefault="00BA7303" w:rsidP="00BA7303">
      <w:pPr>
        <w:pStyle w:val="EMEABodyText"/>
        <w:keepNext/>
        <w:tabs>
          <w:tab w:val="left" w:pos="1843"/>
        </w:tabs>
        <w:rPr>
          <w:i/>
          <w:u w:val="single"/>
          <w:lang w:val="it-IT"/>
        </w:rPr>
      </w:pPr>
      <w:r w:rsidRPr="00A0752F">
        <w:rPr>
          <w:u w:val="single"/>
          <w:lang w:val="it-IT"/>
        </w:rPr>
        <w:t>Patologie vascolari</w:t>
      </w:r>
    </w:p>
    <w:p w14:paraId="26DE0B5B" w14:textId="77777777" w:rsidR="00BA7303" w:rsidRDefault="00BA7303" w:rsidP="00BA7303">
      <w:pPr>
        <w:pStyle w:val="EMEABodyText"/>
        <w:keepNext/>
        <w:tabs>
          <w:tab w:val="left" w:pos="1843"/>
        </w:tabs>
        <w:rPr>
          <w:i/>
          <w:u w:val="single"/>
          <w:lang w:val="it-IT"/>
        </w:rPr>
      </w:pPr>
    </w:p>
    <w:p w14:paraId="2F666353" w14:textId="77777777" w:rsidR="00BA7303" w:rsidRDefault="00BA7303" w:rsidP="00BA7303">
      <w:pPr>
        <w:pStyle w:val="EMEABodyText"/>
        <w:keepNext/>
        <w:tabs>
          <w:tab w:val="left" w:pos="1134"/>
          <w:tab w:val="left" w:pos="1843"/>
        </w:tabs>
        <w:rPr>
          <w:lang w:val="it-IT"/>
        </w:rPr>
      </w:pPr>
      <w:r>
        <w:rPr>
          <w:lang w:val="it-IT"/>
        </w:rPr>
        <w:t>Comune:</w:t>
      </w:r>
      <w:r>
        <w:rPr>
          <w:lang w:val="it-IT"/>
        </w:rPr>
        <w:tab/>
      </w:r>
      <w:r>
        <w:rPr>
          <w:lang w:val="it-IT"/>
        </w:rPr>
        <w:tab/>
        <w:t>ipotensione ortostatica(*)</w:t>
      </w:r>
    </w:p>
    <w:p w14:paraId="05FD22A6" w14:textId="77777777" w:rsidR="00BA7303" w:rsidRDefault="00BA7303" w:rsidP="00BA7303">
      <w:pPr>
        <w:pStyle w:val="EMEABodyText"/>
        <w:tabs>
          <w:tab w:val="left" w:pos="1418"/>
          <w:tab w:val="left" w:pos="1843"/>
        </w:tabs>
        <w:rPr>
          <w:lang w:val="it-IT"/>
        </w:rPr>
      </w:pPr>
      <w:r>
        <w:rPr>
          <w:lang w:val="it-IT"/>
        </w:rPr>
        <w:t>Non comune:</w:t>
      </w:r>
      <w:r>
        <w:rPr>
          <w:lang w:val="it-IT"/>
        </w:rPr>
        <w:tab/>
      </w:r>
      <w:r>
        <w:rPr>
          <w:lang w:val="it-IT"/>
        </w:rPr>
        <w:tab/>
        <w:t>rossore</w:t>
      </w:r>
    </w:p>
    <w:p w14:paraId="5B26F652" w14:textId="77777777" w:rsidR="00BA7303" w:rsidRDefault="00BA7303" w:rsidP="00BA7303">
      <w:pPr>
        <w:pStyle w:val="EMEABodyText"/>
        <w:tabs>
          <w:tab w:val="left" w:pos="1843"/>
        </w:tabs>
        <w:rPr>
          <w:lang w:val="it-IT"/>
        </w:rPr>
      </w:pPr>
    </w:p>
    <w:p w14:paraId="00C49497" w14:textId="77777777" w:rsidR="00E04EDD" w:rsidRDefault="00BA7303" w:rsidP="00BA7303">
      <w:pPr>
        <w:pStyle w:val="EMEABodyText"/>
        <w:keepNext/>
        <w:tabs>
          <w:tab w:val="left" w:pos="1843"/>
        </w:tabs>
        <w:rPr>
          <w:i/>
          <w:u w:val="single"/>
          <w:lang w:val="it-IT"/>
        </w:rPr>
      </w:pPr>
      <w:r w:rsidRPr="00A0752F">
        <w:rPr>
          <w:u w:val="single"/>
          <w:lang w:val="it-IT"/>
        </w:rPr>
        <w:t>Patologie respiratorie, toraciche e mediastiniche</w:t>
      </w:r>
    </w:p>
    <w:p w14:paraId="10850E72" w14:textId="77777777" w:rsidR="00BA7303" w:rsidRDefault="00BA7303" w:rsidP="00BA7303">
      <w:pPr>
        <w:pStyle w:val="EMEABodyText"/>
        <w:keepNext/>
        <w:tabs>
          <w:tab w:val="left" w:pos="1843"/>
        </w:tabs>
        <w:rPr>
          <w:i/>
          <w:u w:val="single"/>
          <w:lang w:val="it-IT"/>
        </w:rPr>
      </w:pPr>
    </w:p>
    <w:p w14:paraId="5B87D79F" w14:textId="77777777" w:rsidR="00BA7303" w:rsidRDefault="00BA7303" w:rsidP="00BA7303">
      <w:pPr>
        <w:pStyle w:val="EMEABodyText"/>
        <w:tabs>
          <w:tab w:val="left" w:pos="1418"/>
          <w:tab w:val="left" w:pos="1843"/>
        </w:tabs>
        <w:rPr>
          <w:lang w:val="it-IT"/>
        </w:rPr>
      </w:pPr>
      <w:r>
        <w:rPr>
          <w:lang w:val="it-IT"/>
        </w:rPr>
        <w:t>Non comune:</w:t>
      </w:r>
      <w:r>
        <w:rPr>
          <w:lang w:val="it-IT"/>
        </w:rPr>
        <w:tab/>
      </w:r>
      <w:r>
        <w:rPr>
          <w:lang w:val="it-IT"/>
        </w:rPr>
        <w:tab/>
        <w:t>tosse</w:t>
      </w:r>
    </w:p>
    <w:p w14:paraId="0567DA8D" w14:textId="77777777" w:rsidR="00BA7303" w:rsidRDefault="00BA7303" w:rsidP="00BA7303">
      <w:pPr>
        <w:pStyle w:val="EMEABodyText"/>
        <w:tabs>
          <w:tab w:val="left" w:pos="1843"/>
        </w:tabs>
        <w:rPr>
          <w:lang w:val="it-IT"/>
        </w:rPr>
      </w:pPr>
    </w:p>
    <w:p w14:paraId="7C37FEAD" w14:textId="77777777" w:rsidR="00E04EDD" w:rsidRDefault="00BA7303" w:rsidP="00BA7303">
      <w:pPr>
        <w:pStyle w:val="EMEABodyText"/>
        <w:keepNext/>
        <w:tabs>
          <w:tab w:val="left" w:pos="1843"/>
        </w:tabs>
        <w:rPr>
          <w:i/>
          <w:u w:val="single"/>
          <w:lang w:val="it-IT"/>
        </w:rPr>
      </w:pPr>
      <w:r w:rsidRPr="00A0752F">
        <w:rPr>
          <w:u w:val="single"/>
          <w:lang w:val="it-IT"/>
        </w:rPr>
        <w:t>Patologie gastrointestinali</w:t>
      </w:r>
    </w:p>
    <w:p w14:paraId="0B32408A" w14:textId="77777777" w:rsidR="00BA7303" w:rsidRDefault="00BA7303" w:rsidP="00BA7303">
      <w:pPr>
        <w:pStyle w:val="EMEABodyText"/>
        <w:keepNext/>
        <w:tabs>
          <w:tab w:val="left" w:pos="1843"/>
        </w:tabs>
        <w:rPr>
          <w:i/>
          <w:u w:val="single"/>
          <w:lang w:val="it-IT"/>
        </w:rPr>
      </w:pPr>
    </w:p>
    <w:p w14:paraId="21E2B431" w14:textId="77777777" w:rsidR="00BA7303" w:rsidRDefault="00BA7303" w:rsidP="00BA7303">
      <w:pPr>
        <w:pStyle w:val="EMEABodyText"/>
        <w:keepNext/>
        <w:tabs>
          <w:tab w:val="left" w:pos="1843"/>
        </w:tabs>
        <w:rPr>
          <w:lang w:val="it-IT"/>
        </w:rPr>
      </w:pPr>
      <w:r>
        <w:rPr>
          <w:lang w:val="it-IT"/>
        </w:rPr>
        <w:t>Comune:</w:t>
      </w:r>
      <w:r>
        <w:rPr>
          <w:lang w:val="it-IT"/>
        </w:rPr>
        <w:tab/>
        <w:t>nausea/vomito</w:t>
      </w:r>
    </w:p>
    <w:p w14:paraId="11278F46" w14:textId="77777777" w:rsidR="00BA7303" w:rsidRDefault="00BA7303" w:rsidP="00BA7303">
      <w:pPr>
        <w:pStyle w:val="EMEABodyText"/>
        <w:tabs>
          <w:tab w:val="left" w:pos="1843"/>
        </w:tabs>
        <w:rPr>
          <w:lang w:val="it-IT"/>
        </w:rPr>
      </w:pPr>
      <w:r>
        <w:rPr>
          <w:lang w:val="it-IT"/>
        </w:rPr>
        <w:t>Non comune:</w:t>
      </w:r>
      <w:r>
        <w:rPr>
          <w:lang w:val="it-IT"/>
        </w:rPr>
        <w:tab/>
        <w:t>diarrea, dispesia/bruciore</w:t>
      </w:r>
    </w:p>
    <w:p w14:paraId="35B0313E" w14:textId="23FB4F19" w:rsidR="00BA7303" w:rsidRDefault="00C4292B" w:rsidP="00BA7303">
      <w:pPr>
        <w:pStyle w:val="EMEABodyText"/>
        <w:tabs>
          <w:tab w:val="left" w:pos="0"/>
          <w:tab w:val="left" w:pos="1843"/>
        </w:tabs>
        <w:rPr>
          <w:lang w:val="it-IT"/>
        </w:rPr>
      </w:pPr>
      <w:r>
        <w:rPr>
          <w:lang w:val="it-IT"/>
        </w:rPr>
        <w:t>Raro:</w:t>
      </w:r>
      <w:r>
        <w:rPr>
          <w:lang w:val="it-IT"/>
        </w:rPr>
        <w:tab/>
        <w:t xml:space="preserve">angioedema intestinale </w:t>
      </w:r>
      <w:r>
        <w:rPr>
          <w:lang w:val="it-IT"/>
        </w:rPr>
        <w:br/>
      </w:r>
      <w:r w:rsidR="00BA7303">
        <w:rPr>
          <w:lang w:val="it-IT"/>
        </w:rPr>
        <w:t>Non nota:</w:t>
      </w:r>
      <w:r w:rsidR="00BA7303">
        <w:rPr>
          <w:lang w:val="it-IT"/>
        </w:rPr>
        <w:tab/>
        <w:t>disgeusia</w:t>
      </w:r>
      <w:r w:rsidR="00413BB2">
        <w:rPr>
          <w:lang w:val="it-IT"/>
        </w:rPr>
        <w:br/>
      </w:r>
    </w:p>
    <w:p w14:paraId="435DF5EF" w14:textId="77777777" w:rsidR="00BA7303" w:rsidRDefault="00BA7303" w:rsidP="00BA7303">
      <w:pPr>
        <w:pStyle w:val="EMEABodyText"/>
        <w:tabs>
          <w:tab w:val="left" w:pos="0"/>
        </w:tabs>
        <w:rPr>
          <w:lang w:val="it-IT"/>
        </w:rPr>
      </w:pPr>
    </w:p>
    <w:p w14:paraId="06B0A692" w14:textId="77777777" w:rsidR="00E04EDD" w:rsidRDefault="00BA7303" w:rsidP="00BA7303">
      <w:pPr>
        <w:pStyle w:val="EMEABodyText"/>
        <w:keepNext/>
        <w:tabs>
          <w:tab w:val="left" w:pos="0"/>
        </w:tabs>
        <w:rPr>
          <w:i/>
          <w:u w:val="single"/>
          <w:lang w:val="it-IT"/>
        </w:rPr>
      </w:pPr>
      <w:r w:rsidRPr="00A0752F">
        <w:rPr>
          <w:u w:val="single"/>
          <w:lang w:val="it-IT"/>
        </w:rPr>
        <w:t>Patologie epatobiliari</w:t>
      </w:r>
    </w:p>
    <w:p w14:paraId="41F2F339" w14:textId="77777777" w:rsidR="00BA7303" w:rsidRDefault="00BA7303" w:rsidP="00BA7303">
      <w:pPr>
        <w:pStyle w:val="EMEABodyText"/>
        <w:keepNext/>
        <w:tabs>
          <w:tab w:val="left" w:pos="0"/>
        </w:tabs>
        <w:rPr>
          <w:i/>
          <w:u w:val="single"/>
          <w:lang w:val="it-IT"/>
        </w:rPr>
      </w:pPr>
    </w:p>
    <w:p w14:paraId="2069B6CA" w14:textId="77777777" w:rsidR="00BA7303" w:rsidRDefault="00BA7303" w:rsidP="00BA7303">
      <w:pPr>
        <w:pStyle w:val="EMEABodyText"/>
        <w:tabs>
          <w:tab w:val="left" w:pos="0"/>
          <w:tab w:val="left" w:pos="1843"/>
        </w:tabs>
        <w:rPr>
          <w:lang w:val="it-IT"/>
        </w:rPr>
      </w:pPr>
      <w:r>
        <w:rPr>
          <w:lang w:val="it-IT"/>
        </w:rPr>
        <w:t xml:space="preserve">Non comune: </w:t>
      </w:r>
      <w:r>
        <w:rPr>
          <w:lang w:val="it-IT"/>
        </w:rPr>
        <w:tab/>
        <w:t>ittero</w:t>
      </w:r>
    </w:p>
    <w:p w14:paraId="12961823" w14:textId="77777777" w:rsidR="00BA7303" w:rsidRDefault="00BA7303" w:rsidP="00BA7303">
      <w:pPr>
        <w:pStyle w:val="EMEABodyText"/>
        <w:tabs>
          <w:tab w:val="left" w:pos="0"/>
          <w:tab w:val="left" w:pos="1843"/>
        </w:tabs>
        <w:rPr>
          <w:lang w:val="it-IT"/>
        </w:rPr>
      </w:pPr>
      <w:r>
        <w:rPr>
          <w:lang w:val="it-IT"/>
        </w:rPr>
        <w:t>Non nota:</w:t>
      </w:r>
      <w:r>
        <w:rPr>
          <w:lang w:val="it-IT"/>
        </w:rPr>
        <w:tab/>
        <w:t>epatite, disfunzione epatica</w:t>
      </w:r>
    </w:p>
    <w:p w14:paraId="2328A566" w14:textId="77777777" w:rsidR="00BA7303" w:rsidRDefault="00BA7303" w:rsidP="00BA7303">
      <w:pPr>
        <w:pStyle w:val="EMEABodyText"/>
        <w:tabs>
          <w:tab w:val="left" w:pos="1843"/>
        </w:tabs>
        <w:rPr>
          <w:i/>
          <w:u w:val="single"/>
          <w:lang w:val="it-IT"/>
        </w:rPr>
      </w:pPr>
    </w:p>
    <w:p w14:paraId="695DF3BF" w14:textId="77777777" w:rsidR="00E04EDD" w:rsidRDefault="00BA7303" w:rsidP="00BA7303">
      <w:pPr>
        <w:pStyle w:val="EMEABodyText"/>
        <w:keepNext/>
        <w:tabs>
          <w:tab w:val="left" w:pos="0"/>
        </w:tabs>
        <w:ind w:left="1134" w:hanging="1134"/>
        <w:rPr>
          <w:i/>
          <w:u w:val="single"/>
          <w:lang w:val="it-IT"/>
        </w:rPr>
      </w:pPr>
      <w:r w:rsidRPr="00A0752F">
        <w:rPr>
          <w:u w:val="single"/>
          <w:lang w:val="it-IT"/>
        </w:rPr>
        <w:t>Patologie della cute e del tessuto sottocutaneo</w:t>
      </w:r>
    </w:p>
    <w:p w14:paraId="545CE158" w14:textId="77777777" w:rsidR="00BA7303" w:rsidRPr="00EA6CBF" w:rsidRDefault="00BA7303" w:rsidP="00BA7303">
      <w:pPr>
        <w:pStyle w:val="EMEABodyText"/>
        <w:keepNext/>
        <w:tabs>
          <w:tab w:val="left" w:pos="0"/>
        </w:tabs>
        <w:ind w:left="1134" w:hanging="1134"/>
        <w:rPr>
          <w:i/>
          <w:u w:val="single"/>
          <w:lang w:val="it-IT"/>
        </w:rPr>
      </w:pPr>
    </w:p>
    <w:p w14:paraId="0A3DC995" w14:textId="77777777" w:rsidR="00BA7303" w:rsidRDefault="00BA7303" w:rsidP="00BA7303">
      <w:pPr>
        <w:pStyle w:val="EMEABodyText"/>
        <w:tabs>
          <w:tab w:val="left" w:pos="1843"/>
        </w:tabs>
        <w:rPr>
          <w:lang w:val="it-IT"/>
        </w:rPr>
      </w:pPr>
      <w:r>
        <w:rPr>
          <w:lang w:val="it-IT"/>
        </w:rPr>
        <w:t>Non nota:</w:t>
      </w:r>
      <w:r>
        <w:rPr>
          <w:lang w:val="it-IT"/>
        </w:rPr>
        <w:tab/>
        <w:t>vasculite leucocitoclastica</w:t>
      </w:r>
    </w:p>
    <w:p w14:paraId="7F6B2015" w14:textId="77777777" w:rsidR="00BA7303" w:rsidRDefault="00BA7303" w:rsidP="00BA7303">
      <w:pPr>
        <w:pStyle w:val="EMEABodyText"/>
        <w:rPr>
          <w:lang w:val="it-IT"/>
        </w:rPr>
      </w:pPr>
    </w:p>
    <w:p w14:paraId="4BBAC65B" w14:textId="77777777" w:rsidR="00E04EDD" w:rsidRDefault="00BA7303" w:rsidP="00BA7303">
      <w:pPr>
        <w:pStyle w:val="EMEABodyText"/>
        <w:keepNext/>
        <w:tabs>
          <w:tab w:val="left" w:pos="1843"/>
        </w:tabs>
        <w:rPr>
          <w:i/>
          <w:u w:val="single"/>
          <w:lang w:val="it-IT"/>
        </w:rPr>
      </w:pPr>
      <w:r w:rsidRPr="00A0752F">
        <w:rPr>
          <w:u w:val="single"/>
          <w:lang w:val="it-IT"/>
        </w:rPr>
        <w:t>Patologie del sistema muscoloscheletrico e del tessuto connettivo</w:t>
      </w:r>
    </w:p>
    <w:p w14:paraId="57586D4B" w14:textId="77777777" w:rsidR="00BA7303" w:rsidRDefault="00BA7303" w:rsidP="00BA7303">
      <w:pPr>
        <w:pStyle w:val="EMEABodyText"/>
        <w:keepNext/>
        <w:tabs>
          <w:tab w:val="left" w:pos="1843"/>
        </w:tabs>
        <w:rPr>
          <w:i/>
          <w:u w:val="single"/>
          <w:lang w:val="it-IT"/>
        </w:rPr>
      </w:pPr>
    </w:p>
    <w:p w14:paraId="7665C716" w14:textId="77777777" w:rsidR="00BA7303" w:rsidRDefault="00BA7303" w:rsidP="00BA7303">
      <w:pPr>
        <w:pStyle w:val="EMEABodyText"/>
        <w:tabs>
          <w:tab w:val="left" w:pos="1843"/>
        </w:tabs>
        <w:rPr>
          <w:lang w:val="it-IT"/>
        </w:rPr>
      </w:pPr>
      <w:r>
        <w:rPr>
          <w:lang w:val="it-IT"/>
        </w:rPr>
        <w:t>Comune:</w:t>
      </w:r>
      <w:r>
        <w:rPr>
          <w:lang w:val="it-IT"/>
        </w:rPr>
        <w:tab/>
        <w:t>dolore muscoloscheletrico</w:t>
      </w:r>
    </w:p>
    <w:p w14:paraId="399385F6" w14:textId="77777777" w:rsidR="00BA7303" w:rsidRDefault="00BA7303" w:rsidP="00BA7303">
      <w:pPr>
        <w:pStyle w:val="EMEABodyText"/>
        <w:tabs>
          <w:tab w:val="left" w:pos="1843"/>
        </w:tabs>
        <w:ind w:left="1843" w:hanging="1843"/>
        <w:rPr>
          <w:lang w:val="it-IT"/>
        </w:rPr>
      </w:pPr>
      <w:r w:rsidRPr="007F464F">
        <w:rPr>
          <w:lang w:val="it-IT"/>
        </w:rPr>
        <w:t>Non nota:</w:t>
      </w:r>
      <w:r w:rsidRPr="007F464F">
        <w:rPr>
          <w:lang w:val="it-IT"/>
        </w:rPr>
        <w:tab/>
      </w:r>
      <w:r w:rsidRPr="00224301">
        <w:rPr>
          <w:u w:val="single"/>
          <w:lang w:val="it-IT"/>
        </w:rPr>
        <w:t>a</w:t>
      </w:r>
      <w:r w:rsidRPr="00224301">
        <w:rPr>
          <w:lang w:val="it-IT"/>
        </w:rPr>
        <w:t>rtralgia, mialgia (in alcuni casi associata ad aumento dei livelli plasmatici della creatina</w:t>
      </w:r>
      <w:r>
        <w:rPr>
          <w:lang w:val="it-IT"/>
        </w:rPr>
        <w:t xml:space="preserve"> chinasi), crampi muscolari</w:t>
      </w:r>
    </w:p>
    <w:p w14:paraId="6B8708A7" w14:textId="77777777" w:rsidR="00BA7303" w:rsidRDefault="00BA7303" w:rsidP="00BA7303">
      <w:pPr>
        <w:pStyle w:val="EMEABodyText"/>
        <w:tabs>
          <w:tab w:val="left" w:pos="1843"/>
        </w:tabs>
        <w:rPr>
          <w:i/>
          <w:u w:val="single"/>
          <w:lang w:val="it-IT"/>
        </w:rPr>
      </w:pPr>
    </w:p>
    <w:p w14:paraId="3663EA27" w14:textId="77777777" w:rsidR="00E04EDD" w:rsidRDefault="00BA7303" w:rsidP="00BA7303">
      <w:pPr>
        <w:pStyle w:val="EMEABodyText"/>
        <w:keepNext/>
        <w:tabs>
          <w:tab w:val="left" w:pos="0"/>
          <w:tab w:val="left" w:pos="1418"/>
        </w:tabs>
        <w:rPr>
          <w:i/>
          <w:u w:val="single"/>
          <w:lang w:val="it-IT"/>
        </w:rPr>
      </w:pPr>
      <w:r w:rsidRPr="00A0752F">
        <w:rPr>
          <w:u w:val="single"/>
          <w:lang w:val="it-IT"/>
        </w:rPr>
        <w:t>Patologie renali e urinarie</w:t>
      </w:r>
    </w:p>
    <w:p w14:paraId="321A9AD5" w14:textId="77777777" w:rsidR="00BA7303" w:rsidRDefault="00BA7303" w:rsidP="00BA7303">
      <w:pPr>
        <w:pStyle w:val="EMEABodyText"/>
        <w:keepNext/>
        <w:tabs>
          <w:tab w:val="left" w:pos="0"/>
          <w:tab w:val="left" w:pos="1418"/>
        </w:tabs>
        <w:rPr>
          <w:i/>
          <w:u w:val="single"/>
          <w:lang w:val="it-IT"/>
        </w:rPr>
      </w:pPr>
    </w:p>
    <w:p w14:paraId="41B2ADDA" w14:textId="77777777" w:rsidR="00BA7303" w:rsidRDefault="00BA7303" w:rsidP="00BA7303">
      <w:pPr>
        <w:pStyle w:val="EMEABodyText"/>
        <w:tabs>
          <w:tab w:val="left" w:pos="1843"/>
        </w:tabs>
        <w:ind w:left="1843" w:hanging="1843"/>
        <w:rPr>
          <w:lang w:val="it-IT"/>
        </w:rPr>
      </w:pPr>
      <w:r>
        <w:rPr>
          <w:lang w:val="it-IT"/>
        </w:rPr>
        <w:t>Non nota:</w:t>
      </w:r>
      <w:r>
        <w:rPr>
          <w:lang w:val="it-IT"/>
        </w:rPr>
        <w:tab/>
        <w:t>funzione renale compromessa inclusi casi di insufficienza renale in pazienti a rischio (vedere paragrafo 4.4)</w:t>
      </w:r>
    </w:p>
    <w:p w14:paraId="7EC4612E" w14:textId="77777777" w:rsidR="00BA7303" w:rsidRDefault="00BA7303" w:rsidP="00BA7303">
      <w:pPr>
        <w:pStyle w:val="EMEABodyText"/>
        <w:tabs>
          <w:tab w:val="left" w:pos="1843"/>
        </w:tabs>
        <w:rPr>
          <w:lang w:val="it-IT"/>
        </w:rPr>
      </w:pPr>
    </w:p>
    <w:p w14:paraId="4ED10B82" w14:textId="77777777" w:rsidR="00E04EDD" w:rsidRDefault="00BA7303" w:rsidP="00BA7303">
      <w:pPr>
        <w:pStyle w:val="EMEABodyText"/>
        <w:keepNext/>
        <w:tabs>
          <w:tab w:val="left" w:pos="1843"/>
        </w:tabs>
        <w:rPr>
          <w:i/>
          <w:u w:val="single"/>
          <w:lang w:val="it-IT"/>
        </w:rPr>
      </w:pPr>
      <w:r w:rsidRPr="00A0752F">
        <w:rPr>
          <w:u w:val="single"/>
          <w:lang w:val="it-IT"/>
        </w:rPr>
        <w:t>Patologie dell'apparato riproduttivo e della mammella</w:t>
      </w:r>
    </w:p>
    <w:p w14:paraId="44B36659" w14:textId="77777777" w:rsidR="00BA7303" w:rsidRDefault="00BA7303" w:rsidP="00BA7303">
      <w:pPr>
        <w:pStyle w:val="EMEABodyText"/>
        <w:keepNext/>
        <w:tabs>
          <w:tab w:val="left" w:pos="1843"/>
        </w:tabs>
        <w:rPr>
          <w:i/>
          <w:u w:val="single"/>
          <w:lang w:val="it-IT"/>
        </w:rPr>
      </w:pPr>
    </w:p>
    <w:p w14:paraId="316A424B" w14:textId="77777777" w:rsidR="00BA7303" w:rsidRDefault="00BA7303" w:rsidP="00BA7303">
      <w:pPr>
        <w:pStyle w:val="EMEABodyText"/>
        <w:tabs>
          <w:tab w:val="left" w:pos="1843"/>
        </w:tabs>
        <w:rPr>
          <w:lang w:val="it-IT"/>
        </w:rPr>
      </w:pPr>
      <w:r>
        <w:rPr>
          <w:lang w:val="it-IT"/>
        </w:rPr>
        <w:t>Non comune:</w:t>
      </w:r>
      <w:r>
        <w:rPr>
          <w:lang w:val="it-IT"/>
        </w:rPr>
        <w:tab/>
        <w:t>disfunzione sessuale</w:t>
      </w:r>
    </w:p>
    <w:p w14:paraId="547E088B" w14:textId="77777777" w:rsidR="00BA7303" w:rsidRDefault="00BA7303" w:rsidP="00BA7303">
      <w:pPr>
        <w:pStyle w:val="EMEABodyText"/>
        <w:tabs>
          <w:tab w:val="left" w:pos="0"/>
        </w:tabs>
        <w:rPr>
          <w:lang w:val="it-IT"/>
        </w:rPr>
      </w:pPr>
    </w:p>
    <w:p w14:paraId="021A9969" w14:textId="77777777" w:rsidR="00E04EDD" w:rsidRDefault="00BA7303" w:rsidP="00BA7303">
      <w:pPr>
        <w:pStyle w:val="EMEABodyText"/>
        <w:keepNext/>
        <w:tabs>
          <w:tab w:val="left" w:pos="1843"/>
        </w:tabs>
        <w:rPr>
          <w:i/>
          <w:u w:val="single"/>
          <w:lang w:val="it-IT"/>
        </w:rPr>
      </w:pPr>
      <w:r w:rsidRPr="00A0752F">
        <w:rPr>
          <w:u w:val="single"/>
          <w:lang w:val="it-IT"/>
        </w:rPr>
        <w:t>Patologie sistemiche e condizioni relative alla sede di somministrazione</w:t>
      </w:r>
    </w:p>
    <w:p w14:paraId="517C0D9C" w14:textId="77777777" w:rsidR="00BA7303" w:rsidRDefault="00BA7303" w:rsidP="00BA7303">
      <w:pPr>
        <w:pStyle w:val="EMEABodyText"/>
        <w:keepNext/>
        <w:tabs>
          <w:tab w:val="left" w:pos="1843"/>
        </w:tabs>
        <w:rPr>
          <w:i/>
          <w:u w:val="single"/>
          <w:lang w:val="it-IT"/>
        </w:rPr>
      </w:pPr>
    </w:p>
    <w:p w14:paraId="1F2309EB" w14:textId="77777777" w:rsidR="00BA7303" w:rsidRDefault="00BA7303" w:rsidP="00BA7303">
      <w:pPr>
        <w:pStyle w:val="EMEABodyText"/>
        <w:keepNext/>
        <w:tabs>
          <w:tab w:val="left" w:pos="1843"/>
        </w:tabs>
        <w:rPr>
          <w:lang w:val="it-IT"/>
        </w:rPr>
      </w:pPr>
      <w:r>
        <w:rPr>
          <w:lang w:val="it-IT"/>
        </w:rPr>
        <w:t>Comune:</w:t>
      </w:r>
      <w:r>
        <w:rPr>
          <w:lang w:val="it-IT"/>
        </w:rPr>
        <w:tab/>
        <w:t>affaticabilità</w:t>
      </w:r>
    </w:p>
    <w:p w14:paraId="1E404A99" w14:textId="77777777" w:rsidR="00BA7303" w:rsidRDefault="00BA7303" w:rsidP="00BA7303">
      <w:pPr>
        <w:pStyle w:val="EMEABodyText"/>
        <w:tabs>
          <w:tab w:val="left" w:pos="1843"/>
        </w:tabs>
        <w:rPr>
          <w:lang w:val="it-IT"/>
        </w:rPr>
      </w:pPr>
      <w:r>
        <w:rPr>
          <w:lang w:val="it-IT"/>
        </w:rPr>
        <w:t>Non comune:</w:t>
      </w:r>
      <w:r>
        <w:rPr>
          <w:lang w:val="it-IT"/>
        </w:rPr>
        <w:tab/>
        <w:t>dolore toracico</w:t>
      </w:r>
    </w:p>
    <w:p w14:paraId="237A9B56" w14:textId="77777777" w:rsidR="00BA7303" w:rsidRDefault="00BA7303" w:rsidP="00BA7303">
      <w:pPr>
        <w:pStyle w:val="EMEABodyText"/>
        <w:tabs>
          <w:tab w:val="left" w:pos="1843"/>
        </w:tabs>
        <w:rPr>
          <w:lang w:val="it-IT"/>
        </w:rPr>
      </w:pPr>
    </w:p>
    <w:p w14:paraId="31A5FE38" w14:textId="77777777" w:rsidR="00E04EDD" w:rsidRDefault="00BA7303">
      <w:pPr>
        <w:pStyle w:val="EMEABodyText"/>
        <w:keepNext/>
        <w:tabs>
          <w:tab w:val="left" w:pos="1843"/>
        </w:tabs>
        <w:rPr>
          <w:i/>
          <w:u w:val="single"/>
          <w:lang w:val="it-IT"/>
        </w:rPr>
      </w:pPr>
      <w:r w:rsidRPr="00A0752F">
        <w:rPr>
          <w:u w:val="single"/>
          <w:lang w:val="it-IT"/>
        </w:rPr>
        <w:lastRenderedPageBreak/>
        <w:t>Esami diagnostici</w:t>
      </w:r>
    </w:p>
    <w:p w14:paraId="48168B3A" w14:textId="77777777" w:rsidR="00BA7303" w:rsidRDefault="00BA7303">
      <w:pPr>
        <w:pStyle w:val="EMEABodyText"/>
        <w:keepNext/>
        <w:tabs>
          <w:tab w:val="left" w:pos="1843"/>
        </w:tabs>
        <w:rPr>
          <w:i/>
          <w:u w:val="single"/>
          <w:lang w:val="it-IT"/>
        </w:rPr>
      </w:pPr>
    </w:p>
    <w:p w14:paraId="23E80497" w14:textId="77777777" w:rsidR="00BA7303" w:rsidRPr="007F464F" w:rsidRDefault="00BA7303" w:rsidP="00BA7303">
      <w:pPr>
        <w:pStyle w:val="EMEABodyText"/>
        <w:tabs>
          <w:tab w:val="left" w:pos="1843"/>
        </w:tabs>
        <w:ind w:left="1843" w:hanging="1843"/>
        <w:rPr>
          <w:lang w:val="it-IT"/>
        </w:rPr>
      </w:pPr>
      <w:r>
        <w:rPr>
          <w:lang w:val="it-IT"/>
        </w:rPr>
        <w:t>Molto comune:</w:t>
      </w:r>
      <w:r>
        <w:rPr>
          <w:lang w:val="it-IT"/>
        </w:rPr>
        <w:tab/>
        <w:t>L'iperpotassiemia(*) si è verificata più spesso nei pazienti diabetici trattati con irbesartan rispetto a quelli trattati con placebo. Nei pazienti diabetici ipertesi con microalbuminuria e funzione renale normale, l'iperpotassiemia (≥ 5,5 mEq/l) si è verificata nel 29,4</w:t>
      </w:r>
      <w:r w:rsidRPr="007F464F">
        <w:rPr>
          <w:lang w:val="it-IT"/>
        </w:rPr>
        <w:t>% dei pazienti</w:t>
      </w:r>
      <w:r>
        <w:rPr>
          <w:lang w:val="it-IT"/>
        </w:rPr>
        <w:t xml:space="preserve"> nel gruppo irbesartan 300 mg e nel 22% dei pazienti nel gruppo placebo. Nei pazienti diabetici ipertesi con insufficienza renale cronica e proteinuria franca, l'iperpotassiemia (≥ 5,5 mEq/l) si è verificata nel 46,3% </w:t>
      </w:r>
      <w:r w:rsidRPr="007F464F">
        <w:rPr>
          <w:lang w:val="it-IT"/>
        </w:rPr>
        <w:t>dei pazienti nel gruppo irbesartan e nel 26,3% dei pazienti nel gruppo placebo.</w:t>
      </w:r>
    </w:p>
    <w:p w14:paraId="1704EA80" w14:textId="77777777" w:rsidR="00BA7303" w:rsidRDefault="00BA7303" w:rsidP="00BA7303">
      <w:pPr>
        <w:pStyle w:val="EMEABodyText"/>
        <w:ind w:left="1843" w:hanging="1843"/>
        <w:rPr>
          <w:lang w:val="it-IT"/>
        </w:rPr>
      </w:pPr>
      <w:r w:rsidRPr="007F464F">
        <w:rPr>
          <w:lang w:val="it-IT"/>
        </w:rPr>
        <w:t>Comune:</w:t>
      </w:r>
      <w:r w:rsidRPr="007F464F">
        <w:rPr>
          <w:lang w:val="it-IT"/>
        </w:rPr>
        <w:tab/>
        <w:t>sono stati osservati aumenti significativi della creatin chinasi plasmatica (1,7%) nei soggetti trattati con irbesartan. Nessuno di questi aumenti è stato associato ad eventi clinici muscoloscheletrici identificabili. Nell'1,7% dei pazienti ipertesi con malattia renale diabetica in stato avanzato trattati con irbesartan, è stata osservata una diminuzione dei valori dell'emoglobina*, non clinicamente significativa.</w:t>
      </w:r>
    </w:p>
    <w:p w14:paraId="32A4FB94" w14:textId="77777777" w:rsidR="00BA7303" w:rsidRDefault="00BA7303">
      <w:pPr>
        <w:pStyle w:val="EMEABodyText"/>
        <w:tabs>
          <w:tab w:val="left" w:pos="1843"/>
        </w:tabs>
        <w:ind w:left="1843" w:hanging="1843"/>
        <w:rPr>
          <w:lang w:val="it-IT"/>
        </w:rPr>
      </w:pPr>
    </w:p>
    <w:p w14:paraId="7E5436C0" w14:textId="77777777" w:rsidR="00E04EDD" w:rsidRDefault="00BA7303" w:rsidP="00BA7303">
      <w:pPr>
        <w:pStyle w:val="EMEABodyText"/>
        <w:tabs>
          <w:tab w:val="left" w:pos="0"/>
        </w:tabs>
        <w:rPr>
          <w:u w:val="single"/>
          <w:lang w:val="it-IT"/>
        </w:rPr>
      </w:pPr>
      <w:r w:rsidRPr="007F464F">
        <w:rPr>
          <w:u w:val="single"/>
          <w:lang w:val="it-IT"/>
        </w:rPr>
        <w:t>Popolazione pediatrica</w:t>
      </w:r>
    </w:p>
    <w:p w14:paraId="7FC569B8" w14:textId="77777777" w:rsidR="00BA7303" w:rsidRDefault="00BA7303" w:rsidP="00BA7303">
      <w:pPr>
        <w:pStyle w:val="EMEABodyText"/>
        <w:tabs>
          <w:tab w:val="left" w:pos="0"/>
        </w:tabs>
        <w:rPr>
          <w:lang w:val="it-IT"/>
        </w:rPr>
      </w:pPr>
    </w:p>
    <w:p w14:paraId="5375AF5B" w14:textId="77777777" w:rsidR="00BA7303" w:rsidRDefault="00BA7303" w:rsidP="00BA7303">
      <w:pPr>
        <w:pStyle w:val="EMEABodyText"/>
        <w:tabs>
          <w:tab w:val="left" w:pos="0"/>
        </w:tabs>
        <w:rPr>
          <w:lang w:val="it-IT"/>
        </w:rPr>
      </w:pPr>
      <w:r>
        <w:rPr>
          <w:lang w:val="it-IT"/>
        </w:rPr>
        <w:t>In uno studio clinico randomizzato su 318 bambini ed adolescenti ipertesi, tra i 6 e i 16 anni di età, durante la fase in doppio cieco di tre settimane, si sono verificate le seguenti reazioni avverse: cefalea (7,9%), ipotensione (2,2%), capogiro (1,9%), tosse (0,9%). Nel periodo in aperto di 26 settimane di questo studio clinico, le più frequenti anomalie di laboratorio riportate sono state: incrementi della creatinina (6,5%) ed elevati valori di CK nel 2% dei bambini trattati.</w:t>
      </w:r>
    </w:p>
    <w:p w14:paraId="64D5051B" w14:textId="77777777" w:rsidR="00BA7303" w:rsidRDefault="00BA7303">
      <w:pPr>
        <w:pStyle w:val="EMEABodyText"/>
        <w:rPr>
          <w:lang w:val="it-IT"/>
        </w:rPr>
      </w:pPr>
    </w:p>
    <w:p w14:paraId="5B31CED9" w14:textId="77777777" w:rsidR="00273723" w:rsidRPr="00F95386" w:rsidRDefault="00273723" w:rsidP="00273723">
      <w:pPr>
        <w:pStyle w:val="EMEABodyText"/>
        <w:rPr>
          <w:u w:val="single"/>
          <w:lang w:val="it-IT"/>
        </w:rPr>
      </w:pPr>
      <w:r w:rsidRPr="00F95386">
        <w:rPr>
          <w:u w:val="single"/>
          <w:lang w:val="it-IT"/>
        </w:rPr>
        <w:t>Segnalazione delle reazioni avverse</w:t>
      </w:r>
      <w:r>
        <w:rPr>
          <w:u w:val="single"/>
          <w:lang w:val="it-IT"/>
        </w:rPr>
        <w:t xml:space="preserve"> sospette</w:t>
      </w:r>
    </w:p>
    <w:p w14:paraId="20D94635" w14:textId="77777777" w:rsidR="00E04EDD" w:rsidRDefault="00E04EDD" w:rsidP="00273723">
      <w:pPr>
        <w:pStyle w:val="EMEABodyText"/>
        <w:rPr>
          <w:lang w:val="it-IT"/>
        </w:rPr>
      </w:pPr>
    </w:p>
    <w:p w14:paraId="4A671DE5" w14:textId="77777777" w:rsidR="00273723" w:rsidRDefault="00273723" w:rsidP="00273723">
      <w:pPr>
        <w:pStyle w:val="EMEABodyText"/>
        <w:rPr>
          <w:lang w:val="it-IT"/>
        </w:rPr>
      </w:pPr>
      <w:r w:rsidRPr="00AE24BE">
        <w:rPr>
          <w:lang w:val="it-IT"/>
        </w:rPr>
        <w:t>La segnalazione delle  reazioni avverse sospette che si verificano dopo l’autorizzazione del medicinale è importante</w:t>
      </w:r>
      <w:r>
        <w:rPr>
          <w:lang w:val="it-IT"/>
        </w:rPr>
        <w:t>.</w:t>
      </w:r>
      <w:r w:rsidRPr="00AE24BE">
        <w:rPr>
          <w:lang w:val="it-IT"/>
        </w:rPr>
        <w:t xml:space="preserve"> </w:t>
      </w:r>
      <w:r>
        <w:rPr>
          <w:lang w:val="it-IT"/>
        </w:rPr>
        <w:t xml:space="preserve">Essa </w:t>
      </w:r>
      <w:r w:rsidRPr="00AE24BE">
        <w:rPr>
          <w:lang w:val="it-IT"/>
        </w:rPr>
        <w:t xml:space="preserve">permette un monitoraggio continuo del rapporto beneficio/rischio del medicinale. Agli operatori sanitari è richiesto di segnalare qualsiasi reazione avversa sospetta tramite </w:t>
      </w:r>
      <w:r w:rsidRPr="00F95386">
        <w:rPr>
          <w:highlight w:val="lightGray"/>
          <w:lang w:val="it-IT"/>
        </w:rPr>
        <w:t>il sistema nazionale di segnalazione riportato nella’Allegato V*</w:t>
      </w:r>
    </w:p>
    <w:p w14:paraId="70F2AE55" w14:textId="77777777" w:rsidR="00273723" w:rsidRDefault="00273723">
      <w:pPr>
        <w:pStyle w:val="EMEABodyText"/>
        <w:rPr>
          <w:lang w:val="it-IT"/>
        </w:rPr>
      </w:pPr>
    </w:p>
    <w:p w14:paraId="2916F269" w14:textId="312EC665" w:rsidR="00BA7303" w:rsidRDefault="00BA7303">
      <w:pPr>
        <w:pStyle w:val="EMEAHeading2"/>
        <w:rPr>
          <w:lang w:val="it-IT"/>
        </w:rPr>
      </w:pPr>
      <w:r>
        <w:rPr>
          <w:lang w:val="it-IT"/>
        </w:rPr>
        <w:t>4.9</w:t>
      </w:r>
      <w:r>
        <w:rPr>
          <w:lang w:val="it-IT"/>
        </w:rPr>
        <w:tab/>
        <w:t>Sovradosaggio</w:t>
      </w:r>
      <w:r w:rsidR="00CD2E6A">
        <w:rPr>
          <w:lang w:val="it-IT"/>
        </w:rPr>
        <w:fldChar w:fldCharType="begin"/>
      </w:r>
      <w:r w:rsidR="00CD2E6A">
        <w:rPr>
          <w:lang w:val="it-IT"/>
        </w:rPr>
        <w:instrText xml:space="preserve"> DOCVARIABLE vault_nd_e99bb738-1b4f-43ad-b9c6-f8ca959003ba \* MERGEFORMAT </w:instrText>
      </w:r>
      <w:r w:rsidR="00CD2E6A">
        <w:rPr>
          <w:lang w:val="it-IT"/>
        </w:rPr>
        <w:fldChar w:fldCharType="separate"/>
      </w:r>
      <w:r w:rsidR="00CD2E6A">
        <w:rPr>
          <w:lang w:val="it-IT"/>
        </w:rPr>
        <w:t xml:space="preserve"> </w:t>
      </w:r>
      <w:r w:rsidR="00CD2E6A">
        <w:rPr>
          <w:lang w:val="it-IT"/>
        </w:rPr>
        <w:fldChar w:fldCharType="end"/>
      </w:r>
    </w:p>
    <w:p w14:paraId="705E5F9D" w14:textId="77777777" w:rsidR="00BA7303" w:rsidRDefault="00BA7303" w:rsidP="00BA7303">
      <w:pPr>
        <w:pStyle w:val="EMEAHeading2"/>
        <w:rPr>
          <w:lang w:val="it-IT"/>
        </w:rPr>
      </w:pPr>
    </w:p>
    <w:p w14:paraId="6F86F016" w14:textId="77777777" w:rsidR="00BA7303" w:rsidRDefault="00BA7303">
      <w:pPr>
        <w:pStyle w:val="EMEABodyText"/>
        <w:rPr>
          <w:lang w:val="it-IT"/>
        </w:rPr>
      </w:pPr>
      <w:r>
        <w:rPr>
          <w:lang w:val="it-IT"/>
        </w:rPr>
        <w:t>Studi condotti in soggetti adulti trattati con dosi fino a 900 mg/die per 8 settimane non hanno dimostrato segni di tossicità. Le più probabili manifestazioni del sovradosaggio sono ritenute essere l'ipotensione e la tachicardia; anche la bradicardia può associarsi al sovradosaggio. Non sono disponibili informazioni specifiche per il trattamento del sovradosaggio da Aprovel. Il paziente dovrà essere strettamente controllato ed il trattamento dovrà essere sintomatico e di supporto. Le misure suggerite includono induzione di emesi e/o lavanda gastrica. Nel trattamento del sovradosaggio può essere utilizzato il carbone attivo. Irbesartan non viene rimosso per emodialisi.</w:t>
      </w:r>
    </w:p>
    <w:p w14:paraId="26B5651E" w14:textId="77777777" w:rsidR="00BA7303" w:rsidRDefault="00BA7303">
      <w:pPr>
        <w:pStyle w:val="EMEABodyText"/>
        <w:rPr>
          <w:lang w:val="it-IT"/>
        </w:rPr>
      </w:pPr>
    </w:p>
    <w:p w14:paraId="17F503BF" w14:textId="77777777" w:rsidR="00BA7303" w:rsidRDefault="00BA7303">
      <w:pPr>
        <w:pStyle w:val="EMEABodyText"/>
        <w:rPr>
          <w:lang w:val="it-IT"/>
        </w:rPr>
      </w:pPr>
    </w:p>
    <w:p w14:paraId="2D9D73AE" w14:textId="47967D0B" w:rsidR="00BA7303" w:rsidRPr="00CD2E6A" w:rsidRDefault="00BA7303">
      <w:pPr>
        <w:pStyle w:val="EMEAHeading1"/>
        <w:rPr>
          <w:lang w:val="it-IT"/>
        </w:rPr>
      </w:pPr>
      <w:r w:rsidRPr="00CD2E6A">
        <w:rPr>
          <w:lang w:val="it-IT"/>
        </w:rPr>
        <w:t>5.</w:t>
      </w:r>
      <w:r w:rsidRPr="00CD2E6A">
        <w:rPr>
          <w:lang w:val="it-IT"/>
        </w:rPr>
        <w:tab/>
        <w:t>PROPRIETÀ FARMACOLOGICHE</w:t>
      </w:r>
      <w:r w:rsidR="00CD2E6A">
        <w:rPr>
          <w:lang w:val="it-IT"/>
        </w:rPr>
        <w:fldChar w:fldCharType="begin"/>
      </w:r>
      <w:r w:rsidR="00CD2E6A">
        <w:rPr>
          <w:lang w:val="it-IT"/>
        </w:rPr>
        <w:instrText xml:space="preserve"> DOCVARIABLE VAULT_ND_6ba1da50-4533-49fd-b49f-8045a86968a0 \* MERGEFORMAT </w:instrText>
      </w:r>
      <w:r w:rsidR="00CD2E6A">
        <w:rPr>
          <w:lang w:val="it-IT"/>
        </w:rPr>
        <w:fldChar w:fldCharType="separate"/>
      </w:r>
      <w:r w:rsidR="00CD2E6A">
        <w:rPr>
          <w:lang w:val="it-IT"/>
        </w:rPr>
        <w:t xml:space="preserve"> </w:t>
      </w:r>
      <w:r w:rsidR="00CD2E6A">
        <w:rPr>
          <w:lang w:val="it-IT"/>
        </w:rPr>
        <w:fldChar w:fldCharType="end"/>
      </w:r>
    </w:p>
    <w:p w14:paraId="0C6BA405" w14:textId="77777777" w:rsidR="00BA7303" w:rsidRPr="00CD2E6A" w:rsidRDefault="00BA7303" w:rsidP="00BA7303">
      <w:pPr>
        <w:pStyle w:val="EMEAHeading1"/>
        <w:rPr>
          <w:lang w:val="it-IT"/>
        </w:rPr>
      </w:pPr>
    </w:p>
    <w:p w14:paraId="18800413" w14:textId="352A2A02" w:rsidR="00BA7303" w:rsidRDefault="00BA7303">
      <w:pPr>
        <w:pStyle w:val="EMEAHeading2"/>
        <w:rPr>
          <w:lang w:val="it-IT"/>
        </w:rPr>
      </w:pPr>
      <w:r>
        <w:rPr>
          <w:lang w:val="it-IT"/>
        </w:rPr>
        <w:t>5.1</w:t>
      </w:r>
      <w:r>
        <w:rPr>
          <w:lang w:val="it-IT"/>
        </w:rPr>
        <w:tab/>
        <w:t>Proprietà farmacodinamiche</w:t>
      </w:r>
      <w:r w:rsidR="00CD2E6A">
        <w:rPr>
          <w:lang w:val="it-IT"/>
        </w:rPr>
        <w:fldChar w:fldCharType="begin"/>
      </w:r>
      <w:r w:rsidR="00CD2E6A">
        <w:rPr>
          <w:lang w:val="it-IT"/>
        </w:rPr>
        <w:instrText xml:space="preserve"> DOCVARIABLE vault_nd_7956635e-ca45-4b9d-89d7-f25c30fede18 \* MERGEFORMAT </w:instrText>
      </w:r>
      <w:r w:rsidR="00CD2E6A">
        <w:rPr>
          <w:lang w:val="it-IT"/>
        </w:rPr>
        <w:fldChar w:fldCharType="separate"/>
      </w:r>
      <w:r w:rsidR="00CD2E6A">
        <w:rPr>
          <w:lang w:val="it-IT"/>
        </w:rPr>
        <w:t xml:space="preserve"> </w:t>
      </w:r>
      <w:r w:rsidR="00CD2E6A">
        <w:rPr>
          <w:lang w:val="it-IT"/>
        </w:rPr>
        <w:fldChar w:fldCharType="end"/>
      </w:r>
    </w:p>
    <w:p w14:paraId="0228FF7C" w14:textId="77777777" w:rsidR="00BA7303" w:rsidRDefault="00BA7303" w:rsidP="00BA7303">
      <w:pPr>
        <w:pStyle w:val="EMEAHeading2"/>
        <w:rPr>
          <w:lang w:val="it-IT"/>
        </w:rPr>
      </w:pPr>
    </w:p>
    <w:p w14:paraId="79DDDC75" w14:textId="77777777" w:rsidR="00BA7303" w:rsidRDefault="00BA7303">
      <w:pPr>
        <w:pStyle w:val="EMEABodyText"/>
        <w:rPr>
          <w:lang w:val="it-IT"/>
        </w:rPr>
      </w:pPr>
      <w:r>
        <w:rPr>
          <w:lang w:val="it-IT"/>
        </w:rPr>
        <w:t>Categoria farmacoterapeutica: antagonisti dell’angiotensina</w:t>
      </w:r>
      <w:r>
        <w:rPr>
          <w:lang w:val="it-IT"/>
        </w:rPr>
        <w:noBreakHyphen/>
        <w:t>II, non associati.</w:t>
      </w:r>
    </w:p>
    <w:p w14:paraId="4F5F7F59" w14:textId="77777777" w:rsidR="00E04EDD" w:rsidRDefault="00E04EDD">
      <w:pPr>
        <w:pStyle w:val="EMEABodyText"/>
        <w:rPr>
          <w:lang w:val="it-IT"/>
        </w:rPr>
      </w:pPr>
    </w:p>
    <w:p w14:paraId="1DA55A11" w14:textId="77777777" w:rsidR="00BA7303" w:rsidRDefault="00BA7303">
      <w:pPr>
        <w:pStyle w:val="EMEABodyText"/>
        <w:rPr>
          <w:lang w:val="it-IT"/>
        </w:rPr>
      </w:pPr>
      <w:r>
        <w:rPr>
          <w:lang w:val="it-IT"/>
        </w:rPr>
        <w:t>Codice ATC: C09C A04.</w:t>
      </w:r>
    </w:p>
    <w:p w14:paraId="6B7D04C2" w14:textId="77777777" w:rsidR="00BA7303" w:rsidRDefault="00BA7303">
      <w:pPr>
        <w:pStyle w:val="EMEABodyText"/>
        <w:rPr>
          <w:lang w:val="it-IT"/>
        </w:rPr>
      </w:pPr>
    </w:p>
    <w:p w14:paraId="362C645D" w14:textId="77777777" w:rsidR="00BA7303" w:rsidRDefault="00BA7303">
      <w:pPr>
        <w:pStyle w:val="EMEABodyText"/>
        <w:rPr>
          <w:lang w:val="it-IT"/>
        </w:rPr>
      </w:pPr>
      <w:r w:rsidRPr="00821626">
        <w:rPr>
          <w:u w:val="single"/>
          <w:lang w:val="it-IT"/>
        </w:rPr>
        <w:t>Meccanismo d'azione</w:t>
      </w:r>
      <w:r w:rsidRPr="00821626">
        <w:rPr>
          <w:lang w:val="it-IT"/>
        </w:rPr>
        <w:t>:</w:t>
      </w:r>
      <w:r>
        <w:rPr>
          <w:lang w:val="it-IT"/>
        </w:rPr>
        <w:t xml:space="preserve"> irbesartan è un antagonista, potente e selettivo, del recettore dell'angiotensina</w:t>
      </w:r>
      <w:r>
        <w:rPr>
          <w:lang w:val="it-IT"/>
        </w:rPr>
        <w:noBreakHyphen/>
        <w:t>II (tipo AT</w:t>
      </w:r>
      <w:r>
        <w:rPr>
          <w:vertAlign w:val="subscript"/>
          <w:lang w:val="it-IT"/>
        </w:rPr>
        <w:t>1</w:t>
      </w:r>
      <w:r>
        <w:rPr>
          <w:lang w:val="it-IT"/>
        </w:rPr>
        <w:t>), attivo per somministrazione orale.</w:t>
      </w:r>
      <w:r w:rsidDel="00861CB6">
        <w:rPr>
          <w:lang w:val="it-IT"/>
        </w:rPr>
        <w:t xml:space="preserve"> </w:t>
      </w:r>
      <w:r>
        <w:rPr>
          <w:lang w:val="it-IT"/>
        </w:rPr>
        <w:t>Si ritiene che blocchi tutti gli effetti dell'angiotensina</w:t>
      </w:r>
      <w:r>
        <w:rPr>
          <w:lang w:val="it-IT"/>
        </w:rPr>
        <w:noBreakHyphen/>
        <w:t>II mediati dai recettori di tipo AT</w:t>
      </w:r>
      <w:r>
        <w:rPr>
          <w:vertAlign w:val="subscript"/>
          <w:lang w:val="it-IT"/>
        </w:rPr>
        <w:t>1</w:t>
      </w:r>
      <w:r>
        <w:rPr>
          <w:lang w:val="it-IT"/>
        </w:rPr>
        <w:t>, e ciò indipendentemente dall'origine della sintesi dell'angiotensina</w:t>
      </w:r>
      <w:r>
        <w:rPr>
          <w:lang w:val="it-IT"/>
        </w:rPr>
        <w:noBreakHyphen/>
        <w:t>II. L'antagonismo selettivo per i recettori dell'angiotensina</w:t>
      </w:r>
      <w:r>
        <w:rPr>
          <w:lang w:val="it-IT"/>
        </w:rPr>
        <w:noBreakHyphen/>
        <w:t>II (AT</w:t>
      </w:r>
      <w:r>
        <w:rPr>
          <w:vertAlign w:val="subscript"/>
          <w:lang w:val="it-IT"/>
        </w:rPr>
        <w:t>1</w:t>
      </w:r>
      <w:r>
        <w:rPr>
          <w:lang w:val="it-IT"/>
        </w:rPr>
        <w:t>) provoca un aumento nei livelli plasmatici di renina e angiotensina</w:t>
      </w:r>
      <w:r>
        <w:rPr>
          <w:lang w:val="it-IT"/>
        </w:rPr>
        <w:noBreakHyphen/>
        <w:t>II ed una riduzione nella concentrazione plasmatica dell'aldosterone. La potassiemia non viene invece sostanzialmente modificata dall’irbesartan da solo ai dosaggi raccomandati. L'irbesartan non inibisce l'ACE (kininasi</w:t>
      </w:r>
      <w:r>
        <w:rPr>
          <w:lang w:val="it-IT"/>
        </w:rPr>
        <w:noBreakHyphen/>
        <w:t xml:space="preserve">II), un enzima che genera </w:t>
      </w:r>
      <w:r>
        <w:rPr>
          <w:lang w:val="it-IT"/>
        </w:rPr>
        <w:lastRenderedPageBreak/>
        <w:t>angiotensina</w:t>
      </w:r>
      <w:r>
        <w:rPr>
          <w:lang w:val="it-IT"/>
        </w:rPr>
        <w:noBreakHyphen/>
        <w:t>II e catabolizza la bradichinina con produzione di metaboliti inattivi. Irbesartan non richiede un'attivazione metabolica per esplicare la propria attività farmacologica.</w:t>
      </w:r>
    </w:p>
    <w:p w14:paraId="60130E30" w14:textId="77777777" w:rsidR="00BA7303" w:rsidRDefault="00BA7303">
      <w:pPr>
        <w:pStyle w:val="EMEABodyText"/>
        <w:rPr>
          <w:lang w:val="it-IT"/>
        </w:rPr>
      </w:pPr>
    </w:p>
    <w:p w14:paraId="56142F70" w14:textId="4C6F5165" w:rsidR="00BA7303" w:rsidRPr="00821626" w:rsidRDefault="00BA7303" w:rsidP="00BA7303">
      <w:pPr>
        <w:pStyle w:val="EMEAHeading2"/>
        <w:rPr>
          <w:b w:val="0"/>
          <w:u w:val="single"/>
          <w:lang w:val="it-IT"/>
        </w:rPr>
      </w:pPr>
      <w:r w:rsidRPr="00821626">
        <w:rPr>
          <w:b w:val="0"/>
          <w:u w:val="single"/>
          <w:lang w:val="it-IT"/>
        </w:rPr>
        <w:t>Efficacia clinica</w:t>
      </w:r>
      <w:r w:rsidR="00CD2E6A">
        <w:rPr>
          <w:b w:val="0"/>
          <w:u w:val="single"/>
          <w:lang w:val="it-IT"/>
        </w:rPr>
        <w:fldChar w:fldCharType="begin"/>
      </w:r>
      <w:r w:rsidR="00CD2E6A">
        <w:rPr>
          <w:b w:val="0"/>
          <w:u w:val="single"/>
          <w:lang w:val="it-IT"/>
        </w:rPr>
        <w:instrText xml:space="preserve"> DOCVARIABLE vault_nd_3000cd0a-4019-4806-9d6d-1948d9f70e4a \* MERGEFORMAT </w:instrText>
      </w:r>
      <w:r w:rsidR="00CD2E6A">
        <w:rPr>
          <w:b w:val="0"/>
          <w:u w:val="single"/>
          <w:lang w:val="it-IT"/>
        </w:rPr>
        <w:fldChar w:fldCharType="separate"/>
      </w:r>
      <w:r w:rsidR="00CD2E6A">
        <w:rPr>
          <w:b w:val="0"/>
          <w:u w:val="single"/>
          <w:lang w:val="it-IT"/>
        </w:rPr>
        <w:t xml:space="preserve"> </w:t>
      </w:r>
      <w:r w:rsidR="00CD2E6A">
        <w:rPr>
          <w:b w:val="0"/>
          <w:u w:val="single"/>
          <w:lang w:val="it-IT"/>
        </w:rPr>
        <w:fldChar w:fldCharType="end"/>
      </w:r>
    </w:p>
    <w:p w14:paraId="5F6CBA05" w14:textId="77777777" w:rsidR="00BA7303" w:rsidRDefault="00BA7303" w:rsidP="00BA7303">
      <w:pPr>
        <w:pStyle w:val="EMEAHeading2"/>
        <w:rPr>
          <w:u w:val="single"/>
          <w:lang w:val="it-IT"/>
        </w:rPr>
      </w:pPr>
    </w:p>
    <w:p w14:paraId="692945F4" w14:textId="77777777" w:rsidR="00BA7303" w:rsidRPr="00A0752F" w:rsidRDefault="00BA7303" w:rsidP="00BA7303">
      <w:pPr>
        <w:pStyle w:val="EMEABodyText"/>
        <w:keepNext/>
        <w:rPr>
          <w:i/>
          <w:lang w:val="it-IT"/>
        </w:rPr>
      </w:pPr>
      <w:r w:rsidRPr="00A0752F">
        <w:rPr>
          <w:i/>
          <w:lang w:val="it-IT"/>
        </w:rPr>
        <w:t>Ipertensione</w:t>
      </w:r>
    </w:p>
    <w:p w14:paraId="6F6D904F" w14:textId="77777777" w:rsidR="00E04EDD" w:rsidRDefault="00E04EDD">
      <w:pPr>
        <w:pStyle w:val="EMEABodyText"/>
        <w:rPr>
          <w:lang w:val="it-IT"/>
        </w:rPr>
      </w:pPr>
    </w:p>
    <w:p w14:paraId="59460B67" w14:textId="77777777" w:rsidR="00BA7303" w:rsidRDefault="00BA7303">
      <w:pPr>
        <w:pStyle w:val="EMEABodyText"/>
        <w:rPr>
          <w:lang w:val="it-IT"/>
        </w:rPr>
      </w:pPr>
      <w:r>
        <w:rPr>
          <w:lang w:val="it-IT"/>
        </w:rPr>
        <w:t>Irbesartan riduce i valori di pressione arteriosa con minime modificazioni della frequenza cardiaca. La riduzione della pressione arteriosa è dose-dipendente per monosomministrazioni giornaliere con una tendenza verso un plateau a dosi superiori a 300 mg. Dosi di 150</w:t>
      </w:r>
      <w:r>
        <w:rPr>
          <w:lang w:val="it-IT"/>
        </w:rPr>
        <w:noBreakHyphen/>
        <w:t>300 mg una volta al giorno sono risultate in grado di ridurre i valori di pressione arteriosa rilevati in posizione supina o seduta per tutto il periodo considerato (fino a 24 ore dall’ultima assunzione del medicinale), con decrementi medi superiori di 8</w:t>
      </w:r>
      <w:r>
        <w:rPr>
          <w:lang w:val="it-IT"/>
        </w:rPr>
        <w:noBreakHyphen/>
        <w:t>13/5</w:t>
      </w:r>
      <w:r>
        <w:rPr>
          <w:lang w:val="it-IT"/>
        </w:rPr>
        <w:noBreakHyphen/>
        <w:t>8 mmHg (rispettivamente valori sistolici e diastolici) rispetto a quelli rilevati con placebo.</w:t>
      </w:r>
    </w:p>
    <w:p w14:paraId="6F304D0D" w14:textId="77777777" w:rsidR="00E04EDD" w:rsidRDefault="00E04EDD">
      <w:pPr>
        <w:pStyle w:val="EMEABodyText"/>
        <w:rPr>
          <w:lang w:val="it-IT"/>
        </w:rPr>
      </w:pPr>
    </w:p>
    <w:p w14:paraId="2B08D560" w14:textId="77777777" w:rsidR="00BA7303" w:rsidRDefault="00BA7303">
      <w:pPr>
        <w:pStyle w:val="EMEABodyText"/>
        <w:rPr>
          <w:lang w:val="it-IT"/>
        </w:rPr>
      </w:pPr>
      <w:r>
        <w:rPr>
          <w:lang w:val="it-IT"/>
        </w:rPr>
        <w:t>Il picco della riduzione pressoria viene raggiunto entro 3</w:t>
      </w:r>
      <w:r>
        <w:rPr>
          <w:lang w:val="it-IT"/>
        </w:rPr>
        <w:noBreakHyphen/>
        <w:t>6 ore dopo la somministrazione e l'effetto di riduzione della pressione arteriosa viene mantenuto per almeno 24 ore. Ai dosaggi raccomandati, alla 24</w:t>
      </w:r>
      <w:r>
        <w:rPr>
          <w:vertAlign w:val="superscript"/>
          <w:lang w:val="it-IT"/>
        </w:rPr>
        <w:t>a</w:t>
      </w:r>
      <w:r>
        <w:rPr>
          <w:lang w:val="it-IT"/>
        </w:rPr>
        <w:t> ora la riduzione della pressione arteriosa è ancora circa il 60</w:t>
      </w:r>
      <w:r>
        <w:rPr>
          <w:lang w:val="it-IT"/>
        </w:rPr>
        <w:noBreakHyphen/>
        <w:t>70% del corrispondente picco massimo di riduzione sistolico e diastolico. Una dose di 150 mg in monosomministrazione giornaliera ha prodotto una risposta antipertensiva a valle e media delle 24 ore del tutto simile ad una somministrazione della stessa quantità di medicinale in 2 dosi refratte.</w:t>
      </w:r>
    </w:p>
    <w:p w14:paraId="0CEE7BDA" w14:textId="77777777" w:rsidR="00BA7303" w:rsidRDefault="00BA7303">
      <w:pPr>
        <w:pStyle w:val="EMEABodyText"/>
        <w:rPr>
          <w:lang w:val="it-IT"/>
        </w:rPr>
      </w:pPr>
      <w:r>
        <w:rPr>
          <w:lang w:val="it-IT"/>
        </w:rPr>
        <w:t>L'effetto antipertensivo di Aprovel è evidente entro 1</w:t>
      </w:r>
      <w:r>
        <w:rPr>
          <w:lang w:val="it-IT"/>
        </w:rPr>
        <w:noBreakHyphen/>
        <w:t>2 settimane di trattamento, con un massimo dell’effetto ottenibile entro 4</w:t>
      </w:r>
      <w:r>
        <w:rPr>
          <w:lang w:val="it-IT"/>
        </w:rPr>
        <w:noBreakHyphen/>
        <w:t xml:space="preserve">6 settimane dall'inizio della terapia. L'effetto antipertensivo </w:t>
      </w:r>
      <w:r w:rsidRPr="007F464F">
        <w:rPr>
          <w:lang w:val="it-IT"/>
        </w:rPr>
        <w:t>risulta costante durante</w:t>
      </w:r>
      <w:r>
        <w:rPr>
          <w:lang w:val="it-IT"/>
        </w:rPr>
        <w:t xml:space="preserve"> la terapia a lungo termine. Dopo sospensione improvvisa del medicinale la pressione arteriosa ritorna gradualmente ai valori di base. Non è stato osservato un effetto "rebound" sui valori pressori.</w:t>
      </w:r>
    </w:p>
    <w:p w14:paraId="3412019C" w14:textId="77777777" w:rsidR="00E04EDD" w:rsidRDefault="00E04EDD">
      <w:pPr>
        <w:pStyle w:val="EMEABodyText"/>
        <w:rPr>
          <w:lang w:val="it-IT"/>
        </w:rPr>
      </w:pPr>
    </w:p>
    <w:p w14:paraId="31D485FB" w14:textId="77777777" w:rsidR="00BA7303" w:rsidRDefault="00BA7303">
      <w:pPr>
        <w:pStyle w:val="EMEABodyText"/>
        <w:rPr>
          <w:lang w:val="it-IT"/>
        </w:rPr>
      </w:pPr>
      <w:r>
        <w:rPr>
          <w:lang w:val="it-IT"/>
        </w:rPr>
        <w:t>Gli effetti di riduzione della pressione arteriosa dell’irbesartan e dei diuretici tiazidici si sommano. In pazienti non adeguatamente controllati con irbesartan da solo, l'aggiunta di una bassa dose di idroclorotiazide (12,5 mg) all’irbesartan in monosomministrazione giornaliera, produce una ulteriore riduzione della pressione arteriosa fino ad un massimo di 7</w:t>
      </w:r>
      <w:r>
        <w:rPr>
          <w:lang w:val="it-IT"/>
        </w:rPr>
        <w:noBreakHyphen/>
        <w:t>10/3</w:t>
      </w:r>
      <w:r>
        <w:rPr>
          <w:lang w:val="it-IT"/>
        </w:rPr>
        <w:noBreakHyphen/>
        <w:t>6 mmHg rispetto a placebo (rispettivamente valori sistolici e diastolici).</w:t>
      </w:r>
    </w:p>
    <w:p w14:paraId="4124AC86" w14:textId="77777777" w:rsidR="00E04EDD" w:rsidRDefault="00E04EDD">
      <w:pPr>
        <w:pStyle w:val="EMEABodyText"/>
        <w:rPr>
          <w:lang w:val="it-IT"/>
        </w:rPr>
      </w:pPr>
    </w:p>
    <w:p w14:paraId="36FB6F51" w14:textId="77777777" w:rsidR="00BA7303" w:rsidRDefault="00BA7303">
      <w:pPr>
        <w:pStyle w:val="EMEABodyText"/>
        <w:rPr>
          <w:lang w:val="it-IT"/>
        </w:rPr>
      </w:pPr>
      <w:r>
        <w:rPr>
          <w:lang w:val="it-IT"/>
        </w:rPr>
        <w:t>L'efficacia di Aprovel non è influenzata dall'età o dal sesso. Come nel caso di altri medicinali che influiscono sul sistema renina-angiotensina, pazienti ipertesi di razza nera hanno una risposta notevolmente inferiore alla monoterapia con irbesartan. Quando irbesartan viene somministrato in associazione ad una bassa dose di idroclorotiazide (es. 12,5 mg/die), la risposta antipertensiva dei pazienti di razza nera riflette quella dei pazienti di razza bianca.</w:t>
      </w:r>
    </w:p>
    <w:p w14:paraId="66EA39B6" w14:textId="77777777" w:rsidR="00BA7303" w:rsidRDefault="00BA7303">
      <w:pPr>
        <w:pStyle w:val="EMEABodyText"/>
        <w:rPr>
          <w:lang w:val="it-IT"/>
        </w:rPr>
      </w:pPr>
      <w:r>
        <w:rPr>
          <w:lang w:val="it-IT"/>
        </w:rPr>
        <w:t>Non c’è un effetto clinico rilevante sui livelli sierici di acido urico o sulla secrezione di acido urico urinario.</w:t>
      </w:r>
    </w:p>
    <w:p w14:paraId="42B4D94D" w14:textId="77777777" w:rsidR="00BA7303" w:rsidRDefault="00BA7303">
      <w:pPr>
        <w:pStyle w:val="EMEABodyText"/>
        <w:rPr>
          <w:lang w:val="it-IT"/>
        </w:rPr>
      </w:pPr>
    </w:p>
    <w:p w14:paraId="2F01452D" w14:textId="77777777" w:rsidR="00BA7303" w:rsidRDefault="00BA7303" w:rsidP="00BA7303">
      <w:pPr>
        <w:pStyle w:val="EMEABodyText"/>
        <w:keepNext/>
        <w:rPr>
          <w:i/>
          <w:lang w:val="it-IT"/>
        </w:rPr>
      </w:pPr>
      <w:r w:rsidRPr="00A0752F">
        <w:rPr>
          <w:i/>
          <w:lang w:val="it-IT"/>
        </w:rPr>
        <w:t>Popolazione pediatrica</w:t>
      </w:r>
    </w:p>
    <w:p w14:paraId="5EC79FE5" w14:textId="77777777" w:rsidR="00E04EDD" w:rsidRPr="00A0752F" w:rsidRDefault="00E04EDD" w:rsidP="00BA7303">
      <w:pPr>
        <w:pStyle w:val="EMEABodyText"/>
        <w:keepNext/>
        <w:rPr>
          <w:i/>
          <w:lang w:val="it-IT"/>
        </w:rPr>
      </w:pPr>
    </w:p>
    <w:p w14:paraId="2B4DF826" w14:textId="77777777" w:rsidR="00BA7303" w:rsidRDefault="00BA7303">
      <w:pPr>
        <w:pStyle w:val="EMEABodyText"/>
        <w:rPr>
          <w:lang w:val="it-IT"/>
        </w:rPr>
      </w:pPr>
      <w:r>
        <w:rPr>
          <w:lang w:val="it-IT"/>
        </w:rPr>
        <w:t>La riduzione della pressione arteriosa con dosaggi titolati stabiliti di irbesartan da 0,5 mg/kg (bassa), 1,5 mg/kg (media) e 4,5 mg/kg (alta), è stata valutata per un periodo di tre settimane su 318 bambini ed adolescenti, tra i 6 ed i 16 anni di età, ipertesi o a rischio (diabetici, storia familiare di ipertensione). Al termine delle tre settimane, la riduzione media rispetto al basale della variabile primaria di efficacia, è stata per la pressione arteriosa sistolica da seduto a valle (SeSBP) di 11,7 mmHg (dose bassa), 9,3 mmHg (dose media), 13,2 mgHg (dose alta). Non si è osservata alcuna differenza significativa tra questi dosaggi. La variazione media aggiustata della pressione arteriosa diastolica da seduto a valle (SeDBP) è stata la seguente: 3,8 mmHg (dose bassa), 3,2 mmHg (dose media), 5,6 mmHg (dose alta). Nel successivo periodo di 2 settimane, durante il quale i pazienti sono stati ri-randomizzati o a principio attivo o a placebo, i pazienti trattati con placebo hanno avuto incrementi pari a 2,4 mmHg di SeSBP e 2,0 mmHg di SeDBP rispetto a variazioni rispettivamente di +0,1 e -0,3 mmHg in quelli trattati con tutti i dosaggi di irbesartan (vedere paragrafo 4.2).</w:t>
      </w:r>
    </w:p>
    <w:p w14:paraId="6935891E" w14:textId="77777777" w:rsidR="00BA7303" w:rsidRDefault="00BA7303">
      <w:pPr>
        <w:pStyle w:val="EMEABodyText"/>
        <w:rPr>
          <w:lang w:val="it-IT"/>
        </w:rPr>
      </w:pPr>
    </w:p>
    <w:p w14:paraId="45DA3065" w14:textId="7C6FD5F9" w:rsidR="00BA7303" w:rsidRPr="00A0752F" w:rsidRDefault="00BA7303" w:rsidP="00BA7303">
      <w:pPr>
        <w:pStyle w:val="EMEAHeading2"/>
        <w:rPr>
          <w:b w:val="0"/>
          <w:i/>
          <w:lang w:val="it-IT"/>
        </w:rPr>
      </w:pPr>
      <w:r w:rsidRPr="00A0752F">
        <w:rPr>
          <w:b w:val="0"/>
          <w:i/>
          <w:lang w:val="it-IT"/>
        </w:rPr>
        <w:lastRenderedPageBreak/>
        <w:t>Ipertensione e diabete di tipo 2 con malattia renale</w:t>
      </w:r>
      <w:r w:rsidR="00CD2E6A">
        <w:rPr>
          <w:b w:val="0"/>
          <w:i/>
          <w:lang w:val="it-IT"/>
        </w:rPr>
        <w:fldChar w:fldCharType="begin"/>
      </w:r>
      <w:r w:rsidR="00CD2E6A">
        <w:rPr>
          <w:b w:val="0"/>
          <w:i/>
          <w:lang w:val="it-IT"/>
        </w:rPr>
        <w:instrText xml:space="preserve"> DOCVARIABLE vault_nd_cacff9d1-9254-42df-933d-874621b6f554 \* MERGEFORMAT </w:instrText>
      </w:r>
      <w:r w:rsidR="00CD2E6A">
        <w:rPr>
          <w:b w:val="0"/>
          <w:i/>
          <w:lang w:val="it-IT"/>
        </w:rPr>
        <w:fldChar w:fldCharType="separate"/>
      </w:r>
      <w:r w:rsidR="00CD2E6A">
        <w:rPr>
          <w:b w:val="0"/>
          <w:i/>
          <w:lang w:val="it-IT"/>
        </w:rPr>
        <w:t xml:space="preserve"> </w:t>
      </w:r>
      <w:r w:rsidR="00CD2E6A">
        <w:rPr>
          <w:b w:val="0"/>
          <w:i/>
          <w:lang w:val="it-IT"/>
        </w:rPr>
        <w:fldChar w:fldCharType="end"/>
      </w:r>
    </w:p>
    <w:p w14:paraId="5E7F6D21" w14:textId="77777777" w:rsidR="00E04EDD" w:rsidRDefault="00E04EDD">
      <w:pPr>
        <w:pStyle w:val="EMEABodyText"/>
        <w:rPr>
          <w:lang w:val="it-IT"/>
        </w:rPr>
      </w:pPr>
    </w:p>
    <w:p w14:paraId="598A6E0B" w14:textId="77777777" w:rsidR="00BA7303" w:rsidRDefault="00BA7303">
      <w:pPr>
        <w:pStyle w:val="EMEABodyText"/>
        <w:rPr>
          <w:lang w:val="it-IT"/>
        </w:rPr>
      </w:pPr>
      <w:r>
        <w:rPr>
          <w:lang w:val="it-IT"/>
        </w:rPr>
        <w:t>L'"Irbesartan Diabetic Nephropathy Trial (IDNT)" mostra che l'irbesartan diminuisce la progressione della malattia renale nei pazienti con insufficienza renale cronica e proteinuria franca. L'IDNT è stato uno studio controllato, in doppio cieco, di morbilità e mortalità che ha confrontato Aprovel, amlodipina e placebo. Sono stati esaminati gli effetti a lungo termine (media 2,6 anni) di Aprovel sulla progressione della malattia renale e sulla mortalità per tutte le cause in 1.715 pazienti ipertesi con diabete di tipo 2, proteinuria ≥ 900 mg/die e creatinina sierica tra 1,0 e 3,0 mg/dl. I pazienti sono stati portati gradualmente da 75 mg ad una dose di mantenimento di 300 mg di Aprovel, da 2,5 mg a 10 mg di amlodipina, o placebo, come tollerato. Generalmente, i pazienti di tutti i gruppi hanno ricevuto tra 2 e 4 medicinali antipertensivi (ad es. diuretici, beta bloccanti, alfa bloccanti) per raggiungere una pressione desiderata ≤ 135/85 mmHg o una riduzione di 10 mmHg nella PA sistolica se la pressione era &gt; 160 mmHg. Il 60% dei pazienti nel gruppo placebo ha raggiunto questo obiettivo per la pressione arteriosa laddove il numero era 76% e 78% rispettivamente nel gruppo irbesartan e in quello amlodipina. L'irbesartan ha ridotto significativamente il rischio relativo di insorgenza dell'endpoint primario combinato comprensivo di raddoppio della creatinina sierica, malattia renale terminale o mortalità per tutte le cause. Circa il 33% dei pazienti nel gruppo irbesartan ha raggiunto l'endpoint primario renale composito in confronto al 39% e al 41% del gruppo placebo e di quello amlodipina [20% di riduzione del rischio relativo verso placebo (p= 0,024) e 23% di riduzione del rischio relativo in confronto all'amlodipina (p= 0,006)]. Quando ciascun componente l'endpoint primario è stato analizzato singolarmente, non si è osservato alcun effetto sulla mortalità per tutte le cause, mentre si sono notati un andamento positivo nella riduzione della malattia renale terminale e una significativa riduzione nel raddoppio della creatinina sierica.</w:t>
      </w:r>
    </w:p>
    <w:p w14:paraId="2EAC7AC8" w14:textId="77777777" w:rsidR="00BA7303" w:rsidRDefault="00BA7303">
      <w:pPr>
        <w:pStyle w:val="EMEABodyText"/>
        <w:rPr>
          <w:lang w:val="it-IT"/>
        </w:rPr>
      </w:pPr>
    </w:p>
    <w:p w14:paraId="29EF1BE1" w14:textId="77777777" w:rsidR="00BA7303" w:rsidRDefault="00BA7303">
      <w:pPr>
        <w:pStyle w:val="EMEABodyText"/>
        <w:rPr>
          <w:lang w:val="it-IT"/>
        </w:rPr>
      </w:pPr>
      <w:r>
        <w:rPr>
          <w:lang w:val="it-IT"/>
        </w:rPr>
        <w:t>Sono stati analizzati sottogruppi sulla base di sesso, razza, età, durata del diabete, pressione basale, creatinina sierica, e tasso di escrezione di albumina per la verifica dell'efficacia. Nelle donne e nei pazienti di razza nera, che rappresentavano rispettivamente il 32% e il 26% della popolazione totale in studio, non si è reso evidente un beneficio a livello renale, sebbene gli intervalli di confidenza non lo escludessero. Come per l'endpoint secondario degli eventi cardiovascolari fatali e non fatali, non si è osservata differenza tra i tre gruppi nella popolazione totale, sebbene nel gruppo irbesartan, rispetto al gruppo placebo, è stata notata un'aumentata incidenza di infarto miocardico non fatale nelle femmine e una diminuzione della sua incidenza negli uomini. Nelle donne nel gruppo irbesartan, rispetto a quello amlodipina, si è osservato un aumento dell'incidenza di infarto miocardico non fatale e di ictus, mentre l'ospedalizzazione a causa di insufficienza cardiaca è risultata ridotta nella popolazione totale. Tuttavia, non è stata identificata alcuna spiegazione per questi risultati nelle donne.</w:t>
      </w:r>
    </w:p>
    <w:p w14:paraId="550D5CAE" w14:textId="77777777" w:rsidR="00BA7303" w:rsidRDefault="00BA7303">
      <w:pPr>
        <w:pStyle w:val="EMEABodyText"/>
        <w:rPr>
          <w:lang w:val="it-IT"/>
        </w:rPr>
      </w:pPr>
    </w:p>
    <w:p w14:paraId="7CA96629" w14:textId="77777777" w:rsidR="00BA7303" w:rsidRDefault="00BA7303">
      <w:pPr>
        <w:pStyle w:val="EMEABodyText"/>
        <w:rPr>
          <w:lang w:val="it-IT"/>
        </w:rPr>
      </w:pPr>
      <w:r>
        <w:rPr>
          <w:lang w:val="it-IT"/>
        </w:rPr>
        <w:t>Lo studio "Effects of Irbesartan on Microalbuminuria in Hypertensive Patients with Type 2 Diabetes Mellitus (IRMA 2)" mostra che l'irbesartan 300 mg rallenta la progressione verso la proteinuria franca nei pazienti con microalbuminuria. L'IRMA 2 è stato un studio di morbilità controllato con placebo, in doppio cieco, su 590 pazienti con diabete di tipo 2, microalbuminuria, (30</w:t>
      </w:r>
      <w:r>
        <w:rPr>
          <w:lang w:val="it-IT"/>
        </w:rPr>
        <w:noBreakHyphen/>
        <w:t>300 mg/die) e funzione renale normale (creatinina sierica ≤ 1,5 mg/dl negli uomini e &lt; 1,1 mg/dl nelle donne). Lo studio ha esaminato gli effetti a lungo termine (2 anni) di Aprovel sulla progressione a proteinuria clinica (franca) (tasso di escrezione urinaria di albumina &gt; 300 mg/die e un aumento dello stesso di almeno il 30% rispetto al basale). L'obiettivo predefinito in termini di pressione era ≤ 135/85 mmHg. Ulteriori medicinali antipertensivi (ad esclusione degli ACE inibitori, degli antagonisti dei recettori dell'angiotensina</w:t>
      </w:r>
      <w:r>
        <w:rPr>
          <w:lang w:val="it-IT"/>
        </w:rPr>
        <w:noBreakHyphen/>
        <w:t>II e dei calcio antagonisti diidropiridinici) sono stati aggiunti al bisogno per consentire il raggiungimento della pressione desiderata. Mentre in tutti i gruppi è stata raggiunta una pressione arteriosa simile, meno soggetti nel gruppo irbesartan 300 mg (5,2%) rispetto al placebo (14,9%) o nel gruppo irbesartan 150 mg (9,7%) hanno raggiunto l'endpoint della proteinuria franca, dimostrando una riduzione del rischio relativo del 70% rispetto al placebo (p= 0,0004) per le dosi più elevate. Durante i primi tre mesi di trattamento, non è stato osservato un parallelo miglioramento del tasso di filtrazione glomerulare (GFR). Il rallentamento della progressione verso la proteinuria clinica è stato evidente già dopo tre mesi ed è continuato durante un periodo di due anni. La regressione alla normoalbuminuria (&lt; 30 mg/die) è stato più frequente nel gruppo Aprovel 300 mg (34%) rispetto al gruppo placebo (21%).</w:t>
      </w:r>
    </w:p>
    <w:p w14:paraId="09C122C4" w14:textId="77777777" w:rsidR="00BA7303" w:rsidRDefault="00BA7303">
      <w:pPr>
        <w:pStyle w:val="EMEABodyText"/>
        <w:rPr>
          <w:lang w:val="it-IT"/>
        </w:rPr>
      </w:pPr>
    </w:p>
    <w:p w14:paraId="515F7405" w14:textId="77777777" w:rsidR="00FB33C1" w:rsidRPr="00A0752F" w:rsidRDefault="00FB33C1" w:rsidP="00FB33C1">
      <w:pPr>
        <w:pStyle w:val="EMEABodyText"/>
        <w:rPr>
          <w:i/>
          <w:lang w:val="it-IT"/>
        </w:rPr>
      </w:pPr>
      <w:r w:rsidRPr="00A0752F">
        <w:rPr>
          <w:i/>
          <w:lang w:val="it-IT"/>
        </w:rPr>
        <w:t>Duplice blocco del sistema renina-angiotensina-aldosterone (RAAS)</w:t>
      </w:r>
    </w:p>
    <w:p w14:paraId="55F2D435" w14:textId="77777777" w:rsidR="003E550D" w:rsidRDefault="003E550D" w:rsidP="00FB33C1">
      <w:pPr>
        <w:pStyle w:val="EMEABodyText"/>
        <w:rPr>
          <w:lang w:val="it-IT"/>
        </w:rPr>
      </w:pPr>
    </w:p>
    <w:p w14:paraId="5FC3E0C6" w14:textId="77777777" w:rsidR="00FB33C1" w:rsidRDefault="00FB33C1" w:rsidP="00FB33C1">
      <w:pPr>
        <w:pStyle w:val="EMEABodyText"/>
        <w:rPr>
          <w:lang w:val="it-IT"/>
        </w:rPr>
      </w:pPr>
      <w:r w:rsidRPr="00FB33C1">
        <w:rPr>
          <w:lang w:val="it-IT"/>
        </w:rPr>
        <w:t xml:space="preserve">Due grandi studi randomizzati e controllati (ONTARGET (ONgoing Telmisartan Alone and in combination with Ramipril Global Endpoint Trial) e VA Nephron-D (The Veterans Affairs Nephropathy in Diabetes)) hanno esaminato l'uso della combinazione di un ACE-inibitore con un antagonista del recettore dell’angiotensina II.  ONTARGET è stato uno studio condotto in pazienti con anamnesi di patologia cardiovascolare o cerebrovascolare, o diabete mellito tipo 2 associato all’evidenza di danno d'organo. VA NEPHRON-D è stato uno studio condotto in pazienti con diabete mellito tipo 2 e nefropatia diabetica. </w:t>
      </w:r>
    </w:p>
    <w:p w14:paraId="7892FEDE" w14:textId="77777777" w:rsidR="003E550D" w:rsidRPr="00FB33C1" w:rsidRDefault="003E550D" w:rsidP="00FB33C1">
      <w:pPr>
        <w:pStyle w:val="EMEABodyText"/>
        <w:rPr>
          <w:lang w:val="it-IT"/>
        </w:rPr>
      </w:pPr>
    </w:p>
    <w:p w14:paraId="3A487CEA" w14:textId="77777777" w:rsidR="00FB33C1" w:rsidRPr="00FB33C1" w:rsidRDefault="00FB33C1" w:rsidP="00FB33C1">
      <w:pPr>
        <w:pStyle w:val="EMEABodyText"/>
        <w:rPr>
          <w:lang w:val="it-IT"/>
        </w:rPr>
      </w:pPr>
      <w:r w:rsidRPr="00FB33C1">
        <w:rPr>
          <w:lang w:val="it-IT"/>
        </w:rPr>
        <w:t>Questi studi non hanno dimostrato alcun significativo effetto benefico sugli esiti e sulla mortalità renale e/o cardiovascolare, mentre è stato osservato un aumento del rischio di iperpotassiemia, danno renale acuto e/o ipotensione rispetto alla monoterapia. Questi risultati sono pertinenti anche per gli altri ACE-inibitori e per gli antagonisti del recettore dell'angiotensina II, date le loro simili proprietà farmacodinamiche.</w:t>
      </w:r>
    </w:p>
    <w:p w14:paraId="09ECF700" w14:textId="77777777" w:rsidR="00FB33C1" w:rsidRDefault="00FB33C1" w:rsidP="00FB33C1">
      <w:pPr>
        <w:pStyle w:val="EMEABodyText"/>
        <w:rPr>
          <w:lang w:val="it-IT"/>
        </w:rPr>
      </w:pPr>
      <w:r w:rsidRPr="00FB33C1">
        <w:rPr>
          <w:lang w:val="it-IT"/>
        </w:rPr>
        <w:t xml:space="preserve">Gli ACE-inibitori e gli antagonisti del recettore dell'angiotensina II non devono quindi essere usati contemporaneamente in pazienti con nefropatia diabetica. </w:t>
      </w:r>
    </w:p>
    <w:p w14:paraId="62CC743E" w14:textId="77777777" w:rsidR="003E550D" w:rsidRPr="00FB33C1" w:rsidRDefault="003E550D" w:rsidP="00FB33C1">
      <w:pPr>
        <w:pStyle w:val="EMEABodyText"/>
        <w:rPr>
          <w:lang w:val="it-IT"/>
        </w:rPr>
      </w:pPr>
    </w:p>
    <w:p w14:paraId="58946608" w14:textId="77777777" w:rsidR="00FB33C1" w:rsidRDefault="00FB33C1" w:rsidP="00FB33C1">
      <w:pPr>
        <w:pStyle w:val="EMEABodyText"/>
        <w:rPr>
          <w:lang w:val="it-IT"/>
        </w:rPr>
      </w:pPr>
      <w:r w:rsidRPr="00FB33C1">
        <w:rPr>
          <w:lang w:val="it-IT"/>
        </w:rPr>
        <w:t>ALTITUDE (Aliskiren Trial in Type 2 Diabetes Using Cardiovascular and Renal Disease Endpoints) è stato uno studio volto a verificare il vantaggio di aggiungere aliskiren ad una terapia standard di un ACE-inibitore o un antagonista del recettore dell'angiotensina II in pazienti con diabete mellito di tipo 2 e malattia renale cronica, malattia cardiovascolare, o entrambe. Lo studio è stato interrotto precocemente a causa di un aumentato rischio di eventi avversi. Morte cardiovascolare e ictus sono stati entrambi numericamente più frequenti nel gruppo aliskiren rispetto al gruppo placebo e gli eventi avversi e gli eventi avversi gravi di interesse (iperpotassiemia, ipotensione e disfunzione renale) sono stati riportati più frequentemente nel gruppo aliskiren rispetto al gruppo placebo.</w:t>
      </w:r>
    </w:p>
    <w:p w14:paraId="501B363E" w14:textId="77777777" w:rsidR="00FB33C1" w:rsidRDefault="00FB33C1">
      <w:pPr>
        <w:pStyle w:val="EMEABodyText"/>
        <w:rPr>
          <w:lang w:val="it-IT"/>
        </w:rPr>
      </w:pPr>
    </w:p>
    <w:p w14:paraId="3EFCD399" w14:textId="786328F5" w:rsidR="00BA7303" w:rsidRDefault="00BA7303">
      <w:pPr>
        <w:pStyle w:val="EMEAHeading2"/>
        <w:rPr>
          <w:lang w:val="it-IT"/>
        </w:rPr>
      </w:pPr>
      <w:r>
        <w:rPr>
          <w:lang w:val="it-IT"/>
        </w:rPr>
        <w:t>5.2</w:t>
      </w:r>
      <w:r>
        <w:rPr>
          <w:lang w:val="it-IT"/>
        </w:rPr>
        <w:tab/>
        <w:t>Proprietà farmacocinetiche</w:t>
      </w:r>
      <w:r w:rsidR="00CD2E6A">
        <w:rPr>
          <w:lang w:val="it-IT"/>
        </w:rPr>
        <w:fldChar w:fldCharType="begin"/>
      </w:r>
      <w:r w:rsidR="00CD2E6A">
        <w:rPr>
          <w:lang w:val="it-IT"/>
        </w:rPr>
        <w:instrText xml:space="preserve"> DOCVARIABLE vault_nd_25abeea7-01d8-48aa-99f5-0571c802781d \* MERGEFORMAT </w:instrText>
      </w:r>
      <w:r w:rsidR="00CD2E6A">
        <w:rPr>
          <w:lang w:val="it-IT"/>
        </w:rPr>
        <w:fldChar w:fldCharType="separate"/>
      </w:r>
      <w:r w:rsidR="00CD2E6A">
        <w:rPr>
          <w:lang w:val="it-IT"/>
        </w:rPr>
        <w:t xml:space="preserve"> </w:t>
      </w:r>
      <w:r w:rsidR="00CD2E6A">
        <w:rPr>
          <w:lang w:val="it-IT"/>
        </w:rPr>
        <w:fldChar w:fldCharType="end"/>
      </w:r>
    </w:p>
    <w:p w14:paraId="044E5DB7" w14:textId="77777777" w:rsidR="00BA7303" w:rsidRPr="009804A3" w:rsidRDefault="00BA7303" w:rsidP="00BA7303">
      <w:pPr>
        <w:pStyle w:val="EMEAHeading2"/>
        <w:rPr>
          <w:lang w:val="it-IT"/>
        </w:rPr>
      </w:pPr>
    </w:p>
    <w:p w14:paraId="4D6DF3BF" w14:textId="77777777" w:rsidR="003E550D" w:rsidRPr="00A0752F" w:rsidRDefault="003E550D">
      <w:pPr>
        <w:pStyle w:val="EMEABodyText"/>
        <w:rPr>
          <w:u w:val="single"/>
          <w:lang w:val="it-IT"/>
        </w:rPr>
      </w:pPr>
      <w:r w:rsidRPr="00A0752F">
        <w:rPr>
          <w:u w:val="single"/>
          <w:lang w:val="it-IT"/>
        </w:rPr>
        <w:t>Assorbimento</w:t>
      </w:r>
    </w:p>
    <w:p w14:paraId="0E2CBE0E" w14:textId="77777777" w:rsidR="003E550D" w:rsidRDefault="003E550D">
      <w:pPr>
        <w:pStyle w:val="EMEABodyText"/>
        <w:rPr>
          <w:lang w:val="it-IT"/>
        </w:rPr>
      </w:pPr>
    </w:p>
    <w:p w14:paraId="6583E67E" w14:textId="77777777" w:rsidR="003E550D" w:rsidRDefault="00BA7303">
      <w:pPr>
        <w:pStyle w:val="EMEABodyText"/>
        <w:rPr>
          <w:lang w:val="it-IT"/>
        </w:rPr>
      </w:pPr>
      <w:r>
        <w:rPr>
          <w:lang w:val="it-IT"/>
        </w:rPr>
        <w:t>Dopo somministrazione orale, irbesartan è ben assorbito: studi di biodisponibilità assoluta hanno dato valori di circa 60</w:t>
      </w:r>
      <w:r>
        <w:rPr>
          <w:lang w:val="it-IT"/>
        </w:rPr>
        <w:noBreakHyphen/>
        <w:t xml:space="preserve">80%. La concomitante assunzione di cibo non influenza significativamente la biodisponibilità di irbesartan. </w:t>
      </w:r>
    </w:p>
    <w:p w14:paraId="102E4D96" w14:textId="77777777" w:rsidR="003E550D" w:rsidRDefault="003E550D">
      <w:pPr>
        <w:pStyle w:val="EMEABodyText"/>
        <w:rPr>
          <w:lang w:val="it-IT"/>
        </w:rPr>
      </w:pPr>
    </w:p>
    <w:p w14:paraId="5B6336DA" w14:textId="77777777" w:rsidR="003E550D" w:rsidRPr="00A0752F" w:rsidRDefault="003E550D">
      <w:pPr>
        <w:pStyle w:val="EMEABodyText"/>
        <w:rPr>
          <w:u w:val="single"/>
          <w:lang w:val="it-IT"/>
        </w:rPr>
      </w:pPr>
      <w:r w:rsidRPr="00A0752F">
        <w:rPr>
          <w:u w:val="single"/>
          <w:lang w:val="it-IT"/>
        </w:rPr>
        <w:t>Distribuzione</w:t>
      </w:r>
    </w:p>
    <w:p w14:paraId="083C2E5A" w14:textId="77777777" w:rsidR="003E550D" w:rsidRDefault="003E550D">
      <w:pPr>
        <w:pStyle w:val="EMEABodyText"/>
        <w:rPr>
          <w:lang w:val="it-IT"/>
        </w:rPr>
      </w:pPr>
    </w:p>
    <w:p w14:paraId="07CAEE6B" w14:textId="77777777" w:rsidR="003E550D" w:rsidRDefault="00BA7303">
      <w:pPr>
        <w:pStyle w:val="EMEABodyText"/>
        <w:rPr>
          <w:lang w:val="it-IT"/>
        </w:rPr>
      </w:pPr>
      <w:r>
        <w:rPr>
          <w:lang w:val="it-IT"/>
        </w:rPr>
        <w:t>Il legame proteico è approssimativamente pari al 96%, con una quota di legame alle cellule ematiche del tutto trascurabile. Il volume di distribuzione è di 53</w:t>
      </w:r>
      <w:r>
        <w:rPr>
          <w:lang w:val="it-IT"/>
        </w:rPr>
        <w:noBreakHyphen/>
        <w:t xml:space="preserve">93 litri. </w:t>
      </w:r>
    </w:p>
    <w:p w14:paraId="0F29296F" w14:textId="77777777" w:rsidR="003E550D" w:rsidRDefault="003E550D">
      <w:pPr>
        <w:pStyle w:val="EMEABodyText"/>
        <w:rPr>
          <w:lang w:val="it-IT"/>
        </w:rPr>
      </w:pPr>
    </w:p>
    <w:p w14:paraId="39274165" w14:textId="77777777" w:rsidR="003E550D" w:rsidRPr="00A0752F" w:rsidRDefault="003E550D">
      <w:pPr>
        <w:pStyle w:val="EMEABodyText"/>
        <w:rPr>
          <w:u w:val="single"/>
          <w:lang w:val="it-IT"/>
        </w:rPr>
      </w:pPr>
      <w:r w:rsidRPr="00A0752F">
        <w:rPr>
          <w:u w:val="single"/>
          <w:lang w:val="it-IT"/>
        </w:rPr>
        <w:t>Biotrasformazione</w:t>
      </w:r>
    </w:p>
    <w:p w14:paraId="320490C4" w14:textId="77777777" w:rsidR="003E550D" w:rsidRDefault="003E550D">
      <w:pPr>
        <w:pStyle w:val="EMEABodyText"/>
        <w:rPr>
          <w:lang w:val="it-IT"/>
        </w:rPr>
      </w:pPr>
    </w:p>
    <w:p w14:paraId="74327735" w14:textId="77777777" w:rsidR="00BA7303" w:rsidRDefault="00BA7303">
      <w:pPr>
        <w:pStyle w:val="EMEABodyText"/>
        <w:rPr>
          <w:lang w:val="it-IT"/>
        </w:rPr>
      </w:pPr>
      <w:r>
        <w:rPr>
          <w:lang w:val="it-IT"/>
        </w:rPr>
        <w:t xml:space="preserve">Dopo somministrazione orale o endovenosa di irbesartan marcato con </w:t>
      </w:r>
      <w:r>
        <w:rPr>
          <w:vertAlign w:val="superscript"/>
          <w:lang w:val="it-IT"/>
        </w:rPr>
        <w:t>14</w:t>
      </w:r>
      <w:r>
        <w:rPr>
          <w:lang w:val="it-IT"/>
        </w:rPr>
        <w:t>C, una quota pari all'80</w:t>
      </w:r>
      <w:r>
        <w:rPr>
          <w:lang w:val="it-IT"/>
        </w:rPr>
        <w:noBreakHyphen/>
        <w:t xml:space="preserve">85% della radioattività rilevata è attribuibile a irbesartan immodificato. Irbesartan viene metabolizzato per via epatica mediante glucuronoconiugazione e ossidazione. Il metabolita circolante maggiormente rappresentato (approssimativamente 6%) è l'irbesartan glucuronide. Studi </w:t>
      </w:r>
      <w:r>
        <w:rPr>
          <w:i/>
          <w:lang w:val="it-IT"/>
        </w:rPr>
        <w:t>in vitro</w:t>
      </w:r>
      <w:r>
        <w:rPr>
          <w:lang w:val="it-IT"/>
        </w:rPr>
        <w:t xml:space="preserve"> indicano che irbesartan viene soprattutto ossidato tramite il citocromo P450-isoenzima CYP2C9. L'isoenzima CYP3A4 ha un effetto trascurabile.</w:t>
      </w:r>
    </w:p>
    <w:p w14:paraId="4F141B72" w14:textId="77777777" w:rsidR="00BA7303" w:rsidRDefault="00BA7303">
      <w:pPr>
        <w:pStyle w:val="EMEABodyText"/>
        <w:rPr>
          <w:lang w:val="it-IT"/>
        </w:rPr>
      </w:pPr>
    </w:p>
    <w:p w14:paraId="516DD388" w14:textId="77777777" w:rsidR="003E550D" w:rsidRPr="00A0752F" w:rsidRDefault="003E550D">
      <w:pPr>
        <w:pStyle w:val="EMEABodyText"/>
        <w:rPr>
          <w:u w:val="single"/>
          <w:lang w:val="it-IT"/>
        </w:rPr>
      </w:pPr>
      <w:r w:rsidRPr="00A0752F">
        <w:rPr>
          <w:u w:val="single"/>
          <w:lang w:val="it-IT"/>
        </w:rPr>
        <w:t>Linearità/non-linearità</w:t>
      </w:r>
    </w:p>
    <w:p w14:paraId="7D58F08E" w14:textId="77777777" w:rsidR="003E550D" w:rsidRDefault="003E550D">
      <w:pPr>
        <w:pStyle w:val="EMEABodyText"/>
        <w:rPr>
          <w:lang w:val="it-IT"/>
        </w:rPr>
      </w:pPr>
    </w:p>
    <w:p w14:paraId="581163DB" w14:textId="77777777" w:rsidR="00BA7303" w:rsidRDefault="00BA7303">
      <w:pPr>
        <w:pStyle w:val="EMEABodyText"/>
        <w:rPr>
          <w:lang w:val="it-IT"/>
        </w:rPr>
      </w:pPr>
      <w:r>
        <w:rPr>
          <w:lang w:val="it-IT"/>
        </w:rPr>
        <w:t>Irbesartan, nell'intervallo di dosaggio da 10 a 600 mg, possiede una farmacocinetica lineare e dose proporzionale. È stato osservato un incremento meno che proporzionale nell’assorbimento orale alle dosi superiori ai 600 mg (due volte la dose massima raccomandata); il meccanismo di ciò risulta sconosciuto. I picchi delle concentrazioni plasmatiche sono raggiunti 1,5</w:t>
      </w:r>
      <w:r>
        <w:rPr>
          <w:lang w:val="it-IT"/>
        </w:rPr>
        <w:noBreakHyphen/>
        <w:t>2 ore dopo la somministrazione orale. Le clearance corporea totale e renale sono rispettivamente di 157</w:t>
      </w:r>
      <w:r>
        <w:rPr>
          <w:lang w:val="it-IT"/>
        </w:rPr>
        <w:noBreakHyphen/>
        <w:t>176 e 3</w:t>
      </w:r>
      <w:r>
        <w:rPr>
          <w:lang w:val="it-IT"/>
        </w:rPr>
        <w:noBreakHyphen/>
        <w:t>3,5 ml/min. L'emivita di eliminazione terminale dell’irbesartan è di 11</w:t>
      </w:r>
      <w:r>
        <w:rPr>
          <w:lang w:val="it-IT"/>
        </w:rPr>
        <w:noBreakHyphen/>
        <w:t xml:space="preserve">15 ore. La concentrazione plasmatica allo stato stazionario viene raggiunta entro 3 giorni dall’inizio della monosomministrazione </w:t>
      </w:r>
      <w:r>
        <w:rPr>
          <w:lang w:val="it-IT"/>
        </w:rPr>
        <w:lastRenderedPageBreak/>
        <w:t xml:space="preserve">giornaliera. Un ridotto accumulo di irbesartan (&lt; 20%) viene osservato nel plasma dopo ripetute monosomministrazioni giornaliere. In uno studio sono state osservate concentrazioni plasmatiche un po’ più alte nelle pazienti ipertese. In ogni caso, non sono emerse differenze nell’emivita ne’ nell’accumulo di irbesartan. Non sono necessari aggiustamenti del dosaggio nelle pazienti. I valori di AUC e </w:t>
      </w:r>
      <w:r w:rsidRPr="00553850">
        <w:rPr>
          <w:lang w:val="it-IT"/>
        </w:rPr>
        <w:t>C</w:t>
      </w:r>
      <w:r w:rsidRPr="00553850">
        <w:rPr>
          <w:rStyle w:val="EMEASubscript"/>
          <w:lang w:val="it-IT"/>
        </w:rPr>
        <w:t>max</w:t>
      </w:r>
      <w:r>
        <w:rPr>
          <w:lang w:val="it-IT"/>
        </w:rPr>
        <w:t xml:space="preserve"> dell’irbesartan sono risultati un po’ più alti anche in pazienti anziani (≥ 65 anni) rispetto ai soggetti giovani (18</w:t>
      </w:r>
      <w:r>
        <w:rPr>
          <w:lang w:val="it-IT"/>
        </w:rPr>
        <w:noBreakHyphen/>
        <w:t>40 anni). Comunque l'emivita terminale non è risultata significativamente modificata. Non sono necessari, ne</w:t>
      </w:r>
      <w:r w:rsidR="00273723">
        <w:rPr>
          <w:lang w:val="it-IT"/>
        </w:rPr>
        <w:t>lla</w:t>
      </w:r>
      <w:r>
        <w:rPr>
          <w:lang w:val="it-IT"/>
        </w:rPr>
        <w:t xml:space="preserve"> </w:t>
      </w:r>
      <w:r w:rsidR="00273723">
        <w:rPr>
          <w:lang w:val="it-IT"/>
        </w:rPr>
        <w:t xml:space="preserve">popolazione </w:t>
      </w:r>
      <w:r>
        <w:rPr>
          <w:lang w:val="it-IT"/>
        </w:rPr>
        <w:t>anzian</w:t>
      </w:r>
      <w:r w:rsidR="00273723">
        <w:rPr>
          <w:lang w:val="it-IT"/>
        </w:rPr>
        <w:t>a</w:t>
      </w:r>
      <w:r>
        <w:rPr>
          <w:lang w:val="it-IT"/>
        </w:rPr>
        <w:t>, aggiustamenti del dosaggio.</w:t>
      </w:r>
    </w:p>
    <w:p w14:paraId="2E30B488" w14:textId="77777777" w:rsidR="00BA7303" w:rsidRDefault="00BA7303">
      <w:pPr>
        <w:pStyle w:val="EMEABodyText"/>
        <w:rPr>
          <w:lang w:val="it-IT"/>
        </w:rPr>
      </w:pPr>
    </w:p>
    <w:p w14:paraId="1D8A956F" w14:textId="77777777" w:rsidR="003E550D" w:rsidRPr="00A0752F" w:rsidRDefault="003E550D">
      <w:pPr>
        <w:pStyle w:val="EMEABodyText"/>
        <w:rPr>
          <w:u w:val="single"/>
          <w:lang w:val="it-IT"/>
        </w:rPr>
      </w:pPr>
      <w:r w:rsidRPr="00A0752F">
        <w:rPr>
          <w:u w:val="single"/>
          <w:lang w:val="it-IT"/>
        </w:rPr>
        <w:t>Eliminazione</w:t>
      </w:r>
    </w:p>
    <w:p w14:paraId="68937680" w14:textId="77777777" w:rsidR="003E550D" w:rsidRDefault="003E550D">
      <w:pPr>
        <w:pStyle w:val="EMEABodyText"/>
        <w:rPr>
          <w:lang w:val="it-IT"/>
        </w:rPr>
      </w:pPr>
    </w:p>
    <w:p w14:paraId="7C35E8A9" w14:textId="77777777" w:rsidR="00BA7303" w:rsidRDefault="00BA7303">
      <w:pPr>
        <w:pStyle w:val="EMEABodyText"/>
        <w:rPr>
          <w:lang w:val="it-IT"/>
        </w:rPr>
      </w:pPr>
      <w:r>
        <w:rPr>
          <w:lang w:val="it-IT"/>
        </w:rPr>
        <w:t xml:space="preserve">Irbesartan e i suoi metaboliti vengono eliminati sia per via biliare che renale. Dopo somministrazione orale o endovenosa di irbesartan </w:t>
      </w:r>
      <w:r>
        <w:rPr>
          <w:vertAlign w:val="superscript"/>
          <w:lang w:val="it-IT"/>
        </w:rPr>
        <w:t>14</w:t>
      </w:r>
      <w:r>
        <w:rPr>
          <w:lang w:val="it-IT"/>
        </w:rPr>
        <w:t>C, il 20% circa della radioattività è rinvenuta nelle urine, mentre il rimanente è rilevabile nelle feci. Meno del 2% della dose assunta di farmaco viene escreta nelle urine come irbesartan immodificato.</w:t>
      </w:r>
    </w:p>
    <w:p w14:paraId="3B2B8545" w14:textId="77777777" w:rsidR="00BA7303" w:rsidRDefault="00BA7303">
      <w:pPr>
        <w:pStyle w:val="EMEABodyText"/>
        <w:rPr>
          <w:lang w:val="it-IT"/>
        </w:rPr>
      </w:pPr>
    </w:p>
    <w:p w14:paraId="0FA474DF" w14:textId="77777777" w:rsidR="00BA7303" w:rsidRDefault="00BA7303" w:rsidP="00BA7303">
      <w:pPr>
        <w:pStyle w:val="EMEABodyText"/>
        <w:keepNext/>
        <w:rPr>
          <w:u w:val="single"/>
          <w:lang w:val="it-IT"/>
        </w:rPr>
      </w:pPr>
      <w:r w:rsidRPr="007447E0">
        <w:rPr>
          <w:u w:val="single"/>
          <w:lang w:val="it-IT"/>
        </w:rPr>
        <w:t>Popolazione pediatrica</w:t>
      </w:r>
    </w:p>
    <w:p w14:paraId="33244975" w14:textId="77777777" w:rsidR="003E550D" w:rsidRPr="007447E0" w:rsidRDefault="003E550D" w:rsidP="00BA7303">
      <w:pPr>
        <w:pStyle w:val="EMEABodyText"/>
        <w:keepNext/>
        <w:rPr>
          <w:u w:val="single"/>
          <w:lang w:val="it-IT"/>
        </w:rPr>
      </w:pPr>
    </w:p>
    <w:p w14:paraId="1222DB0F" w14:textId="77777777" w:rsidR="00BA7303" w:rsidRDefault="00BA7303">
      <w:pPr>
        <w:pStyle w:val="EMEABodyText"/>
        <w:rPr>
          <w:lang w:val="it-IT"/>
        </w:rPr>
      </w:pPr>
      <w:r>
        <w:rPr>
          <w:lang w:val="it-IT"/>
        </w:rPr>
        <w:t>La farmacocinetica di irbesartan è stata valutata su 23 bambini ipertesi dopo somministrazione singola e multipla di dosi giornaliere di irbesartan (2 mg/kg) fino ad un massimo dosaggio giornaliero di 150 mg per quattro settimane. Di quei 23 bambini, 21 sono stati valutati per confronto con la farmacocinetica degli adulti (dodici bambini avevano più di 12 anni, nove bambini avevano tra i 6 e i 12 anni di età). I risultati hanno mostrato che la C</w:t>
      </w:r>
      <w:r w:rsidRPr="008D6F3E">
        <w:rPr>
          <w:rStyle w:val="EMEASubscript"/>
          <w:lang w:val="it-IT"/>
        </w:rPr>
        <w:t>max</w:t>
      </w:r>
      <w:r>
        <w:rPr>
          <w:lang w:val="it-IT"/>
        </w:rPr>
        <w:t>, l'AUC ed i livelli di clearance erano comparabili con quelli osservati in pazienti adulti ai quali erano stati somministrati 150 mg di irbesartan al giorno. Un accumulo limitato di irbesartan nel plasma (18%) è stato osservato dopo una dose giornaliera ripetuta una volta.</w:t>
      </w:r>
    </w:p>
    <w:p w14:paraId="5E3A81D9" w14:textId="77777777" w:rsidR="00BA7303" w:rsidRDefault="00BA7303">
      <w:pPr>
        <w:pStyle w:val="EMEABodyText"/>
        <w:rPr>
          <w:lang w:val="it-IT"/>
        </w:rPr>
      </w:pPr>
    </w:p>
    <w:p w14:paraId="059452E7" w14:textId="77777777" w:rsidR="003E550D" w:rsidRDefault="00BA7303">
      <w:pPr>
        <w:pStyle w:val="EMEABodyText"/>
        <w:rPr>
          <w:lang w:val="it-IT"/>
        </w:rPr>
      </w:pPr>
      <w:r w:rsidRPr="00821626">
        <w:rPr>
          <w:u w:val="single"/>
          <w:lang w:val="it-IT"/>
        </w:rPr>
        <w:t>Insufficienza renale</w:t>
      </w:r>
    </w:p>
    <w:p w14:paraId="263D1F11" w14:textId="77777777" w:rsidR="003E550D" w:rsidRDefault="003E550D">
      <w:pPr>
        <w:pStyle w:val="EMEABodyText"/>
        <w:rPr>
          <w:lang w:val="it-IT"/>
        </w:rPr>
      </w:pPr>
    </w:p>
    <w:p w14:paraId="11DD9D08" w14:textId="77777777" w:rsidR="00BA7303" w:rsidRDefault="003E550D">
      <w:pPr>
        <w:pStyle w:val="EMEABodyText"/>
        <w:rPr>
          <w:lang w:val="it-IT"/>
        </w:rPr>
      </w:pPr>
      <w:r>
        <w:rPr>
          <w:lang w:val="it-IT"/>
        </w:rPr>
        <w:t>I</w:t>
      </w:r>
      <w:r w:rsidR="00BA7303">
        <w:rPr>
          <w:lang w:val="it-IT"/>
        </w:rPr>
        <w:t>n soggetti con insufficienza renale o emodializzati, i parametri di farmacocinetica di irbesartan non risultano significativamente modificati. Irbesartan non viene rimosso durante il processo di emodialisi.</w:t>
      </w:r>
    </w:p>
    <w:p w14:paraId="7DDDE4D0" w14:textId="77777777" w:rsidR="00BA7303" w:rsidRDefault="00BA7303">
      <w:pPr>
        <w:pStyle w:val="EMEABodyText"/>
        <w:rPr>
          <w:lang w:val="it-IT"/>
        </w:rPr>
      </w:pPr>
    </w:p>
    <w:p w14:paraId="44A00682" w14:textId="77777777" w:rsidR="003E550D" w:rsidRDefault="00BA7303">
      <w:pPr>
        <w:pStyle w:val="EMEABodyText"/>
        <w:rPr>
          <w:lang w:val="it-IT"/>
        </w:rPr>
      </w:pPr>
      <w:r w:rsidRPr="00821626">
        <w:rPr>
          <w:u w:val="single"/>
          <w:lang w:val="it-IT"/>
        </w:rPr>
        <w:t>Insufficienza epatica</w:t>
      </w:r>
    </w:p>
    <w:p w14:paraId="4A26884F" w14:textId="77777777" w:rsidR="003E550D" w:rsidRDefault="003E550D">
      <w:pPr>
        <w:pStyle w:val="EMEABodyText"/>
        <w:rPr>
          <w:lang w:val="it-IT"/>
        </w:rPr>
      </w:pPr>
    </w:p>
    <w:p w14:paraId="43482BCC" w14:textId="77777777" w:rsidR="003E550D" w:rsidRDefault="003E550D">
      <w:pPr>
        <w:pStyle w:val="EMEABodyText"/>
        <w:rPr>
          <w:lang w:val="it-IT"/>
        </w:rPr>
      </w:pPr>
      <w:r>
        <w:rPr>
          <w:lang w:val="it-IT"/>
        </w:rPr>
        <w:t>I</w:t>
      </w:r>
      <w:r w:rsidR="00BA7303">
        <w:rPr>
          <w:lang w:val="it-IT"/>
        </w:rPr>
        <w:t xml:space="preserve">n soggetti con cirrosi epatica di grado lieve-moderato, i parametri di farmacocinetica di irbesartan non risultano significativamente modificati. </w:t>
      </w:r>
    </w:p>
    <w:p w14:paraId="42C4F691" w14:textId="77777777" w:rsidR="003E550D" w:rsidRDefault="003E550D">
      <w:pPr>
        <w:pStyle w:val="EMEABodyText"/>
        <w:rPr>
          <w:lang w:val="it-IT"/>
        </w:rPr>
      </w:pPr>
    </w:p>
    <w:p w14:paraId="19340121" w14:textId="77777777" w:rsidR="00BA7303" w:rsidRDefault="00BA7303">
      <w:pPr>
        <w:pStyle w:val="EMEABodyText"/>
        <w:rPr>
          <w:lang w:val="it-IT"/>
        </w:rPr>
      </w:pPr>
      <w:r>
        <w:rPr>
          <w:lang w:val="it-IT"/>
        </w:rPr>
        <w:t>Non sono stati condotti studi in pazienti con grave insufficienza epatica.</w:t>
      </w:r>
    </w:p>
    <w:p w14:paraId="7B1C0A67" w14:textId="77777777" w:rsidR="00BA7303" w:rsidRDefault="00BA7303">
      <w:pPr>
        <w:pStyle w:val="EMEABodyText"/>
        <w:rPr>
          <w:lang w:val="it-IT"/>
        </w:rPr>
      </w:pPr>
    </w:p>
    <w:p w14:paraId="7DC81331" w14:textId="11DDE3BC" w:rsidR="00BA7303" w:rsidRDefault="00BA7303">
      <w:pPr>
        <w:pStyle w:val="EMEAHeading2"/>
        <w:rPr>
          <w:lang w:val="it-IT"/>
        </w:rPr>
      </w:pPr>
      <w:r>
        <w:rPr>
          <w:lang w:val="it-IT"/>
        </w:rPr>
        <w:t>5.3</w:t>
      </w:r>
      <w:r>
        <w:rPr>
          <w:lang w:val="it-IT"/>
        </w:rPr>
        <w:tab/>
        <w:t>Dati preclinici di sicurezza</w:t>
      </w:r>
      <w:r w:rsidR="00CD2E6A">
        <w:rPr>
          <w:lang w:val="it-IT"/>
        </w:rPr>
        <w:fldChar w:fldCharType="begin"/>
      </w:r>
      <w:r w:rsidR="00CD2E6A">
        <w:rPr>
          <w:lang w:val="it-IT"/>
        </w:rPr>
        <w:instrText xml:space="preserve"> DOCVARIABLE vault_nd_0efc3955-c8fe-4559-85fc-e28b17706bfd \* MERGEFORMAT </w:instrText>
      </w:r>
      <w:r w:rsidR="00CD2E6A">
        <w:rPr>
          <w:lang w:val="it-IT"/>
        </w:rPr>
        <w:fldChar w:fldCharType="separate"/>
      </w:r>
      <w:r w:rsidR="00CD2E6A">
        <w:rPr>
          <w:lang w:val="it-IT"/>
        </w:rPr>
        <w:t xml:space="preserve"> </w:t>
      </w:r>
      <w:r w:rsidR="00CD2E6A">
        <w:rPr>
          <w:lang w:val="it-IT"/>
        </w:rPr>
        <w:fldChar w:fldCharType="end"/>
      </w:r>
    </w:p>
    <w:p w14:paraId="7F952FB7" w14:textId="77777777" w:rsidR="00BA7303" w:rsidRDefault="00BA7303" w:rsidP="00BA7303">
      <w:pPr>
        <w:pStyle w:val="EMEAHeading2"/>
        <w:rPr>
          <w:lang w:val="it-IT"/>
        </w:rPr>
      </w:pPr>
    </w:p>
    <w:p w14:paraId="1954757F" w14:textId="7DE16221" w:rsidR="00BA7303" w:rsidRDefault="00BA7303">
      <w:pPr>
        <w:pStyle w:val="EMEABodyText"/>
        <w:rPr>
          <w:lang w:val="it-IT"/>
        </w:rPr>
      </w:pPr>
      <w:del w:id="133" w:author="Author">
        <w:r w:rsidDel="007600C0">
          <w:rPr>
            <w:lang w:val="it-IT"/>
          </w:rPr>
          <w:delText xml:space="preserve">Non c’è evidenza di abnorme tossicità d’organo bersaglio o sistemica a dosi clinicamente appropriate. </w:delText>
        </w:r>
      </w:del>
      <w:r>
        <w:rPr>
          <w:lang w:val="it-IT"/>
        </w:rPr>
        <w:t xml:space="preserve">In studi preclinici di sicurezza, alte dosi di irbesartan </w:t>
      </w:r>
      <w:del w:id="134" w:author="Author">
        <w:r w:rsidDel="007600C0">
          <w:rPr>
            <w:lang w:val="it-IT"/>
          </w:rPr>
          <w:delText xml:space="preserve">(≥ 250 mg/kg/die nei ratti e ≥ 100 mg/kg/die nei macachi) </w:delText>
        </w:r>
      </w:del>
      <w:r>
        <w:rPr>
          <w:lang w:val="it-IT"/>
        </w:rPr>
        <w:t>hanno causato una riduzione dei parametri relativi ai globuli rossi</w:t>
      </w:r>
      <w:del w:id="135" w:author="Author">
        <w:r w:rsidDel="007600C0">
          <w:rPr>
            <w:lang w:val="it-IT"/>
          </w:rPr>
          <w:delText xml:space="preserve"> (eritrociti, emoglobina, ematocrito)</w:delText>
        </w:r>
      </w:del>
      <w:r>
        <w:rPr>
          <w:lang w:val="it-IT"/>
        </w:rPr>
        <w:t>. A dosi molto alte</w:t>
      </w:r>
      <w:del w:id="136" w:author="Author">
        <w:r w:rsidDel="007600C0">
          <w:rPr>
            <w:lang w:val="it-IT"/>
          </w:rPr>
          <w:delText xml:space="preserve"> (≥ 500 mg/kg/die)</w:delText>
        </w:r>
      </w:del>
      <w:r>
        <w:rPr>
          <w:lang w:val="it-IT"/>
        </w:rPr>
        <w:t xml:space="preserve"> cambiamenti degenerativi ne</w:t>
      </w:r>
      <w:ins w:id="137" w:author="Author">
        <w:r w:rsidR="007600C0">
          <w:rPr>
            <w:lang w:val="it-IT"/>
          </w:rPr>
          <w:t>i</w:t>
        </w:r>
      </w:ins>
      <w:del w:id="138" w:author="Author">
        <w:r w:rsidDel="007600C0">
          <w:rPr>
            <w:lang w:val="it-IT"/>
          </w:rPr>
          <w:delText>l</w:delText>
        </w:r>
      </w:del>
      <w:r>
        <w:rPr>
          <w:lang w:val="it-IT"/>
        </w:rPr>
        <w:t xml:space="preserve"> ren</w:t>
      </w:r>
      <w:ins w:id="139" w:author="Author">
        <w:r w:rsidR="007600C0">
          <w:rPr>
            <w:lang w:val="it-IT"/>
          </w:rPr>
          <w:t>i</w:t>
        </w:r>
      </w:ins>
      <w:del w:id="140" w:author="Author">
        <w:r w:rsidDel="007600C0">
          <w:rPr>
            <w:lang w:val="it-IT"/>
          </w:rPr>
          <w:delText>e</w:delText>
        </w:r>
      </w:del>
      <w:r>
        <w:rPr>
          <w:lang w:val="it-IT"/>
        </w:rPr>
        <w:t xml:space="preserve"> (come nefrite interstiziale, distensione tubulare, tubuli basofili, aumentate concentrazioni plasmatiche di urea e creatinina) sono state indotte</w:t>
      </w:r>
      <w:del w:id="141" w:author="Author">
        <w:r w:rsidDel="007600C0">
          <w:rPr>
            <w:lang w:val="it-IT"/>
          </w:rPr>
          <w:delText xml:space="preserve"> dall’irbesartan</w:delText>
        </w:r>
      </w:del>
      <w:r>
        <w:rPr>
          <w:lang w:val="it-IT"/>
        </w:rPr>
        <w:t xml:space="preserve"> nel ratto e nel macaco e sono considerate secondarie all’effetto ipotensivo d</w:t>
      </w:r>
      <w:ins w:id="142" w:author="Author">
        <w:r w:rsidR="007600C0">
          <w:rPr>
            <w:lang w:val="it-IT"/>
          </w:rPr>
          <w:t>i irbesartan</w:t>
        </w:r>
      </w:ins>
      <w:del w:id="143" w:author="Author">
        <w:r w:rsidDel="007600C0">
          <w:rPr>
            <w:lang w:val="it-IT"/>
          </w:rPr>
          <w:delText>el medicinale</w:delText>
        </w:r>
      </w:del>
      <w:r>
        <w:rPr>
          <w:lang w:val="it-IT"/>
        </w:rPr>
        <w:t xml:space="preserve"> che comporta una diminuita perfusione renale. Inoltre, l'irbesartan ha indotto iperplasia/ipertrofia delle cellule juxtaglomerulari</w:t>
      </w:r>
      <w:ins w:id="144" w:author="Author">
        <w:r w:rsidR="007600C0">
          <w:rPr>
            <w:lang w:val="it-IT"/>
          </w:rPr>
          <w:t>.</w:t>
        </w:r>
      </w:ins>
      <w:del w:id="145" w:author="Author">
        <w:r w:rsidDel="007600C0">
          <w:rPr>
            <w:lang w:val="it-IT"/>
          </w:rPr>
          <w:delText xml:space="preserve"> (nei ratti ≥ 90 mg/kg/die, nei macachi ≥ 10 mg/kg/die)</w:delText>
        </w:r>
      </w:del>
      <w:r>
        <w:rPr>
          <w:lang w:val="it-IT"/>
        </w:rPr>
        <w:t xml:space="preserve">. </w:t>
      </w:r>
      <w:del w:id="146" w:author="Author">
        <w:r w:rsidDel="007600C0">
          <w:rPr>
            <w:lang w:val="it-IT"/>
          </w:rPr>
          <w:delText>Tutti questi cambiamenti sono stati considerati causati</w:delText>
        </w:r>
      </w:del>
      <w:ins w:id="147" w:author="Author">
        <w:r w:rsidR="007600C0">
          <w:rPr>
            <w:lang w:val="it-IT"/>
          </w:rPr>
          <w:t>Si ritiene che questi cambiamenti siano stati indotti</w:t>
        </w:r>
      </w:ins>
      <w:r>
        <w:rPr>
          <w:lang w:val="it-IT"/>
        </w:rPr>
        <w:t xml:space="preserve"> dall’azione farmacologica dell’irbesartan</w:t>
      </w:r>
      <w:del w:id="148" w:author="Author">
        <w:r w:rsidDel="007600C0">
          <w:rPr>
            <w:lang w:val="it-IT"/>
          </w:rPr>
          <w:delText>. Alle dosi terapeutiche di irbesartan nell’uomo, l'iperplasia/ipertrofia delle cellule renali juxtaglomerulari non sembra avere</w:delText>
        </w:r>
      </w:del>
      <w:r>
        <w:rPr>
          <w:lang w:val="it-IT"/>
        </w:rPr>
        <w:t xml:space="preserve"> </w:t>
      </w:r>
      <w:ins w:id="149" w:author="Author">
        <w:r w:rsidR="007600C0">
          <w:rPr>
            <w:lang w:val="it-IT"/>
          </w:rPr>
          <w:t xml:space="preserve">con scarsa </w:t>
        </w:r>
      </w:ins>
      <w:r>
        <w:rPr>
          <w:lang w:val="it-IT"/>
        </w:rPr>
        <w:t>rilevanza</w:t>
      </w:r>
      <w:ins w:id="150" w:author="Author">
        <w:r w:rsidR="007600C0">
          <w:rPr>
            <w:lang w:val="it-IT"/>
          </w:rPr>
          <w:t xml:space="preserve"> clinica</w:t>
        </w:r>
      </w:ins>
      <w:r>
        <w:rPr>
          <w:lang w:val="it-IT"/>
        </w:rPr>
        <w:t>.</w:t>
      </w:r>
    </w:p>
    <w:p w14:paraId="582C3FE8" w14:textId="77777777" w:rsidR="00BA7303" w:rsidRDefault="00BA7303">
      <w:pPr>
        <w:pStyle w:val="EMEABodyText"/>
        <w:rPr>
          <w:lang w:val="it-IT"/>
        </w:rPr>
      </w:pPr>
    </w:p>
    <w:p w14:paraId="349C9F05" w14:textId="77777777" w:rsidR="00BA7303" w:rsidRDefault="00BA7303">
      <w:pPr>
        <w:pStyle w:val="EMEABodyText"/>
        <w:rPr>
          <w:lang w:val="it-IT"/>
        </w:rPr>
      </w:pPr>
      <w:r>
        <w:rPr>
          <w:lang w:val="it-IT"/>
        </w:rPr>
        <w:t>Non sono stati rilevati effetti di mutagenicità, clastogenicità o carcinogenicità.</w:t>
      </w:r>
    </w:p>
    <w:p w14:paraId="778D4054" w14:textId="77777777" w:rsidR="00BA7303" w:rsidRDefault="00BA7303">
      <w:pPr>
        <w:pStyle w:val="EMEABodyText"/>
        <w:rPr>
          <w:lang w:val="it-IT"/>
        </w:rPr>
      </w:pPr>
    </w:p>
    <w:p w14:paraId="00E9DB98" w14:textId="00563DE8" w:rsidR="00BA7303" w:rsidDel="007600C0" w:rsidRDefault="00BA7303" w:rsidP="007600C0">
      <w:pPr>
        <w:pStyle w:val="EMEABodyText"/>
        <w:rPr>
          <w:del w:id="151" w:author="Author"/>
          <w:lang w:val="it-IT"/>
        </w:rPr>
      </w:pPr>
      <w:r>
        <w:rPr>
          <w:lang w:val="it-IT"/>
        </w:rPr>
        <w:t>Fertilità e capacità riproduttiva non sono state influenzate in studi su ratti maschi e femmine</w:t>
      </w:r>
      <w:ins w:id="152" w:author="Author">
        <w:r w:rsidR="007600C0">
          <w:rPr>
            <w:lang w:val="it-IT"/>
          </w:rPr>
          <w:t>.</w:t>
        </w:r>
      </w:ins>
      <w:r>
        <w:rPr>
          <w:lang w:val="it-IT"/>
        </w:rPr>
        <w:t xml:space="preserve"> </w:t>
      </w:r>
      <w:del w:id="153" w:author="Author">
        <w:r w:rsidDel="007600C0">
          <w:rPr>
            <w:lang w:val="it-IT"/>
          </w:rPr>
          <w:delText xml:space="preserve">anche a dosi di irbesartan che causano qualche tossicità parentale (da 50 a 650 mg/kg/giorno), inclusa mortalità </w:delText>
        </w:r>
        <w:r w:rsidDel="007600C0">
          <w:rPr>
            <w:lang w:val="it-IT"/>
          </w:rPr>
          <w:lastRenderedPageBreak/>
          <w:delText>alla dose più alta. Non sono stati osservati effetti significativi sul numero di corpi lutei, impianti, o feti vivi. Irbesartan non ha influenzato sopravvivenza, sviluppo, o riproduzione della prole. Studi negli animali indicano che irbesartan radiomarcato è rilevato nei feti di ratto e coniglio.</w:delText>
        </w:r>
      </w:del>
    </w:p>
    <w:p w14:paraId="2699FA1C" w14:textId="0791A0FC" w:rsidR="00BA7303" w:rsidRDefault="00BA7303" w:rsidP="007600C0">
      <w:pPr>
        <w:pStyle w:val="EMEABodyText"/>
        <w:rPr>
          <w:lang w:val="it-IT"/>
        </w:rPr>
      </w:pPr>
      <w:del w:id="154" w:author="Author">
        <w:r w:rsidDel="007600C0">
          <w:rPr>
            <w:lang w:val="it-IT"/>
          </w:rPr>
          <w:delText>Irbesartan è escreto nel latte di ratti in allattamento.</w:delText>
        </w:r>
      </w:del>
    </w:p>
    <w:p w14:paraId="7C1CDE3C" w14:textId="77777777" w:rsidR="00BA7303" w:rsidRDefault="00BA7303">
      <w:pPr>
        <w:pStyle w:val="EMEABodyText"/>
        <w:rPr>
          <w:lang w:val="it-IT"/>
        </w:rPr>
      </w:pPr>
    </w:p>
    <w:p w14:paraId="3A435C45" w14:textId="01EA1DB0" w:rsidR="007600C0" w:rsidRPr="007600C0" w:rsidRDefault="00BA7303" w:rsidP="007600C0">
      <w:pPr>
        <w:pStyle w:val="EMEABodyText"/>
        <w:rPr>
          <w:ins w:id="155" w:author="Author"/>
          <w:lang w:val="it-IT"/>
        </w:rPr>
      </w:pPr>
      <w:r>
        <w:rPr>
          <w:lang w:val="it-IT"/>
        </w:rPr>
        <w:t>Gli studi con irbesartan su animali evidenziano, nei feti di ratto, effetti tossici transitori (dilatazione della pelvi renale, idrouretere e edema sottocutaneo), che regrediscono dopo la nascita. Nei conigli è stato riscontrato aborto o precoce riassorbimento dell’embrione a dosi alle quali si associa significativa tossicità materna, inclusa la morte. Non sono stati osservati effetti teratogeni ne’ nel ratto ne’ nel coniglio.</w:t>
      </w:r>
      <w:ins w:id="156" w:author="Author">
        <w:r w:rsidR="007600C0" w:rsidRPr="00354F1F">
          <w:rPr>
            <w:lang w:val="it-IT"/>
            <w:rPrChange w:id="157" w:author="Author">
              <w:rPr/>
            </w:rPrChange>
          </w:rPr>
          <w:t xml:space="preserve"> </w:t>
        </w:r>
        <w:r w:rsidR="007600C0" w:rsidRPr="007600C0">
          <w:rPr>
            <w:lang w:val="it-IT"/>
          </w:rPr>
          <w:t>Studi negli animali indicano che irbesartan radiomarcato è rilevato nei feti di ratto e coniglio.</w:t>
        </w:r>
      </w:ins>
    </w:p>
    <w:p w14:paraId="7A8695DF" w14:textId="45379F61" w:rsidR="00BA7303" w:rsidRDefault="007600C0" w:rsidP="007600C0">
      <w:pPr>
        <w:pStyle w:val="EMEABodyText"/>
        <w:rPr>
          <w:lang w:val="it-IT"/>
        </w:rPr>
      </w:pPr>
      <w:ins w:id="158" w:author="Author">
        <w:r w:rsidRPr="007600C0">
          <w:rPr>
            <w:lang w:val="it-IT"/>
          </w:rPr>
          <w:t>Irbesartan è escreto nel latte di ratti in allattamento.</w:t>
        </w:r>
      </w:ins>
    </w:p>
    <w:p w14:paraId="18308E2A" w14:textId="77777777" w:rsidR="00BA7303" w:rsidRDefault="00BA7303">
      <w:pPr>
        <w:pStyle w:val="EMEABodyText"/>
        <w:rPr>
          <w:lang w:val="it-IT"/>
        </w:rPr>
      </w:pPr>
    </w:p>
    <w:p w14:paraId="19CAA85E" w14:textId="77777777" w:rsidR="00BA7303" w:rsidRDefault="00BA7303">
      <w:pPr>
        <w:pStyle w:val="EMEABodyText"/>
        <w:rPr>
          <w:lang w:val="it-IT"/>
        </w:rPr>
      </w:pPr>
    </w:p>
    <w:p w14:paraId="0EA9E017" w14:textId="6D6FBB7E" w:rsidR="00BA7303" w:rsidRPr="00CD2E6A" w:rsidRDefault="00BA7303">
      <w:pPr>
        <w:pStyle w:val="EMEAHeading1"/>
        <w:rPr>
          <w:lang w:val="it-IT"/>
        </w:rPr>
      </w:pPr>
      <w:r w:rsidRPr="00CD2E6A">
        <w:rPr>
          <w:lang w:val="it-IT"/>
        </w:rPr>
        <w:t>6.</w:t>
      </w:r>
      <w:r w:rsidRPr="00CD2E6A">
        <w:rPr>
          <w:lang w:val="it-IT"/>
        </w:rPr>
        <w:tab/>
        <w:t>INFORMAZIONI FARMACEUTICHE</w:t>
      </w:r>
      <w:r w:rsidR="00CD2E6A">
        <w:rPr>
          <w:lang w:val="it-IT"/>
        </w:rPr>
        <w:fldChar w:fldCharType="begin"/>
      </w:r>
      <w:r w:rsidR="00CD2E6A">
        <w:rPr>
          <w:lang w:val="it-IT"/>
        </w:rPr>
        <w:instrText xml:space="preserve"> DOCVARIABLE VAULT_ND_0d1d3e9d-9b38-4320-bd80-33a1b3351cae \* MERGEFORMAT </w:instrText>
      </w:r>
      <w:r w:rsidR="00CD2E6A">
        <w:rPr>
          <w:lang w:val="it-IT"/>
        </w:rPr>
        <w:fldChar w:fldCharType="separate"/>
      </w:r>
      <w:r w:rsidR="00CD2E6A">
        <w:rPr>
          <w:lang w:val="it-IT"/>
        </w:rPr>
        <w:t xml:space="preserve"> </w:t>
      </w:r>
      <w:r w:rsidR="00CD2E6A">
        <w:rPr>
          <w:lang w:val="it-IT"/>
        </w:rPr>
        <w:fldChar w:fldCharType="end"/>
      </w:r>
    </w:p>
    <w:p w14:paraId="26067FD7" w14:textId="77777777" w:rsidR="00BA7303" w:rsidRPr="00CD2E6A" w:rsidRDefault="00BA7303" w:rsidP="00BA7303">
      <w:pPr>
        <w:pStyle w:val="EMEAHeading1"/>
        <w:rPr>
          <w:lang w:val="it-IT"/>
        </w:rPr>
      </w:pPr>
    </w:p>
    <w:p w14:paraId="62631865" w14:textId="584CB2FE" w:rsidR="00BA7303" w:rsidRDefault="00BA7303">
      <w:pPr>
        <w:pStyle w:val="EMEAHeading2"/>
        <w:rPr>
          <w:lang w:val="it-IT"/>
        </w:rPr>
      </w:pPr>
      <w:r>
        <w:rPr>
          <w:lang w:val="it-IT"/>
        </w:rPr>
        <w:t>6.1</w:t>
      </w:r>
      <w:r>
        <w:rPr>
          <w:lang w:val="it-IT"/>
        </w:rPr>
        <w:tab/>
        <w:t>Elenco degli eccipienti</w:t>
      </w:r>
      <w:r w:rsidR="00CD2E6A">
        <w:rPr>
          <w:lang w:val="it-IT"/>
        </w:rPr>
        <w:fldChar w:fldCharType="begin"/>
      </w:r>
      <w:r w:rsidR="00CD2E6A">
        <w:rPr>
          <w:lang w:val="it-IT"/>
        </w:rPr>
        <w:instrText xml:space="preserve"> DOCVARIABLE vault_nd_bc6c4246-ba87-47ca-9ec1-65dc4b133549 \* MERGEFORMAT </w:instrText>
      </w:r>
      <w:r w:rsidR="00CD2E6A">
        <w:rPr>
          <w:lang w:val="it-IT"/>
        </w:rPr>
        <w:fldChar w:fldCharType="separate"/>
      </w:r>
      <w:r w:rsidR="00CD2E6A">
        <w:rPr>
          <w:lang w:val="it-IT"/>
        </w:rPr>
        <w:t xml:space="preserve"> </w:t>
      </w:r>
      <w:r w:rsidR="00CD2E6A">
        <w:rPr>
          <w:lang w:val="it-IT"/>
        </w:rPr>
        <w:fldChar w:fldCharType="end"/>
      </w:r>
    </w:p>
    <w:p w14:paraId="0EABCADD" w14:textId="77777777" w:rsidR="00BA7303" w:rsidRDefault="00BA7303" w:rsidP="00BA7303">
      <w:pPr>
        <w:pStyle w:val="EMEAHeading2"/>
        <w:rPr>
          <w:lang w:val="it-IT"/>
        </w:rPr>
      </w:pPr>
    </w:p>
    <w:p w14:paraId="6F923089" w14:textId="77777777" w:rsidR="00BA7303" w:rsidRDefault="00BA7303">
      <w:pPr>
        <w:pStyle w:val="EMEABodyText"/>
        <w:rPr>
          <w:lang w:val="it-IT"/>
        </w:rPr>
      </w:pPr>
      <w:r>
        <w:rPr>
          <w:lang w:val="it-IT"/>
        </w:rPr>
        <w:t>Compressa:</w:t>
      </w:r>
    </w:p>
    <w:p w14:paraId="565CF712" w14:textId="77777777" w:rsidR="00BA7303" w:rsidRDefault="00BA7303">
      <w:pPr>
        <w:pStyle w:val="EMEABodyText"/>
        <w:rPr>
          <w:lang w:val="it-IT"/>
        </w:rPr>
      </w:pPr>
      <w:r>
        <w:rPr>
          <w:lang w:val="it-IT"/>
        </w:rPr>
        <w:t>Lattosio monoidrato</w:t>
      </w:r>
    </w:p>
    <w:p w14:paraId="477F5EC1" w14:textId="77777777" w:rsidR="00BA7303" w:rsidRDefault="00BA7303">
      <w:pPr>
        <w:pStyle w:val="EMEABodyText"/>
        <w:rPr>
          <w:lang w:val="it-IT"/>
        </w:rPr>
      </w:pPr>
      <w:r>
        <w:rPr>
          <w:lang w:val="it-IT"/>
        </w:rPr>
        <w:t>Cellulosa microcristallina</w:t>
      </w:r>
    </w:p>
    <w:p w14:paraId="7C62FD8F" w14:textId="77777777" w:rsidR="00BA7303" w:rsidRDefault="00BA7303">
      <w:pPr>
        <w:pStyle w:val="EMEABodyText"/>
        <w:rPr>
          <w:lang w:val="it-IT"/>
        </w:rPr>
      </w:pPr>
      <w:r>
        <w:rPr>
          <w:lang w:val="it-IT"/>
        </w:rPr>
        <w:t>Carmelloso sodico reticolato</w:t>
      </w:r>
    </w:p>
    <w:p w14:paraId="7CA642EB" w14:textId="77777777" w:rsidR="00BA7303" w:rsidRDefault="00BA7303">
      <w:pPr>
        <w:pStyle w:val="EMEABodyText"/>
        <w:rPr>
          <w:lang w:val="it-IT"/>
        </w:rPr>
      </w:pPr>
      <w:r>
        <w:rPr>
          <w:lang w:val="it-IT"/>
        </w:rPr>
        <w:t>Ipromelloso</w:t>
      </w:r>
    </w:p>
    <w:p w14:paraId="116227D6" w14:textId="77777777" w:rsidR="00BA7303" w:rsidRDefault="00BA7303">
      <w:pPr>
        <w:pStyle w:val="EMEABodyText"/>
        <w:rPr>
          <w:lang w:val="it-IT"/>
        </w:rPr>
      </w:pPr>
      <w:r>
        <w:rPr>
          <w:lang w:val="it-IT"/>
        </w:rPr>
        <w:t>Biossido di silicio</w:t>
      </w:r>
    </w:p>
    <w:p w14:paraId="7D9EF6F5" w14:textId="77777777" w:rsidR="00BA7303" w:rsidRDefault="00BA7303">
      <w:pPr>
        <w:pStyle w:val="EMEABodyText"/>
        <w:rPr>
          <w:lang w:val="it-IT"/>
        </w:rPr>
      </w:pPr>
      <w:r>
        <w:rPr>
          <w:lang w:val="it-IT"/>
        </w:rPr>
        <w:t>Magnesio stearato.</w:t>
      </w:r>
    </w:p>
    <w:p w14:paraId="56751A60" w14:textId="77777777" w:rsidR="00BA7303" w:rsidRDefault="00BA7303">
      <w:pPr>
        <w:pStyle w:val="EMEABodyText"/>
        <w:rPr>
          <w:lang w:val="it-IT"/>
        </w:rPr>
      </w:pPr>
    </w:p>
    <w:p w14:paraId="6581BB00" w14:textId="77777777" w:rsidR="00BA7303" w:rsidRDefault="00BA7303">
      <w:pPr>
        <w:pStyle w:val="EMEABodyText"/>
        <w:rPr>
          <w:lang w:val="it-IT"/>
        </w:rPr>
      </w:pPr>
      <w:r>
        <w:rPr>
          <w:lang w:val="it-IT"/>
        </w:rPr>
        <w:t>Rivestimento:</w:t>
      </w:r>
    </w:p>
    <w:p w14:paraId="3CEFDEF2" w14:textId="77777777" w:rsidR="00BA7303" w:rsidRDefault="00BA7303">
      <w:pPr>
        <w:pStyle w:val="EMEABodyText"/>
        <w:rPr>
          <w:lang w:val="it-IT"/>
        </w:rPr>
      </w:pPr>
      <w:r>
        <w:rPr>
          <w:lang w:val="it-IT"/>
        </w:rPr>
        <w:t>Lattosio monoidrato</w:t>
      </w:r>
    </w:p>
    <w:p w14:paraId="5948ABA0" w14:textId="77777777" w:rsidR="00BA7303" w:rsidRDefault="00BA7303">
      <w:pPr>
        <w:pStyle w:val="EMEABodyText"/>
        <w:rPr>
          <w:lang w:val="it-IT"/>
        </w:rPr>
      </w:pPr>
      <w:r>
        <w:rPr>
          <w:lang w:val="it-IT"/>
        </w:rPr>
        <w:t>Ipromelloso</w:t>
      </w:r>
    </w:p>
    <w:p w14:paraId="53ECFE6D" w14:textId="77777777" w:rsidR="00BA7303" w:rsidRDefault="00BA7303">
      <w:pPr>
        <w:pStyle w:val="EMEABodyText"/>
        <w:rPr>
          <w:lang w:val="it-IT"/>
        </w:rPr>
      </w:pPr>
      <w:r>
        <w:rPr>
          <w:lang w:val="it-IT"/>
        </w:rPr>
        <w:t xml:space="preserve">Biossido di titanio </w:t>
      </w:r>
    </w:p>
    <w:p w14:paraId="45E98B9E" w14:textId="77777777" w:rsidR="00BA7303" w:rsidRDefault="00BA7303">
      <w:pPr>
        <w:pStyle w:val="EMEABodyText"/>
        <w:rPr>
          <w:lang w:val="it-IT"/>
        </w:rPr>
      </w:pPr>
      <w:r>
        <w:rPr>
          <w:lang w:val="it-IT"/>
        </w:rPr>
        <w:t>Macrogol 3000</w:t>
      </w:r>
    </w:p>
    <w:p w14:paraId="2B9DF515" w14:textId="77777777" w:rsidR="00BA7303" w:rsidRDefault="00BA7303">
      <w:pPr>
        <w:pStyle w:val="EMEABodyText"/>
        <w:rPr>
          <w:lang w:val="it-IT"/>
        </w:rPr>
      </w:pPr>
      <w:r>
        <w:rPr>
          <w:lang w:val="it-IT"/>
        </w:rPr>
        <w:t>Cera carnauba.</w:t>
      </w:r>
    </w:p>
    <w:p w14:paraId="65CFE172" w14:textId="77777777" w:rsidR="00BA7303" w:rsidRDefault="00BA7303">
      <w:pPr>
        <w:pStyle w:val="EMEABodyText"/>
        <w:rPr>
          <w:lang w:val="it-IT"/>
        </w:rPr>
      </w:pPr>
    </w:p>
    <w:p w14:paraId="7308C2CE" w14:textId="022291BC" w:rsidR="00BA7303" w:rsidRDefault="00BA7303">
      <w:pPr>
        <w:pStyle w:val="EMEAHeading2"/>
        <w:rPr>
          <w:lang w:val="it-IT"/>
        </w:rPr>
      </w:pPr>
      <w:r>
        <w:rPr>
          <w:lang w:val="it-IT"/>
        </w:rPr>
        <w:t>6.2</w:t>
      </w:r>
      <w:r>
        <w:rPr>
          <w:lang w:val="it-IT"/>
        </w:rPr>
        <w:tab/>
        <w:t>Incompatibilità</w:t>
      </w:r>
      <w:r w:rsidR="00CD2E6A">
        <w:rPr>
          <w:lang w:val="it-IT"/>
        </w:rPr>
        <w:fldChar w:fldCharType="begin"/>
      </w:r>
      <w:r w:rsidR="00CD2E6A">
        <w:rPr>
          <w:lang w:val="it-IT"/>
        </w:rPr>
        <w:instrText xml:space="preserve"> DOCVARIABLE vault_nd_9e0e10e5-6473-4b00-b4cd-3b4f18df9023 \* MERGEFORMAT </w:instrText>
      </w:r>
      <w:r w:rsidR="00CD2E6A">
        <w:rPr>
          <w:lang w:val="it-IT"/>
        </w:rPr>
        <w:fldChar w:fldCharType="separate"/>
      </w:r>
      <w:r w:rsidR="00CD2E6A">
        <w:rPr>
          <w:lang w:val="it-IT"/>
        </w:rPr>
        <w:t xml:space="preserve"> </w:t>
      </w:r>
      <w:r w:rsidR="00CD2E6A">
        <w:rPr>
          <w:lang w:val="it-IT"/>
        </w:rPr>
        <w:fldChar w:fldCharType="end"/>
      </w:r>
    </w:p>
    <w:p w14:paraId="3226445C" w14:textId="77777777" w:rsidR="00BA7303" w:rsidRDefault="00BA7303" w:rsidP="00BA7303">
      <w:pPr>
        <w:pStyle w:val="EMEAHeading2"/>
        <w:rPr>
          <w:lang w:val="it-IT"/>
        </w:rPr>
      </w:pPr>
    </w:p>
    <w:p w14:paraId="01194A14" w14:textId="77777777" w:rsidR="00BA7303" w:rsidRDefault="00BA7303">
      <w:pPr>
        <w:pStyle w:val="EMEABodyText"/>
        <w:rPr>
          <w:lang w:val="it-IT"/>
        </w:rPr>
      </w:pPr>
      <w:r>
        <w:rPr>
          <w:lang w:val="it-IT"/>
        </w:rPr>
        <w:t>Non pertinente.</w:t>
      </w:r>
    </w:p>
    <w:p w14:paraId="423B8DC6" w14:textId="77777777" w:rsidR="00BA7303" w:rsidRDefault="00BA7303">
      <w:pPr>
        <w:pStyle w:val="EMEABodyText"/>
        <w:rPr>
          <w:lang w:val="it-IT"/>
        </w:rPr>
      </w:pPr>
    </w:p>
    <w:p w14:paraId="01BABABA" w14:textId="62EBB169" w:rsidR="00BA7303" w:rsidRDefault="00BA7303">
      <w:pPr>
        <w:pStyle w:val="EMEAHeading2"/>
        <w:rPr>
          <w:lang w:val="it-IT"/>
        </w:rPr>
      </w:pPr>
      <w:r>
        <w:rPr>
          <w:lang w:val="it-IT"/>
        </w:rPr>
        <w:t>6.3</w:t>
      </w:r>
      <w:r>
        <w:rPr>
          <w:lang w:val="it-IT"/>
        </w:rPr>
        <w:tab/>
        <w:t>Periodo di validità</w:t>
      </w:r>
      <w:r w:rsidR="00CD2E6A">
        <w:rPr>
          <w:lang w:val="it-IT"/>
        </w:rPr>
        <w:fldChar w:fldCharType="begin"/>
      </w:r>
      <w:r w:rsidR="00CD2E6A">
        <w:rPr>
          <w:lang w:val="it-IT"/>
        </w:rPr>
        <w:instrText xml:space="preserve"> DOCVARIABLE vault_nd_cb771e1f-116b-4e2f-ae32-008d4ad36285 \* MERGEFORMAT </w:instrText>
      </w:r>
      <w:r w:rsidR="00CD2E6A">
        <w:rPr>
          <w:lang w:val="it-IT"/>
        </w:rPr>
        <w:fldChar w:fldCharType="separate"/>
      </w:r>
      <w:r w:rsidR="00CD2E6A">
        <w:rPr>
          <w:lang w:val="it-IT"/>
        </w:rPr>
        <w:t xml:space="preserve"> </w:t>
      </w:r>
      <w:r w:rsidR="00CD2E6A">
        <w:rPr>
          <w:lang w:val="it-IT"/>
        </w:rPr>
        <w:fldChar w:fldCharType="end"/>
      </w:r>
    </w:p>
    <w:p w14:paraId="739A2FAF" w14:textId="77777777" w:rsidR="00BA7303" w:rsidRDefault="00BA7303" w:rsidP="00BA7303">
      <w:pPr>
        <w:pStyle w:val="EMEAHeading2"/>
        <w:rPr>
          <w:lang w:val="it-IT"/>
        </w:rPr>
      </w:pPr>
    </w:p>
    <w:p w14:paraId="7D243CAA" w14:textId="77777777" w:rsidR="00BA7303" w:rsidRDefault="00BA7303">
      <w:pPr>
        <w:pStyle w:val="EMEABodyText"/>
        <w:rPr>
          <w:lang w:val="it-IT"/>
        </w:rPr>
      </w:pPr>
      <w:r>
        <w:rPr>
          <w:lang w:val="it-IT"/>
        </w:rPr>
        <w:t>3 anni.</w:t>
      </w:r>
    </w:p>
    <w:p w14:paraId="723852D8" w14:textId="77777777" w:rsidR="00BA7303" w:rsidRDefault="00BA7303">
      <w:pPr>
        <w:pStyle w:val="EMEABodyText"/>
        <w:rPr>
          <w:lang w:val="it-IT"/>
        </w:rPr>
      </w:pPr>
    </w:p>
    <w:p w14:paraId="75CF29DE" w14:textId="2C957C26" w:rsidR="00BA7303" w:rsidRDefault="00BA7303">
      <w:pPr>
        <w:pStyle w:val="EMEAHeading2"/>
        <w:rPr>
          <w:lang w:val="it-IT"/>
        </w:rPr>
      </w:pPr>
      <w:r>
        <w:rPr>
          <w:lang w:val="it-IT"/>
        </w:rPr>
        <w:t>6.4</w:t>
      </w:r>
      <w:r>
        <w:rPr>
          <w:lang w:val="it-IT"/>
        </w:rPr>
        <w:tab/>
        <w:t>Precauzioni particolari per la conservazione</w:t>
      </w:r>
      <w:r w:rsidR="00CD2E6A">
        <w:rPr>
          <w:lang w:val="it-IT"/>
        </w:rPr>
        <w:fldChar w:fldCharType="begin"/>
      </w:r>
      <w:r w:rsidR="00CD2E6A">
        <w:rPr>
          <w:lang w:val="it-IT"/>
        </w:rPr>
        <w:instrText xml:space="preserve"> DOCVARIABLE vault_nd_d2e2e33f-0bd1-479f-a974-baf220d99a44 \* MERGEFORMAT </w:instrText>
      </w:r>
      <w:r w:rsidR="00CD2E6A">
        <w:rPr>
          <w:lang w:val="it-IT"/>
        </w:rPr>
        <w:fldChar w:fldCharType="separate"/>
      </w:r>
      <w:r w:rsidR="00CD2E6A">
        <w:rPr>
          <w:lang w:val="it-IT"/>
        </w:rPr>
        <w:t xml:space="preserve"> </w:t>
      </w:r>
      <w:r w:rsidR="00CD2E6A">
        <w:rPr>
          <w:lang w:val="it-IT"/>
        </w:rPr>
        <w:fldChar w:fldCharType="end"/>
      </w:r>
    </w:p>
    <w:p w14:paraId="27861E2A" w14:textId="77777777" w:rsidR="00BA7303" w:rsidRDefault="00BA7303" w:rsidP="00BA7303">
      <w:pPr>
        <w:pStyle w:val="EMEAHeading2"/>
        <w:rPr>
          <w:lang w:val="it-IT"/>
        </w:rPr>
      </w:pPr>
    </w:p>
    <w:p w14:paraId="5F3FF61E" w14:textId="77777777" w:rsidR="00BA7303" w:rsidRDefault="00BA7303">
      <w:pPr>
        <w:pStyle w:val="EMEABodyText"/>
        <w:rPr>
          <w:lang w:val="it-IT"/>
        </w:rPr>
      </w:pPr>
      <w:r>
        <w:rPr>
          <w:lang w:val="it-IT"/>
        </w:rPr>
        <w:t>Non conservare a temperatura superiore ai 30°C.</w:t>
      </w:r>
    </w:p>
    <w:p w14:paraId="33D1B3F7" w14:textId="77777777" w:rsidR="00BA7303" w:rsidRDefault="00BA7303">
      <w:pPr>
        <w:pStyle w:val="EMEABodyText"/>
        <w:rPr>
          <w:lang w:val="it-IT"/>
        </w:rPr>
      </w:pPr>
    </w:p>
    <w:p w14:paraId="0EF1E71F" w14:textId="664E7BA4" w:rsidR="00BA7303" w:rsidRDefault="00BA7303">
      <w:pPr>
        <w:pStyle w:val="EMEAHeading2"/>
        <w:rPr>
          <w:lang w:val="it-IT"/>
        </w:rPr>
      </w:pPr>
      <w:r>
        <w:rPr>
          <w:lang w:val="it-IT"/>
        </w:rPr>
        <w:t>6.5</w:t>
      </w:r>
      <w:r>
        <w:rPr>
          <w:lang w:val="it-IT"/>
        </w:rPr>
        <w:tab/>
        <w:t>Natura e contenuto del contenitore</w:t>
      </w:r>
      <w:r w:rsidR="00CD2E6A">
        <w:rPr>
          <w:lang w:val="it-IT"/>
        </w:rPr>
        <w:fldChar w:fldCharType="begin"/>
      </w:r>
      <w:r w:rsidR="00CD2E6A">
        <w:rPr>
          <w:lang w:val="it-IT"/>
        </w:rPr>
        <w:instrText xml:space="preserve"> DOCVARIABLE vault_nd_966460e8-22c9-4afc-a084-217f253ea10e \* MERGEFORMAT </w:instrText>
      </w:r>
      <w:r w:rsidR="00CD2E6A">
        <w:rPr>
          <w:lang w:val="it-IT"/>
        </w:rPr>
        <w:fldChar w:fldCharType="separate"/>
      </w:r>
      <w:r w:rsidR="00CD2E6A">
        <w:rPr>
          <w:lang w:val="it-IT"/>
        </w:rPr>
        <w:t xml:space="preserve"> </w:t>
      </w:r>
      <w:r w:rsidR="00CD2E6A">
        <w:rPr>
          <w:lang w:val="it-IT"/>
        </w:rPr>
        <w:fldChar w:fldCharType="end"/>
      </w:r>
    </w:p>
    <w:p w14:paraId="713C4250" w14:textId="77777777" w:rsidR="00BA7303" w:rsidRDefault="00BA7303" w:rsidP="00BA7303">
      <w:pPr>
        <w:pStyle w:val="EMEAHeading2"/>
        <w:rPr>
          <w:lang w:val="it-IT"/>
        </w:rPr>
      </w:pPr>
    </w:p>
    <w:p w14:paraId="2FC8DDCA" w14:textId="77777777" w:rsidR="00BA7303" w:rsidRDefault="00BA7303">
      <w:pPr>
        <w:pStyle w:val="EMEABodyText"/>
        <w:rPr>
          <w:lang w:val="it-IT"/>
        </w:rPr>
      </w:pPr>
      <w:r>
        <w:rPr>
          <w:lang w:val="it-IT"/>
        </w:rPr>
        <w:t>Astucci da 14 compresse rivestite con film: blister in PVC/PVDC/alluminio.</w:t>
      </w:r>
    </w:p>
    <w:p w14:paraId="47F1696C" w14:textId="77777777" w:rsidR="00BA7303" w:rsidRDefault="00BA7303" w:rsidP="00BA7303">
      <w:pPr>
        <w:pStyle w:val="EMEABodyText"/>
        <w:rPr>
          <w:lang w:val="it-IT"/>
        </w:rPr>
      </w:pPr>
      <w:r>
        <w:rPr>
          <w:lang w:val="it-IT"/>
        </w:rPr>
        <w:t>Astucci da 28 compresse rivestite con film: blister in PVC/PVDC/alluminio.</w:t>
      </w:r>
    </w:p>
    <w:p w14:paraId="13662250" w14:textId="77777777" w:rsidR="00BA7303" w:rsidRDefault="00BA7303" w:rsidP="00BA7303">
      <w:pPr>
        <w:pStyle w:val="EMEABodyText"/>
        <w:rPr>
          <w:lang w:val="it-IT"/>
        </w:rPr>
      </w:pPr>
      <w:r>
        <w:rPr>
          <w:lang w:val="it-IT"/>
        </w:rPr>
        <w:t>Astucci da 30 compresse rivestite con film: blister in PVC/PVDC/alluminio.</w:t>
      </w:r>
    </w:p>
    <w:p w14:paraId="503F14E1" w14:textId="77777777" w:rsidR="00BA7303" w:rsidRDefault="00BA7303" w:rsidP="00BA7303">
      <w:pPr>
        <w:pStyle w:val="EMEABodyText"/>
        <w:rPr>
          <w:lang w:val="it-IT"/>
        </w:rPr>
      </w:pPr>
      <w:r>
        <w:rPr>
          <w:lang w:val="it-IT"/>
        </w:rPr>
        <w:t>Astucci da 56 compresse rivestite con film: blister in PVC/PVDC/alluminio.</w:t>
      </w:r>
    </w:p>
    <w:p w14:paraId="1F10CFF6" w14:textId="77777777" w:rsidR="00BA7303" w:rsidRDefault="00BA7303" w:rsidP="00BA7303">
      <w:pPr>
        <w:pStyle w:val="EMEABodyText"/>
        <w:rPr>
          <w:lang w:val="it-IT"/>
        </w:rPr>
      </w:pPr>
      <w:r>
        <w:rPr>
          <w:lang w:val="it-IT"/>
        </w:rPr>
        <w:t>Astucci da 84 compresse rivestite con film: blister in PVC/PVDC/alluminio.</w:t>
      </w:r>
    </w:p>
    <w:p w14:paraId="6306CA23" w14:textId="77777777" w:rsidR="00BA7303" w:rsidRDefault="00BA7303" w:rsidP="00BA7303">
      <w:pPr>
        <w:pStyle w:val="EMEABodyText"/>
        <w:rPr>
          <w:lang w:val="it-IT"/>
        </w:rPr>
      </w:pPr>
      <w:r>
        <w:rPr>
          <w:lang w:val="it-IT"/>
        </w:rPr>
        <w:t>Astucci da 90 compresse rivestite con film: blister in PVC/PVDC/alluminio.</w:t>
      </w:r>
    </w:p>
    <w:p w14:paraId="16857C48" w14:textId="77777777" w:rsidR="00BA7303" w:rsidRDefault="00BA7303" w:rsidP="00BA7303">
      <w:pPr>
        <w:pStyle w:val="EMEABodyText"/>
        <w:rPr>
          <w:lang w:val="it-IT"/>
        </w:rPr>
      </w:pPr>
      <w:r>
        <w:rPr>
          <w:lang w:val="it-IT"/>
        </w:rPr>
        <w:t>Astucci da 98 compresse rivestite con film: blister in PVC/PVDC/alluminio.</w:t>
      </w:r>
    </w:p>
    <w:p w14:paraId="19FD8849" w14:textId="77777777" w:rsidR="00BA7303" w:rsidRDefault="00BA7303" w:rsidP="00BA7303">
      <w:pPr>
        <w:pStyle w:val="EMEABodyText"/>
        <w:rPr>
          <w:lang w:val="it-IT"/>
        </w:rPr>
      </w:pPr>
      <w:r>
        <w:rPr>
          <w:lang w:val="it-IT"/>
        </w:rPr>
        <w:t>Astucci da 56 x 1 compressa rivestita con film: blister divisibili per dose unitaria in PVC/PVDC/alluminio.</w:t>
      </w:r>
    </w:p>
    <w:p w14:paraId="2E621FDA" w14:textId="77777777" w:rsidR="00BA7303" w:rsidRDefault="00BA7303">
      <w:pPr>
        <w:pStyle w:val="EMEABodyText"/>
        <w:rPr>
          <w:lang w:val="it-IT"/>
        </w:rPr>
      </w:pPr>
    </w:p>
    <w:p w14:paraId="056CC50B" w14:textId="77777777" w:rsidR="00BA7303" w:rsidRDefault="00BA7303">
      <w:pPr>
        <w:pStyle w:val="EMEABodyText"/>
        <w:rPr>
          <w:lang w:val="it-IT"/>
        </w:rPr>
      </w:pPr>
      <w:r>
        <w:rPr>
          <w:lang w:val="it-IT"/>
        </w:rPr>
        <w:t>E’ possibile che non tutte le confezioni siano commercializzate.</w:t>
      </w:r>
    </w:p>
    <w:p w14:paraId="38CFD81D" w14:textId="77777777" w:rsidR="00BA7303" w:rsidRDefault="00BA7303">
      <w:pPr>
        <w:pStyle w:val="EMEABodyText"/>
        <w:rPr>
          <w:lang w:val="it-IT"/>
        </w:rPr>
      </w:pPr>
    </w:p>
    <w:p w14:paraId="18A2B551" w14:textId="0EB079AC" w:rsidR="00BA7303" w:rsidRDefault="00BA7303">
      <w:pPr>
        <w:pStyle w:val="EMEAHeading2"/>
        <w:rPr>
          <w:lang w:val="it-IT"/>
        </w:rPr>
      </w:pPr>
      <w:r>
        <w:rPr>
          <w:lang w:val="it-IT"/>
        </w:rPr>
        <w:t>6.6</w:t>
      </w:r>
      <w:r>
        <w:rPr>
          <w:lang w:val="it-IT"/>
        </w:rPr>
        <w:tab/>
        <w:t>Precauzioni particolari per lo smaltimento</w:t>
      </w:r>
      <w:r w:rsidR="00CD2E6A">
        <w:rPr>
          <w:lang w:val="it-IT"/>
        </w:rPr>
        <w:fldChar w:fldCharType="begin"/>
      </w:r>
      <w:r w:rsidR="00CD2E6A">
        <w:rPr>
          <w:lang w:val="it-IT"/>
        </w:rPr>
        <w:instrText xml:space="preserve"> DOCVARIABLE vault_nd_dbe744d8-73a7-473c-b9a9-40b9bd146515 \* MERGEFORMAT </w:instrText>
      </w:r>
      <w:r w:rsidR="00CD2E6A">
        <w:rPr>
          <w:lang w:val="it-IT"/>
        </w:rPr>
        <w:fldChar w:fldCharType="separate"/>
      </w:r>
      <w:r w:rsidR="00CD2E6A">
        <w:rPr>
          <w:lang w:val="it-IT"/>
        </w:rPr>
        <w:t xml:space="preserve"> </w:t>
      </w:r>
      <w:r w:rsidR="00CD2E6A">
        <w:rPr>
          <w:lang w:val="it-IT"/>
        </w:rPr>
        <w:fldChar w:fldCharType="end"/>
      </w:r>
    </w:p>
    <w:p w14:paraId="3512A3AB" w14:textId="77777777" w:rsidR="00BA7303" w:rsidRDefault="00BA7303" w:rsidP="00BA7303">
      <w:pPr>
        <w:pStyle w:val="EMEAHeading2"/>
        <w:rPr>
          <w:lang w:val="it-IT"/>
        </w:rPr>
      </w:pPr>
    </w:p>
    <w:p w14:paraId="271D964A" w14:textId="77777777" w:rsidR="00BA7303" w:rsidRDefault="00BA7303">
      <w:pPr>
        <w:pStyle w:val="EMEABodyText"/>
        <w:rPr>
          <w:lang w:val="it-IT"/>
        </w:rPr>
      </w:pPr>
      <w:r>
        <w:rPr>
          <w:lang w:val="it-IT"/>
        </w:rPr>
        <w:t xml:space="preserve">Il </w:t>
      </w:r>
      <w:r w:rsidR="00273723">
        <w:rPr>
          <w:lang w:val="it-IT"/>
        </w:rPr>
        <w:t xml:space="preserve">medicinale </w:t>
      </w:r>
      <w:r>
        <w:rPr>
          <w:lang w:val="it-IT"/>
        </w:rPr>
        <w:t>non utilizzato ed i rifiuti derivati da tale medicinale devono essere smaltiti in conformità alla normativa locale vigente.</w:t>
      </w:r>
    </w:p>
    <w:p w14:paraId="351B4D14" w14:textId="77777777" w:rsidR="00BA7303" w:rsidRDefault="00BA7303">
      <w:pPr>
        <w:pStyle w:val="EMEABodyText"/>
        <w:rPr>
          <w:lang w:val="it-IT"/>
        </w:rPr>
      </w:pPr>
    </w:p>
    <w:p w14:paraId="7368DAF2" w14:textId="77777777" w:rsidR="00BA7303" w:rsidRDefault="00BA7303">
      <w:pPr>
        <w:pStyle w:val="EMEABodyText"/>
        <w:rPr>
          <w:lang w:val="it-IT"/>
        </w:rPr>
      </w:pPr>
    </w:p>
    <w:p w14:paraId="18A45839" w14:textId="3BB84DC9" w:rsidR="00BA7303" w:rsidRPr="00CD2E6A" w:rsidRDefault="00BA7303">
      <w:pPr>
        <w:pStyle w:val="EMEAHeading1"/>
        <w:rPr>
          <w:lang w:val="it-IT"/>
        </w:rPr>
      </w:pPr>
      <w:r w:rsidRPr="00CD2E6A">
        <w:rPr>
          <w:lang w:val="it-IT"/>
        </w:rPr>
        <w:t>7.</w:t>
      </w:r>
      <w:r w:rsidRPr="00CD2E6A">
        <w:rPr>
          <w:lang w:val="it-IT"/>
        </w:rPr>
        <w:tab/>
        <w:t>TITOLARE DELL'AUTORIZZAZIONE ALL'IMMISSIONE IN COMMERCIO</w:t>
      </w:r>
      <w:r w:rsidR="00CD2E6A">
        <w:rPr>
          <w:lang w:val="it-IT"/>
        </w:rPr>
        <w:fldChar w:fldCharType="begin"/>
      </w:r>
      <w:r w:rsidR="00CD2E6A">
        <w:rPr>
          <w:lang w:val="it-IT"/>
        </w:rPr>
        <w:instrText xml:space="preserve"> DOCVARIABLE VAULT_ND_25bdaf21-0f18-4c31-8f51-1e61cc5b7b3b \* MERGEFORMAT </w:instrText>
      </w:r>
      <w:r w:rsidR="00CD2E6A">
        <w:rPr>
          <w:lang w:val="it-IT"/>
        </w:rPr>
        <w:fldChar w:fldCharType="separate"/>
      </w:r>
      <w:r w:rsidR="00CD2E6A">
        <w:rPr>
          <w:lang w:val="it-IT"/>
        </w:rPr>
        <w:t xml:space="preserve"> </w:t>
      </w:r>
      <w:r w:rsidR="00CD2E6A">
        <w:rPr>
          <w:lang w:val="it-IT"/>
        </w:rPr>
        <w:fldChar w:fldCharType="end"/>
      </w:r>
    </w:p>
    <w:p w14:paraId="73D9422B" w14:textId="77777777" w:rsidR="00BA7303" w:rsidRPr="00CD2E6A" w:rsidRDefault="00BA7303" w:rsidP="00BA7303">
      <w:pPr>
        <w:pStyle w:val="EMEAHeading1"/>
        <w:rPr>
          <w:lang w:val="it-IT"/>
        </w:rPr>
      </w:pPr>
    </w:p>
    <w:p w14:paraId="70CC660D" w14:textId="77777777" w:rsidR="004729F1" w:rsidRPr="00354F1F" w:rsidRDefault="004729F1" w:rsidP="004729F1">
      <w:pPr>
        <w:pStyle w:val="EMEABodyText"/>
        <w:rPr>
          <w:lang w:val="it-IT"/>
          <w:rPrChange w:id="159" w:author="Author">
            <w:rPr>
              <w:lang w:val="fr-FR"/>
            </w:rPr>
          </w:rPrChange>
        </w:rPr>
      </w:pPr>
      <w:r w:rsidRPr="00354F1F">
        <w:rPr>
          <w:lang w:val="it-IT"/>
          <w:rPrChange w:id="160" w:author="Author">
            <w:rPr>
              <w:lang w:val="fr-FR"/>
            </w:rPr>
          </w:rPrChange>
        </w:rPr>
        <w:t>Sanofi Winthrop Industrie</w:t>
      </w:r>
    </w:p>
    <w:p w14:paraId="6C73F96E" w14:textId="77777777" w:rsidR="004729F1" w:rsidRPr="00354F1F" w:rsidRDefault="004729F1" w:rsidP="004729F1">
      <w:pPr>
        <w:pStyle w:val="EMEABodyText"/>
        <w:rPr>
          <w:lang w:val="it-IT"/>
          <w:rPrChange w:id="161" w:author="Author">
            <w:rPr>
              <w:lang w:val="fr-FR"/>
            </w:rPr>
          </w:rPrChange>
        </w:rPr>
      </w:pPr>
      <w:r w:rsidRPr="00354F1F">
        <w:rPr>
          <w:lang w:val="it-IT"/>
          <w:rPrChange w:id="162" w:author="Author">
            <w:rPr>
              <w:lang w:val="fr-FR"/>
            </w:rPr>
          </w:rPrChange>
        </w:rPr>
        <w:t>82 avenue Raspail</w:t>
      </w:r>
    </w:p>
    <w:p w14:paraId="3834E2C7" w14:textId="77777777" w:rsidR="004729F1" w:rsidRPr="00354F1F" w:rsidRDefault="004729F1" w:rsidP="004729F1">
      <w:pPr>
        <w:pStyle w:val="EMEABodyText"/>
        <w:rPr>
          <w:lang w:val="it-IT"/>
          <w:rPrChange w:id="163" w:author="Author">
            <w:rPr>
              <w:lang w:val="fr-FR"/>
            </w:rPr>
          </w:rPrChange>
        </w:rPr>
      </w:pPr>
      <w:r w:rsidRPr="00354F1F">
        <w:rPr>
          <w:lang w:val="it-IT"/>
          <w:rPrChange w:id="164" w:author="Author">
            <w:rPr>
              <w:lang w:val="fr-FR"/>
            </w:rPr>
          </w:rPrChange>
        </w:rPr>
        <w:t>94250 Gentilly</w:t>
      </w:r>
    </w:p>
    <w:p w14:paraId="5FECC2D5" w14:textId="77777777" w:rsidR="00BA7303" w:rsidRDefault="00BA7303">
      <w:pPr>
        <w:pStyle w:val="EMEAAddress"/>
        <w:rPr>
          <w:lang w:val="it-IT"/>
        </w:rPr>
      </w:pPr>
      <w:r>
        <w:rPr>
          <w:lang w:val="it-IT"/>
        </w:rPr>
        <w:t>Francia</w:t>
      </w:r>
    </w:p>
    <w:p w14:paraId="18FB5DB7" w14:textId="77777777" w:rsidR="00BA7303" w:rsidRDefault="00BA7303">
      <w:pPr>
        <w:pStyle w:val="EMEABodyText"/>
        <w:rPr>
          <w:lang w:val="it-IT"/>
        </w:rPr>
      </w:pPr>
    </w:p>
    <w:p w14:paraId="7E470460" w14:textId="77777777" w:rsidR="00BA7303" w:rsidRDefault="00BA7303">
      <w:pPr>
        <w:pStyle w:val="EMEABodyText"/>
        <w:rPr>
          <w:lang w:val="it-IT"/>
        </w:rPr>
      </w:pPr>
    </w:p>
    <w:p w14:paraId="057FE159" w14:textId="72C02A25" w:rsidR="00BA7303" w:rsidRPr="00CD2E6A" w:rsidRDefault="00BA7303">
      <w:pPr>
        <w:pStyle w:val="EMEAHeading1"/>
        <w:rPr>
          <w:lang w:val="it-IT"/>
        </w:rPr>
      </w:pPr>
      <w:r w:rsidRPr="00CD2E6A">
        <w:rPr>
          <w:lang w:val="it-IT"/>
        </w:rPr>
        <w:t>8.</w:t>
      </w:r>
      <w:r w:rsidRPr="00CD2E6A">
        <w:rPr>
          <w:lang w:val="it-IT"/>
        </w:rPr>
        <w:tab/>
        <w:t>NUMERI DELLE AUTORIZZAZIONI ALL’IMMISSIONE IN COMMERCIO</w:t>
      </w:r>
      <w:r w:rsidR="00CD2E6A">
        <w:rPr>
          <w:lang w:val="it-IT"/>
        </w:rPr>
        <w:fldChar w:fldCharType="begin"/>
      </w:r>
      <w:r w:rsidR="00CD2E6A">
        <w:rPr>
          <w:lang w:val="it-IT"/>
        </w:rPr>
        <w:instrText xml:space="preserve"> DOCVARIABLE VAULT_ND_70d08460-45ef-40be-9e59-ebc0ea340fda \* MERGEFORMAT </w:instrText>
      </w:r>
      <w:r w:rsidR="00CD2E6A">
        <w:rPr>
          <w:lang w:val="it-IT"/>
        </w:rPr>
        <w:fldChar w:fldCharType="separate"/>
      </w:r>
      <w:r w:rsidR="00CD2E6A">
        <w:rPr>
          <w:lang w:val="it-IT"/>
        </w:rPr>
        <w:t xml:space="preserve"> </w:t>
      </w:r>
      <w:r w:rsidR="00CD2E6A">
        <w:rPr>
          <w:lang w:val="it-IT"/>
        </w:rPr>
        <w:fldChar w:fldCharType="end"/>
      </w:r>
    </w:p>
    <w:p w14:paraId="15F4BA39" w14:textId="77777777" w:rsidR="00BA7303" w:rsidRPr="00CD2E6A" w:rsidRDefault="00BA7303" w:rsidP="00BA7303">
      <w:pPr>
        <w:pStyle w:val="EMEAHeading1"/>
        <w:rPr>
          <w:lang w:val="it-IT"/>
        </w:rPr>
      </w:pPr>
    </w:p>
    <w:p w14:paraId="6898DA98" w14:textId="77777777" w:rsidR="00BA7303" w:rsidRDefault="00BA7303" w:rsidP="00BA7303">
      <w:pPr>
        <w:pStyle w:val="EMEABodyText"/>
        <w:rPr>
          <w:lang w:val="sl-SI"/>
        </w:rPr>
      </w:pPr>
      <w:r>
        <w:rPr>
          <w:lang w:val="sl-SI"/>
        </w:rPr>
        <w:t>EU/1/97/046/016-020</w:t>
      </w:r>
      <w:r>
        <w:rPr>
          <w:lang w:val="sl-SI"/>
        </w:rPr>
        <w:br/>
        <w:t>EU/1/97/046/031</w:t>
      </w:r>
      <w:r>
        <w:rPr>
          <w:lang w:val="sl-SI"/>
        </w:rPr>
        <w:br/>
        <w:t>EU/1/97/046/034</w:t>
      </w:r>
      <w:r>
        <w:rPr>
          <w:lang w:val="sl-SI"/>
        </w:rPr>
        <w:br/>
        <w:t>EU/1/97/046/037</w:t>
      </w:r>
    </w:p>
    <w:p w14:paraId="4B06FAC5" w14:textId="77777777" w:rsidR="00BA7303" w:rsidRDefault="00BA7303">
      <w:pPr>
        <w:pStyle w:val="EMEABodyText"/>
        <w:rPr>
          <w:lang w:val="it-IT"/>
        </w:rPr>
      </w:pPr>
    </w:p>
    <w:p w14:paraId="65CF3394" w14:textId="77777777" w:rsidR="00BA7303" w:rsidRDefault="00BA7303">
      <w:pPr>
        <w:pStyle w:val="EMEABodyText"/>
        <w:rPr>
          <w:lang w:val="it-IT"/>
        </w:rPr>
      </w:pPr>
    </w:p>
    <w:p w14:paraId="58FA90B4" w14:textId="12D3FE5E" w:rsidR="00BA7303" w:rsidRPr="00CD2E6A" w:rsidRDefault="00BA7303">
      <w:pPr>
        <w:pStyle w:val="EMEAHeading1"/>
        <w:rPr>
          <w:lang w:val="it-IT"/>
        </w:rPr>
      </w:pPr>
      <w:r w:rsidRPr="00CD2E6A">
        <w:rPr>
          <w:lang w:val="it-IT"/>
        </w:rPr>
        <w:t>9.</w:t>
      </w:r>
      <w:r w:rsidRPr="00CD2E6A">
        <w:rPr>
          <w:lang w:val="it-IT"/>
        </w:rPr>
        <w:tab/>
        <w:t>DATA DELLA PRIMA AUTORIZZAZIONE/RINNOVO DELL’AUTORIZZAZIONE</w:t>
      </w:r>
      <w:r w:rsidR="00CD2E6A">
        <w:rPr>
          <w:lang w:val="it-IT"/>
        </w:rPr>
        <w:fldChar w:fldCharType="begin"/>
      </w:r>
      <w:r w:rsidR="00CD2E6A">
        <w:rPr>
          <w:lang w:val="it-IT"/>
        </w:rPr>
        <w:instrText xml:space="preserve"> DOCVARIABLE VAULT_ND_06672fca-d906-4180-ad02-11ed43b9ea4d \* MERGEFORMAT </w:instrText>
      </w:r>
      <w:r w:rsidR="00CD2E6A">
        <w:rPr>
          <w:lang w:val="it-IT"/>
        </w:rPr>
        <w:fldChar w:fldCharType="separate"/>
      </w:r>
      <w:r w:rsidR="00CD2E6A">
        <w:rPr>
          <w:lang w:val="it-IT"/>
        </w:rPr>
        <w:t xml:space="preserve"> </w:t>
      </w:r>
      <w:r w:rsidR="00CD2E6A">
        <w:rPr>
          <w:lang w:val="it-IT"/>
        </w:rPr>
        <w:fldChar w:fldCharType="end"/>
      </w:r>
    </w:p>
    <w:p w14:paraId="1F8E1E5D" w14:textId="77777777" w:rsidR="00BA7303" w:rsidRDefault="00BA7303" w:rsidP="00BA7303">
      <w:pPr>
        <w:pStyle w:val="EMEABodyText"/>
        <w:rPr>
          <w:lang w:val="it-IT"/>
        </w:rPr>
      </w:pPr>
    </w:p>
    <w:p w14:paraId="2A2F8883" w14:textId="77777777" w:rsidR="00BA7303" w:rsidRPr="001F1776" w:rsidRDefault="00BA7303" w:rsidP="00BA7303">
      <w:pPr>
        <w:pStyle w:val="EMEABodyText"/>
        <w:rPr>
          <w:lang w:val="it-IT"/>
        </w:rPr>
      </w:pPr>
      <w:r>
        <w:rPr>
          <w:lang w:val="it-IT"/>
        </w:rPr>
        <w:t>Data della prima autorizzazione: 27 agosto 1997</w:t>
      </w:r>
      <w:r>
        <w:rPr>
          <w:lang w:val="it-IT"/>
        </w:rPr>
        <w:br/>
        <w:t>Data dell'ultimo rinnovo: 27 agosto 2007</w:t>
      </w:r>
    </w:p>
    <w:p w14:paraId="7C94E24D" w14:textId="77777777" w:rsidR="00BA7303" w:rsidRDefault="00BA7303">
      <w:pPr>
        <w:pStyle w:val="EMEABodyText"/>
        <w:rPr>
          <w:lang w:val="it-IT"/>
        </w:rPr>
      </w:pPr>
    </w:p>
    <w:p w14:paraId="76BAA692" w14:textId="77777777" w:rsidR="00BA7303" w:rsidRDefault="00BA7303">
      <w:pPr>
        <w:pStyle w:val="EMEABodyText"/>
        <w:rPr>
          <w:lang w:val="it-IT"/>
        </w:rPr>
      </w:pPr>
    </w:p>
    <w:p w14:paraId="71951FF4" w14:textId="061D5826" w:rsidR="00BA7303" w:rsidRPr="00CD2E6A" w:rsidRDefault="00BA7303">
      <w:pPr>
        <w:pStyle w:val="EMEAHeading1"/>
        <w:rPr>
          <w:lang w:val="it-IT"/>
        </w:rPr>
      </w:pPr>
      <w:r w:rsidRPr="00CD2E6A">
        <w:rPr>
          <w:lang w:val="it-IT"/>
        </w:rPr>
        <w:t>10.</w:t>
      </w:r>
      <w:r w:rsidRPr="00CD2E6A">
        <w:rPr>
          <w:lang w:val="it-IT"/>
        </w:rPr>
        <w:tab/>
        <w:t>DATA DI REVISIONE DEL TESTO</w:t>
      </w:r>
      <w:r w:rsidR="00CD2E6A">
        <w:rPr>
          <w:lang w:val="it-IT"/>
        </w:rPr>
        <w:fldChar w:fldCharType="begin"/>
      </w:r>
      <w:r w:rsidR="00CD2E6A">
        <w:rPr>
          <w:lang w:val="it-IT"/>
        </w:rPr>
        <w:instrText xml:space="preserve"> DOCVARIABLE VAULT_ND_7b2dcedc-9387-4e19-b7aa-4df41a3de8b4 \* MERGEFORMAT </w:instrText>
      </w:r>
      <w:r w:rsidR="00CD2E6A">
        <w:rPr>
          <w:lang w:val="it-IT"/>
        </w:rPr>
        <w:fldChar w:fldCharType="separate"/>
      </w:r>
      <w:r w:rsidR="00CD2E6A">
        <w:rPr>
          <w:lang w:val="it-IT"/>
        </w:rPr>
        <w:t xml:space="preserve"> </w:t>
      </w:r>
      <w:r w:rsidR="00CD2E6A">
        <w:rPr>
          <w:lang w:val="it-IT"/>
        </w:rPr>
        <w:fldChar w:fldCharType="end"/>
      </w:r>
    </w:p>
    <w:p w14:paraId="00F7C9A8" w14:textId="77777777" w:rsidR="00BA7303" w:rsidRPr="00CD2E6A" w:rsidRDefault="00BA7303" w:rsidP="00BA7303">
      <w:pPr>
        <w:pStyle w:val="EMEAHeading1"/>
        <w:rPr>
          <w:lang w:val="it-IT"/>
        </w:rPr>
      </w:pPr>
    </w:p>
    <w:p w14:paraId="3CFFE8CE" w14:textId="77777777" w:rsidR="00BA7303" w:rsidRPr="00263D51" w:rsidRDefault="00BA7303" w:rsidP="00BA7303">
      <w:pPr>
        <w:pStyle w:val="EMEABodyText"/>
        <w:rPr>
          <w:lang w:val="it-IT"/>
        </w:rPr>
      </w:pPr>
      <w:r>
        <w:rPr>
          <w:lang w:val="it-IT"/>
        </w:rPr>
        <w:t>Informazioni più dettagliate su questo medicinale sono disponibili sul sito web della Agenzia Europea dei Medicinali: http://www.ema.europa.eu/</w:t>
      </w:r>
    </w:p>
    <w:p w14:paraId="4092F836" w14:textId="09F851D7" w:rsidR="00BA7303" w:rsidRPr="00CD2E6A" w:rsidRDefault="00BA7303">
      <w:pPr>
        <w:pStyle w:val="EMEAHeading1"/>
        <w:rPr>
          <w:lang w:val="it-IT"/>
        </w:rPr>
      </w:pPr>
      <w:r>
        <w:rPr>
          <w:lang w:val="it-IT"/>
        </w:rPr>
        <w:br w:type="page"/>
      </w:r>
      <w:r w:rsidRPr="00CD2E6A">
        <w:rPr>
          <w:lang w:val="it-IT"/>
        </w:rPr>
        <w:lastRenderedPageBreak/>
        <w:t>1.</w:t>
      </w:r>
      <w:r w:rsidRPr="00CD2E6A">
        <w:rPr>
          <w:lang w:val="it-IT"/>
        </w:rPr>
        <w:tab/>
        <w:t>DENOMINAZIONE DEL MEDICINALE</w:t>
      </w:r>
      <w:r w:rsidR="00CD2E6A">
        <w:rPr>
          <w:lang w:val="it-IT"/>
        </w:rPr>
        <w:fldChar w:fldCharType="begin"/>
      </w:r>
      <w:r w:rsidR="00CD2E6A">
        <w:rPr>
          <w:lang w:val="it-IT"/>
        </w:rPr>
        <w:instrText xml:space="preserve"> DOCVARIABLE VAULT_ND_d3bcaf04-799b-45e6-89b9-b7581a7a16fd \* MERGEFORMAT </w:instrText>
      </w:r>
      <w:r w:rsidR="00CD2E6A">
        <w:rPr>
          <w:lang w:val="it-IT"/>
        </w:rPr>
        <w:fldChar w:fldCharType="separate"/>
      </w:r>
      <w:r w:rsidR="00CD2E6A">
        <w:rPr>
          <w:lang w:val="it-IT"/>
        </w:rPr>
        <w:t xml:space="preserve"> </w:t>
      </w:r>
      <w:r w:rsidR="00CD2E6A">
        <w:rPr>
          <w:lang w:val="it-IT"/>
        </w:rPr>
        <w:fldChar w:fldCharType="end"/>
      </w:r>
    </w:p>
    <w:p w14:paraId="6148F898" w14:textId="77777777" w:rsidR="00BA7303" w:rsidRPr="00CD2E6A" w:rsidRDefault="00BA7303" w:rsidP="00BA7303">
      <w:pPr>
        <w:pStyle w:val="EMEAHeading1"/>
        <w:rPr>
          <w:lang w:val="it-IT"/>
        </w:rPr>
      </w:pPr>
    </w:p>
    <w:p w14:paraId="4775DC46" w14:textId="77777777" w:rsidR="00BA7303" w:rsidRDefault="00BA7303">
      <w:pPr>
        <w:pStyle w:val="EMEABodyText"/>
        <w:rPr>
          <w:lang w:val="it-IT"/>
        </w:rPr>
      </w:pPr>
      <w:r>
        <w:rPr>
          <w:lang w:val="it-IT"/>
        </w:rPr>
        <w:t>Aprovel 150 mg compresse rivestite con film.</w:t>
      </w:r>
    </w:p>
    <w:p w14:paraId="0F904957" w14:textId="77777777" w:rsidR="00BA7303" w:rsidRDefault="00BA7303">
      <w:pPr>
        <w:pStyle w:val="EMEABodyText"/>
        <w:rPr>
          <w:lang w:val="it-IT"/>
        </w:rPr>
      </w:pPr>
    </w:p>
    <w:p w14:paraId="2D5A5544" w14:textId="77777777" w:rsidR="00BA7303" w:rsidRDefault="00BA7303">
      <w:pPr>
        <w:pStyle w:val="EMEABodyText"/>
        <w:rPr>
          <w:lang w:val="it-IT"/>
        </w:rPr>
      </w:pPr>
    </w:p>
    <w:p w14:paraId="7D85D031" w14:textId="10C84F2E" w:rsidR="00BA7303" w:rsidRPr="00CD2E6A" w:rsidRDefault="00BA7303">
      <w:pPr>
        <w:pStyle w:val="EMEAHeading1"/>
        <w:rPr>
          <w:lang w:val="it-IT"/>
        </w:rPr>
      </w:pPr>
      <w:r w:rsidRPr="00CD2E6A">
        <w:rPr>
          <w:lang w:val="it-IT"/>
        </w:rPr>
        <w:t>2.</w:t>
      </w:r>
      <w:r w:rsidRPr="00CD2E6A">
        <w:rPr>
          <w:lang w:val="it-IT"/>
        </w:rPr>
        <w:tab/>
        <w:t>COMPOSIZIONE QUALITATIVA E QUANTITATIVA</w:t>
      </w:r>
      <w:r w:rsidR="00CD2E6A">
        <w:rPr>
          <w:lang w:val="it-IT"/>
        </w:rPr>
        <w:fldChar w:fldCharType="begin"/>
      </w:r>
      <w:r w:rsidR="00CD2E6A">
        <w:rPr>
          <w:lang w:val="it-IT"/>
        </w:rPr>
        <w:instrText xml:space="preserve"> DOCVARIABLE VAULT_ND_01af713c-a3c5-4996-bfdc-200bea4225d4 \* MERGEFORMAT </w:instrText>
      </w:r>
      <w:r w:rsidR="00CD2E6A">
        <w:rPr>
          <w:lang w:val="it-IT"/>
        </w:rPr>
        <w:fldChar w:fldCharType="separate"/>
      </w:r>
      <w:r w:rsidR="00CD2E6A">
        <w:rPr>
          <w:lang w:val="it-IT"/>
        </w:rPr>
        <w:t xml:space="preserve"> </w:t>
      </w:r>
      <w:r w:rsidR="00CD2E6A">
        <w:rPr>
          <w:lang w:val="it-IT"/>
        </w:rPr>
        <w:fldChar w:fldCharType="end"/>
      </w:r>
    </w:p>
    <w:p w14:paraId="1190D460" w14:textId="77777777" w:rsidR="00BA7303" w:rsidRPr="00CD2E6A" w:rsidRDefault="00BA7303" w:rsidP="00BA7303">
      <w:pPr>
        <w:pStyle w:val="EMEAHeading1"/>
        <w:rPr>
          <w:lang w:val="it-IT"/>
        </w:rPr>
      </w:pPr>
    </w:p>
    <w:p w14:paraId="7C3021FD" w14:textId="77777777" w:rsidR="00BA7303" w:rsidRDefault="00BA7303">
      <w:pPr>
        <w:pStyle w:val="EMEABodyText"/>
        <w:rPr>
          <w:lang w:val="it-IT"/>
        </w:rPr>
      </w:pPr>
      <w:r>
        <w:rPr>
          <w:lang w:val="it-IT"/>
        </w:rPr>
        <w:t>Ogni compressa rivestita con film contiene 150 mg di irbesartan.</w:t>
      </w:r>
    </w:p>
    <w:p w14:paraId="5D94F32D" w14:textId="77777777" w:rsidR="00BA7303" w:rsidRDefault="00BA7303">
      <w:pPr>
        <w:pStyle w:val="EMEABodyText"/>
        <w:rPr>
          <w:lang w:val="it-IT"/>
        </w:rPr>
      </w:pPr>
    </w:p>
    <w:p w14:paraId="3641E063" w14:textId="77777777" w:rsidR="00BA7303" w:rsidRDefault="00BA7303" w:rsidP="00BA7303">
      <w:pPr>
        <w:pStyle w:val="EMEABodyText"/>
        <w:rPr>
          <w:lang w:val="it-IT"/>
        </w:rPr>
      </w:pPr>
      <w:r w:rsidRPr="00A0752F">
        <w:rPr>
          <w:u w:val="single"/>
          <w:lang w:val="it-IT"/>
        </w:rPr>
        <w:t>Eccipient</w:t>
      </w:r>
      <w:r w:rsidR="00273723" w:rsidRPr="00A0752F">
        <w:rPr>
          <w:u w:val="single"/>
          <w:lang w:val="it-IT"/>
        </w:rPr>
        <w:t>i con effetti noti</w:t>
      </w:r>
      <w:r>
        <w:rPr>
          <w:lang w:val="it-IT"/>
        </w:rPr>
        <w:t>: 51,00 mg di lattosio monoidrato per compressa</w:t>
      </w:r>
      <w:r w:rsidR="00961B2D">
        <w:rPr>
          <w:lang w:val="it-IT"/>
        </w:rPr>
        <w:t xml:space="preserve"> rivestita con film</w:t>
      </w:r>
      <w:r>
        <w:rPr>
          <w:lang w:val="it-IT"/>
        </w:rPr>
        <w:t>.</w:t>
      </w:r>
    </w:p>
    <w:p w14:paraId="184A040B" w14:textId="77777777" w:rsidR="00BA7303" w:rsidRDefault="00BA7303">
      <w:pPr>
        <w:pStyle w:val="EMEABodyText"/>
        <w:rPr>
          <w:lang w:val="it-IT"/>
        </w:rPr>
      </w:pPr>
    </w:p>
    <w:p w14:paraId="6A89D7CF" w14:textId="77777777" w:rsidR="00BA7303" w:rsidRDefault="00BA7303">
      <w:pPr>
        <w:pStyle w:val="EMEABodyText"/>
        <w:rPr>
          <w:lang w:val="it-IT"/>
        </w:rPr>
      </w:pPr>
      <w:r>
        <w:rPr>
          <w:lang w:val="it-IT"/>
        </w:rPr>
        <w:t>Per l'elenco completo degli eccipienti, vedere paragrafo 6.1.</w:t>
      </w:r>
    </w:p>
    <w:p w14:paraId="45291AC8" w14:textId="77777777" w:rsidR="00BA7303" w:rsidRDefault="00BA7303">
      <w:pPr>
        <w:pStyle w:val="EMEABodyText"/>
        <w:rPr>
          <w:lang w:val="it-IT"/>
        </w:rPr>
      </w:pPr>
    </w:p>
    <w:p w14:paraId="54F54ACA" w14:textId="77777777" w:rsidR="00BA7303" w:rsidRDefault="00BA7303">
      <w:pPr>
        <w:pStyle w:val="EMEABodyText"/>
        <w:rPr>
          <w:lang w:val="it-IT"/>
        </w:rPr>
      </w:pPr>
    </w:p>
    <w:p w14:paraId="614302F2" w14:textId="6F8E4F33" w:rsidR="00BA7303" w:rsidRPr="00CD2E6A" w:rsidRDefault="00BA7303">
      <w:pPr>
        <w:pStyle w:val="EMEAHeading1"/>
        <w:rPr>
          <w:lang w:val="it-IT"/>
        </w:rPr>
      </w:pPr>
      <w:r w:rsidRPr="00CD2E6A">
        <w:rPr>
          <w:lang w:val="it-IT"/>
        </w:rPr>
        <w:t>3.</w:t>
      </w:r>
      <w:r w:rsidRPr="00CD2E6A">
        <w:rPr>
          <w:lang w:val="it-IT"/>
        </w:rPr>
        <w:tab/>
        <w:t>FORMA FARMACEUTICA</w:t>
      </w:r>
      <w:r w:rsidR="00CD2E6A">
        <w:rPr>
          <w:lang w:val="it-IT"/>
        </w:rPr>
        <w:fldChar w:fldCharType="begin"/>
      </w:r>
      <w:r w:rsidR="00CD2E6A">
        <w:rPr>
          <w:lang w:val="it-IT"/>
        </w:rPr>
        <w:instrText xml:space="preserve"> DOCVARIABLE VAULT_ND_c1fb281e-f047-4816-90ae-71bf637bab7d \* MERGEFORMAT </w:instrText>
      </w:r>
      <w:r w:rsidR="00CD2E6A">
        <w:rPr>
          <w:lang w:val="it-IT"/>
        </w:rPr>
        <w:fldChar w:fldCharType="separate"/>
      </w:r>
      <w:r w:rsidR="00CD2E6A">
        <w:rPr>
          <w:lang w:val="it-IT"/>
        </w:rPr>
        <w:t xml:space="preserve"> </w:t>
      </w:r>
      <w:r w:rsidR="00CD2E6A">
        <w:rPr>
          <w:lang w:val="it-IT"/>
        </w:rPr>
        <w:fldChar w:fldCharType="end"/>
      </w:r>
    </w:p>
    <w:p w14:paraId="62D4D667" w14:textId="77777777" w:rsidR="00BA7303" w:rsidRPr="00CD2E6A" w:rsidRDefault="00BA7303" w:rsidP="00BA7303">
      <w:pPr>
        <w:pStyle w:val="EMEAHeading1"/>
        <w:rPr>
          <w:lang w:val="it-IT"/>
        </w:rPr>
      </w:pPr>
    </w:p>
    <w:p w14:paraId="1A321B1E" w14:textId="77777777" w:rsidR="00BA7303" w:rsidRDefault="00BA7303">
      <w:pPr>
        <w:pStyle w:val="EMEABodyText"/>
        <w:rPr>
          <w:lang w:val="it-IT"/>
        </w:rPr>
      </w:pPr>
      <w:r>
        <w:rPr>
          <w:lang w:val="it-IT"/>
        </w:rPr>
        <w:t>Compressa rivestita con film.</w:t>
      </w:r>
    </w:p>
    <w:p w14:paraId="0F46FE61" w14:textId="77777777" w:rsidR="00BA7303" w:rsidRDefault="00BA7303">
      <w:pPr>
        <w:pStyle w:val="EMEABodyText"/>
        <w:rPr>
          <w:lang w:val="it-IT"/>
        </w:rPr>
      </w:pPr>
      <w:r>
        <w:rPr>
          <w:lang w:val="it-IT"/>
        </w:rPr>
        <w:t>Da bianco a quasi bianco, biconvessa, di forma ovale con un cuore inciso su un lato ed il numero 2872 impresso sull’altro lato.</w:t>
      </w:r>
    </w:p>
    <w:p w14:paraId="319996B9" w14:textId="77777777" w:rsidR="00BA7303" w:rsidRDefault="00BA7303">
      <w:pPr>
        <w:pStyle w:val="EMEABodyText"/>
        <w:rPr>
          <w:lang w:val="it-IT"/>
        </w:rPr>
      </w:pPr>
    </w:p>
    <w:p w14:paraId="6C37F59F" w14:textId="77777777" w:rsidR="00BA7303" w:rsidRDefault="00BA7303">
      <w:pPr>
        <w:pStyle w:val="EMEABodyText"/>
        <w:rPr>
          <w:lang w:val="it-IT"/>
        </w:rPr>
      </w:pPr>
    </w:p>
    <w:p w14:paraId="39D6BA5D" w14:textId="48C4721C" w:rsidR="00BA7303" w:rsidRPr="00CD2E6A" w:rsidRDefault="00BA7303">
      <w:pPr>
        <w:pStyle w:val="EMEAHeading1"/>
        <w:rPr>
          <w:lang w:val="it-IT"/>
        </w:rPr>
      </w:pPr>
      <w:r w:rsidRPr="00CD2E6A">
        <w:rPr>
          <w:lang w:val="it-IT"/>
        </w:rPr>
        <w:t>4.</w:t>
      </w:r>
      <w:r w:rsidRPr="00CD2E6A">
        <w:rPr>
          <w:lang w:val="it-IT"/>
        </w:rPr>
        <w:tab/>
        <w:t>INFORMAZIONI CLINICHE</w:t>
      </w:r>
      <w:r w:rsidR="00CD2E6A">
        <w:rPr>
          <w:lang w:val="it-IT"/>
        </w:rPr>
        <w:fldChar w:fldCharType="begin"/>
      </w:r>
      <w:r w:rsidR="00CD2E6A">
        <w:rPr>
          <w:lang w:val="it-IT"/>
        </w:rPr>
        <w:instrText xml:space="preserve"> DOCVARIABLE VAULT_ND_e654aa42-3657-4f08-bb4a-f28315b30e66 \* MERGEFORMAT </w:instrText>
      </w:r>
      <w:r w:rsidR="00CD2E6A">
        <w:rPr>
          <w:lang w:val="it-IT"/>
        </w:rPr>
        <w:fldChar w:fldCharType="separate"/>
      </w:r>
      <w:r w:rsidR="00CD2E6A">
        <w:rPr>
          <w:lang w:val="it-IT"/>
        </w:rPr>
        <w:t xml:space="preserve"> </w:t>
      </w:r>
      <w:r w:rsidR="00CD2E6A">
        <w:rPr>
          <w:lang w:val="it-IT"/>
        </w:rPr>
        <w:fldChar w:fldCharType="end"/>
      </w:r>
    </w:p>
    <w:p w14:paraId="7DB8674F" w14:textId="77777777" w:rsidR="00BA7303" w:rsidRPr="00CD2E6A" w:rsidRDefault="00BA7303" w:rsidP="00BA7303">
      <w:pPr>
        <w:pStyle w:val="EMEAHeading1"/>
        <w:rPr>
          <w:lang w:val="it-IT"/>
        </w:rPr>
      </w:pPr>
    </w:p>
    <w:p w14:paraId="266046A0" w14:textId="1282C313" w:rsidR="00BA7303" w:rsidRDefault="00BA7303">
      <w:pPr>
        <w:pStyle w:val="EMEAHeading2"/>
        <w:rPr>
          <w:lang w:val="it-IT"/>
        </w:rPr>
      </w:pPr>
      <w:r>
        <w:rPr>
          <w:lang w:val="it-IT"/>
        </w:rPr>
        <w:t>4.1</w:t>
      </w:r>
      <w:r>
        <w:rPr>
          <w:lang w:val="it-IT"/>
        </w:rPr>
        <w:tab/>
        <w:t>Indicazioni terapeutiche</w:t>
      </w:r>
      <w:r w:rsidR="00CD2E6A">
        <w:rPr>
          <w:lang w:val="it-IT"/>
        </w:rPr>
        <w:fldChar w:fldCharType="begin"/>
      </w:r>
      <w:r w:rsidR="00CD2E6A">
        <w:rPr>
          <w:lang w:val="it-IT"/>
        </w:rPr>
        <w:instrText xml:space="preserve"> DOCVARIABLE vault_nd_2c8a3385-4020-406f-836d-f80a9cdba8c4 \* MERGEFORMAT </w:instrText>
      </w:r>
      <w:r w:rsidR="00CD2E6A">
        <w:rPr>
          <w:lang w:val="it-IT"/>
        </w:rPr>
        <w:fldChar w:fldCharType="separate"/>
      </w:r>
      <w:r w:rsidR="00CD2E6A">
        <w:rPr>
          <w:lang w:val="it-IT"/>
        </w:rPr>
        <w:t xml:space="preserve"> </w:t>
      </w:r>
      <w:r w:rsidR="00CD2E6A">
        <w:rPr>
          <w:lang w:val="it-IT"/>
        </w:rPr>
        <w:fldChar w:fldCharType="end"/>
      </w:r>
    </w:p>
    <w:p w14:paraId="56822497" w14:textId="77777777" w:rsidR="00BA7303" w:rsidRDefault="00BA7303" w:rsidP="00BA7303">
      <w:pPr>
        <w:pStyle w:val="EMEAHeading2"/>
        <w:rPr>
          <w:lang w:val="it-IT"/>
        </w:rPr>
      </w:pPr>
    </w:p>
    <w:p w14:paraId="59C2A519" w14:textId="77777777" w:rsidR="00BA7303" w:rsidRDefault="00BA7303">
      <w:pPr>
        <w:pStyle w:val="EMEABodyText"/>
        <w:rPr>
          <w:lang w:val="it-IT"/>
        </w:rPr>
      </w:pPr>
      <w:r>
        <w:rPr>
          <w:lang w:val="it-IT"/>
        </w:rPr>
        <w:t>Aprovel è indicato negli adulti per il trattamento dell'ipertensione arteriosa essenziale.</w:t>
      </w:r>
    </w:p>
    <w:p w14:paraId="1B448DAC" w14:textId="77777777" w:rsidR="00F40CB4" w:rsidRDefault="00F40CB4">
      <w:pPr>
        <w:pStyle w:val="EMEABodyText"/>
        <w:rPr>
          <w:lang w:val="it-IT"/>
        </w:rPr>
      </w:pPr>
    </w:p>
    <w:p w14:paraId="2FFBADF1" w14:textId="77777777" w:rsidR="00BA7303" w:rsidRDefault="00BA7303">
      <w:pPr>
        <w:pStyle w:val="EMEABodyText"/>
        <w:rPr>
          <w:lang w:val="it-IT"/>
        </w:rPr>
      </w:pPr>
      <w:r>
        <w:rPr>
          <w:lang w:val="it-IT"/>
        </w:rPr>
        <w:t xml:space="preserve">E' indicato anche per il trattamento della malattia renale nei pazienti adulti ipertesi con diabete mellito di tipo 2 come parte di un trattamento farmacologico antipertensivo (vedere </w:t>
      </w:r>
      <w:r w:rsidR="000E4F3F" w:rsidRPr="000E4F3F">
        <w:rPr>
          <w:lang w:val="it-IT"/>
        </w:rPr>
        <w:t xml:space="preserve">paragrafi 4.3, 4.4, 4.5 e </w:t>
      </w:r>
      <w:r>
        <w:rPr>
          <w:lang w:val="it-IT"/>
        </w:rPr>
        <w:t>5.1).</w:t>
      </w:r>
    </w:p>
    <w:p w14:paraId="654CC1B4" w14:textId="77777777" w:rsidR="00BA7303" w:rsidRDefault="00BA7303">
      <w:pPr>
        <w:pStyle w:val="EMEABodyText"/>
        <w:rPr>
          <w:lang w:val="it-IT"/>
        </w:rPr>
      </w:pPr>
    </w:p>
    <w:p w14:paraId="4CAFF759" w14:textId="4E8BAAB5" w:rsidR="00BA7303" w:rsidRDefault="00BA7303">
      <w:pPr>
        <w:pStyle w:val="EMEAHeading2"/>
        <w:rPr>
          <w:lang w:val="it-IT"/>
        </w:rPr>
      </w:pPr>
      <w:r>
        <w:rPr>
          <w:lang w:val="it-IT"/>
        </w:rPr>
        <w:t>4.2</w:t>
      </w:r>
      <w:r>
        <w:rPr>
          <w:lang w:val="it-IT"/>
        </w:rPr>
        <w:tab/>
        <w:t>Posologia e modo di somministrazione</w:t>
      </w:r>
      <w:r w:rsidR="00CD2E6A">
        <w:rPr>
          <w:lang w:val="it-IT"/>
        </w:rPr>
        <w:fldChar w:fldCharType="begin"/>
      </w:r>
      <w:r w:rsidR="00CD2E6A">
        <w:rPr>
          <w:lang w:val="it-IT"/>
        </w:rPr>
        <w:instrText xml:space="preserve"> DOCVARIABLE vault_nd_943f3f50-2ab5-4f51-8077-1e7064a7f573 \* MERGEFORMAT </w:instrText>
      </w:r>
      <w:r w:rsidR="00CD2E6A">
        <w:rPr>
          <w:lang w:val="it-IT"/>
        </w:rPr>
        <w:fldChar w:fldCharType="separate"/>
      </w:r>
      <w:r w:rsidR="00CD2E6A">
        <w:rPr>
          <w:lang w:val="it-IT"/>
        </w:rPr>
        <w:t xml:space="preserve"> </w:t>
      </w:r>
      <w:r w:rsidR="00CD2E6A">
        <w:rPr>
          <w:lang w:val="it-IT"/>
        </w:rPr>
        <w:fldChar w:fldCharType="end"/>
      </w:r>
    </w:p>
    <w:p w14:paraId="15B0ECD3" w14:textId="77777777" w:rsidR="00BA7303" w:rsidRDefault="00BA7303" w:rsidP="00BA7303">
      <w:pPr>
        <w:pStyle w:val="EMEAHeading2"/>
        <w:rPr>
          <w:lang w:val="it-IT"/>
        </w:rPr>
      </w:pPr>
    </w:p>
    <w:p w14:paraId="3F7A05D0" w14:textId="77777777" w:rsidR="00BA7303" w:rsidRPr="00D83001" w:rsidRDefault="00BA7303">
      <w:pPr>
        <w:pStyle w:val="EMEABodyText"/>
        <w:rPr>
          <w:u w:val="single"/>
          <w:lang w:val="it-IT"/>
        </w:rPr>
      </w:pPr>
      <w:r w:rsidRPr="00D83001">
        <w:rPr>
          <w:u w:val="single"/>
          <w:lang w:val="it-IT"/>
        </w:rPr>
        <w:t>Posologia</w:t>
      </w:r>
    </w:p>
    <w:p w14:paraId="473DC804" w14:textId="77777777" w:rsidR="00BA7303" w:rsidRDefault="00BA7303">
      <w:pPr>
        <w:pStyle w:val="EMEABodyText"/>
        <w:rPr>
          <w:lang w:val="it-IT"/>
        </w:rPr>
      </w:pPr>
    </w:p>
    <w:p w14:paraId="282F17EC" w14:textId="77777777" w:rsidR="00BA7303" w:rsidRDefault="00BA7303">
      <w:pPr>
        <w:pStyle w:val="EMEABodyText"/>
        <w:rPr>
          <w:lang w:val="it-IT"/>
        </w:rPr>
      </w:pPr>
      <w:r>
        <w:rPr>
          <w:lang w:val="it-IT"/>
        </w:rPr>
        <w:t xml:space="preserve">La usuale dose iniziale e di mantenimento raccomandata è di 150 mg in singola somministrazione giornaliera, indipendentemente dalla contemporanea assunzione di cibo. Aprovel alla dose di 150 mg una volta al giorno generalmente fornisce un migliore controllo della pressione arteriosa nell’arco delle 24 ore rispetto a 75 mg. Tuttavia l'inizio della terapia con 75 mg </w:t>
      </w:r>
      <w:r w:rsidR="009E1C0D">
        <w:rPr>
          <w:lang w:val="it-IT"/>
        </w:rPr>
        <w:t xml:space="preserve"> può </w:t>
      </w:r>
      <w:r>
        <w:rPr>
          <w:lang w:val="it-IT"/>
        </w:rPr>
        <w:t>essere preso in considerazione, particolarmente in pazienti emodializzati e nei pazienti anziani di età superiore ai 75 anni.</w:t>
      </w:r>
    </w:p>
    <w:p w14:paraId="31B583BD" w14:textId="77777777" w:rsidR="00BA7303" w:rsidRDefault="00BA7303">
      <w:pPr>
        <w:pStyle w:val="EMEABodyText"/>
        <w:rPr>
          <w:lang w:val="it-IT"/>
        </w:rPr>
      </w:pPr>
    </w:p>
    <w:p w14:paraId="1B8BBCAF" w14:textId="77777777" w:rsidR="00BA7303" w:rsidRDefault="00BA7303">
      <w:pPr>
        <w:pStyle w:val="EMEABodyText"/>
        <w:rPr>
          <w:lang w:val="it-IT"/>
        </w:rPr>
      </w:pPr>
      <w:r>
        <w:rPr>
          <w:lang w:val="it-IT"/>
        </w:rPr>
        <w:t>In pazienti non adeguatamente controllati con 150 mg una volta al giorno, il dosaggio di Aprovel può essere aumentato a 300 mg, oppure possono essere co-somministrati altri agenti antipertensivi</w:t>
      </w:r>
      <w:r w:rsidR="000E4F3F">
        <w:rPr>
          <w:lang w:val="it-IT"/>
        </w:rPr>
        <w:t xml:space="preserve"> </w:t>
      </w:r>
      <w:r w:rsidR="000E4F3F" w:rsidRPr="000E4F3F">
        <w:rPr>
          <w:lang w:val="it-IT"/>
        </w:rPr>
        <w:t>(vedere paragrafi 4.3, 4.4, 4.5 e 5.1)</w:t>
      </w:r>
      <w:r>
        <w:rPr>
          <w:lang w:val="it-IT"/>
        </w:rPr>
        <w:t>. In particolare l'aggiunta di un diuretico come l'idroclorotiazide ha mostrato un effetto additivo con Aprovel (vedere paragrafo 4.5).</w:t>
      </w:r>
    </w:p>
    <w:p w14:paraId="5AD242F0" w14:textId="77777777" w:rsidR="00BA7303" w:rsidRDefault="00BA7303">
      <w:pPr>
        <w:pStyle w:val="EMEABodyText"/>
        <w:rPr>
          <w:lang w:val="it-IT"/>
        </w:rPr>
      </w:pPr>
    </w:p>
    <w:p w14:paraId="4F5EE853" w14:textId="77777777" w:rsidR="00F40CB4" w:rsidRDefault="00BA7303">
      <w:pPr>
        <w:pStyle w:val="EMEABodyText"/>
        <w:rPr>
          <w:lang w:val="it-IT"/>
        </w:rPr>
      </w:pPr>
      <w:r>
        <w:rPr>
          <w:lang w:val="it-IT"/>
        </w:rPr>
        <w:t xml:space="preserve">Nei pazienti ipertesi con diabete di tipo 2, la terapia deve essere iniziata con 150 mg di irbesartan una volta al giorno e incrementata fino a 300 mg una volta al giorno come dose di mantenimento consigliata per il trattamento della malattia renale. </w:t>
      </w:r>
    </w:p>
    <w:p w14:paraId="07038AA7" w14:textId="77777777" w:rsidR="00F40CB4" w:rsidRDefault="00F40CB4">
      <w:pPr>
        <w:pStyle w:val="EMEABodyText"/>
        <w:rPr>
          <w:lang w:val="it-IT"/>
        </w:rPr>
      </w:pPr>
    </w:p>
    <w:p w14:paraId="2DEADB9F" w14:textId="77777777" w:rsidR="00BA7303" w:rsidRDefault="00BA7303">
      <w:pPr>
        <w:pStyle w:val="EMEABodyText"/>
        <w:rPr>
          <w:lang w:val="it-IT"/>
        </w:rPr>
      </w:pPr>
      <w:r>
        <w:rPr>
          <w:lang w:val="it-IT"/>
        </w:rPr>
        <w:t>La dimostrazione del beneficio sul rene di Aprovel nei pazienti ipertesi con diabete di tipo 2 si basa su studi nei quali l'irbesartan è stato impiegato in aggiunta ad altri medicinali antipertensivi, al bisogno, per raggiungere la pressione arteriosa desiderata (vedere </w:t>
      </w:r>
      <w:r w:rsidR="000E4F3F" w:rsidRPr="000E4F3F">
        <w:rPr>
          <w:lang w:val="it-IT"/>
        </w:rPr>
        <w:t xml:space="preserve">paragrafi 4.3, 4.4, 4.5 e </w:t>
      </w:r>
      <w:r>
        <w:rPr>
          <w:lang w:val="it-IT"/>
        </w:rPr>
        <w:t>5.1).</w:t>
      </w:r>
    </w:p>
    <w:p w14:paraId="25F82A05" w14:textId="77777777" w:rsidR="00BA7303" w:rsidRDefault="00BA7303">
      <w:pPr>
        <w:pStyle w:val="EMEABodyText"/>
        <w:rPr>
          <w:lang w:val="it-IT"/>
        </w:rPr>
      </w:pPr>
    </w:p>
    <w:p w14:paraId="3C70D1B1" w14:textId="77777777" w:rsidR="00BA7303" w:rsidRPr="00D83001" w:rsidRDefault="00BA7303">
      <w:pPr>
        <w:pStyle w:val="EMEABodyText"/>
        <w:rPr>
          <w:u w:val="single"/>
          <w:lang w:val="it-IT"/>
        </w:rPr>
      </w:pPr>
      <w:r w:rsidRPr="00D83001">
        <w:rPr>
          <w:u w:val="single"/>
          <w:lang w:val="it-IT"/>
        </w:rPr>
        <w:t>Popolazioni speciali</w:t>
      </w:r>
    </w:p>
    <w:p w14:paraId="4F293EE7" w14:textId="77777777" w:rsidR="00BA7303" w:rsidRDefault="00BA7303">
      <w:pPr>
        <w:pStyle w:val="EMEABodyText"/>
        <w:rPr>
          <w:lang w:val="it-IT"/>
        </w:rPr>
      </w:pPr>
    </w:p>
    <w:p w14:paraId="7C5F0852" w14:textId="77777777" w:rsidR="00F40CB4" w:rsidRDefault="00BA7303">
      <w:pPr>
        <w:pStyle w:val="EMEABodyText"/>
        <w:rPr>
          <w:lang w:val="it-IT"/>
        </w:rPr>
      </w:pPr>
      <w:r w:rsidRPr="00534F1D">
        <w:rPr>
          <w:i/>
          <w:lang w:val="it-IT"/>
        </w:rPr>
        <w:lastRenderedPageBreak/>
        <w:t>Insufficienza renale</w:t>
      </w:r>
    </w:p>
    <w:p w14:paraId="64CF1AE9" w14:textId="77777777" w:rsidR="00F40CB4" w:rsidRDefault="00F40CB4">
      <w:pPr>
        <w:pStyle w:val="EMEABodyText"/>
        <w:rPr>
          <w:lang w:val="it-IT"/>
        </w:rPr>
      </w:pPr>
    </w:p>
    <w:p w14:paraId="784856D9" w14:textId="77777777" w:rsidR="00BA7303" w:rsidRDefault="00F40CB4">
      <w:pPr>
        <w:pStyle w:val="EMEABodyText"/>
        <w:rPr>
          <w:lang w:val="it-IT"/>
        </w:rPr>
      </w:pPr>
      <w:r>
        <w:rPr>
          <w:lang w:val="it-IT"/>
        </w:rPr>
        <w:t>N</w:t>
      </w:r>
      <w:r w:rsidR="00BA7303">
        <w:rPr>
          <w:lang w:val="it-IT"/>
        </w:rPr>
        <w:t>ei soggetti con ridotta funzionalità renale non si rende necessaria alcuna variazione del dosaggio. Una dose iniziale più bassa (75 mg) deve essere presa in considerazione nei pazienti sottoposti ad emodialisi (vedere paragrafo 4.4).</w:t>
      </w:r>
    </w:p>
    <w:p w14:paraId="0A38CCDB" w14:textId="77777777" w:rsidR="00BA7303" w:rsidRDefault="00BA7303">
      <w:pPr>
        <w:pStyle w:val="EMEABodyText"/>
        <w:rPr>
          <w:lang w:val="it-IT"/>
        </w:rPr>
      </w:pPr>
    </w:p>
    <w:p w14:paraId="40179126" w14:textId="77777777" w:rsidR="00F40CB4" w:rsidRDefault="00BA7303">
      <w:pPr>
        <w:pStyle w:val="EMEABodyText"/>
        <w:rPr>
          <w:lang w:val="it-IT"/>
        </w:rPr>
      </w:pPr>
      <w:r w:rsidRPr="00534F1D">
        <w:rPr>
          <w:i/>
          <w:lang w:val="it-IT"/>
        </w:rPr>
        <w:t>Insufficienza epatica</w:t>
      </w:r>
    </w:p>
    <w:p w14:paraId="6328435B" w14:textId="77777777" w:rsidR="00F40CB4" w:rsidRDefault="00F40CB4">
      <w:pPr>
        <w:pStyle w:val="EMEABodyText"/>
        <w:rPr>
          <w:lang w:val="it-IT"/>
        </w:rPr>
      </w:pPr>
    </w:p>
    <w:p w14:paraId="1AACF11F" w14:textId="77777777" w:rsidR="00BA7303" w:rsidRDefault="00F40CB4">
      <w:pPr>
        <w:pStyle w:val="EMEABodyText"/>
        <w:rPr>
          <w:lang w:val="it-IT"/>
        </w:rPr>
      </w:pPr>
      <w:r>
        <w:rPr>
          <w:lang w:val="it-IT"/>
        </w:rPr>
        <w:t>N</w:t>
      </w:r>
      <w:r w:rsidR="00BA7303">
        <w:rPr>
          <w:lang w:val="it-IT"/>
        </w:rPr>
        <w:t>ei soggetti con lieve o moderata insufficienza epatica non si rende necessaria alcuna variazione del dosaggio. Non ci sono dati clinici relativi a pazienti con insufficienza epatica grave.</w:t>
      </w:r>
    </w:p>
    <w:p w14:paraId="77AAFDC9" w14:textId="77777777" w:rsidR="00BA7303" w:rsidRDefault="00BA7303">
      <w:pPr>
        <w:pStyle w:val="EMEABodyText"/>
        <w:rPr>
          <w:lang w:val="it-IT"/>
        </w:rPr>
      </w:pPr>
    </w:p>
    <w:p w14:paraId="75D70BD1" w14:textId="77777777" w:rsidR="00F40CB4" w:rsidRDefault="00273723">
      <w:pPr>
        <w:pStyle w:val="EMEABodyText"/>
        <w:rPr>
          <w:lang w:val="it-IT"/>
        </w:rPr>
      </w:pPr>
      <w:r>
        <w:rPr>
          <w:i/>
          <w:lang w:val="it-IT"/>
        </w:rPr>
        <w:t>Popolazione</w:t>
      </w:r>
      <w:r w:rsidRPr="00534F1D">
        <w:rPr>
          <w:i/>
          <w:lang w:val="it-IT"/>
        </w:rPr>
        <w:t xml:space="preserve"> </w:t>
      </w:r>
      <w:r w:rsidR="00BA7303" w:rsidRPr="00534F1D">
        <w:rPr>
          <w:i/>
          <w:lang w:val="it-IT"/>
        </w:rPr>
        <w:t>anzian</w:t>
      </w:r>
      <w:r>
        <w:rPr>
          <w:i/>
          <w:lang w:val="it-IT"/>
        </w:rPr>
        <w:t>a</w:t>
      </w:r>
    </w:p>
    <w:p w14:paraId="55ED3E3F" w14:textId="77777777" w:rsidR="00F40CB4" w:rsidRDefault="00F40CB4">
      <w:pPr>
        <w:pStyle w:val="EMEABodyText"/>
        <w:rPr>
          <w:lang w:val="it-IT"/>
        </w:rPr>
      </w:pPr>
    </w:p>
    <w:p w14:paraId="0979D154" w14:textId="77777777" w:rsidR="00BA7303" w:rsidRDefault="00F40CB4">
      <w:pPr>
        <w:pStyle w:val="EMEABodyText"/>
        <w:rPr>
          <w:lang w:val="it-IT"/>
        </w:rPr>
      </w:pPr>
      <w:r>
        <w:rPr>
          <w:lang w:val="it-IT"/>
        </w:rPr>
        <w:t>S</w:t>
      </w:r>
      <w:r w:rsidR="00BA7303">
        <w:rPr>
          <w:lang w:val="it-IT"/>
        </w:rPr>
        <w:t>ebbene ne</w:t>
      </w:r>
      <w:r w:rsidR="003E70CE">
        <w:rPr>
          <w:lang w:val="it-IT"/>
        </w:rPr>
        <w:t>lla popolazione</w:t>
      </w:r>
      <w:r w:rsidR="00BA7303">
        <w:rPr>
          <w:lang w:val="it-IT"/>
        </w:rPr>
        <w:t xml:space="preserve"> anzian</w:t>
      </w:r>
      <w:r w:rsidR="003E70CE">
        <w:rPr>
          <w:lang w:val="it-IT"/>
        </w:rPr>
        <w:t>a</w:t>
      </w:r>
      <w:r w:rsidR="00BA7303">
        <w:rPr>
          <w:lang w:val="it-IT"/>
        </w:rPr>
        <w:t xml:space="preserve"> di età superiore ai 75 anni debba essere presa in considerazione la possibilità di iniziare la terapia con 75 mg, generalmente non è necessario l'aggiustamento della dose.</w:t>
      </w:r>
    </w:p>
    <w:p w14:paraId="21604036" w14:textId="77777777" w:rsidR="00BA7303" w:rsidRDefault="00BA7303">
      <w:pPr>
        <w:pStyle w:val="EMEABodyText"/>
        <w:rPr>
          <w:lang w:val="it-IT"/>
        </w:rPr>
      </w:pPr>
    </w:p>
    <w:p w14:paraId="048C100B" w14:textId="77777777" w:rsidR="00F40CB4" w:rsidRDefault="00BA7303">
      <w:pPr>
        <w:pStyle w:val="EMEABodyText"/>
        <w:rPr>
          <w:lang w:val="it-IT"/>
        </w:rPr>
      </w:pPr>
      <w:r w:rsidRPr="00534F1D">
        <w:rPr>
          <w:i/>
          <w:lang w:val="it-IT"/>
        </w:rPr>
        <w:t>Popolazione pediatrica</w:t>
      </w:r>
    </w:p>
    <w:p w14:paraId="0C5020DC" w14:textId="77777777" w:rsidR="00F40CB4" w:rsidRDefault="00F40CB4">
      <w:pPr>
        <w:pStyle w:val="EMEABodyText"/>
        <w:rPr>
          <w:lang w:val="it-IT"/>
        </w:rPr>
      </w:pPr>
    </w:p>
    <w:p w14:paraId="79094780" w14:textId="77777777" w:rsidR="00BA7303" w:rsidRDefault="00F40CB4">
      <w:pPr>
        <w:pStyle w:val="EMEABodyText"/>
        <w:rPr>
          <w:lang w:val="it-IT"/>
        </w:rPr>
      </w:pPr>
      <w:r>
        <w:rPr>
          <w:lang w:val="it-IT"/>
        </w:rPr>
        <w:t>L</w:t>
      </w:r>
      <w:r w:rsidR="00BA7303">
        <w:rPr>
          <w:lang w:val="it-IT"/>
        </w:rPr>
        <w:t>a sicurezza e l'efficacia di Aprovel nei bambini di età compresa tra 0 e 18 anni non sono state stabilite. I dati al momento disponibili sono riportati nei paragrafi 4.8, 5.1 e 5.2 ma non può essere fatta alcuna raccomandazione riguardante la posologia.</w:t>
      </w:r>
    </w:p>
    <w:p w14:paraId="7408E073" w14:textId="77777777" w:rsidR="00BA7303" w:rsidRDefault="00BA7303">
      <w:pPr>
        <w:pStyle w:val="EMEABodyText"/>
        <w:rPr>
          <w:lang w:val="it-IT"/>
        </w:rPr>
      </w:pPr>
    </w:p>
    <w:p w14:paraId="13978BCC" w14:textId="77777777" w:rsidR="00BA7303" w:rsidRPr="00D83001" w:rsidRDefault="00BA7303">
      <w:pPr>
        <w:pStyle w:val="EMEABodyText"/>
        <w:rPr>
          <w:u w:val="single"/>
          <w:lang w:val="it-IT"/>
        </w:rPr>
      </w:pPr>
      <w:r w:rsidRPr="00D83001">
        <w:rPr>
          <w:u w:val="single"/>
          <w:lang w:val="it-IT"/>
        </w:rPr>
        <w:t>Modo di somministrazione</w:t>
      </w:r>
    </w:p>
    <w:p w14:paraId="37DAD9DE" w14:textId="77777777" w:rsidR="00BA7303" w:rsidRDefault="00BA7303">
      <w:pPr>
        <w:pStyle w:val="EMEABodyText"/>
        <w:rPr>
          <w:lang w:val="it-IT"/>
        </w:rPr>
      </w:pPr>
    </w:p>
    <w:p w14:paraId="61E4DB6F" w14:textId="77777777" w:rsidR="00BA7303" w:rsidRDefault="00BA7303">
      <w:pPr>
        <w:pStyle w:val="EMEABodyText"/>
        <w:rPr>
          <w:lang w:val="it-IT"/>
        </w:rPr>
      </w:pPr>
      <w:r>
        <w:rPr>
          <w:lang w:val="it-IT"/>
        </w:rPr>
        <w:t>Per uso orale.</w:t>
      </w:r>
    </w:p>
    <w:p w14:paraId="23C31D99" w14:textId="77777777" w:rsidR="00BA7303" w:rsidRDefault="00BA7303">
      <w:pPr>
        <w:pStyle w:val="EMEABodyText"/>
        <w:rPr>
          <w:lang w:val="it-IT"/>
        </w:rPr>
      </w:pPr>
    </w:p>
    <w:p w14:paraId="0F533C1E" w14:textId="5DDE7B30" w:rsidR="00BA7303" w:rsidRDefault="00BA7303">
      <w:pPr>
        <w:pStyle w:val="EMEAHeading2"/>
        <w:rPr>
          <w:lang w:val="it-IT"/>
        </w:rPr>
      </w:pPr>
      <w:r>
        <w:rPr>
          <w:lang w:val="it-IT"/>
        </w:rPr>
        <w:t>4.3</w:t>
      </w:r>
      <w:r>
        <w:rPr>
          <w:lang w:val="it-IT"/>
        </w:rPr>
        <w:tab/>
        <w:t>Controindicazioni</w:t>
      </w:r>
      <w:r w:rsidR="00CD2E6A">
        <w:rPr>
          <w:lang w:val="it-IT"/>
        </w:rPr>
        <w:fldChar w:fldCharType="begin"/>
      </w:r>
      <w:r w:rsidR="00CD2E6A">
        <w:rPr>
          <w:lang w:val="it-IT"/>
        </w:rPr>
        <w:instrText xml:space="preserve"> DOCVARIABLE vault_nd_14276184-1ac8-4031-948c-03eddf6597a7 \* MERGEFORMAT </w:instrText>
      </w:r>
      <w:r w:rsidR="00CD2E6A">
        <w:rPr>
          <w:lang w:val="it-IT"/>
        </w:rPr>
        <w:fldChar w:fldCharType="separate"/>
      </w:r>
      <w:r w:rsidR="00CD2E6A">
        <w:rPr>
          <w:lang w:val="it-IT"/>
        </w:rPr>
        <w:t xml:space="preserve"> </w:t>
      </w:r>
      <w:r w:rsidR="00CD2E6A">
        <w:rPr>
          <w:lang w:val="it-IT"/>
        </w:rPr>
        <w:fldChar w:fldCharType="end"/>
      </w:r>
    </w:p>
    <w:p w14:paraId="073613F5" w14:textId="77777777" w:rsidR="00BA7303" w:rsidRDefault="00BA7303" w:rsidP="00BA7303">
      <w:pPr>
        <w:pStyle w:val="EMEAHeading2"/>
        <w:rPr>
          <w:lang w:val="it-IT"/>
        </w:rPr>
      </w:pPr>
    </w:p>
    <w:p w14:paraId="40A8554D" w14:textId="77777777" w:rsidR="00BA7303" w:rsidRDefault="00BA7303">
      <w:pPr>
        <w:pStyle w:val="EMEABodyText"/>
        <w:rPr>
          <w:lang w:val="it-IT"/>
        </w:rPr>
      </w:pPr>
      <w:r>
        <w:rPr>
          <w:lang w:val="it-IT"/>
        </w:rPr>
        <w:t xml:space="preserve">Ipersensibilità al principio attivo o ad uno qualsiasi degli eccipienti </w:t>
      </w:r>
      <w:r w:rsidR="003E70CE">
        <w:rPr>
          <w:lang w:val="it-IT"/>
        </w:rPr>
        <w:t>elencati al </w:t>
      </w:r>
      <w:r>
        <w:rPr>
          <w:lang w:val="it-IT"/>
        </w:rPr>
        <w:t>paragrafo 6.1.</w:t>
      </w:r>
    </w:p>
    <w:p w14:paraId="14DD46C3" w14:textId="77777777" w:rsidR="00F40CB4" w:rsidRDefault="00F40CB4">
      <w:pPr>
        <w:pStyle w:val="EMEABodyText"/>
        <w:rPr>
          <w:lang w:val="it-IT"/>
        </w:rPr>
      </w:pPr>
    </w:p>
    <w:p w14:paraId="07F06DE0" w14:textId="77777777" w:rsidR="00BA7303" w:rsidRDefault="00BA7303">
      <w:pPr>
        <w:pStyle w:val="EMEABodyText"/>
        <w:rPr>
          <w:lang w:val="it-IT"/>
        </w:rPr>
      </w:pPr>
      <w:r>
        <w:rPr>
          <w:lang w:val="it-IT"/>
        </w:rPr>
        <w:t>Secondo e terzo trimestre di gravidanza (vedere paragrafi 4.4 e 4.6).</w:t>
      </w:r>
    </w:p>
    <w:p w14:paraId="2DB3E558" w14:textId="77777777" w:rsidR="00BA7303" w:rsidRDefault="00BA7303">
      <w:pPr>
        <w:pStyle w:val="EMEABodyText"/>
        <w:rPr>
          <w:lang w:val="it-IT"/>
        </w:rPr>
      </w:pPr>
    </w:p>
    <w:p w14:paraId="697238EF" w14:textId="77777777" w:rsidR="00DB74C9" w:rsidRDefault="00FB33C1" w:rsidP="003E70CE">
      <w:pPr>
        <w:pStyle w:val="EMEABodyText"/>
        <w:rPr>
          <w:lang w:val="it-IT"/>
        </w:rPr>
      </w:pPr>
      <w:r w:rsidRPr="00FB33C1">
        <w:rPr>
          <w:lang w:val="it-IT"/>
        </w:rPr>
        <w:t>L'uso concomitante di Aprovel con medicinali contenenti aliskiren è controindicato nei pazienti affetti da diabete mellito o compromissione renale (velocità di filtrazione glomerulare GFR &lt; 60 ml/min/1.73 m</w:t>
      </w:r>
      <w:r w:rsidRPr="00021F43">
        <w:rPr>
          <w:vertAlign w:val="superscript"/>
          <w:lang w:val="it-IT"/>
        </w:rPr>
        <w:t>2</w:t>
      </w:r>
      <w:r w:rsidRPr="00FB33C1">
        <w:rPr>
          <w:lang w:val="it-IT"/>
        </w:rPr>
        <w:t xml:space="preserve">) (vedere paragrafi 4.5 e 5.1). </w:t>
      </w:r>
    </w:p>
    <w:p w14:paraId="5DFF0C1A" w14:textId="77777777" w:rsidR="003E70CE" w:rsidRDefault="003E70CE" w:rsidP="003E70CE">
      <w:pPr>
        <w:pStyle w:val="EMEABodyText"/>
        <w:rPr>
          <w:lang w:val="it-IT"/>
        </w:rPr>
      </w:pPr>
    </w:p>
    <w:p w14:paraId="1C803523" w14:textId="0F88DF8E" w:rsidR="00BA7303" w:rsidRDefault="00BA7303">
      <w:pPr>
        <w:pStyle w:val="EMEAHeading2"/>
        <w:rPr>
          <w:lang w:val="it-IT"/>
        </w:rPr>
      </w:pPr>
      <w:r>
        <w:rPr>
          <w:lang w:val="it-IT"/>
        </w:rPr>
        <w:t>4.4</w:t>
      </w:r>
      <w:r>
        <w:rPr>
          <w:lang w:val="it-IT"/>
        </w:rPr>
        <w:tab/>
        <w:t>Avvertenze speciali e precauzioni d'impiego</w:t>
      </w:r>
      <w:r w:rsidR="00CD2E6A">
        <w:rPr>
          <w:lang w:val="it-IT"/>
        </w:rPr>
        <w:fldChar w:fldCharType="begin"/>
      </w:r>
      <w:r w:rsidR="00CD2E6A">
        <w:rPr>
          <w:lang w:val="it-IT"/>
        </w:rPr>
        <w:instrText xml:space="preserve"> DOCVARIABLE vault_nd_246f0b55-2f74-4069-9f45-c147e0591573 \* MERGEFORMAT </w:instrText>
      </w:r>
      <w:r w:rsidR="00CD2E6A">
        <w:rPr>
          <w:lang w:val="it-IT"/>
        </w:rPr>
        <w:fldChar w:fldCharType="separate"/>
      </w:r>
      <w:r w:rsidR="00CD2E6A">
        <w:rPr>
          <w:lang w:val="it-IT"/>
        </w:rPr>
        <w:t xml:space="preserve"> </w:t>
      </w:r>
      <w:r w:rsidR="00CD2E6A">
        <w:rPr>
          <w:lang w:val="it-IT"/>
        </w:rPr>
        <w:fldChar w:fldCharType="end"/>
      </w:r>
    </w:p>
    <w:p w14:paraId="7D834492" w14:textId="77777777" w:rsidR="00BA7303" w:rsidRDefault="00BA7303" w:rsidP="00BA7303">
      <w:pPr>
        <w:pStyle w:val="EMEAHeading2"/>
        <w:rPr>
          <w:lang w:val="it-IT"/>
        </w:rPr>
      </w:pPr>
    </w:p>
    <w:p w14:paraId="2FEA9278" w14:textId="77777777" w:rsidR="00BA7303" w:rsidRDefault="00BA7303">
      <w:pPr>
        <w:pStyle w:val="EMEABodyText"/>
        <w:rPr>
          <w:lang w:val="it-IT"/>
        </w:rPr>
      </w:pPr>
      <w:r w:rsidRPr="00BD15E5">
        <w:rPr>
          <w:u w:val="single"/>
          <w:lang w:val="it-IT"/>
        </w:rPr>
        <w:t>Riduzione della volemia</w:t>
      </w:r>
      <w:r w:rsidRPr="00BD15E5">
        <w:rPr>
          <w:lang w:val="it-IT"/>
        </w:rPr>
        <w:t>:</w:t>
      </w:r>
      <w:r>
        <w:rPr>
          <w:lang w:val="it-IT"/>
        </w:rPr>
        <w:t xml:space="preserve"> nei pazienti volume e/o sodio-depleti a causa di intenso trattamento diuretico, dieta iposodica, diarrea o vomito, si possono verificare episodi di ipotensione sintomatica, soprattutto dopo la somministrazione della prima dose. In tali casi la condizione di base deve essere corretta prima dell'inizio della terapia con Aprovel.</w:t>
      </w:r>
    </w:p>
    <w:p w14:paraId="5501E221" w14:textId="77777777" w:rsidR="00BA7303" w:rsidRDefault="00BA7303">
      <w:pPr>
        <w:pStyle w:val="EMEABodyText"/>
        <w:rPr>
          <w:lang w:val="it-IT"/>
        </w:rPr>
      </w:pPr>
    </w:p>
    <w:p w14:paraId="444CF257" w14:textId="77777777" w:rsidR="00BA7303" w:rsidRDefault="00BA7303">
      <w:pPr>
        <w:pStyle w:val="EMEABodyText"/>
        <w:rPr>
          <w:lang w:val="it-IT"/>
        </w:rPr>
      </w:pPr>
      <w:r w:rsidRPr="00BD15E5">
        <w:rPr>
          <w:u w:val="single"/>
          <w:lang w:val="it-IT"/>
        </w:rPr>
        <w:t>Ipertensione nefrovascolare</w:t>
      </w:r>
      <w:r w:rsidRPr="00BD15E5">
        <w:rPr>
          <w:lang w:val="it-IT"/>
        </w:rPr>
        <w:t>:</w:t>
      </w:r>
      <w:r>
        <w:rPr>
          <w:lang w:val="it-IT"/>
        </w:rPr>
        <w:t xml:space="preserve"> esiste un incremento del rischio di ipotensione grave e insufficienza renale in soggetti portatori di stenosi bilaterale dell'arteria renale, o stenosi dell'arteria renale con unico rene funzionante, trattati con medicinali che agiscono a livello del sistema renina-angiotensina-aldosterone. Sebbene ciò non sia documentato nella terapia con Aprovel, un effetto simile dovrà essere previsto anche con gli antagonisti del recettore per l'angiotensina</w:t>
      </w:r>
      <w:r>
        <w:rPr>
          <w:lang w:val="it-IT"/>
        </w:rPr>
        <w:noBreakHyphen/>
        <w:t>II.</w:t>
      </w:r>
    </w:p>
    <w:p w14:paraId="56F9D217" w14:textId="77777777" w:rsidR="00BA7303" w:rsidRDefault="00BA7303">
      <w:pPr>
        <w:pStyle w:val="EMEABodyText"/>
        <w:rPr>
          <w:lang w:val="it-IT"/>
        </w:rPr>
      </w:pPr>
    </w:p>
    <w:p w14:paraId="48FD9811" w14:textId="77777777" w:rsidR="00BA7303" w:rsidRDefault="00BA7303">
      <w:pPr>
        <w:pStyle w:val="EMEABodyText"/>
        <w:rPr>
          <w:lang w:val="it-IT"/>
        </w:rPr>
      </w:pPr>
      <w:r w:rsidRPr="00BD15E5">
        <w:rPr>
          <w:u w:val="single"/>
          <w:lang w:val="it-IT"/>
        </w:rPr>
        <w:t>Insufficienza renale e trapianto renale</w:t>
      </w:r>
      <w:r w:rsidRPr="00BD15E5">
        <w:rPr>
          <w:lang w:val="it-IT"/>
        </w:rPr>
        <w:t xml:space="preserve">: </w:t>
      </w:r>
      <w:r>
        <w:rPr>
          <w:lang w:val="it-IT"/>
        </w:rPr>
        <w:t>quando Aprovel viene usato in pazienti con insufficienza renale è raccomandato un controllo periodico dei livelli sierici del potassio e della creatinina. Non ci sono dati clinici relativi alla somministrazione di Aprovel a pazienti con trapianto renale recente.</w:t>
      </w:r>
    </w:p>
    <w:p w14:paraId="43BFAA9A" w14:textId="77777777" w:rsidR="00BA7303" w:rsidRDefault="00BA7303">
      <w:pPr>
        <w:pStyle w:val="EMEABodyText"/>
        <w:rPr>
          <w:lang w:val="it-IT"/>
        </w:rPr>
      </w:pPr>
    </w:p>
    <w:p w14:paraId="2B00BB66" w14:textId="77777777" w:rsidR="00BA7303" w:rsidRDefault="00BA7303">
      <w:pPr>
        <w:pStyle w:val="EMEABodyText"/>
        <w:rPr>
          <w:lang w:val="it-IT"/>
        </w:rPr>
      </w:pPr>
      <w:r w:rsidRPr="00BD15E5">
        <w:rPr>
          <w:u w:val="single"/>
          <w:lang w:val="it-IT"/>
        </w:rPr>
        <w:t>Pazienti ipertesi con diabete di tipo 2 e malattia renale</w:t>
      </w:r>
      <w:r w:rsidRPr="00BD15E5">
        <w:rPr>
          <w:lang w:val="it-IT"/>
        </w:rPr>
        <w:t>:</w:t>
      </w:r>
      <w:r>
        <w:rPr>
          <w:lang w:val="it-IT"/>
        </w:rPr>
        <w:t xml:space="preserve"> in un'analisi effettuata nello studio con pazienti con malattia renale avanzata, gli effetti dell'irbesartan sugli eventi renali e cardiovascolari non sono stati uniformi in tutti i sottogruppi. In particolare, essi sono risultati meno favorevoli nelle donne e nei soggetti non di razza bianca (vedere paragrafo 5.1).</w:t>
      </w:r>
    </w:p>
    <w:p w14:paraId="56220FA5" w14:textId="77777777" w:rsidR="00BA7303" w:rsidRDefault="00BA7303">
      <w:pPr>
        <w:pStyle w:val="EMEABodyText"/>
        <w:rPr>
          <w:lang w:val="it-IT"/>
        </w:rPr>
      </w:pPr>
    </w:p>
    <w:p w14:paraId="73BF13BD" w14:textId="77777777" w:rsidR="00DB74C9" w:rsidRDefault="003E70CE">
      <w:pPr>
        <w:pStyle w:val="EMEABodyText"/>
        <w:rPr>
          <w:lang w:val="it-IT"/>
        </w:rPr>
      </w:pPr>
      <w:r w:rsidRPr="00F95386">
        <w:rPr>
          <w:u w:val="single"/>
          <w:lang w:val="it-IT"/>
        </w:rPr>
        <w:t>Duplice blocco del sistema renina-angiotensina-aldosterone (RAAS):</w:t>
      </w:r>
      <w:r w:rsidR="008A45F3">
        <w:rPr>
          <w:u w:val="single"/>
          <w:lang w:val="it-IT"/>
        </w:rPr>
        <w:t xml:space="preserve"> </w:t>
      </w:r>
      <w:r w:rsidR="00F40CB4">
        <w:rPr>
          <w:lang w:val="it-IT"/>
        </w:rPr>
        <w:t>e</w:t>
      </w:r>
      <w:r w:rsidR="00FB33C1" w:rsidRPr="00FB33C1">
        <w:rPr>
          <w:lang w:val="it-IT"/>
        </w:rPr>
        <w:t>siste l’evidenza che l'uso concomitante di ACE-inibitori, antagonisti del recettore dell'angiotensina II o aliskiren aumenta il rischio di ipotensione, iperpotassiemia e riduzione della funzionalità renale (inclusa l’insufficienza renale acuta). Il duplice blocco del RAAS attraverso l'uso combinato di ACE-inibitori, antagonisti del recettore dell'angiotensina II o aliskiren non è pertanto raccomandato (vedere paragrafi 4.5 e 5.1). Se la terapia del duplice blocco è considerata assolutamente necessaria, ciò deve avvenire solo sotto la supervisione di uno specialista e con uno stretto e frequente monitoraggio della funzionalità renale, degli elettroliti e della pressione sanguigna. Gli ACE-inibitori e gli antagonisti del recettore dell'angiotensina II non devono essere usati contemporaneamente in pazienti con nefropatia diabetica.</w:t>
      </w:r>
    </w:p>
    <w:p w14:paraId="046541F5" w14:textId="77777777" w:rsidR="003E70CE" w:rsidRDefault="003E70CE">
      <w:pPr>
        <w:pStyle w:val="EMEABodyText"/>
        <w:rPr>
          <w:lang w:val="it-IT"/>
        </w:rPr>
      </w:pPr>
    </w:p>
    <w:p w14:paraId="3BA01711" w14:textId="77777777" w:rsidR="00BA7303" w:rsidRDefault="00BA7303">
      <w:pPr>
        <w:pStyle w:val="EMEABodyText"/>
        <w:rPr>
          <w:lang w:val="it-IT"/>
        </w:rPr>
      </w:pPr>
      <w:r w:rsidRPr="00BD15E5">
        <w:rPr>
          <w:u w:val="single"/>
          <w:lang w:val="it-IT"/>
        </w:rPr>
        <w:t>Iperpotassiemia</w:t>
      </w:r>
      <w:r w:rsidRPr="00BD15E5">
        <w:rPr>
          <w:lang w:val="it-IT"/>
        </w:rPr>
        <w:t>:</w:t>
      </w:r>
      <w:r>
        <w:rPr>
          <w:lang w:val="it-IT"/>
        </w:rPr>
        <w:t xml:space="preserve"> come con altri medicinali che interferiscono con il sistema renina-angiotensina-aldosterone, durante il trattamento con Aprovel si può manifestare iperpotassiemia, specialmente in presenza di disfunzione renale, proteinuria franca a causa della malattia renale diabetica e/o insufficienza cardiaca. Si raccomanda, nei pazienti a rischio, un monitoraggio stretto del potassio sierico (vedere paragrafo 4.5).</w:t>
      </w:r>
    </w:p>
    <w:p w14:paraId="07A1B076" w14:textId="77777777" w:rsidR="00BA7303" w:rsidRDefault="00BA7303">
      <w:pPr>
        <w:pStyle w:val="EMEABodyText"/>
        <w:rPr>
          <w:lang w:val="it-IT"/>
        </w:rPr>
      </w:pPr>
    </w:p>
    <w:p w14:paraId="60FB44B4" w14:textId="77777777" w:rsidR="00E804D0" w:rsidRDefault="00E804D0" w:rsidP="00E804D0">
      <w:pPr>
        <w:pStyle w:val="EMEABodyText"/>
        <w:rPr>
          <w:lang w:val="it-IT"/>
        </w:rPr>
      </w:pPr>
      <w:r w:rsidRPr="00300D5B">
        <w:rPr>
          <w:u w:val="single"/>
          <w:lang w:val="it-IT"/>
        </w:rPr>
        <w:t>Ipoglicemia</w:t>
      </w:r>
      <w:r w:rsidRPr="00A62FAF">
        <w:rPr>
          <w:lang w:val="it-IT"/>
        </w:rPr>
        <w:t xml:space="preserve">: Aprovel può indurre ipoglicemia, in particolare nei pazienti diabetici. </w:t>
      </w:r>
      <w:r>
        <w:rPr>
          <w:lang w:val="it-IT"/>
        </w:rPr>
        <w:t>N</w:t>
      </w:r>
      <w:r w:rsidRPr="00A62FAF">
        <w:rPr>
          <w:lang w:val="it-IT"/>
        </w:rPr>
        <w:t>ei pazienti trattati con insulina o antidiabetici</w:t>
      </w:r>
      <w:r>
        <w:rPr>
          <w:lang w:val="it-IT"/>
        </w:rPr>
        <w:t xml:space="preserve"> </w:t>
      </w:r>
      <w:r w:rsidRPr="00A62FAF">
        <w:rPr>
          <w:lang w:val="it-IT"/>
        </w:rPr>
        <w:t>deve essere considerato</w:t>
      </w:r>
      <w:r w:rsidRPr="00A34ADB">
        <w:rPr>
          <w:lang w:val="it-IT"/>
        </w:rPr>
        <w:t xml:space="preserve"> </w:t>
      </w:r>
      <w:r>
        <w:rPr>
          <w:lang w:val="it-IT"/>
        </w:rPr>
        <w:t>u</w:t>
      </w:r>
      <w:r w:rsidRPr="00A62FAF">
        <w:rPr>
          <w:lang w:val="it-IT"/>
        </w:rPr>
        <w:t>n appropriato monitoraggio della glicemia; quando indicato</w:t>
      </w:r>
      <w:r>
        <w:rPr>
          <w:lang w:val="it-IT"/>
        </w:rPr>
        <w:t>,</w:t>
      </w:r>
      <w:r w:rsidRPr="00A62FAF">
        <w:rPr>
          <w:lang w:val="it-IT"/>
        </w:rPr>
        <w:t xml:space="preserve"> può essere necessario un aggiustamento della dose di insulina o antidiabetici (vedere paragrafo 4.5).</w:t>
      </w:r>
    </w:p>
    <w:p w14:paraId="2287A32E" w14:textId="77777777" w:rsidR="00E804D0" w:rsidRDefault="00E804D0">
      <w:pPr>
        <w:pStyle w:val="EMEABodyText"/>
        <w:rPr>
          <w:lang w:val="it-IT"/>
        </w:rPr>
      </w:pPr>
    </w:p>
    <w:p w14:paraId="41F461DD" w14:textId="77777777" w:rsidR="00413BB2" w:rsidRPr="00346FDD" w:rsidRDefault="00413BB2" w:rsidP="00413BB2">
      <w:pPr>
        <w:pStyle w:val="EMEABodyText"/>
        <w:rPr>
          <w:lang w:val="it-IT"/>
        </w:rPr>
      </w:pPr>
      <w:r w:rsidRPr="00D770C2">
        <w:rPr>
          <w:u w:val="single"/>
          <w:lang w:val="it-IT"/>
        </w:rPr>
        <w:t>Angioedema intestinale</w:t>
      </w:r>
      <w:r w:rsidRPr="00346FDD">
        <w:rPr>
          <w:lang w:val="it-IT"/>
        </w:rPr>
        <w:t>:</w:t>
      </w:r>
    </w:p>
    <w:p w14:paraId="575B2D08" w14:textId="77777777" w:rsidR="00413BB2" w:rsidRPr="00346FDD" w:rsidRDefault="00413BB2" w:rsidP="00413BB2">
      <w:pPr>
        <w:pStyle w:val="EMEABodyText"/>
        <w:rPr>
          <w:lang w:val="it-IT"/>
        </w:rPr>
      </w:pPr>
      <w:r w:rsidRPr="00346FDD">
        <w:rPr>
          <w:lang w:val="it-IT"/>
        </w:rPr>
        <w:t>È stato segnalato angioedema intestinale in pazienti trattati con antagonisti de</w:t>
      </w:r>
      <w:r>
        <w:rPr>
          <w:lang w:val="it-IT"/>
        </w:rPr>
        <w:t>l</w:t>
      </w:r>
      <w:r w:rsidRPr="00346FDD">
        <w:rPr>
          <w:lang w:val="it-IT"/>
        </w:rPr>
        <w:t xml:space="preserve"> recettor</w:t>
      </w:r>
      <w:r>
        <w:rPr>
          <w:lang w:val="it-IT"/>
        </w:rPr>
        <w:t>e</w:t>
      </w:r>
      <w:r w:rsidRPr="00346FDD">
        <w:rPr>
          <w:lang w:val="it-IT"/>
        </w:rPr>
        <w:t xml:space="preserve"> dell'angiotensina II, compreso Aprovel (vedere paragrafo 4.8). Questi pazienti hanno presentato dolore addominale, nausea, vomito e diarrea. I sintomi si sono risolti dopo la sospensione degli antagonisti de</w:t>
      </w:r>
      <w:r>
        <w:rPr>
          <w:lang w:val="it-IT"/>
        </w:rPr>
        <w:t>l</w:t>
      </w:r>
      <w:r w:rsidRPr="00346FDD">
        <w:rPr>
          <w:lang w:val="it-IT"/>
        </w:rPr>
        <w:t xml:space="preserve"> recettor</w:t>
      </w:r>
      <w:r>
        <w:rPr>
          <w:lang w:val="it-IT"/>
        </w:rPr>
        <w:t>e</w:t>
      </w:r>
      <w:r w:rsidRPr="00346FDD">
        <w:rPr>
          <w:lang w:val="it-IT"/>
        </w:rPr>
        <w:t xml:space="preserve"> dell'angiotensina II. Se viene diagnosticato un angioedema intestinale, Aprovel deve essere interrotto e deve essere avviato un monitoraggio appropriato fino alla completa risoluzione dei sintomi.</w:t>
      </w:r>
    </w:p>
    <w:p w14:paraId="2E725DA0" w14:textId="77777777" w:rsidR="00413BB2" w:rsidRDefault="00413BB2">
      <w:pPr>
        <w:pStyle w:val="EMEABodyText"/>
        <w:rPr>
          <w:lang w:val="it-IT"/>
        </w:rPr>
      </w:pPr>
    </w:p>
    <w:p w14:paraId="488BE3DE" w14:textId="77777777" w:rsidR="00BA7303" w:rsidRDefault="00BA7303">
      <w:pPr>
        <w:pStyle w:val="EMEABodyText"/>
        <w:rPr>
          <w:lang w:val="it-IT"/>
        </w:rPr>
      </w:pPr>
      <w:r w:rsidRPr="00BD15E5">
        <w:rPr>
          <w:u w:val="single"/>
          <w:lang w:val="it-IT"/>
        </w:rPr>
        <w:t>Litio</w:t>
      </w:r>
      <w:r w:rsidRPr="00BD15E5">
        <w:rPr>
          <w:lang w:val="it-IT"/>
        </w:rPr>
        <w:t>:</w:t>
      </w:r>
      <w:r>
        <w:rPr>
          <w:lang w:val="it-IT"/>
        </w:rPr>
        <w:t xml:space="preserve"> la combinazione di litio e Aprovel non è raccomandata (vedere paragrafo 4.</w:t>
      </w:r>
      <w:r w:rsidR="00F40CB4">
        <w:rPr>
          <w:lang w:val="it-IT"/>
        </w:rPr>
        <w:t>5</w:t>
      </w:r>
      <w:r>
        <w:rPr>
          <w:lang w:val="it-IT"/>
        </w:rPr>
        <w:t>).</w:t>
      </w:r>
    </w:p>
    <w:p w14:paraId="39B1926B" w14:textId="77777777" w:rsidR="00BA7303" w:rsidRDefault="00BA7303">
      <w:pPr>
        <w:pStyle w:val="EMEABodyText"/>
        <w:rPr>
          <w:lang w:val="it-IT"/>
        </w:rPr>
      </w:pPr>
    </w:p>
    <w:p w14:paraId="6C4AD362" w14:textId="77777777" w:rsidR="00BA7303" w:rsidRDefault="00BA7303">
      <w:pPr>
        <w:pStyle w:val="EMEABodyText"/>
        <w:rPr>
          <w:lang w:val="it-IT"/>
        </w:rPr>
      </w:pPr>
      <w:r w:rsidRPr="00BD15E5">
        <w:rPr>
          <w:u w:val="single"/>
          <w:lang w:val="it-IT"/>
        </w:rPr>
        <w:t>Stenosi della valvola aortica e mitralica, cardiomiopatia ipertrofica ostruttiva</w:t>
      </w:r>
      <w:r w:rsidRPr="00BD15E5">
        <w:rPr>
          <w:lang w:val="it-IT"/>
        </w:rPr>
        <w:t xml:space="preserve">: </w:t>
      </w:r>
      <w:r>
        <w:rPr>
          <w:lang w:val="it-IT"/>
        </w:rPr>
        <w:t>come per altri vasodilatatori è richiesta una speciale attenzione nei pazienti affetti da stenosi aortica o mitralica, o cardiomiopatia ipertrofica ostruttiva.</w:t>
      </w:r>
    </w:p>
    <w:p w14:paraId="0D9C3F81" w14:textId="77777777" w:rsidR="00BA7303" w:rsidRDefault="00BA7303">
      <w:pPr>
        <w:pStyle w:val="EMEABodyText"/>
        <w:rPr>
          <w:lang w:val="it-IT"/>
        </w:rPr>
      </w:pPr>
    </w:p>
    <w:p w14:paraId="3E3CF6BB" w14:textId="77777777" w:rsidR="00BA7303" w:rsidRDefault="00BA7303">
      <w:pPr>
        <w:pStyle w:val="EMEABodyText"/>
        <w:rPr>
          <w:lang w:val="it-IT"/>
        </w:rPr>
      </w:pPr>
      <w:r w:rsidRPr="00BD15E5">
        <w:rPr>
          <w:u w:val="single"/>
          <w:lang w:val="it-IT"/>
        </w:rPr>
        <w:t>Aldosteronismo primario</w:t>
      </w:r>
      <w:r w:rsidRPr="00BD15E5">
        <w:rPr>
          <w:lang w:val="it-IT"/>
        </w:rPr>
        <w:t>:</w:t>
      </w:r>
      <w:r>
        <w:rPr>
          <w:lang w:val="it-IT"/>
        </w:rPr>
        <w:t xml:space="preserve"> i pazienti con aldosteronismo primario in genere non rispondono a medicinali antipertensivi che agiscono attraverso l'inibizione del sistema renina-angiotensina. Quindi, l'uso di Aprovel non è raccomandato.</w:t>
      </w:r>
    </w:p>
    <w:p w14:paraId="43D2269F" w14:textId="77777777" w:rsidR="00BA7303" w:rsidRDefault="00BA7303">
      <w:pPr>
        <w:pStyle w:val="EMEABodyText"/>
        <w:rPr>
          <w:lang w:val="it-IT"/>
        </w:rPr>
      </w:pPr>
    </w:p>
    <w:p w14:paraId="70206E90" w14:textId="77777777" w:rsidR="00BA7303" w:rsidRDefault="00BA7303">
      <w:pPr>
        <w:pStyle w:val="EMEABodyText"/>
        <w:rPr>
          <w:lang w:val="it-IT"/>
        </w:rPr>
      </w:pPr>
      <w:r w:rsidRPr="00BD15E5">
        <w:rPr>
          <w:u w:val="single"/>
          <w:lang w:val="it-IT"/>
        </w:rPr>
        <w:t>Generali</w:t>
      </w:r>
      <w:r w:rsidRPr="00BD15E5">
        <w:rPr>
          <w:lang w:val="it-IT"/>
        </w:rPr>
        <w:t>:</w:t>
      </w:r>
      <w:r>
        <w:rPr>
          <w:lang w:val="it-IT"/>
        </w:rPr>
        <w:t xml:space="preserve"> in pazienti in cui il tono vasale e la funzionalità renale dipendono prevalentemente dall’attività del sistema renina-angiotensina-aldosterone (es. pazienti con scompenso cardiaco congestizio grave o con patologia renale di base, inclusa la stenosi dell’arteria renale), il trattamento con inibitori dell’enzima di conversione dell’angiotensina o antagonisti dei recettori dell’angiotensina</w:t>
      </w:r>
      <w:r>
        <w:rPr>
          <w:lang w:val="it-IT"/>
        </w:rPr>
        <w:noBreakHyphen/>
        <w:t>II, che interessano tale sistema, è stato associato alla comparsa di ipotensione acuta, azotemia, oliguria o raramente insufficienza renale acuta</w:t>
      </w:r>
      <w:r w:rsidR="0079150D">
        <w:rPr>
          <w:lang w:val="it-IT"/>
        </w:rPr>
        <w:t xml:space="preserve"> </w:t>
      </w:r>
      <w:r w:rsidR="0079150D" w:rsidRPr="00534F1D">
        <w:rPr>
          <w:lang w:val="it-IT"/>
        </w:rPr>
        <w:t>(ve</w:t>
      </w:r>
      <w:r w:rsidR="0079150D" w:rsidRPr="0079150D">
        <w:rPr>
          <w:lang w:val="it-IT"/>
        </w:rPr>
        <w:t>dere</w:t>
      </w:r>
      <w:r w:rsidR="0079150D">
        <w:rPr>
          <w:lang w:val="it-IT"/>
        </w:rPr>
        <w:t xml:space="preserve"> paragrafo 4.5).</w:t>
      </w:r>
      <w:r>
        <w:rPr>
          <w:lang w:val="it-IT"/>
        </w:rPr>
        <w:t xml:space="preserve"> Come per qualsiasi antipertensivo, un eccessivo calo della pressione arteriosa in pazienti con cardiopatia ischemica o malattia cardiovascolare ischemica, può determinare infarto del miocardio o ictus.</w:t>
      </w:r>
    </w:p>
    <w:p w14:paraId="273E6B1F" w14:textId="77777777" w:rsidR="00F40CB4" w:rsidRDefault="00F40CB4">
      <w:pPr>
        <w:pStyle w:val="EMEABodyText"/>
        <w:rPr>
          <w:lang w:val="it-IT"/>
        </w:rPr>
      </w:pPr>
    </w:p>
    <w:p w14:paraId="20A051D1" w14:textId="77777777" w:rsidR="00BA7303" w:rsidRDefault="00BA7303">
      <w:pPr>
        <w:pStyle w:val="EMEABodyText"/>
        <w:rPr>
          <w:lang w:val="it-IT"/>
        </w:rPr>
      </w:pPr>
      <w:r>
        <w:rPr>
          <w:lang w:val="it-IT"/>
        </w:rPr>
        <w:t>Come osservato per gli inibitori dell'enzima di conversione dell'angiotensina, l'irbesartan e gli altri antagonisti dell'angiotensina sono apparentemente meno efficaci nel diminuire la pressione arteriosa nei pazienti neri rispetto a quelli non neri, probabilmente a causa di una più alta prevalenza di condizioni a bassa renina nella popolazione ipertesa di razza nera (vedere paragrafo 5.1).</w:t>
      </w:r>
    </w:p>
    <w:p w14:paraId="416F7254" w14:textId="77777777" w:rsidR="00BA7303" w:rsidRDefault="00BA7303" w:rsidP="00BA7303">
      <w:pPr>
        <w:pStyle w:val="EMEABodyText"/>
        <w:rPr>
          <w:lang w:val="it-IT"/>
        </w:rPr>
      </w:pPr>
    </w:p>
    <w:p w14:paraId="6B81CB38" w14:textId="77777777" w:rsidR="00BA7303" w:rsidRDefault="00BA7303" w:rsidP="00BA7303">
      <w:pPr>
        <w:pStyle w:val="EMEABodyText"/>
        <w:rPr>
          <w:lang w:val="it-IT"/>
        </w:rPr>
      </w:pPr>
      <w:r>
        <w:rPr>
          <w:u w:val="single"/>
          <w:lang w:val="it-IT"/>
        </w:rPr>
        <w:t>Gravidanza</w:t>
      </w:r>
      <w:r>
        <w:rPr>
          <w:lang w:val="it-IT"/>
        </w:rPr>
        <w:t xml:space="preserve">: la terapia con antagonisti del recettore dell'angiotensina II (AIIRA) non deve essere iniziata durante la gravidanza.Per le pazienti che stanno pianificando una gravidanza si deve ricorrere ad un trattamento antipertensivo alternativo, con comprovato profilo di sicurezza per l'uso in </w:t>
      </w:r>
      <w:r>
        <w:rPr>
          <w:lang w:val="it-IT"/>
        </w:rPr>
        <w:lastRenderedPageBreak/>
        <w:t>gravidanza a meno che non sia considerato essenziale il proseguimento della terapia con un AIIRA. Quando viene diagnosticata una gravidanza, il trattamento con AIIRA deve essere interrotto immediatamente e, se appropriato, deve essere iniziata una terapia alternativa (vedere paragrafi 4.3 e 4.6).</w:t>
      </w:r>
    </w:p>
    <w:p w14:paraId="6D5E00DA" w14:textId="77777777" w:rsidR="00BA7303" w:rsidRDefault="00BA7303">
      <w:pPr>
        <w:pStyle w:val="EMEABodyText"/>
        <w:rPr>
          <w:lang w:val="it-IT"/>
        </w:rPr>
      </w:pPr>
    </w:p>
    <w:p w14:paraId="4A539F69" w14:textId="77777777" w:rsidR="00BA7303" w:rsidRDefault="00BA7303">
      <w:pPr>
        <w:pStyle w:val="EMEABodyText"/>
        <w:rPr>
          <w:lang w:val="it-IT"/>
        </w:rPr>
      </w:pPr>
      <w:r>
        <w:rPr>
          <w:u w:val="single"/>
          <w:lang w:val="it-IT"/>
        </w:rPr>
        <w:t>Popolazione</w:t>
      </w:r>
      <w:r w:rsidRPr="00BD15E5">
        <w:rPr>
          <w:u w:val="single"/>
          <w:lang w:val="it-IT"/>
        </w:rPr>
        <w:t xml:space="preserve"> pediatric</w:t>
      </w:r>
      <w:r>
        <w:rPr>
          <w:u w:val="single"/>
          <w:lang w:val="it-IT"/>
        </w:rPr>
        <w:t>a</w:t>
      </w:r>
      <w:r w:rsidRPr="00BD15E5">
        <w:rPr>
          <w:lang w:val="it-IT"/>
        </w:rPr>
        <w:t>:</w:t>
      </w:r>
      <w:r>
        <w:rPr>
          <w:lang w:val="it-IT"/>
        </w:rPr>
        <w:t xml:space="preserve"> irbesartan è stato studiato nella popolazione pediatrica tra i 6 ed i 16 anni di età ma i dati attuali, fintanto che non se ne rendano disponibili di nuovi, non sono sufficienti a sostenere una sua estensione di utilizzo anche nei bambini (vedere paragrafi 4.8, 5.1 e 5.2).</w:t>
      </w:r>
    </w:p>
    <w:p w14:paraId="05174E7F" w14:textId="77777777" w:rsidR="00BA7303" w:rsidRDefault="00BA7303">
      <w:pPr>
        <w:pStyle w:val="EMEABodyText"/>
        <w:rPr>
          <w:lang w:val="it-IT"/>
        </w:rPr>
      </w:pPr>
    </w:p>
    <w:p w14:paraId="6A2B1F52" w14:textId="77777777" w:rsidR="00E804D0" w:rsidRDefault="00E804D0" w:rsidP="00E804D0">
      <w:pPr>
        <w:pStyle w:val="EMEABodyText"/>
        <w:rPr>
          <w:lang w:val="it-IT"/>
        </w:rPr>
      </w:pPr>
    </w:p>
    <w:p w14:paraId="135D8E0B" w14:textId="77777777" w:rsidR="00E804D0" w:rsidRDefault="00E804D0" w:rsidP="00E804D0">
      <w:pPr>
        <w:pStyle w:val="EMEABodyText"/>
        <w:rPr>
          <w:lang w:val="it-IT"/>
        </w:rPr>
      </w:pPr>
      <w:r w:rsidRPr="00300D5B">
        <w:rPr>
          <w:b/>
          <w:bCs/>
          <w:u w:val="single"/>
          <w:lang w:val="it-IT"/>
        </w:rPr>
        <w:t>Eccipienti</w:t>
      </w:r>
      <w:r>
        <w:rPr>
          <w:lang w:val="it-IT"/>
        </w:rPr>
        <w:t>:</w:t>
      </w:r>
    </w:p>
    <w:p w14:paraId="071EFC23" w14:textId="77777777" w:rsidR="00F40CB4" w:rsidRDefault="00E804D0" w:rsidP="00E804D0">
      <w:pPr>
        <w:pStyle w:val="EMEABodyText"/>
        <w:rPr>
          <w:lang w:val="it-IT"/>
        </w:rPr>
      </w:pPr>
      <w:r>
        <w:rPr>
          <w:lang w:val="it-IT"/>
        </w:rPr>
        <w:t>Aprovel 150 mg compresse rivestite con film contiene lattosio. I</w:t>
      </w:r>
      <w:r w:rsidRPr="00411A8E" w:rsidDel="00E804D0">
        <w:rPr>
          <w:u w:val="single"/>
          <w:lang w:val="it-IT"/>
        </w:rPr>
        <w:t xml:space="preserve"> </w:t>
      </w:r>
      <w:r w:rsidR="00F40CB4">
        <w:rPr>
          <w:lang w:val="it-IT"/>
        </w:rPr>
        <w:t xml:space="preserve">pazienti </w:t>
      </w:r>
      <w:r w:rsidR="009E1C0D">
        <w:rPr>
          <w:lang w:val="it-IT"/>
        </w:rPr>
        <w:t xml:space="preserve"> affetti da</w:t>
      </w:r>
      <w:r w:rsidR="00F40CB4">
        <w:rPr>
          <w:lang w:val="it-IT"/>
        </w:rPr>
        <w:t xml:space="preserve"> rari problemi ereditari di intolleranza al galattosio, d</w:t>
      </w:r>
      <w:r w:rsidR="009E1C0D">
        <w:rPr>
          <w:lang w:val="it-IT"/>
        </w:rPr>
        <w:t xml:space="preserve">a deficit </w:t>
      </w:r>
      <w:r w:rsidR="00F40CB4">
        <w:rPr>
          <w:lang w:val="it-IT"/>
        </w:rPr>
        <w:t>totale di lattasi</w:t>
      </w:r>
      <w:r w:rsidR="009E1C0D">
        <w:rPr>
          <w:lang w:val="it-IT"/>
        </w:rPr>
        <w:t>,</w:t>
      </w:r>
      <w:r w:rsidR="00F40CB4">
        <w:rPr>
          <w:lang w:val="it-IT"/>
        </w:rPr>
        <w:t xml:space="preserve"> o d</w:t>
      </w:r>
      <w:r w:rsidR="009E1C0D">
        <w:rPr>
          <w:lang w:val="it-IT"/>
        </w:rPr>
        <w:t>a</w:t>
      </w:r>
      <w:r w:rsidR="00F40CB4">
        <w:rPr>
          <w:lang w:val="it-IT"/>
        </w:rPr>
        <w:t xml:space="preserve"> malassorbimento di glucosio</w:t>
      </w:r>
      <w:r w:rsidR="009E1C0D">
        <w:rPr>
          <w:lang w:val="it-IT"/>
        </w:rPr>
        <w:t>-</w:t>
      </w:r>
      <w:r w:rsidR="00F40CB4">
        <w:rPr>
          <w:lang w:val="it-IT"/>
        </w:rPr>
        <w:t>galattosio, non devono assumere questo medicinale.</w:t>
      </w:r>
    </w:p>
    <w:p w14:paraId="4ABB90C6" w14:textId="77777777" w:rsidR="00F40CB4" w:rsidRDefault="00F40CB4" w:rsidP="00F40CB4">
      <w:pPr>
        <w:pStyle w:val="EMEABodyText"/>
        <w:rPr>
          <w:lang w:val="it-IT"/>
        </w:rPr>
      </w:pPr>
    </w:p>
    <w:p w14:paraId="18ADCF67" w14:textId="77777777" w:rsidR="00E804D0" w:rsidRDefault="00E804D0" w:rsidP="00E804D0">
      <w:pPr>
        <w:pStyle w:val="EMEABodyText"/>
        <w:rPr>
          <w:lang w:val="it-IT"/>
        </w:rPr>
      </w:pPr>
      <w:r>
        <w:rPr>
          <w:lang w:val="it-IT"/>
        </w:rPr>
        <w:t>Aprovel 150 mg compresse rivestite con film contiene sodio. Questo medicinale contiene meno di 1 mmol di sodio (23 mg) per compressa, cioè è essenzialmente ‘senza sodio’.</w:t>
      </w:r>
    </w:p>
    <w:p w14:paraId="5EFA633B" w14:textId="77777777" w:rsidR="00F40CB4" w:rsidRDefault="00F40CB4">
      <w:pPr>
        <w:pStyle w:val="EMEABodyText"/>
        <w:rPr>
          <w:lang w:val="it-IT"/>
        </w:rPr>
      </w:pPr>
    </w:p>
    <w:p w14:paraId="46BDACD8" w14:textId="1F3824BA" w:rsidR="00BA7303" w:rsidRDefault="00BA7303">
      <w:pPr>
        <w:pStyle w:val="EMEAHeading2"/>
        <w:rPr>
          <w:lang w:val="it-IT"/>
        </w:rPr>
      </w:pPr>
      <w:r>
        <w:rPr>
          <w:lang w:val="it-IT"/>
        </w:rPr>
        <w:t>4.5</w:t>
      </w:r>
      <w:r>
        <w:rPr>
          <w:lang w:val="it-IT"/>
        </w:rPr>
        <w:tab/>
        <w:t>Interazioni con altri medicinali ed altre forme di interazione</w:t>
      </w:r>
      <w:r w:rsidR="00CD2E6A">
        <w:rPr>
          <w:lang w:val="it-IT"/>
        </w:rPr>
        <w:fldChar w:fldCharType="begin"/>
      </w:r>
      <w:r w:rsidR="00CD2E6A">
        <w:rPr>
          <w:lang w:val="it-IT"/>
        </w:rPr>
        <w:instrText xml:space="preserve"> DOCVARIABLE vault_nd_5581a51c-b9a8-4d5b-b1cd-686b5cbbbde1 \* MERGEFORMAT </w:instrText>
      </w:r>
      <w:r w:rsidR="00CD2E6A">
        <w:rPr>
          <w:lang w:val="it-IT"/>
        </w:rPr>
        <w:fldChar w:fldCharType="separate"/>
      </w:r>
      <w:r w:rsidR="00CD2E6A">
        <w:rPr>
          <w:lang w:val="it-IT"/>
        </w:rPr>
        <w:t xml:space="preserve"> </w:t>
      </w:r>
      <w:r w:rsidR="00CD2E6A">
        <w:rPr>
          <w:lang w:val="it-IT"/>
        </w:rPr>
        <w:fldChar w:fldCharType="end"/>
      </w:r>
    </w:p>
    <w:p w14:paraId="759CAF36" w14:textId="77777777" w:rsidR="00BA7303" w:rsidRDefault="00BA7303" w:rsidP="00BA7303">
      <w:pPr>
        <w:pStyle w:val="EMEAHeading2"/>
        <w:rPr>
          <w:lang w:val="it-IT"/>
        </w:rPr>
      </w:pPr>
    </w:p>
    <w:p w14:paraId="16FA952B" w14:textId="77777777" w:rsidR="00BA7303" w:rsidRDefault="00BA7303">
      <w:pPr>
        <w:pStyle w:val="EMEABodyText"/>
        <w:rPr>
          <w:lang w:val="it-IT"/>
        </w:rPr>
      </w:pPr>
      <w:r w:rsidRPr="00DF37B5">
        <w:rPr>
          <w:u w:val="single"/>
          <w:lang w:val="it-IT"/>
        </w:rPr>
        <w:t>Diuretici ed altri agenti antipertensivi</w:t>
      </w:r>
      <w:r w:rsidRPr="00DF37B5">
        <w:rPr>
          <w:lang w:val="it-IT"/>
        </w:rPr>
        <w:t>:</w:t>
      </w:r>
      <w:r>
        <w:rPr>
          <w:lang w:val="it-IT"/>
        </w:rPr>
        <w:t xml:space="preserve"> altri agenti antipertensivi possono aumentare gli effetti ipotensivi dell’irbesartan; comunque Aprovel è stato somministrato senza problemi in combinazione con altri medicinali antipertensivi, come beta</w:t>
      </w:r>
      <w:r>
        <w:rPr>
          <w:lang w:val="it-IT"/>
        </w:rPr>
        <w:noBreakHyphen/>
        <w:t>bloccanti, calcio-antagonisti ad azione prolungata e diuretici tiazidici. Precedenti trattamenti con alte dosi di diuretici possono comportare una condizione di ipovolemia e rischio di ipotensione all’inizio della terapia con Aprovel (vedere paragrafo 4.4).</w:t>
      </w:r>
    </w:p>
    <w:p w14:paraId="2639517D" w14:textId="77777777" w:rsidR="00BA7303" w:rsidRDefault="00BA7303">
      <w:pPr>
        <w:pStyle w:val="EMEABodyText"/>
        <w:rPr>
          <w:lang w:val="it-IT"/>
        </w:rPr>
      </w:pPr>
    </w:p>
    <w:p w14:paraId="7FF7EB18" w14:textId="77777777" w:rsidR="00DB74C9" w:rsidRDefault="003E70CE" w:rsidP="003E70CE">
      <w:pPr>
        <w:pStyle w:val="EMEABodyText"/>
        <w:rPr>
          <w:lang w:val="it-IT"/>
        </w:rPr>
      </w:pPr>
      <w:r w:rsidRPr="00F95386">
        <w:rPr>
          <w:u w:val="single"/>
          <w:lang w:val="it-IT"/>
        </w:rPr>
        <w:t xml:space="preserve">Medicinali contenenti </w:t>
      </w:r>
      <w:r w:rsidRPr="00A0752F">
        <w:rPr>
          <w:u w:val="single"/>
          <w:lang w:val="it-IT"/>
        </w:rPr>
        <w:t>aliskiren</w:t>
      </w:r>
      <w:r w:rsidR="00FB33C1" w:rsidRPr="00A0752F">
        <w:rPr>
          <w:u w:val="single"/>
          <w:lang w:val="it-IT"/>
        </w:rPr>
        <w:t xml:space="preserve"> o ACE-inibitori</w:t>
      </w:r>
      <w:r w:rsidR="00FB33C1" w:rsidRPr="00FB33C1">
        <w:rPr>
          <w:lang w:val="it-IT"/>
        </w:rPr>
        <w:t xml:space="preserve">: </w:t>
      </w:r>
      <w:r w:rsidR="00F40CB4">
        <w:rPr>
          <w:lang w:val="it-IT"/>
        </w:rPr>
        <w:t>i</w:t>
      </w:r>
      <w:r w:rsidR="00FB33C1" w:rsidRPr="00FB33C1">
        <w:rPr>
          <w:lang w:val="it-IT"/>
        </w:rPr>
        <w:t xml:space="preserve"> dati degli studi clinici hanno dimostrato che il duplice blocco del sistema renina-angiotensina-aldosterone (RAAS) attraverso l'uso combinato di ACE-inibitori, antagonisti del recettore dell'angiotensina II o aliskiren, è associato ad una maggiore frequenza di eventi avversi quali ipotensione, iperpotassiemia e riduzione della funzionalità renale (inclusa l’insufficienza renale acuta) rispetto all'uso di un singolo agente attivo sul sistema RAAS (vedere paragrafi 4.3, 4.4 e 5.1). </w:t>
      </w:r>
    </w:p>
    <w:p w14:paraId="6502EAE2" w14:textId="77777777" w:rsidR="003E70CE" w:rsidRDefault="003E70CE" w:rsidP="003E70CE">
      <w:pPr>
        <w:pStyle w:val="EMEABodyText"/>
        <w:rPr>
          <w:lang w:val="it-IT"/>
        </w:rPr>
      </w:pPr>
    </w:p>
    <w:p w14:paraId="3BF9C0FC" w14:textId="77777777" w:rsidR="00BA7303" w:rsidRDefault="00BA7303">
      <w:pPr>
        <w:pStyle w:val="EMEABodyText"/>
        <w:rPr>
          <w:lang w:val="it-IT"/>
        </w:rPr>
      </w:pPr>
      <w:r w:rsidRPr="00DF37B5">
        <w:rPr>
          <w:u w:val="single"/>
          <w:lang w:val="it-IT"/>
        </w:rPr>
        <w:t>Integratori di potassio e diuretici risparmiatori di potassio</w:t>
      </w:r>
      <w:r w:rsidRPr="00DF37B5">
        <w:rPr>
          <w:lang w:val="it-IT"/>
        </w:rPr>
        <w:t>:</w:t>
      </w:r>
      <w:r>
        <w:rPr>
          <w:lang w:val="it-IT"/>
        </w:rPr>
        <w:t xml:space="preserve"> in base all’esperienza sull’uso di altri medicinali attivi sul sistema renina-angiotensina, l'uso contemporaneo di diuretici risparmiatori di potassio, integratori di potassio, sostituti del sale da cucina contenenti potassio o altri medicinali che possano aumentare la potassiemia (es. eparina) può condurre ad un incremento dei livelli sierici di potassio e, perciò, non è raccomandato (vedere paragrafo 4.4).</w:t>
      </w:r>
    </w:p>
    <w:p w14:paraId="776D5810" w14:textId="77777777" w:rsidR="00BA7303" w:rsidRDefault="00BA7303">
      <w:pPr>
        <w:pStyle w:val="EMEABodyText"/>
        <w:rPr>
          <w:lang w:val="it-IT"/>
        </w:rPr>
      </w:pPr>
    </w:p>
    <w:p w14:paraId="38D859D2" w14:textId="77777777" w:rsidR="00BA7303" w:rsidRDefault="00BA7303">
      <w:pPr>
        <w:pStyle w:val="EMEABodyText"/>
        <w:rPr>
          <w:lang w:val="it-IT"/>
        </w:rPr>
      </w:pPr>
      <w:r w:rsidRPr="00DF37B5">
        <w:rPr>
          <w:u w:val="single"/>
          <w:lang w:val="it-IT"/>
        </w:rPr>
        <w:t>Litio</w:t>
      </w:r>
      <w:r w:rsidRPr="00DF37B5">
        <w:rPr>
          <w:lang w:val="it-IT"/>
        </w:rPr>
        <w:t>:</w:t>
      </w:r>
      <w:r>
        <w:rPr>
          <w:lang w:val="it-IT"/>
        </w:rPr>
        <w:t xml:space="preserve"> sono stati riscontrati aumenti reversibili delle concentrazioni sieriche di litio e tossicità durante la somministrazione concomitante di litio e inibitori dell’enzima di conversione dell’angiotensina. Effetti simili sono stati finora documentati molto raramente con irbesartan. Perciò questa combinazione non è raccomandata (vedere paragrafo 4.4). In caso di reale necessità della combinazione, si raccomanda un attento monitoraggio dei livelli sierici di litio.</w:t>
      </w:r>
    </w:p>
    <w:p w14:paraId="5EFA9871" w14:textId="77777777" w:rsidR="00BA7303" w:rsidRDefault="00BA7303">
      <w:pPr>
        <w:pStyle w:val="EMEABodyText"/>
        <w:rPr>
          <w:lang w:val="it-IT"/>
        </w:rPr>
      </w:pPr>
    </w:p>
    <w:p w14:paraId="4EB70802" w14:textId="77777777" w:rsidR="00BA7303" w:rsidRDefault="00BA7303">
      <w:pPr>
        <w:pStyle w:val="EMEABodyText"/>
        <w:rPr>
          <w:lang w:val="it-IT"/>
        </w:rPr>
      </w:pPr>
      <w:r w:rsidRPr="00DF37B5">
        <w:rPr>
          <w:u w:val="single"/>
          <w:lang w:val="it-IT"/>
        </w:rPr>
        <w:t>Medicinali antinfiammatori non-steroidei</w:t>
      </w:r>
      <w:r w:rsidRPr="00DF37B5">
        <w:rPr>
          <w:lang w:val="it-IT"/>
        </w:rPr>
        <w:t>:</w:t>
      </w:r>
      <w:r>
        <w:rPr>
          <w:lang w:val="it-IT"/>
        </w:rPr>
        <w:t xml:space="preserve"> quando gli antagonisti dell'angiotensina II sono somministrati contemporaneamente a medicinali antinfiammatori non steroidei (cioè inibitori selettivi COX-2, acido acetilsalicilico (&gt; 3 g/die) e medicinali antinfiammatori non steroidei non selettivi), si può verificare attenuazione dell'effetto antipertensivo.</w:t>
      </w:r>
    </w:p>
    <w:p w14:paraId="5EBB1036" w14:textId="77777777" w:rsidR="008677BE" w:rsidRDefault="008677BE">
      <w:pPr>
        <w:pStyle w:val="EMEABodyText"/>
        <w:rPr>
          <w:lang w:val="it-IT"/>
        </w:rPr>
      </w:pPr>
    </w:p>
    <w:p w14:paraId="4969DF81" w14:textId="77777777" w:rsidR="00BA7303" w:rsidRDefault="00BA7303">
      <w:pPr>
        <w:pStyle w:val="EMEABodyText"/>
        <w:rPr>
          <w:lang w:val="it-IT"/>
        </w:rPr>
      </w:pPr>
      <w:r>
        <w:rPr>
          <w:lang w:val="it-IT"/>
        </w:rPr>
        <w:t>Come con gli ACE-Inibitori, l'uso simultaneo di antagonisti dell'angiotensina II e di medicinali antinfiammatori non steroidei può portare ad un maggiore rischio di peggioramento della funzione renale, inclusa possibile insufficienza renale acuta, e ad un aumento del potassio sierico particolarmente in pazienti con preesistente modesta funzione renale. La combinazione deve essere somministrata con cautela, specialmente negli anziani. I pazienti devono essere adeguatamente idratati e dopo l'inizio della terapia combinata si deve considerare il monitoraggio della funzione renale, da effettuare periodicamente in seguito.</w:t>
      </w:r>
    </w:p>
    <w:p w14:paraId="7DB02350" w14:textId="77777777" w:rsidR="00E804D0" w:rsidRDefault="00E804D0" w:rsidP="00E804D0">
      <w:pPr>
        <w:pStyle w:val="EMEABodyText"/>
        <w:rPr>
          <w:lang w:val="it-IT"/>
        </w:rPr>
      </w:pPr>
    </w:p>
    <w:p w14:paraId="6947B0E4" w14:textId="77777777" w:rsidR="00E804D0" w:rsidRDefault="00E804D0" w:rsidP="00E804D0">
      <w:pPr>
        <w:pStyle w:val="EMEABodyText"/>
        <w:rPr>
          <w:lang w:val="it-IT"/>
        </w:rPr>
      </w:pPr>
      <w:r w:rsidRPr="00300D5B">
        <w:rPr>
          <w:u w:val="single"/>
          <w:lang w:val="it-IT"/>
        </w:rPr>
        <w:t>Repaglinide</w:t>
      </w:r>
      <w:r w:rsidRPr="00A62FAF">
        <w:rPr>
          <w:lang w:val="it-IT"/>
        </w:rPr>
        <w:t xml:space="preserve">: irbesartan </w:t>
      </w:r>
      <w:r>
        <w:rPr>
          <w:lang w:val="it-IT"/>
        </w:rPr>
        <w:t>è un potenziale inibitore dell’</w:t>
      </w:r>
      <w:r w:rsidRPr="00A62FAF">
        <w:rPr>
          <w:lang w:val="it-IT"/>
        </w:rPr>
        <w:t xml:space="preserve"> OATP1B1. In uno studio clinico, è stato riportato che irbesartan ha aumentato la Cmax e l'AUC della repaglinide (substrato di OATP1B1) rispettivamente di 1,8 volte e 1,3 volte, quando somministrato 1 ora prima della repaglinide. In un altro studio, non è stata riportata alcuna interazione farmacocinetica rilevante, quando i due farmaci sono stati somministrati contemporaneamente. Pertanto, può essere necessario un aggiustamento della dose </w:t>
      </w:r>
      <w:r w:rsidR="008A4B9A">
        <w:rPr>
          <w:lang w:val="it-IT"/>
        </w:rPr>
        <w:t>dei farmaci antidiabetici,</w:t>
      </w:r>
      <w:r w:rsidR="008A4B9A" w:rsidRPr="00E804D0">
        <w:rPr>
          <w:lang w:val="it-IT"/>
        </w:rPr>
        <w:t xml:space="preserve"> </w:t>
      </w:r>
      <w:r w:rsidR="008A4B9A">
        <w:rPr>
          <w:lang w:val="it-IT"/>
        </w:rPr>
        <w:t>quale</w:t>
      </w:r>
      <w:r w:rsidR="008A4B9A" w:rsidRPr="00E804D0">
        <w:rPr>
          <w:lang w:val="it-IT"/>
        </w:rPr>
        <w:t xml:space="preserve"> </w:t>
      </w:r>
      <w:r w:rsidRPr="00A62FAF">
        <w:rPr>
          <w:lang w:val="it-IT"/>
        </w:rPr>
        <w:t>la repaglinide (vedere paragrafo 4.4).</w:t>
      </w:r>
    </w:p>
    <w:p w14:paraId="7E5A0C57" w14:textId="77777777" w:rsidR="00BA7303" w:rsidRDefault="00BA7303">
      <w:pPr>
        <w:pStyle w:val="EMEABodyText"/>
        <w:rPr>
          <w:lang w:val="it-IT"/>
        </w:rPr>
      </w:pPr>
    </w:p>
    <w:p w14:paraId="5F986CED" w14:textId="77777777" w:rsidR="00BA7303" w:rsidRDefault="00BA7303" w:rsidP="00BA7303">
      <w:pPr>
        <w:pStyle w:val="EMEABodyText"/>
        <w:rPr>
          <w:lang w:val="it-IT"/>
        </w:rPr>
      </w:pPr>
      <w:r w:rsidRPr="00DF37B5">
        <w:rPr>
          <w:u w:val="single"/>
          <w:lang w:val="it-IT"/>
        </w:rPr>
        <w:t>Ulteriori informazioni sulle interazioni di irbesartan</w:t>
      </w:r>
      <w:r w:rsidRPr="00DF37B5">
        <w:rPr>
          <w:lang w:val="it-IT"/>
        </w:rPr>
        <w:t>:</w:t>
      </w:r>
      <w:r>
        <w:rPr>
          <w:lang w:val="it-IT"/>
        </w:rPr>
        <w:t xml:space="preserve"> negli studi clinici, la farmacocinetica dell'irbesartan non è stata influenzata dall'idroclorotiazide. Irbesartan è principalmente metabolizzato da </w:t>
      </w:r>
      <w:r w:rsidRPr="00097A4D">
        <w:rPr>
          <w:lang w:val="it-IT"/>
        </w:rPr>
        <w:t>CYP2C9</w:t>
      </w:r>
      <w:r>
        <w:rPr>
          <w:lang w:val="it-IT"/>
        </w:rPr>
        <w:t xml:space="preserve"> e per una quota minore attraverso la glucuronizzazione. Non sono state osservate interazioni farmacocinetiche o farmacodinamiche significative in seguito a somministrazioni concomitanti di irbesartan con warfarin, un medicinale metabolizzato dal </w:t>
      </w:r>
      <w:r w:rsidRPr="00097A4D">
        <w:rPr>
          <w:lang w:val="it-IT"/>
        </w:rPr>
        <w:t>CYP2C9</w:t>
      </w:r>
      <w:r>
        <w:rPr>
          <w:lang w:val="it-IT"/>
        </w:rPr>
        <w:t>. Gli effetti degli induttori CYP2C9, come la rifampicina, sulla farmacocinetica dell'irbesartan non sono stati valutati. La farmacocinetica della digossina non è stata alterata dalla somministrazione concomitante di irbesartan.</w:t>
      </w:r>
    </w:p>
    <w:p w14:paraId="75979BBB" w14:textId="77777777" w:rsidR="00BA7303" w:rsidRDefault="00BA7303">
      <w:pPr>
        <w:pStyle w:val="EMEABodyText"/>
        <w:rPr>
          <w:lang w:val="it-IT"/>
        </w:rPr>
      </w:pPr>
    </w:p>
    <w:p w14:paraId="543E5AC1" w14:textId="444E5F20" w:rsidR="00BA7303" w:rsidRDefault="00BA7303" w:rsidP="00BA7303">
      <w:pPr>
        <w:pStyle w:val="EMEAHeading2"/>
        <w:rPr>
          <w:lang w:val="it-IT"/>
        </w:rPr>
      </w:pPr>
      <w:r>
        <w:rPr>
          <w:lang w:val="it-IT"/>
        </w:rPr>
        <w:t>4.6</w:t>
      </w:r>
      <w:r>
        <w:rPr>
          <w:lang w:val="it-IT"/>
        </w:rPr>
        <w:tab/>
        <w:t>Fertlità, gravidanza e allattamento</w:t>
      </w:r>
      <w:r w:rsidR="00CD2E6A">
        <w:rPr>
          <w:lang w:val="it-IT"/>
        </w:rPr>
        <w:fldChar w:fldCharType="begin"/>
      </w:r>
      <w:r w:rsidR="00CD2E6A">
        <w:rPr>
          <w:lang w:val="it-IT"/>
        </w:rPr>
        <w:instrText xml:space="preserve"> DOCVARIABLE vault_nd_aaa0144b-da28-4bc0-8a44-1567d095f6aa \* MERGEFORMAT </w:instrText>
      </w:r>
      <w:r w:rsidR="00CD2E6A">
        <w:rPr>
          <w:lang w:val="it-IT"/>
        </w:rPr>
        <w:fldChar w:fldCharType="separate"/>
      </w:r>
      <w:r w:rsidR="00CD2E6A">
        <w:rPr>
          <w:lang w:val="it-IT"/>
        </w:rPr>
        <w:t xml:space="preserve"> </w:t>
      </w:r>
      <w:r w:rsidR="00CD2E6A">
        <w:rPr>
          <w:lang w:val="it-IT"/>
        </w:rPr>
        <w:fldChar w:fldCharType="end"/>
      </w:r>
    </w:p>
    <w:p w14:paraId="772C87D6" w14:textId="77777777" w:rsidR="00BA7303" w:rsidRDefault="00BA7303" w:rsidP="00BA7303">
      <w:pPr>
        <w:pStyle w:val="EMEAHeading2"/>
        <w:rPr>
          <w:lang w:val="it-IT"/>
        </w:rPr>
      </w:pPr>
    </w:p>
    <w:p w14:paraId="026401E6" w14:textId="77777777" w:rsidR="00BA7303" w:rsidRPr="00E638C6" w:rsidRDefault="00BA7303" w:rsidP="00BA7303">
      <w:pPr>
        <w:pStyle w:val="EMEABodyText"/>
        <w:keepNext/>
        <w:rPr>
          <w:u w:val="single"/>
          <w:lang w:val="it-IT"/>
        </w:rPr>
      </w:pPr>
      <w:r w:rsidRPr="00E638C6">
        <w:rPr>
          <w:u w:val="single"/>
          <w:lang w:val="it-IT"/>
        </w:rPr>
        <w:t>Gravidanza</w:t>
      </w:r>
    </w:p>
    <w:p w14:paraId="51A9906C" w14:textId="77777777" w:rsidR="00BA7303" w:rsidRPr="00BF128E" w:rsidRDefault="00BA7303" w:rsidP="00BA7303">
      <w:pPr>
        <w:pStyle w:val="EMEAHeading2"/>
        <w:rPr>
          <w:lang w:val="it-IT"/>
        </w:rPr>
      </w:pPr>
    </w:p>
    <w:p w14:paraId="71165E18" w14:textId="77777777" w:rsidR="00BA7303" w:rsidRDefault="00BA7303" w:rsidP="00BA7303">
      <w:pPr>
        <w:pStyle w:val="EMEABodyText"/>
        <w:pBdr>
          <w:top w:val="single" w:sz="4" w:space="1" w:color="auto"/>
          <w:left w:val="single" w:sz="4" w:space="4" w:color="auto"/>
          <w:bottom w:val="single" w:sz="4" w:space="1" w:color="auto"/>
          <w:right w:val="single" w:sz="4" w:space="4" w:color="auto"/>
        </w:pBdr>
        <w:rPr>
          <w:color w:val="000000"/>
          <w:szCs w:val="22"/>
          <w:lang w:val="it-IT"/>
        </w:rPr>
      </w:pPr>
      <w:r>
        <w:rPr>
          <w:color w:val="000000"/>
          <w:szCs w:val="22"/>
          <w:lang w:val="it-IT"/>
        </w:rPr>
        <w:t>L' uso degli antagonisti del recettore dell'angiotensina II (AIIRA), non è raccomandato durante il primo trimestre di gravidanza (vedere paragrafo 4.4). L' uso degli AIIRA è controindicato durante il secondo ed il terzo trimestre di gravidanza (vedere paragrafi 4.3 e 4.4).</w:t>
      </w:r>
    </w:p>
    <w:p w14:paraId="0224ADEB" w14:textId="77777777" w:rsidR="00BA7303" w:rsidRDefault="00BA7303" w:rsidP="00BA7303">
      <w:pPr>
        <w:pStyle w:val="EMEABodyText"/>
        <w:rPr>
          <w:lang w:val="it-IT"/>
        </w:rPr>
      </w:pPr>
    </w:p>
    <w:p w14:paraId="5430B2C3" w14:textId="77777777" w:rsidR="00BA7303" w:rsidRDefault="00BA7303" w:rsidP="00BA7303">
      <w:pPr>
        <w:pStyle w:val="EMEABodyText"/>
        <w:rPr>
          <w:lang w:val="it-IT"/>
        </w:rPr>
      </w:pPr>
      <w:r>
        <w:rPr>
          <w:lang w:val="it-IT"/>
        </w:rPr>
        <w:t>L'evidenza epidemiologica sul rischio di teratogenicità a seguito dell'esposizione ad ACE inibitori durante il primo trimestre di gravidanza non ha dato risultati conclusivi; tuttavia non può essere escluso un lieve aumento del rischio. Sebbene non siano disponibili dati epidemiologici controllati sul rischio con antagonisti del recettore dell'angiotensina II (AIIRA), un simile rischio può esistere anche per questa classe di medicinali. Per le pazienti che stanno pianificando una gravidanza si deve ricorrere ad un trattamento antipertensivo alternativo, con comprovato profilo di sicurezza per l' uso in gravidanza, a meno che non sia considerato essenziale il proseguimento della terapia con un AIIRA. Quando viene diagnosticata una gravidanza, il trattamento con AIIRA deve essere immediatamente interrotto e, se appropriato, si deve essere iniziare una terapia alternativa.</w:t>
      </w:r>
    </w:p>
    <w:p w14:paraId="6B46CAFD" w14:textId="77777777" w:rsidR="00BA7303" w:rsidRDefault="00BA7303" w:rsidP="00BA7303">
      <w:pPr>
        <w:pStyle w:val="EMEABodyText"/>
        <w:rPr>
          <w:lang w:val="it-IT"/>
        </w:rPr>
      </w:pPr>
    </w:p>
    <w:p w14:paraId="15E64F30" w14:textId="77777777" w:rsidR="00BA7303" w:rsidRDefault="00BA7303" w:rsidP="00BA7303">
      <w:pPr>
        <w:pStyle w:val="EMEABodyText"/>
        <w:rPr>
          <w:lang w:val="it-IT"/>
        </w:rPr>
      </w:pPr>
      <w:r>
        <w:rPr>
          <w:lang w:val="it-IT"/>
        </w:rPr>
        <w:t>E' noto che nella donna l'esposizione ad AIIRA durante il secondo ed il terzo trimestre induce tossicità fetale (ridotta funzionalità renale, oligoidramnios, ritardo nell'ossificazione del cranio) e tossicità neonatale (insufficienza renale, ipotensione, iperkaliemia) (vedere paragrafo 5.3).</w:t>
      </w:r>
    </w:p>
    <w:p w14:paraId="3F78A0E8" w14:textId="77777777" w:rsidR="008677BE" w:rsidRDefault="008677BE" w:rsidP="00BA7303">
      <w:pPr>
        <w:pStyle w:val="EMEABodyText"/>
        <w:rPr>
          <w:lang w:val="it-IT"/>
        </w:rPr>
      </w:pPr>
    </w:p>
    <w:p w14:paraId="11C1AE2A" w14:textId="77777777" w:rsidR="00BA7303" w:rsidRDefault="00BA7303" w:rsidP="00BA7303">
      <w:pPr>
        <w:pStyle w:val="EMEABodyText"/>
        <w:rPr>
          <w:lang w:val="it-IT"/>
        </w:rPr>
      </w:pPr>
      <w:r>
        <w:rPr>
          <w:lang w:val="it-IT"/>
        </w:rPr>
        <w:t>Se dovesse verificarsi un'esposizione ad un AIIRA dal secondo trimestre di gravidanza, si raccomanda un controllo ecografico della funzionalità renale e del cranio.</w:t>
      </w:r>
    </w:p>
    <w:p w14:paraId="4E43387B" w14:textId="77777777" w:rsidR="008677BE" w:rsidRDefault="008677BE" w:rsidP="00BA7303">
      <w:pPr>
        <w:pStyle w:val="EMEABodyText"/>
        <w:rPr>
          <w:lang w:val="it-IT"/>
        </w:rPr>
      </w:pPr>
    </w:p>
    <w:p w14:paraId="03DA9B82" w14:textId="77777777" w:rsidR="00BA7303" w:rsidRDefault="00BA7303" w:rsidP="00BA7303">
      <w:pPr>
        <w:pStyle w:val="EMEABodyText"/>
        <w:rPr>
          <w:lang w:val="it-IT"/>
        </w:rPr>
      </w:pPr>
      <w:r>
        <w:rPr>
          <w:lang w:val="it-IT"/>
        </w:rPr>
        <w:t>I neonati le cui madri abbiano assunto AIIRA devono essere attentamente seguiti per quanto riguarda l'ipotensione (vedere paragrafi 4.3 e 4.4).</w:t>
      </w:r>
    </w:p>
    <w:p w14:paraId="748C6F03" w14:textId="77777777" w:rsidR="00BA7303" w:rsidRDefault="00BA7303">
      <w:pPr>
        <w:pStyle w:val="EMEABodyText"/>
        <w:rPr>
          <w:lang w:val="it-IT"/>
        </w:rPr>
      </w:pPr>
    </w:p>
    <w:p w14:paraId="4A8BCD69" w14:textId="77777777" w:rsidR="00BA7303" w:rsidRDefault="00BA7303" w:rsidP="00BA7303">
      <w:pPr>
        <w:pStyle w:val="EMEABodyText"/>
        <w:keepNext/>
        <w:rPr>
          <w:lang w:val="it-IT"/>
        </w:rPr>
      </w:pPr>
      <w:r w:rsidRPr="00DF37B5">
        <w:rPr>
          <w:u w:val="single"/>
          <w:lang w:val="it-IT"/>
        </w:rPr>
        <w:t>Allattamento</w:t>
      </w:r>
    </w:p>
    <w:p w14:paraId="705410C7" w14:textId="77777777" w:rsidR="00BA7303" w:rsidRDefault="00BA7303" w:rsidP="00BA7303">
      <w:pPr>
        <w:pStyle w:val="EMEABodyText"/>
        <w:keepNext/>
        <w:rPr>
          <w:lang w:val="it-IT"/>
        </w:rPr>
      </w:pPr>
    </w:p>
    <w:p w14:paraId="6414A81D" w14:textId="77777777" w:rsidR="00BA7303" w:rsidRDefault="00BA7303">
      <w:pPr>
        <w:pStyle w:val="EMEABodyText"/>
        <w:rPr>
          <w:lang w:val="it-IT"/>
        </w:rPr>
      </w:pPr>
      <w:r w:rsidRPr="00E638C6">
        <w:rPr>
          <w:lang w:val="it-IT"/>
        </w:rPr>
        <w:t xml:space="preserve">Poiché </w:t>
      </w:r>
      <w:r>
        <w:rPr>
          <w:lang w:val="it-IT"/>
        </w:rPr>
        <w:t>non sono disponibili dati riguardanti l'</w:t>
      </w:r>
      <w:r w:rsidRPr="00E638C6">
        <w:rPr>
          <w:lang w:val="it-IT"/>
        </w:rPr>
        <w:t xml:space="preserve">uso di </w:t>
      </w:r>
      <w:r>
        <w:rPr>
          <w:lang w:val="it-IT"/>
        </w:rPr>
        <w:t>Aprovel</w:t>
      </w:r>
      <w:r w:rsidRPr="00E638C6">
        <w:rPr>
          <w:lang w:val="it-IT"/>
        </w:rPr>
        <w:t xml:space="preserve"> durante l'allattamento, </w:t>
      </w:r>
      <w:r>
        <w:rPr>
          <w:lang w:val="it-IT"/>
        </w:rPr>
        <w:t>Aprovel</w:t>
      </w:r>
      <w:r w:rsidRPr="00E638C6">
        <w:rPr>
          <w:lang w:val="it-IT"/>
        </w:rPr>
        <w:t xml:space="preserve"> non è raccomandato </w:t>
      </w:r>
      <w:r>
        <w:rPr>
          <w:lang w:val="it-IT"/>
        </w:rPr>
        <w:t xml:space="preserve">e sono da preferire </w:t>
      </w:r>
      <w:r w:rsidRPr="00E638C6">
        <w:rPr>
          <w:lang w:val="it-IT"/>
        </w:rPr>
        <w:t xml:space="preserve">trattamenti alternativi con </w:t>
      </w:r>
      <w:r>
        <w:rPr>
          <w:lang w:val="it-IT"/>
        </w:rPr>
        <w:t xml:space="preserve">comprovato </w:t>
      </w:r>
      <w:r w:rsidRPr="00E638C6">
        <w:rPr>
          <w:lang w:val="it-IT"/>
        </w:rPr>
        <w:t xml:space="preserve">profilo di sicurezza </w:t>
      </w:r>
      <w:r>
        <w:rPr>
          <w:lang w:val="it-IT"/>
        </w:rPr>
        <w:t xml:space="preserve">per l'uso </w:t>
      </w:r>
      <w:r w:rsidRPr="00E638C6">
        <w:rPr>
          <w:lang w:val="it-IT"/>
        </w:rPr>
        <w:t xml:space="preserve">durante l'allattamento, specialmente </w:t>
      </w:r>
      <w:r>
        <w:rPr>
          <w:lang w:val="it-IT"/>
        </w:rPr>
        <w:t>in caso di allattamento di neonati e prematuri.</w:t>
      </w:r>
    </w:p>
    <w:p w14:paraId="07824A43" w14:textId="77777777" w:rsidR="00BA7303" w:rsidRDefault="00BA7303">
      <w:pPr>
        <w:pStyle w:val="EMEABodyText"/>
        <w:rPr>
          <w:lang w:val="it-IT"/>
        </w:rPr>
      </w:pPr>
    </w:p>
    <w:p w14:paraId="2C67AB22" w14:textId="77777777" w:rsidR="00BA7303" w:rsidRDefault="00BA7303" w:rsidP="00BA7303">
      <w:pPr>
        <w:pStyle w:val="EMEABodyText"/>
        <w:rPr>
          <w:lang w:val="it-IT"/>
        </w:rPr>
      </w:pPr>
      <w:r>
        <w:rPr>
          <w:lang w:val="it-IT"/>
        </w:rPr>
        <w:t>Non è noto se irbesartan o i suoi metaboliti siano escreti nel latte materno.</w:t>
      </w:r>
    </w:p>
    <w:p w14:paraId="201CF312" w14:textId="77777777" w:rsidR="00BA7303" w:rsidRDefault="00BA7303" w:rsidP="00BA7303">
      <w:pPr>
        <w:pStyle w:val="EMEABodyText"/>
        <w:rPr>
          <w:lang w:val="it-IT"/>
        </w:rPr>
      </w:pPr>
      <w:r>
        <w:rPr>
          <w:lang w:val="it-IT"/>
        </w:rPr>
        <w:t>Dati farmacodinamici/tossicologici disponibili nei ratti hanno mostrato l'escrezione di irbesartan o dei suoi metaboliti nel latte (per dettagli vedere paragrafo 5.3).</w:t>
      </w:r>
    </w:p>
    <w:p w14:paraId="11A5CA77" w14:textId="77777777" w:rsidR="00BA7303" w:rsidRDefault="00BA7303">
      <w:pPr>
        <w:pStyle w:val="EMEABodyText"/>
        <w:rPr>
          <w:lang w:val="it-IT"/>
        </w:rPr>
      </w:pPr>
    </w:p>
    <w:p w14:paraId="2054F14D" w14:textId="77777777" w:rsidR="00BA7303" w:rsidRDefault="00BA7303" w:rsidP="00BA7303">
      <w:pPr>
        <w:pStyle w:val="EMEABodyText"/>
        <w:keepNext/>
        <w:rPr>
          <w:lang w:val="it-IT"/>
        </w:rPr>
      </w:pPr>
      <w:r w:rsidRPr="000439D4">
        <w:rPr>
          <w:u w:val="single"/>
          <w:lang w:val="it-IT"/>
        </w:rPr>
        <w:lastRenderedPageBreak/>
        <w:t>Fertilità</w:t>
      </w:r>
    </w:p>
    <w:p w14:paraId="75B9E80B" w14:textId="77777777" w:rsidR="00BA7303" w:rsidRDefault="00BA7303" w:rsidP="00BA7303">
      <w:pPr>
        <w:pStyle w:val="EMEABodyText"/>
        <w:keepNext/>
        <w:rPr>
          <w:lang w:val="it-IT"/>
        </w:rPr>
      </w:pPr>
    </w:p>
    <w:p w14:paraId="7807DC5D" w14:textId="77777777" w:rsidR="00BA7303" w:rsidRPr="00E07CAD" w:rsidRDefault="00BA7303" w:rsidP="00BA7303">
      <w:pPr>
        <w:pStyle w:val="EMEABodyText"/>
        <w:keepNext/>
        <w:rPr>
          <w:lang w:val="it-IT"/>
        </w:rPr>
      </w:pPr>
      <w:r>
        <w:rPr>
          <w:lang w:val="it-IT"/>
        </w:rPr>
        <w:t>Irbesartan non ha avuto effetti sulla fertilità dei ratti trattati e sulla loro prole fino a livelli di dose che inducono i primi segni di tossicità parentale (vedere paragrafo 5.3).</w:t>
      </w:r>
    </w:p>
    <w:p w14:paraId="609DCB0D" w14:textId="77777777" w:rsidR="00BA7303" w:rsidRPr="00E638C6" w:rsidRDefault="00BA7303">
      <w:pPr>
        <w:pStyle w:val="EMEABodyText"/>
        <w:rPr>
          <w:lang w:val="it-IT"/>
        </w:rPr>
      </w:pPr>
    </w:p>
    <w:p w14:paraId="2083A7E3" w14:textId="77777777" w:rsidR="00BA7303" w:rsidRDefault="00BA7303">
      <w:pPr>
        <w:pStyle w:val="EMEABodyText"/>
        <w:rPr>
          <w:lang w:val="it-IT"/>
        </w:rPr>
      </w:pPr>
    </w:p>
    <w:p w14:paraId="75CC7419" w14:textId="1A25886E" w:rsidR="00BA7303" w:rsidRDefault="00BA7303">
      <w:pPr>
        <w:pStyle w:val="EMEAHeading2"/>
        <w:rPr>
          <w:lang w:val="it-IT"/>
        </w:rPr>
      </w:pPr>
      <w:r>
        <w:rPr>
          <w:lang w:val="it-IT"/>
        </w:rPr>
        <w:t>4.7</w:t>
      </w:r>
      <w:r>
        <w:rPr>
          <w:lang w:val="it-IT"/>
        </w:rPr>
        <w:tab/>
        <w:t>Effetti sulla capacità di guidare veicoli e sull'uso di macchinari</w:t>
      </w:r>
      <w:r w:rsidR="00CD2E6A">
        <w:rPr>
          <w:lang w:val="it-IT"/>
        </w:rPr>
        <w:fldChar w:fldCharType="begin"/>
      </w:r>
      <w:r w:rsidR="00CD2E6A">
        <w:rPr>
          <w:lang w:val="it-IT"/>
        </w:rPr>
        <w:instrText xml:space="preserve"> DOCVARIABLE vault_nd_c96d9f20-4160-4f2c-add2-e083b34c832a \* MERGEFORMAT </w:instrText>
      </w:r>
      <w:r w:rsidR="00CD2E6A">
        <w:rPr>
          <w:lang w:val="it-IT"/>
        </w:rPr>
        <w:fldChar w:fldCharType="separate"/>
      </w:r>
      <w:r w:rsidR="00CD2E6A">
        <w:rPr>
          <w:lang w:val="it-IT"/>
        </w:rPr>
        <w:t xml:space="preserve"> </w:t>
      </w:r>
      <w:r w:rsidR="00CD2E6A">
        <w:rPr>
          <w:lang w:val="it-IT"/>
        </w:rPr>
        <w:fldChar w:fldCharType="end"/>
      </w:r>
    </w:p>
    <w:p w14:paraId="3F8ECB9B" w14:textId="77777777" w:rsidR="00BA7303" w:rsidRDefault="00BA7303" w:rsidP="00BA7303">
      <w:pPr>
        <w:pStyle w:val="EMEAHeading2"/>
        <w:rPr>
          <w:lang w:val="it-IT"/>
        </w:rPr>
      </w:pPr>
    </w:p>
    <w:p w14:paraId="6425E222" w14:textId="77777777" w:rsidR="00BA7303" w:rsidRDefault="00BA7303">
      <w:pPr>
        <w:pStyle w:val="EMEABodyText"/>
        <w:rPr>
          <w:lang w:val="it-IT"/>
        </w:rPr>
      </w:pPr>
      <w:r>
        <w:rPr>
          <w:lang w:val="it-IT"/>
        </w:rPr>
        <w:t xml:space="preserve">In base alle sue proprietà farmacodinamiche è improbabile che irbesartan influenzi </w:t>
      </w:r>
      <w:r w:rsidR="008677BE">
        <w:rPr>
          <w:lang w:val="it-IT"/>
        </w:rPr>
        <w:t xml:space="preserve">la </w:t>
      </w:r>
      <w:r>
        <w:rPr>
          <w:lang w:val="it-IT"/>
        </w:rPr>
        <w:t>capacità</w:t>
      </w:r>
      <w:r w:rsidR="008677BE">
        <w:rPr>
          <w:lang w:val="it-IT"/>
        </w:rPr>
        <w:t xml:space="preserve"> guidare veicoli e di usare macchinari</w:t>
      </w:r>
      <w:r>
        <w:rPr>
          <w:lang w:val="it-IT"/>
        </w:rPr>
        <w:t>. In caso di guida di veicoli o uso di macchinari, è da tener presente che, durante il trattamento, possono verificarsi vertigini o stanchezza.</w:t>
      </w:r>
    </w:p>
    <w:p w14:paraId="1C61109D" w14:textId="77777777" w:rsidR="00BA7303" w:rsidRDefault="00BA7303">
      <w:pPr>
        <w:pStyle w:val="EMEABodyText"/>
        <w:rPr>
          <w:lang w:val="it-IT"/>
        </w:rPr>
      </w:pPr>
    </w:p>
    <w:p w14:paraId="52C71DD7" w14:textId="6EB652CE" w:rsidR="00BA7303" w:rsidRDefault="00BA7303">
      <w:pPr>
        <w:pStyle w:val="EMEAHeading2"/>
        <w:rPr>
          <w:lang w:val="it-IT"/>
        </w:rPr>
      </w:pPr>
      <w:r>
        <w:rPr>
          <w:lang w:val="it-IT"/>
        </w:rPr>
        <w:t>4.8</w:t>
      </w:r>
      <w:r>
        <w:rPr>
          <w:lang w:val="it-IT"/>
        </w:rPr>
        <w:tab/>
        <w:t>Effetti indesiderati</w:t>
      </w:r>
      <w:r w:rsidR="00CD2E6A">
        <w:rPr>
          <w:lang w:val="it-IT"/>
        </w:rPr>
        <w:fldChar w:fldCharType="begin"/>
      </w:r>
      <w:r w:rsidR="00CD2E6A">
        <w:rPr>
          <w:lang w:val="it-IT"/>
        </w:rPr>
        <w:instrText xml:space="preserve"> DOCVARIABLE vault_nd_841eeae4-9c08-4e18-bc05-c4f9c7b4dbb6 \* MERGEFORMAT </w:instrText>
      </w:r>
      <w:r w:rsidR="00CD2E6A">
        <w:rPr>
          <w:lang w:val="it-IT"/>
        </w:rPr>
        <w:fldChar w:fldCharType="separate"/>
      </w:r>
      <w:r w:rsidR="00CD2E6A">
        <w:rPr>
          <w:lang w:val="it-IT"/>
        </w:rPr>
        <w:t xml:space="preserve"> </w:t>
      </w:r>
      <w:r w:rsidR="00CD2E6A">
        <w:rPr>
          <w:lang w:val="it-IT"/>
        </w:rPr>
        <w:fldChar w:fldCharType="end"/>
      </w:r>
    </w:p>
    <w:p w14:paraId="3BD0B3E5" w14:textId="77777777" w:rsidR="00BA7303" w:rsidRDefault="00BA7303" w:rsidP="00BA7303">
      <w:pPr>
        <w:pStyle w:val="EMEAHeading2"/>
        <w:rPr>
          <w:lang w:val="it-IT"/>
        </w:rPr>
      </w:pPr>
    </w:p>
    <w:p w14:paraId="50923C85" w14:textId="77777777" w:rsidR="00BA7303" w:rsidRDefault="00BA7303" w:rsidP="00BA7303">
      <w:pPr>
        <w:pStyle w:val="EMEABodyText"/>
        <w:rPr>
          <w:lang w:val="it-IT"/>
        </w:rPr>
      </w:pPr>
      <w:r>
        <w:rPr>
          <w:lang w:val="it-IT"/>
        </w:rPr>
        <w:t>Negli studi clinici controllati con placebo su pazienti ipertesi, l'incidenza totale degli eventi avversi nei soggetti trattati con irbesartan (56,2%) è stata sovrapponibile a quella rilevata nei soggetti trattati con il placebo (56,5%). Le interruzioni della terapia dovute ad effetti indesiderati clinici o di laboratorio sono state meno frequenti per i pazienti trattati con irbesartan (3,3%) che per quelli trattati con placebo (4,5%). L'incidenza degli eventi avversi non è dipesa da dose (nel range posologico raccomandato), sesso, età, razza o durata del trattamento.</w:t>
      </w:r>
    </w:p>
    <w:p w14:paraId="15289C7A" w14:textId="77777777" w:rsidR="00BA7303" w:rsidRDefault="00BA7303" w:rsidP="00BA7303">
      <w:pPr>
        <w:pStyle w:val="EMEABodyText"/>
        <w:rPr>
          <w:lang w:val="it-IT"/>
        </w:rPr>
      </w:pPr>
    </w:p>
    <w:p w14:paraId="5207A5D9" w14:textId="77777777" w:rsidR="00BA7303" w:rsidRPr="007F464F" w:rsidRDefault="00BA7303" w:rsidP="00BA7303">
      <w:pPr>
        <w:pStyle w:val="EMEABodyText"/>
        <w:rPr>
          <w:lang w:val="it-IT"/>
        </w:rPr>
      </w:pPr>
      <w:r>
        <w:rPr>
          <w:lang w:val="it-IT"/>
        </w:rPr>
        <w:t>Nei pazienti diabetici ipertesi con microalbuminuria e funzione renale normale, capogiro e ipotensione ortostatici sono stati riportati nello 0,5</w:t>
      </w:r>
      <w:r w:rsidRPr="007F464F">
        <w:rPr>
          <w:lang w:val="it-IT"/>
        </w:rPr>
        <w:t>% (cioè non comune) dei pazienti stessi, ma superiore al placebo.</w:t>
      </w:r>
    </w:p>
    <w:p w14:paraId="0A725226" w14:textId="77777777" w:rsidR="00BA7303" w:rsidRPr="007F464F" w:rsidRDefault="00BA7303" w:rsidP="00BA7303">
      <w:pPr>
        <w:pStyle w:val="EMEABodyText"/>
        <w:rPr>
          <w:lang w:val="it-IT"/>
        </w:rPr>
      </w:pPr>
    </w:p>
    <w:p w14:paraId="5EC626E3" w14:textId="77777777" w:rsidR="00BA7303" w:rsidRDefault="00BA7303" w:rsidP="00BA7303">
      <w:pPr>
        <w:pStyle w:val="EMEABodyText"/>
        <w:rPr>
          <w:lang w:val="it-IT"/>
        </w:rPr>
      </w:pPr>
      <w:r w:rsidRPr="007F464F">
        <w:rPr>
          <w:lang w:val="it-IT"/>
        </w:rPr>
        <w:t>La seguente tabella presenta le reazioni avverse farmacologiche</w:t>
      </w:r>
      <w:r>
        <w:rPr>
          <w:lang w:val="it-IT"/>
        </w:rPr>
        <w:t xml:space="preserve"> riportate negli studi clinici controllati verso placebo nei quali 1.965 pazienti ipertesi hanno ricevuto irbesartan. Le voci contrassegnate con un asterisco (*) si riferiscono alle reazioni avverse che sono state ulteriormente riportate in &gt; 2% dei pazienti diabetici ipertesi con insufficienza renale cronica e proteinuria franca </w:t>
      </w:r>
      <w:r w:rsidRPr="007F464F">
        <w:rPr>
          <w:lang w:val="it-IT"/>
        </w:rPr>
        <w:t>e maggiormente per il placebo.</w:t>
      </w:r>
    </w:p>
    <w:p w14:paraId="72CEBD4F" w14:textId="77777777" w:rsidR="00BA7303" w:rsidRDefault="00BA7303">
      <w:pPr>
        <w:pStyle w:val="EMEABodyText"/>
        <w:rPr>
          <w:lang w:val="it-IT"/>
        </w:rPr>
      </w:pPr>
    </w:p>
    <w:p w14:paraId="004180A8" w14:textId="77777777" w:rsidR="00BA7303" w:rsidRDefault="00BA7303">
      <w:pPr>
        <w:pStyle w:val="EMEABodyText"/>
        <w:rPr>
          <w:lang w:val="it-IT"/>
        </w:rPr>
      </w:pPr>
      <w:r>
        <w:rPr>
          <w:lang w:val="it-IT"/>
        </w:rPr>
        <w:t>La frequenza delle reazioni avverse sottoriportate si definisce in base alla seguente convenzione: molto comune (≥ 1/10); comune ( ≥ 1/100</w:t>
      </w:r>
      <w:r w:rsidR="009E1C0D">
        <w:rPr>
          <w:lang w:val="it-IT"/>
        </w:rPr>
        <w:t>,</w:t>
      </w:r>
      <w:r>
        <w:rPr>
          <w:lang w:val="it-IT"/>
        </w:rPr>
        <w:t xml:space="preserve"> &lt; 1/10); non comune ( ≥ 1/1.000</w:t>
      </w:r>
      <w:r w:rsidR="009E1C0D">
        <w:rPr>
          <w:lang w:val="it-IT"/>
        </w:rPr>
        <w:t>,</w:t>
      </w:r>
      <w:r>
        <w:rPr>
          <w:lang w:val="it-IT"/>
        </w:rPr>
        <w:t xml:space="preserve"> &lt; 1/100); rar</w:t>
      </w:r>
      <w:r w:rsidR="00CA2F53">
        <w:rPr>
          <w:lang w:val="it-IT"/>
        </w:rPr>
        <w:t>o</w:t>
      </w:r>
      <w:r>
        <w:rPr>
          <w:lang w:val="it-IT"/>
        </w:rPr>
        <w:t xml:space="preserve"> ( ≥ 1/10.000</w:t>
      </w:r>
      <w:r w:rsidR="009E1C0D">
        <w:rPr>
          <w:lang w:val="it-IT"/>
        </w:rPr>
        <w:t>,</w:t>
      </w:r>
      <w:r>
        <w:rPr>
          <w:lang w:val="it-IT"/>
        </w:rPr>
        <w:t xml:space="preserve"> &lt; 1/1.000); molto rar</w:t>
      </w:r>
      <w:r w:rsidR="009E1C0D">
        <w:rPr>
          <w:lang w:val="it-IT"/>
        </w:rPr>
        <w:t>o</w:t>
      </w:r>
      <w:r>
        <w:rPr>
          <w:lang w:val="it-IT"/>
        </w:rPr>
        <w:t xml:space="preserve"> (&lt; 1/10.000). All'interno di ciascuna classe di frequenza, gli effetti indesiderati sono riportati in ordine decrescente di gravità.</w:t>
      </w:r>
    </w:p>
    <w:p w14:paraId="6BF1515E" w14:textId="77777777" w:rsidR="00BA7303" w:rsidRDefault="00BA7303">
      <w:pPr>
        <w:pStyle w:val="EMEABodyText"/>
        <w:rPr>
          <w:lang w:val="it-IT"/>
        </w:rPr>
      </w:pPr>
    </w:p>
    <w:p w14:paraId="23CB8707" w14:textId="77777777" w:rsidR="00BA7303" w:rsidRDefault="00BA7303">
      <w:pPr>
        <w:pStyle w:val="EMEABodyText"/>
        <w:rPr>
          <w:lang w:val="it-IT"/>
        </w:rPr>
      </w:pPr>
      <w:r>
        <w:rPr>
          <w:lang w:val="it-IT"/>
        </w:rPr>
        <w:t>Sono elencate anche le reazioni avverse ulteriormente riportate dall'esperienza post-marketing. Tali reazioni avverse derivano da segnalazioni spontanee.</w:t>
      </w:r>
    </w:p>
    <w:p w14:paraId="5207CD6A" w14:textId="77777777" w:rsidR="00BA7303" w:rsidRDefault="00BA7303">
      <w:pPr>
        <w:pStyle w:val="EMEABodyText"/>
        <w:rPr>
          <w:lang w:val="it-IT"/>
        </w:rPr>
      </w:pPr>
    </w:p>
    <w:p w14:paraId="10604C5A" w14:textId="77777777" w:rsidR="003F54E6" w:rsidRPr="00A0752F" w:rsidRDefault="003F54E6" w:rsidP="003F54E6">
      <w:pPr>
        <w:pStyle w:val="EMEABodyText"/>
        <w:rPr>
          <w:u w:val="single"/>
          <w:lang w:val="it-IT"/>
        </w:rPr>
      </w:pPr>
      <w:r w:rsidRPr="00A0752F">
        <w:rPr>
          <w:u w:val="single"/>
          <w:lang w:val="it-IT"/>
        </w:rPr>
        <w:t>Patologie del sistema emolinfopoietico</w:t>
      </w:r>
    </w:p>
    <w:p w14:paraId="595DE14D" w14:textId="77777777" w:rsidR="008677BE" w:rsidRDefault="008677BE" w:rsidP="003F54E6">
      <w:pPr>
        <w:pStyle w:val="EMEABodyText"/>
        <w:tabs>
          <w:tab w:val="left" w:pos="1843"/>
        </w:tabs>
        <w:rPr>
          <w:lang w:val="it-IT"/>
        </w:rPr>
      </w:pPr>
    </w:p>
    <w:p w14:paraId="01992131" w14:textId="77777777" w:rsidR="003F54E6" w:rsidRDefault="003F54E6" w:rsidP="003F54E6">
      <w:pPr>
        <w:pStyle w:val="EMEABodyText"/>
        <w:tabs>
          <w:tab w:val="left" w:pos="1843"/>
        </w:tabs>
        <w:rPr>
          <w:lang w:val="it-IT"/>
        </w:rPr>
      </w:pPr>
      <w:r>
        <w:rPr>
          <w:lang w:val="it-IT"/>
        </w:rPr>
        <w:t xml:space="preserve">Non nota: </w:t>
      </w:r>
      <w:r>
        <w:rPr>
          <w:lang w:val="it-IT"/>
        </w:rPr>
        <w:tab/>
      </w:r>
      <w:r w:rsidR="00D5240E">
        <w:rPr>
          <w:lang w:val="it-IT"/>
        </w:rPr>
        <w:t xml:space="preserve">anemia, </w:t>
      </w:r>
      <w:r>
        <w:rPr>
          <w:lang w:val="it-IT"/>
        </w:rPr>
        <w:t>trombocitopenia</w:t>
      </w:r>
    </w:p>
    <w:p w14:paraId="6A9AFC96" w14:textId="77777777" w:rsidR="003F54E6" w:rsidRDefault="003F54E6">
      <w:pPr>
        <w:pStyle w:val="EMEABodyText"/>
        <w:rPr>
          <w:lang w:val="it-IT"/>
        </w:rPr>
      </w:pPr>
    </w:p>
    <w:p w14:paraId="56D8F1A4" w14:textId="77777777" w:rsidR="008677BE" w:rsidRDefault="00BA7303" w:rsidP="00BA7303">
      <w:pPr>
        <w:pStyle w:val="EMEABodyText"/>
        <w:keepNext/>
        <w:tabs>
          <w:tab w:val="left" w:pos="1276"/>
        </w:tabs>
        <w:rPr>
          <w:i/>
          <w:u w:val="single"/>
          <w:lang w:val="it-IT"/>
        </w:rPr>
      </w:pPr>
      <w:r w:rsidRPr="00A0752F">
        <w:rPr>
          <w:u w:val="single"/>
          <w:lang w:val="it-IT"/>
        </w:rPr>
        <w:t>Disturbi del sistema immunitario</w:t>
      </w:r>
    </w:p>
    <w:p w14:paraId="5BBAFC24" w14:textId="77777777" w:rsidR="00BA7303" w:rsidRDefault="00BA7303" w:rsidP="00BA7303">
      <w:pPr>
        <w:pStyle w:val="EMEABodyText"/>
        <w:keepNext/>
        <w:tabs>
          <w:tab w:val="left" w:pos="1276"/>
        </w:tabs>
        <w:rPr>
          <w:i/>
          <w:u w:val="single"/>
          <w:lang w:val="it-IT"/>
        </w:rPr>
      </w:pPr>
    </w:p>
    <w:p w14:paraId="2F67C992" w14:textId="77777777" w:rsidR="00BA7303" w:rsidRDefault="00BA7303" w:rsidP="00BA7303">
      <w:pPr>
        <w:pStyle w:val="EMEABodyText"/>
        <w:tabs>
          <w:tab w:val="left" w:pos="1843"/>
        </w:tabs>
        <w:rPr>
          <w:lang w:val="it-IT"/>
        </w:rPr>
      </w:pPr>
      <w:r>
        <w:rPr>
          <w:lang w:val="it-IT"/>
        </w:rPr>
        <w:t>Non nota:</w:t>
      </w:r>
      <w:r>
        <w:rPr>
          <w:lang w:val="it-IT"/>
        </w:rPr>
        <w:tab/>
        <w:t>reazioni di ipersensibilità come angioedema, rash, orticaria</w:t>
      </w:r>
      <w:r w:rsidR="008677BE">
        <w:rPr>
          <w:lang w:val="it-IT"/>
        </w:rPr>
        <w:t xml:space="preserve">, reazione anafilattica, </w:t>
      </w:r>
      <w:r w:rsidR="008677BE">
        <w:rPr>
          <w:lang w:val="it-IT"/>
        </w:rPr>
        <w:tab/>
        <w:t>shock anafilattico</w:t>
      </w:r>
      <w:r>
        <w:rPr>
          <w:lang w:val="it-IT"/>
        </w:rPr>
        <w:t xml:space="preserve"> </w:t>
      </w:r>
    </w:p>
    <w:p w14:paraId="3BACAD5F" w14:textId="77777777" w:rsidR="00BA7303" w:rsidRDefault="00BA7303">
      <w:pPr>
        <w:pStyle w:val="EMEABodyText"/>
        <w:rPr>
          <w:lang w:val="it-IT"/>
        </w:rPr>
      </w:pPr>
    </w:p>
    <w:p w14:paraId="6A83EC5A" w14:textId="77777777" w:rsidR="008677BE" w:rsidRDefault="00BA7303" w:rsidP="00BA7303">
      <w:pPr>
        <w:pStyle w:val="EMEABodyText"/>
        <w:keepNext/>
        <w:tabs>
          <w:tab w:val="left" w:pos="0"/>
        </w:tabs>
        <w:rPr>
          <w:i/>
          <w:u w:val="single"/>
          <w:lang w:val="it-IT"/>
        </w:rPr>
      </w:pPr>
      <w:r w:rsidRPr="00A0752F">
        <w:rPr>
          <w:u w:val="single"/>
          <w:lang w:val="it-IT"/>
        </w:rPr>
        <w:t>Disturbi del metabolismo e della nutrizione</w:t>
      </w:r>
    </w:p>
    <w:p w14:paraId="620F268A" w14:textId="77777777" w:rsidR="00BA7303" w:rsidRDefault="00BA7303" w:rsidP="00BA7303">
      <w:pPr>
        <w:pStyle w:val="EMEABodyText"/>
        <w:keepNext/>
        <w:tabs>
          <w:tab w:val="left" w:pos="0"/>
        </w:tabs>
        <w:rPr>
          <w:i/>
          <w:u w:val="single"/>
          <w:lang w:val="it-IT"/>
        </w:rPr>
      </w:pPr>
    </w:p>
    <w:p w14:paraId="7A4660E8" w14:textId="77777777" w:rsidR="00BA7303" w:rsidRDefault="00BA7303" w:rsidP="00BA7303">
      <w:pPr>
        <w:pStyle w:val="EMEABodyText"/>
        <w:tabs>
          <w:tab w:val="left" w:pos="0"/>
          <w:tab w:val="left" w:pos="1843"/>
        </w:tabs>
        <w:rPr>
          <w:lang w:val="it-IT"/>
        </w:rPr>
      </w:pPr>
      <w:r>
        <w:rPr>
          <w:lang w:val="it-IT"/>
        </w:rPr>
        <w:t>Non nota:</w:t>
      </w:r>
      <w:r>
        <w:rPr>
          <w:lang w:val="it-IT"/>
        </w:rPr>
        <w:tab/>
        <w:t>iperpotassiemia</w:t>
      </w:r>
      <w:r w:rsidR="00E804D0">
        <w:rPr>
          <w:lang w:val="it-IT"/>
        </w:rPr>
        <w:t>, ipoglicemia</w:t>
      </w:r>
    </w:p>
    <w:p w14:paraId="7900B03E" w14:textId="77777777" w:rsidR="00BA7303" w:rsidRDefault="00BA7303" w:rsidP="00BA7303">
      <w:pPr>
        <w:pStyle w:val="EMEABodyText"/>
        <w:tabs>
          <w:tab w:val="left" w:pos="0"/>
        </w:tabs>
        <w:rPr>
          <w:lang w:val="it-IT"/>
        </w:rPr>
      </w:pPr>
    </w:p>
    <w:p w14:paraId="2A76466B" w14:textId="77777777" w:rsidR="00BA7303" w:rsidRDefault="00BA7303" w:rsidP="00BA7303">
      <w:pPr>
        <w:pStyle w:val="EMEABodyText"/>
        <w:keepNext/>
        <w:tabs>
          <w:tab w:val="left" w:pos="1843"/>
        </w:tabs>
        <w:rPr>
          <w:i/>
          <w:u w:val="single"/>
          <w:lang w:val="it-IT"/>
        </w:rPr>
      </w:pPr>
      <w:r w:rsidRPr="00A0752F">
        <w:rPr>
          <w:u w:val="single"/>
          <w:lang w:val="it-IT"/>
        </w:rPr>
        <w:t>Patologie del sistema nervoso</w:t>
      </w:r>
    </w:p>
    <w:p w14:paraId="16782F25" w14:textId="77777777" w:rsidR="008677BE" w:rsidRDefault="008677BE" w:rsidP="00BA7303">
      <w:pPr>
        <w:pStyle w:val="EMEABodyText"/>
        <w:tabs>
          <w:tab w:val="left" w:pos="1843"/>
        </w:tabs>
        <w:rPr>
          <w:lang w:val="it-IT"/>
        </w:rPr>
      </w:pPr>
    </w:p>
    <w:p w14:paraId="1BB561BB" w14:textId="77777777" w:rsidR="00BA7303" w:rsidRDefault="00BA7303" w:rsidP="00BA7303">
      <w:pPr>
        <w:pStyle w:val="EMEABodyText"/>
        <w:tabs>
          <w:tab w:val="left" w:pos="1843"/>
        </w:tabs>
        <w:rPr>
          <w:lang w:val="it-IT"/>
        </w:rPr>
      </w:pPr>
      <w:r>
        <w:rPr>
          <w:lang w:val="it-IT"/>
        </w:rPr>
        <w:t>Comune:</w:t>
      </w:r>
      <w:r>
        <w:rPr>
          <w:lang w:val="it-IT"/>
        </w:rPr>
        <w:tab/>
        <w:t>capogiro, vertigine ortostatica(*)</w:t>
      </w:r>
    </w:p>
    <w:p w14:paraId="1872FAC2" w14:textId="77777777" w:rsidR="00BA7303" w:rsidRDefault="00BA7303" w:rsidP="00BA7303">
      <w:pPr>
        <w:pStyle w:val="EMEABodyText"/>
        <w:tabs>
          <w:tab w:val="left" w:pos="0"/>
          <w:tab w:val="left" w:pos="1843"/>
          <w:tab w:val="left" w:pos="1985"/>
        </w:tabs>
        <w:rPr>
          <w:lang w:val="it-IT"/>
        </w:rPr>
      </w:pPr>
      <w:r>
        <w:rPr>
          <w:lang w:val="it-IT"/>
        </w:rPr>
        <w:t>Non nota:</w:t>
      </w:r>
      <w:r>
        <w:rPr>
          <w:lang w:val="it-IT"/>
        </w:rPr>
        <w:tab/>
        <w:t>vertigine, cefalea</w:t>
      </w:r>
    </w:p>
    <w:p w14:paraId="0E0AA452" w14:textId="77777777" w:rsidR="00BA7303" w:rsidRDefault="00BA7303" w:rsidP="00BA7303">
      <w:pPr>
        <w:pStyle w:val="EMEABodyText"/>
        <w:tabs>
          <w:tab w:val="left" w:pos="0"/>
        </w:tabs>
        <w:rPr>
          <w:lang w:val="it-IT"/>
        </w:rPr>
      </w:pPr>
    </w:p>
    <w:p w14:paraId="494E87F9" w14:textId="77777777" w:rsidR="00BA7303" w:rsidRDefault="00BA7303" w:rsidP="00BA7303">
      <w:pPr>
        <w:pStyle w:val="EMEABodyText"/>
        <w:keepNext/>
        <w:tabs>
          <w:tab w:val="left" w:pos="0"/>
        </w:tabs>
        <w:rPr>
          <w:i/>
          <w:u w:val="single"/>
          <w:lang w:val="it-IT"/>
        </w:rPr>
      </w:pPr>
      <w:r w:rsidRPr="00A0752F">
        <w:rPr>
          <w:u w:val="single"/>
          <w:lang w:val="it-IT"/>
        </w:rPr>
        <w:lastRenderedPageBreak/>
        <w:t>Patologie dell'orecchio e del labirinto</w:t>
      </w:r>
    </w:p>
    <w:p w14:paraId="64C33F69" w14:textId="77777777" w:rsidR="008677BE" w:rsidRDefault="008677BE" w:rsidP="00BA7303">
      <w:pPr>
        <w:pStyle w:val="EMEABodyText"/>
        <w:keepNext/>
        <w:tabs>
          <w:tab w:val="left" w:pos="0"/>
        </w:tabs>
        <w:rPr>
          <w:i/>
          <w:u w:val="single"/>
          <w:lang w:val="it-IT"/>
        </w:rPr>
      </w:pPr>
    </w:p>
    <w:p w14:paraId="316484D3" w14:textId="77777777" w:rsidR="00BA7303" w:rsidRDefault="00BA7303" w:rsidP="00BA7303">
      <w:pPr>
        <w:pStyle w:val="EMEABodyText"/>
        <w:tabs>
          <w:tab w:val="left" w:pos="1843"/>
        </w:tabs>
        <w:rPr>
          <w:lang w:val="it-IT"/>
        </w:rPr>
      </w:pPr>
      <w:r>
        <w:rPr>
          <w:lang w:val="it-IT"/>
        </w:rPr>
        <w:t>Non nota:</w:t>
      </w:r>
      <w:r>
        <w:rPr>
          <w:lang w:val="it-IT"/>
        </w:rPr>
        <w:tab/>
        <w:t>tinnito</w:t>
      </w:r>
    </w:p>
    <w:p w14:paraId="784858C8" w14:textId="77777777" w:rsidR="00BA7303" w:rsidRDefault="00BA7303">
      <w:pPr>
        <w:pStyle w:val="EMEABodyText"/>
        <w:rPr>
          <w:lang w:val="it-IT"/>
        </w:rPr>
      </w:pPr>
    </w:p>
    <w:p w14:paraId="0A82F176" w14:textId="77777777" w:rsidR="00BA7303" w:rsidRDefault="00BA7303" w:rsidP="00BA7303">
      <w:pPr>
        <w:pStyle w:val="EMEABodyText"/>
        <w:keepNext/>
        <w:tabs>
          <w:tab w:val="left" w:pos="1843"/>
        </w:tabs>
        <w:rPr>
          <w:i/>
          <w:u w:val="single"/>
          <w:lang w:val="it-IT"/>
        </w:rPr>
      </w:pPr>
      <w:r w:rsidRPr="00A0752F">
        <w:rPr>
          <w:u w:val="single"/>
          <w:lang w:val="it-IT"/>
        </w:rPr>
        <w:t>Patologie cardiache</w:t>
      </w:r>
    </w:p>
    <w:p w14:paraId="5C75F8A2" w14:textId="77777777" w:rsidR="008677BE" w:rsidRDefault="008677BE" w:rsidP="00BA7303">
      <w:pPr>
        <w:pStyle w:val="EMEABodyText"/>
        <w:tabs>
          <w:tab w:val="left" w:pos="1843"/>
          <w:tab w:val="left" w:pos="1985"/>
        </w:tabs>
        <w:rPr>
          <w:lang w:val="it-IT"/>
        </w:rPr>
      </w:pPr>
    </w:p>
    <w:p w14:paraId="34D0449B" w14:textId="77777777" w:rsidR="00BA7303" w:rsidRDefault="00BA7303" w:rsidP="00BA7303">
      <w:pPr>
        <w:pStyle w:val="EMEABodyText"/>
        <w:tabs>
          <w:tab w:val="left" w:pos="1843"/>
          <w:tab w:val="left" w:pos="1985"/>
        </w:tabs>
        <w:rPr>
          <w:lang w:val="it-IT"/>
        </w:rPr>
      </w:pPr>
      <w:r>
        <w:rPr>
          <w:lang w:val="it-IT"/>
        </w:rPr>
        <w:t>Non comune:</w:t>
      </w:r>
      <w:r>
        <w:rPr>
          <w:lang w:val="it-IT"/>
        </w:rPr>
        <w:tab/>
        <w:t>tachicardia</w:t>
      </w:r>
    </w:p>
    <w:p w14:paraId="34E4BB69" w14:textId="77777777" w:rsidR="00BA7303" w:rsidRDefault="00BA7303" w:rsidP="00BA7303">
      <w:pPr>
        <w:pStyle w:val="EMEABodyText"/>
        <w:tabs>
          <w:tab w:val="left" w:pos="1843"/>
        </w:tabs>
        <w:rPr>
          <w:i/>
          <w:u w:val="single"/>
          <w:lang w:val="it-IT"/>
        </w:rPr>
      </w:pPr>
    </w:p>
    <w:p w14:paraId="45F68176" w14:textId="77777777" w:rsidR="008677BE" w:rsidRDefault="00BA7303" w:rsidP="00BA7303">
      <w:pPr>
        <w:pStyle w:val="EMEABodyText"/>
        <w:keepNext/>
        <w:tabs>
          <w:tab w:val="left" w:pos="1843"/>
        </w:tabs>
        <w:rPr>
          <w:i/>
          <w:u w:val="single"/>
          <w:lang w:val="it-IT"/>
        </w:rPr>
      </w:pPr>
      <w:r>
        <w:rPr>
          <w:i/>
          <w:u w:val="single"/>
          <w:lang w:val="it-IT"/>
        </w:rPr>
        <w:t>Patologie vascolari</w:t>
      </w:r>
    </w:p>
    <w:p w14:paraId="1CD16F4D" w14:textId="77777777" w:rsidR="00BA7303" w:rsidRDefault="00BA7303" w:rsidP="00BA7303">
      <w:pPr>
        <w:pStyle w:val="EMEABodyText"/>
        <w:keepNext/>
        <w:tabs>
          <w:tab w:val="left" w:pos="1843"/>
        </w:tabs>
        <w:rPr>
          <w:i/>
          <w:u w:val="single"/>
          <w:lang w:val="it-IT"/>
        </w:rPr>
      </w:pPr>
    </w:p>
    <w:p w14:paraId="29A791E0" w14:textId="77777777" w:rsidR="00BA7303" w:rsidRDefault="00BA7303" w:rsidP="00BA7303">
      <w:pPr>
        <w:pStyle w:val="EMEABodyText"/>
        <w:keepNext/>
        <w:tabs>
          <w:tab w:val="left" w:pos="1134"/>
          <w:tab w:val="left" w:pos="1843"/>
        </w:tabs>
        <w:rPr>
          <w:lang w:val="it-IT"/>
        </w:rPr>
      </w:pPr>
      <w:r>
        <w:rPr>
          <w:lang w:val="it-IT"/>
        </w:rPr>
        <w:t>Comune:</w:t>
      </w:r>
      <w:r>
        <w:rPr>
          <w:lang w:val="it-IT"/>
        </w:rPr>
        <w:tab/>
      </w:r>
      <w:r>
        <w:rPr>
          <w:lang w:val="it-IT"/>
        </w:rPr>
        <w:tab/>
        <w:t>ipotensione ortostatica(*)</w:t>
      </w:r>
    </w:p>
    <w:p w14:paraId="1C93FAFF" w14:textId="77777777" w:rsidR="00BA7303" w:rsidRDefault="00BA7303" w:rsidP="00BA7303">
      <w:pPr>
        <w:pStyle w:val="EMEABodyText"/>
        <w:tabs>
          <w:tab w:val="left" w:pos="1418"/>
          <w:tab w:val="left" w:pos="1843"/>
        </w:tabs>
        <w:rPr>
          <w:lang w:val="it-IT"/>
        </w:rPr>
      </w:pPr>
      <w:r>
        <w:rPr>
          <w:lang w:val="it-IT"/>
        </w:rPr>
        <w:t>Non comune:</w:t>
      </w:r>
      <w:r>
        <w:rPr>
          <w:lang w:val="it-IT"/>
        </w:rPr>
        <w:tab/>
      </w:r>
      <w:r>
        <w:rPr>
          <w:lang w:val="it-IT"/>
        </w:rPr>
        <w:tab/>
        <w:t>rossore</w:t>
      </w:r>
    </w:p>
    <w:p w14:paraId="7410BA16" w14:textId="77777777" w:rsidR="00BA7303" w:rsidRDefault="00BA7303" w:rsidP="00BA7303">
      <w:pPr>
        <w:pStyle w:val="EMEABodyText"/>
        <w:tabs>
          <w:tab w:val="left" w:pos="1843"/>
        </w:tabs>
        <w:rPr>
          <w:lang w:val="it-IT"/>
        </w:rPr>
      </w:pPr>
    </w:p>
    <w:p w14:paraId="40BFD9B3" w14:textId="77777777" w:rsidR="008677BE" w:rsidRDefault="00BA7303" w:rsidP="00BA7303">
      <w:pPr>
        <w:pStyle w:val="EMEABodyText"/>
        <w:keepNext/>
        <w:tabs>
          <w:tab w:val="left" w:pos="1843"/>
        </w:tabs>
        <w:rPr>
          <w:i/>
          <w:u w:val="single"/>
          <w:lang w:val="it-IT"/>
        </w:rPr>
      </w:pPr>
      <w:r w:rsidRPr="00A0752F">
        <w:rPr>
          <w:u w:val="single"/>
          <w:lang w:val="it-IT"/>
        </w:rPr>
        <w:t>Patologie respiratorie, toraciche e mediastiniche</w:t>
      </w:r>
    </w:p>
    <w:p w14:paraId="1B0F7DAC" w14:textId="77777777" w:rsidR="00BA7303" w:rsidRDefault="00BA7303" w:rsidP="00BA7303">
      <w:pPr>
        <w:pStyle w:val="EMEABodyText"/>
        <w:keepNext/>
        <w:tabs>
          <w:tab w:val="left" w:pos="1843"/>
        </w:tabs>
        <w:rPr>
          <w:i/>
          <w:u w:val="single"/>
          <w:lang w:val="it-IT"/>
        </w:rPr>
      </w:pPr>
    </w:p>
    <w:p w14:paraId="3C54FA90" w14:textId="77777777" w:rsidR="00BA7303" w:rsidRDefault="00BA7303" w:rsidP="00BA7303">
      <w:pPr>
        <w:pStyle w:val="EMEABodyText"/>
        <w:tabs>
          <w:tab w:val="left" w:pos="1418"/>
          <w:tab w:val="left" w:pos="1843"/>
        </w:tabs>
        <w:rPr>
          <w:lang w:val="it-IT"/>
        </w:rPr>
      </w:pPr>
      <w:r>
        <w:rPr>
          <w:lang w:val="it-IT"/>
        </w:rPr>
        <w:t>Non comune:</w:t>
      </w:r>
      <w:r>
        <w:rPr>
          <w:lang w:val="it-IT"/>
        </w:rPr>
        <w:tab/>
      </w:r>
      <w:r>
        <w:rPr>
          <w:lang w:val="it-IT"/>
        </w:rPr>
        <w:tab/>
        <w:t>tosse</w:t>
      </w:r>
    </w:p>
    <w:p w14:paraId="231D404E" w14:textId="77777777" w:rsidR="00BA7303" w:rsidRDefault="00BA7303" w:rsidP="00BA7303">
      <w:pPr>
        <w:pStyle w:val="EMEABodyText"/>
        <w:tabs>
          <w:tab w:val="left" w:pos="1843"/>
        </w:tabs>
        <w:rPr>
          <w:lang w:val="it-IT"/>
        </w:rPr>
      </w:pPr>
    </w:p>
    <w:p w14:paraId="3438A995" w14:textId="77777777" w:rsidR="008677BE" w:rsidRDefault="00BA7303" w:rsidP="00BA7303">
      <w:pPr>
        <w:pStyle w:val="EMEABodyText"/>
        <w:keepNext/>
        <w:tabs>
          <w:tab w:val="left" w:pos="1843"/>
        </w:tabs>
        <w:rPr>
          <w:i/>
          <w:u w:val="single"/>
          <w:lang w:val="it-IT"/>
        </w:rPr>
      </w:pPr>
      <w:r w:rsidRPr="00A0752F">
        <w:rPr>
          <w:u w:val="single"/>
          <w:lang w:val="it-IT"/>
        </w:rPr>
        <w:t>Patologie gastrointestinali</w:t>
      </w:r>
    </w:p>
    <w:p w14:paraId="7CCE8A46" w14:textId="77777777" w:rsidR="00BA7303" w:rsidRDefault="00BA7303" w:rsidP="00BA7303">
      <w:pPr>
        <w:pStyle w:val="EMEABodyText"/>
        <w:keepNext/>
        <w:tabs>
          <w:tab w:val="left" w:pos="1843"/>
        </w:tabs>
        <w:rPr>
          <w:i/>
          <w:u w:val="single"/>
          <w:lang w:val="it-IT"/>
        </w:rPr>
      </w:pPr>
    </w:p>
    <w:p w14:paraId="1A9B94C5" w14:textId="77777777" w:rsidR="00BA7303" w:rsidRDefault="00BA7303" w:rsidP="00BA7303">
      <w:pPr>
        <w:pStyle w:val="EMEABodyText"/>
        <w:keepNext/>
        <w:tabs>
          <w:tab w:val="left" w:pos="1843"/>
        </w:tabs>
        <w:rPr>
          <w:lang w:val="it-IT"/>
        </w:rPr>
      </w:pPr>
      <w:r>
        <w:rPr>
          <w:lang w:val="it-IT"/>
        </w:rPr>
        <w:t>Comune:</w:t>
      </w:r>
      <w:r>
        <w:rPr>
          <w:lang w:val="it-IT"/>
        </w:rPr>
        <w:tab/>
        <w:t>nausea/vomito</w:t>
      </w:r>
    </w:p>
    <w:p w14:paraId="5DA70E6D" w14:textId="77777777" w:rsidR="00BA7303" w:rsidRDefault="00BA7303" w:rsidP="00BA7303">
      <w:pPr>
        <w:pStyle w:val="EMEABodyText"/>
        <w:tabs>
          <w:tab w:val="left" w:pos="1843"/>
        </w:tabs>
        <w:rPr>
          <w:lang w:val="it-IT"/>
        </w:rPr>
      </w:pPr>
      <w:r>
        <w:rPr>
          <w:lang w:val="it-IT"/>
        </w:rPr>
        <w:t>Non comune:</w:t>
      </w:r>
      <w:r>
        <w:rPr>
          <w:lang w:val="it-IT"/>
        </w:rPr>
        <w:tab/>
        <w:t>diarrea, dispesia/bruciore</w:t>
      </w:r>
    </w:p>
    <w:p w14:paraId="6CE142A9" w14:textId="77777777" w:rsidR="00BA7303" w:rsidRDefault="00BA7303" w:rsidP="00BA7303">
      <w:pPr>
        <w:pStyle w:val="EMEABodyText"/>
        <w:tabs>
          <w:tab w:val="left" w:pos="0"/>
          <w:tab w:val="left" w:pos="1843"/>
        </w:tabs>
        <w:rPr>
          <w:lang w:val="it-IT"/>
        </w:rPr>
      </w:pPr>
      <w:r>
        <w:rPr>
          <w:lang w:val="it-IT"/>
        </w:rPr>
        <w:t>Non nota:</w:t>
      </w:r>
      <w:r>
        <w:rPr>
          <w:lang w:val="it-IT"/>
        </w:rPr>
        <w:tab/>
        <w:t>disgeusia</w:t>
      </w:r>
    </w:p>
    <w:p w14:paraId="70D2AF58" w14:textId="3DF6BCCA" w:rsidR="00413BB2" w:rsidRDefault="00413BB2" w:rsidP="00BA7303">
      <w:pPr>
        <w:pStyle w:val="EMEABodyText"/>
        <w:tabs>
          <w:tab w:val="left" w:pos="0"/>
          <w:tab w:val="left" w:pos="1843"/>
        </w:tabs>
        <w:rPr>
          <w:lang w:val="it-IT"/>
        </w:rPr>
      </w:pPr>
      <w:r>
        <w:rPr>
          <w:lang w:val="it-IT"/>
        </w:rPr>
        <w:t>Rar</w:t>
      </w:r>
      <w:r w:rsidR="00823570">
        <w:rPr>
          <w:lang w:val="it-IT"/>
        </w:rPr>
        <w:t>o</w:t>
      </w:r>
      <w:r>
        <w:rPr>
          <w:lang w:val="it-IT"/>
        </w:rPr>
        <w:t xml:space="preserve">: </w:t>
      </w:r>
      <w:r>
        <w:rPr>
          <w:lang w:val="it-IT"/>
        </w:rPr>
        <w:tab/>
        <w:t>angioedema intestinale (vedere paragrafo 4.4)</w:t>
      </w:r>
    </w:p>
    <w:p w14:paraId="18C75026" w14:textId="77777777" w:rsidR="00BA7303" w:rsidRDefault="00BA7303" w:rsidP="00BA7303">
      <w:pPr>
        <w:pStyle w:val="EMEABodyText"/>
        <w:tabs>
          <w:tab w:val="left" w:pos="0"/>
        </w:tabs>
        <w:rPr>
          <w:lang w:val="it-IT"/>
        </w:rPr>
      </w:pPr>
    </w:p>
    <w:p w14:paraId="315A73EF" w14:textId="77777777" w:rsidR="00BA7303" w:rsidRDefault="00BA7303" w:rsidP="00BA7303">
      <w:pPr>
        <w:pStyle w:val="EMEABodyText"/>
        <w:keepNext/>
        <w:tabs>
          <w:tab w:val="left" w:pos="0"/>
        </w:tabs>
        <w:rPr>
          <w:i/>
          <w:u w:val="single"/>
          <w:lang w:val="it-IT"/>
        </w:rPr>
      </w:pPr>
      <w:r w:rsidRPr="00A0752F">
        <w:rPr>
          <w:u w:val="single"/>
          <w:lang w:val="it-IT"/>
        </w:rPr>
        <w:t>Patologie epatobiliari</w:t>
      </w:r>
    </w:p>
    <w:p w14:paraId="761E5F27" w14:textId="77777777" w:rsidR="008677BE" w:rsidRDefault="008677BE" w:rsidP="00BA7303">
      <w:pPr>
        <w:pStyle w:val="EMEABodyText"/>
        <w:keepNext/>
        <w:tabs>
          <w:tab w:val="left" w:pos="0"/>
        </w:tabs>
        <w:rPr>
          <w:i/>
          <w:u w:val="single"/>
          <w:lang w:val="it-IT"/>
        </w:rPr>
      </w:pPr>
    </w:p>
    <w:p w14:paraId="06355861" w14:textId="77777777" w:rsidR="00BA7303" w:rsidRDefault="00BA7303" w:rsidP="00BA7303">
      <w:pPr>
        <w:pStyle w:val="EMEABodyText"/>
        <w:tabs>
          <w:tab w:val="left" w:pos="0"/>
          <w:tab w:val="left" w:pos="1843"/>
        </w:tabs>
        <w:rPr>
          <w:lang w:val="it-IT"/>
        </w:rPr>
      </w:pPr>
      <w:r>
        <w:rPr>
          <w:lang w:val="it-IT"/>
        </w:rPr>
        <w:t xml:space="preserve">Non comune: </w:t>
      </w:r>
      <w:r>
        <w:rPr>
          <w:lang w:val="it-IT"/>
        </w:rPr>
        <w:tab/>
        <w:t>ittero</w:t>
      </w:r>
    </w:p>
    <w:p w14:paraId="478C226E" w14:textId="77777777" w:rsidR="00BA7303" w:rsidRDefault="00BA7303" w:rsidP="00BA7303">
      <w:pPr>
        <w:pStyle w:val="EMEABodyText"/>
        <w:tabs>
          <w:tab w:val="left" w:pos="0"/>
          <w:tab w:val="left" w:pos="1843"/>
        </w:tabs>
        <w:rPr>
          <w:lang w:val="it-IT"/>
        </w:rPr>
      </w:pPr>
      <w:r>
        <w:rPr>
          <w:lang w:val="it-IT"/>
        </w:rPr>
        <w:t>Non nota:</w:t>
      </w:r>
      <w:r>
        <w:rPr>
          <w:lang w:val="it-IT"/>
        </w:rPr>
        <w:tab/>
        <w:t>epatite, disfunzione epatica</w:t>
      </w:r>
    </w:p>
    <w:p w14:paraId="6611C1B5" w14:textId="77777777" w:rsidR="00BA7303" w:rsidRDefault="00BA7303" w:rsidP="00BA7303">
      <w:pPr>
        <w:pStyle w:val="EMEABodyText"/>
        <w:tabs>
          <w:tab w:val="left" w:pos="1843"/>
        </w:tabs>
        <w:rPr>
          <w:i/>
          <w:u w:val="single"/>
          <w:lang w:val="it-IT"/>
        </w:rPr>
      </w:pPr>
    </w:p>
    <w:p w14:paraId="52411E3C" w14:textId="77777777" w:rsidR="008677BE" w:rsidRDefault="00BA7303" w:rsidP="00BA7303">
      <w:pPr>
        <w:pStyle w:val="EMEABodyText"/>
        <w:keepNext/>
        <w:tabs>
          <w:tab w:val="left" w:pos="0"/>
        </w:tabs>
        <w:ind w:left="1134" w:hanging="1134"/>
        <w:rPr>
          <w:i/>
          <w:u w:val="single"/>
          <w:lang w:val="it-IT"/>
        </w:rPr>
      </w:pPr>
      <w:r w:rsidRPr="00A0752F">
        <w:rPr>
          <w:u w:val="single"/>
          <w:lang w:val="it-IT"/>
        </w:rPr>
        <w:t>Patologie della cute e del tessuto sottocutaneo</w:t>
      </w:r>
    </w:p>
    <w:p w14:paraId="2731C9B4" w14:textId="77777777" w:rsidR="00BA7303" w:rsidRPr="00EA6CBF" w:rsidRDefault="00BA7303" w:rsidP="00BA7303">
      <w:pPr>
        <w:pStyle w:val="EMEABodyText"/>
        <w:keepNext/>
        <w:tabs>
          <w:tab w:val="left" w:pos="0"/>
        </w:tabs>
        <w:ind w:left="1134" w:hanging="1134"/>
        <w:rPr>
          <w:i/>
          <w:u w:val="single"/>
          <w:lang w:val="it-IT"/>
        </w:rPr>
      </w:pPr>
    </w:p>
    <w:p w14:paraId="3C13B311" w14:textId="77777777" w:rsidR="00BA7303" w:rsidRDefault="00BA7303" w:rsidP="00BA7303">
      <w:pPr>
        <w:pStyle w:val="EMEABodyText"/>
        <w:tabs>
          <w:tab w:val="left" w:pos="1843"/>
        </w:tabs>
        <w:rPr>
          <w:lang w:val="it-IT"/>
        </w:rPr>
      </w:pPr>
      <w:r>
        <w:rPr>
          <w:lang w:val="it-IT"/>
        </w:rPr>
        <w:t>Non nota:</w:t>
      </w:r>
      <w:r>
        <w:rPr>
          <w:lang w:val="it-IT"/>
        </w:rPr>
        <w:tab/>
        <w:t>vasculite leucocitoclastica</w:t>
      </w:r>
    </w:p>
    <w:p w14:paraId="5AC96140" w14:textId="77777777" w:rsidR="00BA7303" w:rsidRDefault="00BA7303" w:rsidP="00BA7303">
      <w:pPr>
        <w:pStyle w:val="EMEABodyText"/>
        <w:rPr>
          <w:lang w:val="it-IT"/>
        </w:rPr>
      </w:pPr>
    </w:p>
    <w:p w14:paraId="7AA4B86D" w14:textId="77777777" w:rsidR="008677BE" w:rsidRDefault="00BA7303" w:rsidP="00BA7303">
      <w:pPr>
        <w:pStyle w:val="EMEABodyText"/>
        <w:keepNext/>
        <w:tabs>
          <w:tab w:val="left" w:pos="1843"/>
        </w:tabs>
        <w:rPr>
          <w:i/>
          <w:u w:val="single"/>
          <w:lang w:val="it-IT"/>
        </w:rPr>
      </w:pPr>
      <w:r w:rsidRPr="00A0752F">
        <w:rPr>
          <w:u w:val="single"/>
          <w:lang w:val="it-IT"/>
        </w:rPr>
        <w:t>Patologie del sistema muscoloscheletrico e del tessuto connettivo</w:t>
      </w:r>
    </w:p>
    <w:p w14:paraId="1C44282F" w14:textId="77777777" w:rsidR="00BA7303" w:rsidRDefault="00BA7303" w:rsidP="00BA7303">
      <w:pPr>
        <w:pStyle w:val="EMEABodyText"/>
        <w:keepNext/>
        <w:tabs>
          <w:tab w:val="left" w:pos="1843"/>
        </w:tabs>
        <w:rPr>
          <w:i/>
          <w:u w:val="single"/>
          <w:lang w:val="it-IT"/>
        </w:rPr>
      </w:pPr>
    </w:p>
    <w:p w14:paraId="7DC64CD7" w14:textId="77777777" w:rsidR="00BA7303" w:rsidRDefault="00BA7303" w:rsidP="00BA7303">
      <w:pPr>
        <w:pStyle w:val="EMEABodyText"/>
        <w:tabs>
          <w:tab w:val="left" w:pos="1843"/>
        </w:tabs>
        <w:rPr>
          <w:lang w:val="it-IT"/>
        </w:rPr>
      </w:pPr>
      <w:r>
        <w:rPr>
          <w:lang w:val="it-IT"/>
        </w:rPr>
        <w:t>Comune:</w:t>
      </w:r>
      <w:r>
        <w:rPr>
          <w:lang w:val="it-IT"/>
        </w:rPr>
        <w:tab/>
        <w:t>dolore muscoloscheletrico</w:t>
      </w:r>
    </w:p>
    <w:p w14:paraId="3B7ED608" w14:textId="77777777" w:rsidR="00BA7303" w:rsidRDefault="00BA7303" w:rsidP="00BA7303">
      <w:pPr>
        <w:pStyle w:val="EMEABodyText"/>
        <w:tabs>
          <w:tab w:val="left" w:pos="1843"/>
        </w:tabs>
        <w:ind w:left="1843" w:hanging="1843"/>
        <w:rPr>
          <w:lang w:val="it-IT"/>
        </w:rPr>
      </w:pPr>
      <w:r w:rsidRPr="007F464F">
        <w:rPr>
          <w:lang w:val="it-IT"/>
        </w:rPr>
        <w:t>Non nota:</w:t>
      </w:r>
      <w:r w:rsidRPr="007F464F">
        <w:rPr>
          <w:lang w:val="it-IT"/>
        </w:rPr>
        <w:tab/>
      </w:r>
      <w:r w:rsidRPr="00224301">
        <w:rPr>
          <w:u w:val="single"/>
          <w:lang w:val="it-IT"/>
        </w:rPr>
        <w:t>a</w:t>
      </w:r>
      <w:r w:rsidRPr="00224301">
        <w:rPr>
          <w:lang w:val="it-IT"/>
        </w:rPr>
        <w:t>rtralgia, mialgia (in alcuni casi associata ad aumento dei livelli plasmatici della creatina</w:t>
      </w:r>
      <w:r>
        <w:rPr>
          <w:lang w:val="it-IT"/>
        </w:rPr>
        <w:t xml:space="preserve"> chinasi), crampi muscolari</w:t>
      </w:r>
    </w:p>
    <w:p w14:paraId="0BE5C98D" w14:textId="77777777" w:rsidR="00BA7303" w:rsidRDefault="00BA7303" w:rsidP="00BA7303">
      <w:pPr>
        <w:pStyle w:val="EMEABodyText"/>
        <w:tabs>
          <w:tab w:val="left" w:pos="1843"/>
        </w:tabs>
        <w:rPr>
          <w:i/>
          <w:u w:val="single"/>
          <w:lang w:val="it-IT"/>
        </w:rPr>
      </w:pPr>
    </w:p>
    <w:p w14:paraId="0971D522" w14:textId="77777777" w:rsidR="008677BE" w:rsidRDefault="00BA7303" w:rsidP="00BA7303">
      <w:pPr>
        <w:pStyle w:val="EMEABodyText"/>
        <w:keepNext/>
        <w:tabs>
          <w:tab w:val="left" w:pos="0"/>
          <w:tab w:val="left" w:pos="1418"/>
        </w:tabs>
        <w:rPr>
          <w:i/>
          <w:u w:val="single"/>
          <w:lang w:val="it-IT"/>
        </w:rPr>
      </w:pPr>
      <w:r w:rsidRPr="00A0752F">
        <w:rPr>
          <w:u w:val="single"/>
          <w:lang w:val="it-IT"/>
        </w:rPr>
        <w:t>Patologie renali e urinarie</w:t>
      </w:r>
    </w:p>
    <w:p w14:paraId="6F0A2196" w14:textId="77777777" w:rsidR="00BA7303" w:rsidRDefault="00BA7303" w:rsidP="00BA7303">
      <w:pPr>
        <w:pStyle w:val="EMEABodyText"/>
        <w:keepNext/>
        <w:tabs>
          <w:tab w:val="left" w:pos="0"/>
          <w:tab w:val="left" w:pos="1418"/>
        </w:tabs>
        <w:rPr>
          <w:i/>
          <w:u w:val="single"/>
          <w:lang w:val="it-IT"/>
        </w:rPr>
      </w:pPr>
    </w:p>
    <w:p w14:paraId="72B76615" w14:textId="77777777" w:rsidR="00BA7303" w:rsidRDefault="00BA7303" w:rsidP="00BA7303">
      <w:pPr>
        <w:pStyle w:val="EMEABodyText"/>
        <w:tabs>
          <w:tab w:val="left" w:pos="1843"/>
        </w:tabs>
        <w:ind w:left="1843" w:hanging="1843"/>
        <w:rPr>
          <w:lang w:val="it-IT"/>
        </w:rPr>
      </w:pPr>
      <w:r>
        <w:rPr>
          <w:lang w:val="it-IT"/>
        </w:rPr>
        <w:t>Non nota:</w:t>
      </w:r>
      <w:r>
        <w:rPr>
          <w:lang w:val="it-IT"/>
        </w:rPr>
        <w:tab/>
        <w:t>funzione renale compromessa inclusi casi di insufficienza renale in pazienti a rischio (vedere paragrafo 4.4)</w:t>
      </w:r>
    </w:p>
    <w:p w14:paraId="00D437BB" w14:textId="77777777" w:rsidR="00BA7303" w:rsidRDefault="00BA7303" w:rsidP="00BA7303">
      <w:pPr>
        <w:pStyle w:val="EMEABodyText"/>
        <w:tabs>
          <w:tab w:val="left" w:pos="1843"/>
        </w:tabs>
        <w:rPr>
          <w:lang w:val="it-IT"/>
        </w:rPr>
      </w:pPr>
    </w:p>
    <w:p w14:paraId="686ABD66" w14:textId="77777777" w:rsidR="008677BE" w:rsidRDefault="00BA7303" w:rsidP="00BA7303">
      <w:pPr>
        <w:pStyle w:val="EMEABodyText"/>
        <w:keepNext/>
        <w:tabs>
          <w:tab w:val="left" w:pos="1843"/>
        </w:tabs>
        <w:rPr>
          <w:i/>
          <w:u w:val="single"/>
          <w:lang w:val="it-IT"/>
        </w:rPr>
      </w:pPr>
      <w:r w:rsidRPr="00A0752F">
        <w:rPr>
          <w:u w:val="single"/>
          <w:lang w:val="it-IT"/>
        </w:rPr>
        <w:t>Patologie dell'apparato riproduttivo e della mammella</w:t>
      </w:r>
    </w:p>
    <w:p w14:paraId="61F0E24C" w14:textId="77777777" w:rsidR="00BA7303" w:rsidRDefault="00BA7303" w:rsidP="00BA7303">
      <w:pPr>
        <w:pStyle w:val="EMEABodyText"/>
        <w:keepNext/>
        <w:tabs>
          <w:tab w:val="left" w:pos="1843"/>
        </w:tabs>
        <w:rPr>
          <w:i/>
          <w:u w:val="single"/>
          <w:lang w:val="it-IT"/>
        </w:rPr>
      </w:pPr>
    </w:p>
    <w:p w14:paraId="712666A8" w14:textId="77777777" w:rsidR="00BA7303" w:rsidRDefault="00BA7303" w:rsidP="00BA7303">
      <w:pPr>
        <w:pStyle w:val="EMEABodyText"/>
        <w:tabs>
          <w:tab w:val="left" w:pos="1843"/>
        </w:tabs>
        <w:rPr>
          <w:lang w:val="it-IT"/>
        </w:rPr>
      </w:pPr>
      <w:r>
        <w:rPr>
          <w:lang w:val="it-IT"/>
        </w:rPr>
        <w:t>Non comune:</w:t>
      </w:r>
      <w:r>
        <w:rPr>
          <w:lang w:val="it-IT"/>
        </w:rPr>
        <w:tab/>
        <w:t>disfunzione sessuale</w:t>
      </w:r>
    </w:p>
    <w:p w14:paraId="693D2E32" w14:textId="77777777" w:rsidR="00BA7303" w:rsidRDefault="00BA7303" w:rsidP="00BA7303">
      <w:pPr>
        <w:pStyle w:val="EMEABodyText"/>
        <w:tabs>
          <w:tab w:val="left" w:pos="0"/>
        </w:tabs>
        <w:rPr>
          <w:lang w:val="it-IT"/>
        </w:rPr>
      </w:pPr>
    </w:p>
    <w:p w14:paraId="6B22150B" w14:textId="77777777" w:rsidR="008677BE" w:rsidRDefault="00BA7303" w:rsidP="00BA7303">
      <w:pPr>
        <w:pStyle w:val="EMEABodyText"/>
        <w:keepNext/>
        <w:tabs>
          <w:tab w:val="left" w:pos="1843"/>
        </w:tabs>
        <w:rPr>
          <w:i/>
          <w:u w:val="single"/>
          <w:lang w:val="it-IT"/>
        </w:rPr>
      </w:pPr>
      <w:r w:rsidRPr="00A0752F">
        <w:rPr>
          <w:u w:val="single"/>
          <w:lang w:val="it-IT"/>
        </w:rPr>
        <w:t>Patologie sistemiche e condizioni relative alla sede di somministrazione</w:t>
      </w:r>
    </w:p>
    <w:p w14:paraId="158E41E2" w14:textId="77777777" w:rsidR="00BA7303" w:rsidRDefault="00BA7303" w:rsidP="00BA7303">
      <w:pPr>
        <w:pStyle w:val="EMEABodyText"/>
        <w:keepNext/>
        <w:tabs>
          <w:tab w:val="left" w:pos="1843"/>
        </w:tabs>
        <w:rPr>
          <w:i/>
          <w:u w:val="single"/>
          <w:lang w:val="it-IT"/>
        </w:rPr>
      </w:pPr>
    </w:p>
    <w:p w14:paraId="0D822A62" w14:textId="77777777" w:rsidR="00BA7303" w:rsidRDefault="00BA7303" w:rsidP="00BA7303">
      <w:pPr>
        <w:pStyle w:val="EMEABodyText"/>
        <w:keepNext/>
        <w:tabs>
          <w:tab w:val="left" w:pos="1843"/>
        </w:tabs>
        <w:rPr>
          <w:lang w:val="it-IT"/>
        </w:rPr>
      </w:pPr>
      <w:r>
        <w:rPr>
          <w:lang w:val="it-IT"/>
        </w:rPr>
        <w:t>Comune:</w:t>
      </w:r>
      <w:r>
        <w:rPr>
          <w:lang w:val="it-IT"/>
        </w:rPr>
        <w:tab/>
        <w:t>affaticabilità</w:t>
      </w:r>
    </w:p>
    <w:p w14:paraId="55A0BCAE" w14:textId="77777777" w:rsidR="00BA7303" w:rsidRDefault="00BA7303" w:rsidP="00BA7303">
      <w:pPr>
        <w:pStyle w:val="EMEABodyText"/>
        <w:tabs>
          <w:tab w:val="left" w:pos="1843"/>
        </w:tabs>
        <w:rPr>
          <w:lang w:val="it-IT"/>
        </w:rPr>
      </w:pPr>
      <w:r>
        <w:rPr>
          <w:lang w:val="it-IT"/>
        </w:rPr>
        <w:t>Non comune:</w:t>
      </w:r>
      <w:r>
        <w:rPr>
          <w:lang w:val="it-IT"/>
        </w:rPr>
        <w:tab/>
        <w:t>dolore toracico</w:t>
      </w:r>
    </w:p>
    <w:p w14:paraId="12733934" w14:textId="77777777" w:rsidR="00BA7303" w:rsidRDefault="00BA7303" w:rsidP="00BA7303">
      <w:pPr>
        <w:pStyle w:val="EMEABodyText"/>
        <w:tabs>
          <w:tab w:val="left" w:pos="1843"/>
        </w:tabs>
        <w:rPr>
          <w:lang w:val="it-IT"/>
        </w:rPr>
      </w:pPr>
    </w:p>
    <w:p w14:paraId="69663922" w14:textId="77777777" w:rsidR="008677BE" w:rsidRDefault="00BA7303">
      <w:pPr>
        <w:pStyle w:val="EMEABodyText"/>
        <w:keepNext/>
        <w:tabs>
          <w:tab w:val="left" w:pos="1843"/>
        </w:tabs>
        <w:rPr>
          <w:i/>
          <w:u w:val="single"/>
          <w:lang w:val="it-IT"/>
        </w:rPr>
      </w:pPr>
      <w:r w:rsidRPr="00A0752F">
        <w:rPr>
          <w:u w:val="single"/>
          <w:lang w:val="it-IT"/>
        </w:rPr>
        <w:t>Esami diagnostici</w:t>
      </w:r>
    </w:p>
    <w:p w14:paraId="11AAC4DE" w14:textId="77777777" w:rsidR="00BA7303" w:rsidRDefault="00BA7303">
      <w:pPr>
        <w:pStyle w:val="EMEABodyText"/>
        <w:keepNext/>
        <w:tabs>
          <w:tab w:val="left" w:pos="1843"/>
        </w:tabs>
        <w:rPr>
          <w:i/>
          <w:u w:val="single"/>
          <w:lang w:val="it-IT"/>
        </w:rPr>
      </w:pPr>
    </w:p>
    <w:p w14:paraId="5F4F2142" w14:textId="77777777" w:rsidR="00BA7303" w:rsidRPr="007F464F" w:rsidRDefault="00BA7303" w:rsidP="00BA7303">
      <w:pPr>
        <w:pStyle w:val="EMEABodyText"/>
        <w:tabs>
          <w:tab w:val="left" w:pos="1843"/>
        </w:tabs>
        <w:ind w:left="1843" w:hanging="1843"/>
        <w:rPr>
          <w:lang w:val="it-IT"/>
        </w:rPr>
      </w:pPr>
      <w:r>
        <w:rPr>
          <w:lang w:val="it-IT"/>
        </w:rPr>
        <w:t>Molto comune:</w:t>
      </w:r>
      <w:r>
        <w:rPr>
          <w:lang w:val="it-IT"/>
        </w:rPr>
        <w:tab/>
        <w:t xml:space="preserve">L'iperpotassiemia(*) si è verificata più spesso nei pazienti diabetici trattati con irbesartan rispetto a quelli trattati con placebo. Nei pazienti diabetici ipertesi con </w:t>
      </w:r>
      <w:r>
        <w:rPr>
          <w:lang w:val="it-IT"/>
        </w:rPr>
        <w:lastRenderedPageBreak/>
        <w:t>microalbuminuria e funzione renale normale, l'iperpotassiemia (≥ 5,5 mEq/l) si è verificata nel 29,4</w:t>
      </w:r>
      <w:r w:rsidRPr="007F464F">
        <w:rPr>
          <w:lang w:val="it-IT"/>
        </w:rPr>
        <w:t>% dei pazienti</w:t>
      </w:r>
      <w:r>
        <w:rPr>
          <w:lang w:val="it-IT"/>
        </w:rPr>
        <w:t xml:space="preserve"> nel gruppo irbesartan 300 mg e nel 22% dei pazienti nel gruppo placebo. Nei pazienti diabetici ipertesi con insufficienza renale cronica e proteinuria franca, l'iperpotassiemia (≥ 5,5 mEq/l) si è verificata nel 46,3% </w:t>
      </w:r>
      <w:r w:rsidRPr="007F464F">
        <w:rPr>
          <w:lang w:val="it-IT"/>
        </w:rPr>
        <w:t>dei pazienti nel gruppo irbesartan e nel 26,3% dei pazienti nel gruppo placebo.</w:t>
      </w:r>
    </w:p>
    <w:p w14:paraId="79BBCC0C" w14:textId="77777777" w:rsidR="00BA7303" w:rsidRDefault="00BA7303" w:rsidP="00BA7303">
      <w:pPr>
        <w:pStyle w:val="EMEABodyText"/>
        <w:ind w:left="1843" w:hanging="1843"/>
        <w:rPr>
          <w:lang w:val="it-IT"/>
        </w:rPr>
      </w:pPr>
      <w:r w:rsidRPr="007F464F">
        <w:rPr>
          <w:lang w:val="it-IT"/>
        </w:rPr>
        <w:t>Comune:</w:t>
      </w:r>
      <w:r w:rsidRPr="007F464F">
        <w:rPr>
          <w:lang w:val="it-IT"/>
        </w:rPr>
        <w:tab/>
        <w:t>sono stati osservati aumenti significativi della creatin chinasi plasmatica (1,7%) nei soggetti trattati con irbesartan. Nessuno di questi aumenti è stato associato ad eventi clinici muscoloscheletrici identificabili. Nell'1,7% dei pazienti ipertesi con malattia renale diabetica in stato avanzato trattati con irbesartan, è stata osservata una diminuzione dei valori dell'emoglobina*, non clinicamente significativa.</w:t>
      </w:r>
    </w:p>
    <w:p w14:paraId="348FD7DB" w14:textId="77777777" w:rsidR="00BA7303" w:rsidRDefault="00BA7303">
      <w:pPr>
        <w:pStyle w:val="EMEABodyText"/>
        <w:tabs>
          <w:tab w:val="left" w:pos="1843"/>
        </w:tabs>
        <w:ind w:left="1843" w:hanging="1843"/>
        <w:rPr>
          <w:lang w:val="it-IT"/>
        </w:rPr>
      </w:pPr>
    </w:p>
    <w:p w14:paraId="0D58AAD4" w14:textId="77777777" w:rsidR="008677BE" w:rsidRDefault="00BA7303" w:rsidP="00BA7303">
      <w:pPr>
        <w:pStyle w:val="EMEABodyText"/>
        <w:tabs>
          <w:tab w:val="left" w:pos="0"/>
        </w:tabs>
        <w:rPr>
          <w:u w:val="single"/>
          <w:lang w:val="it-IT"/>
        </w:rPr>
      </w:pPr>
      <w:r w:rsidRPr="007F464F">
        <w:rPr>
          <w:u w:val="single"/>
          <w:lang w:val="it-IT"/>
        </w:rPr>
        <w:t>Popolazione pediatrica</w:t>
      </w:r>
    </w:p>
    <w:p w14:paraId="1D9E3852" w14:textId="77777777" w:rsidR="00BA7303" w:rsidRDefault="00BA7303" w:rsidP="00BA7303">
      <w:pPr>
        <w:pStyle w:val="EMEABodyText"/>
        <w:tabs>
          <w:tab w:val="left" w:pos="0"/>
        </w:tabs>
        <w:rPr>
          <w:lang w:val="it-IT"/>
        </w:rPr>
      </w:pPr>
    </w:p>
    <w:p w14:paraId="59E36932" w14:textId="77777777" w:rsidR="00BA7303" w:rsidRDefault="00BA7303" w:rsidP="00BA7303">
      <w:pPr>
        <w:pStyle w:val="EMEABodyText"/>
        <w:tabs>
          <w:tab w:val="left" w:pos="0"/>
        </w:tabs>
        <w:rPr>
          <w:lang w:val="it-IT"/>
        </w:rPr>
      </w:pPr>
      <w:r>
        <w:rPr>
          <w:lang w:val="it-IT"/>
        </w:rPr>
        <w:t>In uno studio clinico randomizzato su 318 bambini ed adolescenti ipertesi, tra i 6 e i 16 anni di età, durante la fase in doppio cieco di tre settimane, si sono verificate le seguenti reazioni avverse: cefalea (7,9%), ipotensione (2,2%), capogiro (1,9%), tosse (0,9%). Nel periodo in aperto di 26 settimane di questo studio clinico, le più frequenti anomalie di laboratorio riportate sono state: incrementi della creatinina (6,5%) ed elevati valori di CK nel 2% dei bambini trattati.</w:t>
      </w:r>
    </w:p>
    <w:p w14:paraId="044780FA" w14:textId="77777777" w:rsidR="00BA7303" w:rsidRDefault="00BA7303">
      <w:pPr>
        <w:pStyle w:val="EMEABodyText"/>
        <w:rPr>
          <w:lang w:val="it-IT"/>
        </w:rPr>
      </w:pPr>
    </w:p>
    <w:p w14:paraId="462BBA2E" w14:textId="77777777" w:rsidR="003E70CE" w:rsidRPr="00F95386" w:rsidRDefault="003E70CE" w:rsidP="003E70CE">
      <w:pPr>
        <w:pStyle w:val="EMEABodyText"/>
        <w:rPr>
          <w:u w:val="single"/>
          <w:lang w:val="it-IT"/>
        </w:rPr>
      </w:pPr>
      <w:r w:rsidRPr="00F95386">
        <w:rPr>
          <w:u w:val="single"/>
          <w:lang w:val="it-IT"/>
        </w:rPr>
        <w:t>Segnalazione delle reazioni avverse</w:t>
      </w:r>
      <w:r>
        <w:rPr>
          <w:u w:val="single"/>
          <w:lang w:val="it-IT"/>
        </w:rPr>
        <w:t xml:space="preserve"> sospette</w:t>
      </w:r>
    </w:p>
    <w:p w14:paraId="16925BDE" w14:textId="77777777" w:rsidR="008677BE" w:rsidRDefault="008677BE" w:rsidP="003E70CE">
      <w:pPr>
        <w:pStyle w:val="EMEABodyText"/>
        <w:rPr>
          <w:lang w:val="it-IT"/>
        </w:rPr>
      </w:pPr>
    </w:p>
    <w:p w14:paraId="07DB0F5F" w14:textId="77777777" w:rsidR="003E70CE" w:rsidRDefault="003E70CE" w:rsidP="003E70CE">
      <w:pPr>
        <w:pStyle w:val="EMEABodyText"/>
        <w:rPr>
          <w:lang w:val="it-IT"/>
        </w:rPr>
      </w:pPr>
      <w:r w:rsidRPr="00AE24BE">
        <w:rPr>
          <w:lang w:val="it-IT"/>
        </w:rPr>
        <w:t>La segnalazione delle  reazioni avverse sospette che si verificano dopo l’autorizzazione del medicinale è importante</w:t>
      </w:r>
      <w:r>
        <w:rPr>
          <w:lang w:val="it-IT"/>
        </w:rPr>
        <w:t>.</w:t>
      </w:r>
      <w:r w:rsidRPr="00AE24BE">
        <w:rPr>
          <w:lang w:val="it-IT"/>
        </w:rPr>
        <w:t xml:space="preserve"> </w:t>
      </w:r>
      <w:r>
        <w:rPr>
          <w:lang w:val="it-IT"/>
        </w:rPr>
        <w:t xml:space="preserve">Essa </w:t>
      </w:r>
      <w:r w:rsidRPr="00AE24BE">
        <w:rPr>
          <w:lang w:val="it-IT"/>
        </w:rPr>
        <w:t xml:space="preserve">permette un monitoraggio continuo del rapporto beneficio/rischio del medicinale. Agli operatori sanitari è richiesto di segnalare qualsiasi reazione avversa sospetta tramite </w:t>
      </w:r>
      <w:r w:rsidRPr="00F95386">
        <w:rPr>
          <w:highlight w:val="lightGray"/>
          <w:lang w:val="it-IT"/>
        </w:rPr>
        <w:t>il sistema nazionale di segnalazione riportato nella’Allegato V*</w:t>
      </w:r>
    </w:p>
    <w:p w14:paraId="79E95A11" w14:textId="77777777" w:rsidR="003E70CE" w:rsidRDefault="003E70CE">
      <w:pPr>
        <w:pStyle w:val="EMEABodyText"/>
        <w:rPr>
          <w:lang w:val="it-IT"/>
        </w:rPr>
      </w:pPr>
    </w:p>
    <w:p w14:paraId="083144FA" w14:textId="2C1AAA08" w:rsidR="00BA7303" w:rsidRDefault="00BA7303">
      <w:pPr>
        <w:pStyle w:val="EMEAHeading2"/>
        <w:rPr>
          <w:lang w:val="it-IT"/>
        </w:rPr>
      </w:pPr>
      <w:r>
        <w:rPr>
          <w:lang w:val="it-IT"/>
        </w:rPr>
        <w:t>4.9</w:t>
      </w:r>
      <w:r>
        <w:rPr>
          <w:lang w:val="it-IT"/>
        </w:rPr>
        <w:tab/>
        <w:t>Sovradosaggio</w:t>
      </w:r>
      <w:r w:rsidR="00CD2E6A">
        <w:rPr>
          <w:lang w:val="it-IT"/>
        </w:rPr>
        <w:fldChar w:fldCharType="begin"/>
      </w:r>
      <w:r w:rsidR="00CD2E6A">
        <w:rPr>
          <w:lang w:val="it-IT"/>
        </w:rPr>
        <w:instrText xml:space="preserve"> DOCVARIABLE vault_nd_0a21ff6f-e13d-4dc8-8839-121abae33455 \* MERGEFORMAT </w:instrText>
      </w:r>
      <w:r w:rsidR="00CD2E6A">
        <w:rPr>
          <w:lang w:val="it-IT"/>
        </w:rPr>
        <w:fldChar w:fldCharType="separate"/>
      </w:r>
      <w:r w:rsidR="00CD2E6A">
        <w:rPr>
          <w:lang w:val="it-IT"/>
        </w:rPr>
        <w:t xml:space="preserve"> </w:t>
      </w:r>
      <w:r w:rsidR="00CD2E6A">
        <w:rPr>
          <w:lang w:val="it-IT"/>
        </w:rPr>
        <w:fldChar w:fldCharType="end"/>
      </w:r>
    </w:p>
    <w:p w14:paraId="652FD59A" w14:textId="77777777" w:rsidR="00BA7303" w:rsidRDefault="00BA7303" w:rsidP="00BA7303">
      <w:pPr>
        <w:pStyle w:val="EMEAHeading2"/>
        <w:rPr>
          <w:lang w:val="it-IT"/>
        </w:rPr>
      </w:pPr>
    </w:p>
    <w:p w14:paraId="77226A48" w14:textId="77777777" w:rsidR="00BA7303" w:rsidRDefault="00BA7303">
      <w:pPr>
        <w:pStyle w:val="EMEABodyText"/>
        <w:rPr>
          <w:lang w:val="it-IT"/>
        </w:rPr>
      </w:pPr>
      <w:r>
        <w:rPr>
          <w:lang w:val="it-IT"/>
        </w:rPr>
        <w:t>Studi condotti in soggetti adulti trattati con dosi fino a 900 mg/die per 8 settimane non hanno dimostrato segni di tossicità. Le più probabili manifestazioni del sovradosaggio sono ritenute essere l'ipotensione e la tachicardia; anche la bradicardia può associarsi al sovradosaggio. Non sono disponibili informazioni specifiche per il trattamento del sovradosaggio da Aprovel. Il paziente dovrà essere strettamente controllato ed il trattamento dovrà essere sintomatico e di supporto. Le misure suggerite includono induzione di emesi e/o lavanda gastrica. Nel trattamento del sovradosaggio può essere utilizzato il carbone attivo. Irbesartan non viene rimosso per emodialisi.</w:t>
      </w:r>
    </w:p>
    <w:p w14:paraId="7E54373A" w14:textId="77777777" w:rsidR="00BA7303" w:rsidRDefault="00BA7303">
      <w:pPr>
        <w:pStyle w:val="EMEABodyText"/>
        <w:rPr>
          <w:lang w:val="it-IT"/>
        </w:rPr>
      </w:pPr>
    </w:p>
    <w:p w14:paraId="7FD79BA3" w14:textId="77777777" w:rsidR="00BA7303" w:rsidRDefault="00BA7303">
      <w:pPr>
        <w:pStyle w:val="EMEABodyText"/>
        <w:rPr>
          <w:lang w:val="it-IT"/>
        </w:rPr>
      </w:pPr>
    </w:p>
    <w:p w14:paraId="0D7AA7E4" w14:textId="465F5166" w:rsidR="00BA7303" w:rsidRPr="00CD2E6A" w:rsidRDefault="00BA7303">
      <w:pPr>
        <w:pStyle w:val="EMEAHeading1"/>
        <w:rPr>
          <w:lang w:val="it-IT"/>
        </w:rPr>
      </w:pPr>
      <w:r w:rsidRPr="00CD2E6A">
        <w:rPr>
          <w:lang w:val="it-IT"/>
        </w:rPr>
        <w:t>5.</w:t>
      </w:r>
      <w:r w:rsidRPr="00CD2E6A">
        <w:rPr>
          <w:lang w:val="it-IT"/>
        </w:rPr>
        <w:tab/>
        <w:t>PROPRIETÀ FARMACOLOGICHE</w:t>
      </w:r>
      <w:r w:rsidR="00CD2E6A">
        <w:rPr>
          <w:lang w:val="it-IT"/>
        </w:rPr>
        <w:fldChar w:fldCharType="begin"/>
      </w:r>
      <w:r w:rsidR="00CD2E6A">
        <w:rPr>
          <w:lang w:val="it-IT"/>
        </w:rPr>
        <w:instrText xml:space="preserve"> DOCVARIABLE VAULT_ND_e1056300-a1ad-40c8-8065-4c0a44c8af59 \* MERGEFORMAT </w:instrText>
      </w:r>
      <w:r w:rsidR="00CD2E6A">
        <w:rPr>
          <w:lang w:val="it-IT"/>
        </w:rPr>
        <w:fldChar w:fldCharType="separate"/>
      </w:r>
      <w:r w:rsidR="00CD2E6A">
        <w:rPr>
          <w:lang w:val="it-IT"/>
        </w:rPr>
        <w:t xml:space="preserve"> </w:t>
      </w:r>
      <w:r w:rsidR="00CD2E6A">
        <w:rPr>
          <w:lang w:val="it-IT"/>
        </w:rPr>
        <w:fldChar w:fldCharType="end"/>
      </w:r>
    </w:p>
    <w:p w14:paraId="35878A0E" w14:textId="77777777" w:rsidR="00BA7303" w:rsidRPr="00CD2E6A" w:rsidRDefault="00BA7303" w:rsidP="00BA7303">
      <w:pPr>
        <w:pStyle w:val="EMEAHeading1"/>
        <w:rPr>
          <w:lang w:val="it-IT"/>
        </w:rPr>
      </w:pPr>
    </w:p>
    <w:p w14:paraId="2BC805B7" w14:textId="70043DE5" w:rsidR="00BA7303" w:rsidRDefault="00BA7303">
      <w:pPr>
        <w:pStyle w:val="EMEAHeading2"/>
        <w:rPr>
          <w:lang w:val="it-IT"/>
        </w:rPr>
      </w:pPr>
      <w:r>
        <w:rPr>
          <w:lang w:val="it-IT"/>
        </w:rPr>
        <w:t>5.1</w:t>
      </w:r>
      <w:r>
        <w:rPr>
          <w:lang w:val="it-IT"/>
        </w:rPr>
        <w:tab/>
        <w:t>Proprietà farmacodinamiche</w:t>
      </w:r>
      <w:r w:rsidR="00CD2E6A">
        <w:rPr>
          <w:lang w:val="it-IT"/>
        </w:rPr>
        <w:fldChar w:fldCharType="begin"/>
      </w:r>
      <w:r w:rsidR="00CD2E6A">
        <w:rPr>
          <w:lang w:val="it-IT"/>
        </w:rPr>
        <w:instrText xml:space="preserve"> DOCVARIABLE vault_nd_d79ea03b-f794-46b0-81d2-6aca68b40ecb \* MERGEFORMAT </w:instrText>
      </w:r>
      <w:r w:rsidR="00CD2E6A">
        <w:rPr>
          <w:lang w:val="it-IT"/>
        </w:rPr>
        <w:fldChar w:fldCharType="separate"/>
      </w:r>
      <w:r w:rsidR="00CD2E6A">
        <w:rPr>
          <w:lang w:val="it-IT"/>
        </w:rPr>
        <w:t xml:space="preserve"> </w:t>
      </w:r>
      <w:r w:rsidR="00CD2E6A">
        <w:rPr>
          <w:lang w:val="it-IT"/>
        </w:rPr>
        <w:fldChar w:fldCharType="end"/>
      </w:r>
    </w:p>
    <w:p w14:paraId="33901406" w14:textId="77777777" w:rsidR="00BA7303" w:rsidRDefault="00BA7303" w:rsidP="00BA7303">
      <w:pPr>
        <w:pStyle w:val="EMEAHeading2"/>
        <w:rPr>
          <w:lang w:val="it-IT"/>
        </w:rPr>
      </w:pPr>
    </w:p>
    <w:p w14:paraId="395CFC27" w14:textId="77777777" w:rsidR="00BA7303" w:rsidRDefault="00BA7303">
      <w:pPr>
        <w:pStyle w:val="EMEABodyText"/>
        <w:rPr>
          <w:lang w:val="it-IT"/>
        </w:rPr>
      </w:pPr>
      <w:r>
        <w:rPr>
          <w:lang w:val="it-IT"/>
        </w:rPr>
        <w:t>Categoria farmacoterapeutica: antagonisti dell’angiotensina</w:t>
      </w:r>
      <w:r>
        <w:rPr>
          <w:lang w:val="it-IT"/>
        </w:rPr>
        <w:noBreakHyphen/>
        <w:t>II, non associati.</w:t>
      </w:r>
    </w:p>
    <w:p w14:paraId="3F423311" w14:textId="77777777" w:rsidR="008677BE" w:rsidRDefault="008677BE">
      <w:pPr>
        <w:pStyle w:val="EMEABodyText"/>
        <w:rPr>
          <w:lang w:val="it-IT"/>
        </w:rPr>
      </w:pPr>
    </w:p>
    <w:p w14:paraId="69ADF747" w14:textId="77777777" w:rsidR="00BA7303" w:rsidRDefault="00BA7303">
      <w:pPr>
        <w:pStyle w:val="EMEABodyText"/>
        <w:rPr>
          <w:lang w:val="it-IT"/>
        </w:rPr>
      </w:pPr>
      <w:r>
        <w:rPr>
          <w:lang w:val="it-IT"/>
        </w:rPr>
        <w:t>Codice ATC: C09C A04.</w:t>
      </w:r>
    </w:p>
    <w:p w14:paraId="51F45268" w14:textId="77777777" w:rsidR="00BA7303" w:rsidRDefault="00BA7303">
      <w:pPr>
        <w:pStyle w:val="EMEABodyText"/>
        <w:rPr>
          <w:lang w:val="it-IT"/>
        </w:rPr>
      </w:pPr>
    </w:p>
    <w:p w14:paraId="250A440A" w14:textId="77777777" w:rsidR="00BA7303" w:rsidRDefault="00BA7303">
      <w:pPr>
        <w:pStyle w:val="EMEABodyText"/>
        <w:rPr>
          <w:lang w:val="it-IT"/>
        </w:rPr>
      </w:pPr>
      <w:r w:rsidRPr="00821626">
        <w:rPr>
          <w:u w:val="single"/>
          <w:lang w:val="it-IT"/>
        </w:rPr>
        <w:t>Meccanismo d'azione</w:t>
      </w:r>
      <w:r w:rsidRPr="00821626">
        <w:rPr>
          <w:lang w:val="it-IT"/>
        </w:rPr>
        <w:t>:</w:t>
      </w:r>
      <w:r>
        <w:rPr>
          <w:lang w:val="it-IT"/>
        </w:rPr>
        <w:t xml:space="preserve"> irbesartan è un antagonista, potente e selettivo, del recettore dell'angiotensina</w:t>
      </w:r>
      <w:r>
        <w:rPr>
          <w:lang w:val="it-IT"/>
        </w:rPr>
        <w:noBreakHyphen/>
        <w:t>II (tipo AT</w:t>
      </w:r>
      <w:r>
        <w:rPr>
          <w:vertAlign w:val="subscript"/>
          <w:lang w:val="it-IT"/>
        </w:rPr>
        <w:t>1</w:t>
      </w:r>
      <w:r>
        <w:rPr>
          <w:lang w:val="it-IT"/>
        </w:rPr>
        <w:t>), attivo per somministrazione orale.</w:t>
      </w:r>
      <w:r w:rsidDel="00861CB6">
        <w:rPr>
          <w:lang w:val="it-IT"/>
        </w:rPr>
        <w:t xml:space="preserve"> </w:t>
      </w:r>
      <w:r>
        <w:rPr>
          <w:lang w:val="it-IT"/>
        </w:rPr>
        <w:t>Si ritiene che blocchi tutti gli effetti dell'angiotensina</w:t>
      </w:r>
      <w:r>
        <w:rPr>
          <w:lang w:val="it-IT"/>
        </w:rPr>
        <w:noBreakHyphen/>
        <w:t>II mediati dai recettori di tipo AT</w:t>
      </w:r>
      <w:r>
        <w:rPr>
          <w:vertAlign w:val="subscript"/>
          <w:lang w:val="it-IT"/>
        </w:rPr>
        <w:t>1</w:t>
      </w:r>
      <w:r>
        <w:rPr>
          <w:lang w:val="it-IT"/>
        </w:rPr>
        <w:t>, e ciò indipendentemente dall'origine della sintesi dell'angiotensina</w:t>
      </w:r>
      <w:r>
        <w:rPr>
          <w:lang w:val="it-IT"/>
        </w:rPr>
        <w:noBreakHyphen/>
        <w:t>II. L'antagonismo selettivo per i recettori dell'angiotensina</w:t>
      </w:r>
      <w:r>
        <w:rPr>
          <w:lang w:val="it-IT"/>
        </w:rPr>
        <w:noBreakHyphen/>
        <w:t>II (AT</w:t>
      </w:r>
      <w:r>
        <w:rPr>
          <w:vertAlign w:val="subscript"/>
          <w:lang w:val="it-IT"/>
        </w:rPr>
        <w:t>1</w:t>
      </w:r>
      <w:r>
        <w:rPr>
          <w:lang w:val="it-IT"/>
        </w:rPr>
        <w:t>) provoca un aumento nei livelli plasmatici di renina e angiotensina</w:t>
      </w:r>
      <w:r>
        <w:rPr>
          <w:lang w:val="it-IT"/>
        </w:rPr>
        <w:noBreakHyphen/>
        <w:t>II ed una riduzione nella concentrazione plasmatica dell'aldosterone. La potassiemia non viene invece sostanzialmente modificata dall’irbesartan da solo ai dosaggi raccomandati. L'irbesartan non inibisce l'ACE (kininasi</w:t>
      </w:r>
      <w:r>
        <w:rPr>
          <w:lang w:val="it-IT"/>
        </w:rPr>
        <w:noBreakHyphen/>
        <w:t>II), un enzima che genera angiotensina</w:t>
      </w:r>
      <w:r>
        <w:rPr>
          <w:lang w:val="it-IT"/>
        </w:rPr>
        <w:noBreakHyphen/>
        <w:t>II e catabolizza la bradichinina con produzione di metaboliti inattivi. Irbesartan non richiede un'attivazione metabolica per esplicare la propria attività farmacologica.</w:t>
      </w:r>
    </w:p>
    <w:p w14:paraId="15E0E876" w14:textId="77777777" w:rsidR="00BA7303" w:rsidRDefault="00BA7303">
      <w:pPr>
        <w:pStyle w:val="EMEABodyText"/>
        <w:rPr>
          <w:lang w:val="it-IT"/>
        </w:rPr>
      </w:pPr>
    </w:p>
    <w:p w14:paraId="7042AC83" w14:textId="682EFC03" w:rsidR="00BA7303" w:rsidRPr="00821626" w:rsidRDefault="00BA7303" w:rsidP="00BA7303">
      <w:pPr>
        <w:pStyle w:val="EMEAHeading2"/>
        <w:rPr>
          <w:b w:val="0"/>
          <w:u w:val="single"/>
          <w:lang w:val="it-IT"/>
        </w:rPr>
      </w:pPr>
      <w:r w:rsidRPr="00821626">
        <w:rPr>
          <w:b w:val="0"/>
          <w:u w:val="single"/>
          <w:lang w:val="it-IT"/>
        </w:rPr>
        <w:lastRenderedPageBreak/>
        <w:t>Efficacia clinica</w:t>
      </w:r>
      <w:r w:rsidR="00CD2E6A">
        <w:rPr>
          <w:b w:val="0"/>
          <w:u w:val="single"/>
          <w:lang w:val="it-IT"/>
        </w:rPr>
        <w:fldChar w:fldCharType="begin"/>
      </w:r>
      <w:r w:rsidR="00CD2E6A">
        <w:rPr>
          <w:b w:val="0"/>
          <w:u w:val="single"/>
          <w:lang w:val="it-IT"/>
        </w:rPr>
        <w:instrText xml:space="preserve"> DOCVARIABLE vault_nd_b255fe8d-bbab-4cce-9694-d6cab3f4bf41 \* MERGEFORMAT </w:instrText>
      </w:r>
      <w:r w:rsidR="00CD2E6A">
        <w:rPr>
          <w:b w:val="0"/>
          <w:u w:val="single"/>
          <w:lang w:val="it-IT"/>
        </w:rPr>
        <w:fldChar w:fldCharType="separate"/>
      </w:r>
      <w:r w:rsidR="00CD2E6A">
        <w:rPr>
          <w:b w:val="0"/>
          <w:u w:val="single"/>
          <w:lang w:val="it-IT"/>
        </w:rPr>
        <w:t xml:space="preserve"> </w:t>
      </w:r>
      <w:r w:rsidR="00CD2E6A">
        <w:rPr>
          <w:b w:val="0"/>
          <w:u w:val="single"/>
          <w:lang w:val="it-IT"/>
        </w:rPr>
        <w:fldChar w:fldCharType="end"/>
      </w:r>
    </w:p>
    <w:p w14:paraId="48E11FE4" w14:textId="77777777" w:rsidR="00BA7303" w:rsidRDefault="00BA7303" w:rsidP="00BA7303">
      <w:pPr>
        <w:pStyle w:val="EMEAHeading2"/>
        <w:rPr>
          <w:u w:val="single"/>
          <w:lang w:val="it-IT"/>
        </w:rPr>
      </w:pPr>
    </w:p>
    <w:p w14:paraId="7F9142DE" w14:textId="77777777" w:rsidR="00BA7303" w:rsidRPr="00A0752F" w:rsidRDefault="00BA7303" w:rsidP="00BA7303">
      <w:pPr>
        <w:pStyle w:val="EMEABodyText"/>
        <w:keepNext/>
        <w:rPr>
          <w:i/>
          <w:lang w:val="it-IT"/>
        </w:rPr>
      </w:pPr>
      <w:r w:rsidRPr="00A0752F">
        <w:rPr>
          <w:i/>
          <w:lang w:val="it-IT"/>
        </w:rPr>
        <w:t>Ipertensione</w:t>
      </w:r>
    </w:p>
    <w:p w14:paraId="02BF4513" w14:textId="77777777" w:rsidR="008677BE" w:rsidRDefault="008677BE">
      <w:pPr>
        <w:pStyle w:val="EMEABodyText"/>
        <w:rPr>
          <w:lang w:val="it-IT"/>
        </w:rPr>
      </w:pPr>
    </w:p>
    <w:p w14:paraId="7EC99848" w14:textId="77777777" w:rsidR="00BA7303" w:rsidRDefault="00BA7303">
      <w:pPr>
        <w:pStyle w:val="EMEABodyText"/>
        <w:rPr>
          <w:lang w:val="it-IT"/>
        </w:rPr>
      </w:pPr>
      <w:r>
        <w:rPr>
          <w:lang w:val="it-IT"/>
        </w:rPr>
        <w:t>Irbesartan riduce i valori di pressione arteriosa con minime modificazioni della frequenza cardiaca. La riduzione della pressione arteriosa è dose-dipendente per monosomministrazioni giornaliere con una tendenza verso un plateau a dosi superiori a 300 mg. Dosi di 150</w:t>
      </w:r>
      <w:r>
        <w:rPr>
          <w:lang w:val="it-IT"/>
        </w:rPr>
        <w:noBreakHyphen/>
        <w:t>300 mg una volta al giorno sono risultate in grado di ridurre i valori di pressione arteriosa rilevati in posizione supina o seduta per tutto il periodo considerato (fino a 24 ore dall’ultima assunzione del medicinale), con decrementi medi superiori di 8</w:t>
      </w:r>
      <w:r>
        <w:rPr>
          <w:lang w:val="it-IT"/>
        </w:rPr>
        <w:noBreakHyphen/>
        <w:t>13/5</w:t>
      </w:r>
      <w:r>
        <w:rPr>
          <w:lang w:val="it-IT"/>
        </w:rPr>
        <w:noBreakHyphen/>
        <w:t>8 mmHg (rispettivamente valori sistolici e diastolici) rispetto a quelli rilevati con placebo.</w:t>
      </w:r>
    </w:p>
    <w:p w14:paraId="16E3ECB6" w14:textId="77777777" w:rsidR="008677BE" w:rsidRDefault="008677BE">
      <w:pPr>
        <w:pStyle w:val="EMEABodyText"/>
        <w:rPr>
          <w:lang w:val="it-IT"/>
        </w:rPr>
      </w:pPr>
    </w:p>
    <w:p w14:paraId="40FCB18C" w14:textId="77777777" w:rsidR="00BA7303" w:rsidRDefault="00BA7303">
      <w:pPr>
        <w:pStyle w:val="EMEABodyText"/>
        <w:rPr>
          <w:lang w:val="it-IT"/>
        </w:rPr>
      </w:pPr>
      <w:r>
        <w:rPr>
          <w:lang w:val="it-IT"/>
        </w:rPr>
        <w:t>Il picco della riduzione pressoria viene raggiunto entro 3</w:t>
      </w:r>
      <w:r>
        <w:rPr>
          <w:lang w:val="it-IT"/>
        </w:rPr>
        <w:noBreakHyphen/>
        <w:t>6 ore dopo la somministrazione e l'effetto di riduzione della pressione arteriosa viene mantenuto per almeno 24 ore. Ai dosaggi raccomandati, alla 24</w:t>
      </w:r>
      <w:r>
        <w:rPr>
          <w:vertAlign w:val="superscript"/>
          <w:lang w:val="it-IT"/>
        </w:rPr>
        <w:t>a</w:t>
      </w:r>
      <w:r>
        <w:rPr>
          <w:lang w:val="it-IT"/>
        </w:rPr>
        <w:t> ora la riduzione della pressione arteriosa è ancora circa il 60</w:t>
      </w:r>
      <w:r>
        <w:rPr>
          <w:lang w:val="it-IT"/>
        </w:rPr>
        <w:noBreakHyphen/>
        <w:t>70% del corrispondente picco massimo di riduzione sistolico e diastolico. Una dose di 150 mg in monosomministrazione giornaliera ha prodotto una risposta antipertensiva a valle e media delle 24 ore del tutto simile ad una somministrazione della stessa quantità di medicinale in 2 dosi refratte.</w:t>
      </w:r>
    </w:p>
    <w:p w14:paraId="393420E0" w14:textId="77777777" w:rsidR="00BA7303" w:rsidRDefault="00BA7303">
      <w:pPr>
        <w:pStyle w:val="EMEABodyText"/>
        <w:rPr>
          <w:lang w:val="it-IT"/>
        </w:rPr>
      </w:pPr>
      <w:r>
        <w:rPr>
          <w:lang w:val="it-IT"/>
        </w:rPr>
        <w:t>L'effetto antipertensivo di Aprovel è evidente entro 1</w:t>
      </w:r>
      <w:r>
        <w:rPr>
          <w:lang w:val="it-IT"/>
        </w:rPr>
        <w:noBreakHyphen/>
        <w:t>2 settimane di trattamento, con un massimo dell’effetto ottenibile entro 4</w:t>
      </w:r>
      <w:r>
        <w:rPr>
          <w:lang w:val="it-IT"/>
        </w:rPr>
        <w:noBreakHyphen/>
        <w:t xml:space="preserve">6 settimane dall'inizio della terapia. L'effetto antipertensivo </w:t>
      </w:r>
      <w:r w:rsidRPr="007F464F">
        <w:rPr>
          <w:lang w:val="it-IT"/>
        </w:rPr>
        <w:t>risulta costante durante</w:t>
      </w:r>
      <w:r>
        <w:rPr>
          <w:lang w:val="it-IT"/>
        </w:rPr>
        <w:t xml:space="preserve"> la terapia a lungo termine. Dopo sospensione improvvisa del medicinale la pressione arteriosa ritorna gradualmente ai valori di base. Non è stato osservato un effetto "rebound" sui valori pressori.</w:t>
      </w:r>
    </w:p>
    <w:p w14:paraId="1FDE0320" w14:textId="77777777" w:rsidR="008677BE" w:rsidRDefault="008677BE">
      <w:pPr>
        <w:pStyle w:val="EMEABodyText"/>
        <w:rPr>
          <w:lang w:val="it-IT"/>
        </w:rPr>
      </w:pPr>
    </w:p>
    <w:p w14:paraId="232A9C9F" w14:textId="77777777" w:rsidR="00BA7303" w:rsidRDefault="00BA7303">
      <w:pPr>
        <w:pStyle w:val="EMEABodyText"/>
        <w:rPr>
          <w:lang w:val="it-IT"/>
        </w:rPr>
      </w:pPr>
      <w:r>
        <w:rPr>
          <w:lang w:val="it-IT"/>
        </w:rPr>
        <w:t>Gli effetti di riduzione della pressione arteriosa dell’irbesartan e dei diuretici tiazidici si sommano. In pazienti non adeguatamente controllati con irbesartan da solo, l'aggiunta di una bassa dose di idroclorotiazide (12,5 mg) all’irbesartan in monosomministrazione giornaliera, produce una ulteriore riduzione della pressione arteriosa fino ad un massimo di 7</w:t>
      </w:r>
      <w:r>
        <w:rPr>
          <w:lang w:val="it-IT"/>
        </w:rPr>
        <w:noBreakHyphen/>
        <w:t>10/3</w:t>
      </w:r>
      <w:r>
        <w:rPr>
          <w:lang w:val="it-IT"/>
        </w:rPr>
        <w:noBreakHyphen/>
        <w:t>6 mmHg rispetto a placebo (rispettivamente valori sistolici e diastolici).</w:t>
      </w:r>
    </w:p>
    <w:p w14:paraId="34C749DE" w14:textId="77777777" w:rsidR="008677BE" w:rsidRDefault="008677BE">
      <w:pPr>
        <w:pStyle w:val="EMEABodyText"/>
        <w:rPr>
          <w:lang w:val="it-IT"/>
        </w:rPr>
      </w:pPr>
    </w:p>
    <w:p w14:paraId="5C6995C6" w14:textId="77777777" w:rsidR="00BA7303" w:rsidRDefault="00BA7303">
      <w:pPr>
        <w:pStyle w:val="EMEABodyText"/>
        <w:rPr>
          <w:lang w:val="it-IT"/>
        </w:rPr>
      </w:pPr>
      <w:r>
        <w:rPr>
          <w:lang w:val="it-IT"/>
        </w:rPr>
        <w:t>L'efficacia di Aprovel non è influenzata dall'età o dal sesso. Come nel caso di altri medicinali che influiscono sul sistema renina-angiotensina, pazienti ipertesi di razza nera hanno una risposta notevolmente inferiore alla monoterapia con irbesartan. Quando irbesartan viene somministrato in associazione ad una bassa dose di idroclorotiazide (es. 12,5 mg/die), la risposta antipertensiva dei pazienti di razza nera riflette quella dei pazienti di razza bianca.</w:t>
      </w:r>
    </w:p>
    <w:p w14:paraId="59A3BBBF" w14:textId="77777777" w:rsidR="00BA7303" w:rsidRDefault="00BA7303">
      <w:pPr>
        <w:pStyle w:val="EMEABodyText"/>
        <w:rPr>
          <w:lang w:val="it-IT"/>
        </w:rPr>
      </w:pPr>
      <w:r>
        <w:rPr>
          <w:lang w:val="it-IT"/>
        </w:rPr>
        <w:t>Non c’è un effetto clinico rilevante sui livelli sierici di acido urico o sulla secrezione di acido urico urinario.</w:t>
      </w:r>
    </w:p>
    <w:p w14:paraId="79668106" w14:textId="77777777" w:rsidR="00BA7303" w:rsidRDefault="00BA7303">
      <w:pPr>
        <w:pStyle w:val="EMEABodyText"/>
        <w:rPr>
          <w:lang w:val="it-IT"/>
        </w:rPr>
      </w:pPr>
    </w:p>
    <w:p w14:paraId="6C70BFEF" w14:textId="77777777" w:rsidR="00BA7303" w:rsidRDefault="00BA7303" w:rsidP="00BA7303">
      <w:pPr>
        <w:pStyle w:val="EMEABodyText"/>
        <w:keepNext/>
        <w:rPr>
          <w:i/>
          <w:lang w:val="it-IT"/>
        </w:rPr>
      </w:pPr>
      <w:r w:rsidRPr="00A0752F">
        <w:rPr>
          <w:i/>
          <w:lang w:val="it-IT"/>
        </w:rPr>
        <w:t>Popolazione pediatrica</w:t>
      </w:r>
    </w:p>
    <w:p w14:paraId="3C801E4C" w14:textId="77777777" w:rsidR="008677BE" w:rsidRPr="00A0752F" w:rsidRDefault="008677BE" w:rsidP="00BA7303">
      <w:pPr>
        <w:pStyle w:val="EMEABodyText"/>
        <w:keepNext/>
        <w:rPr>
          <w:i/>
          <w:lang w:val="it-IT"/>
        </w:rPr>
      </w:pPr>
    </w:p>
    <w:p w14:paraId="1A1727CC" w14:textId="77777777" w:rsidR="00BA7303" w:rsidRDefault="00BA7303">
      <w:pPr>
        <w:pStyle w:val="EMEABodyText"/>
        <w:rPr>
          <w:lang w:val="it-IT"/>
        </w:rPr>
      </w:pPr>
      <w:r>
        <w:rPr>
          <w:lang w:val="it-IT"/>
        </w:rPr>
        <w:t>La riduzione della pressione arteriosa con dosaggi titolati stabiliti di irbesartan da 0,5 mg/kg (bassa), 1,5 mg/kg (media) e 4,5 mg/kg (alta), è stata valutata per un periodo di tre settimane su 318 bambini ed adolescenti, tra i 6 ed i 16 anni di età, ipertesi o a rischio (diabetici, storia familiare di ipertensione). Al termine delle tre settimane, la riduzione media rispetto al basale della variabile primaria di efficacia, è stata per la pressione arteriosa sistolica da seduto a valle (SeSBP) di 11,7 mmHg (dose bassa), 9,3 mmHg (dose media), 13,2 mgHg (dose alta). Non si è osservata alcuna differenza significativa tra questi dosaggi. La variazione media aggiustata della pressione arteriosa diastolica da seduto a valle (SeDBP) è stata la seguente: 3,8 mmHg (dose bassa), 3,2 mmHg (dose media), 5,6 mmHg (dose alta). Nel successivo periodo di 2 settimane, durante il quale i pazienti sono stati ri-randomizzati o a principio attivo o a placebo, i pazienti trattati con placebo hanno avuto incrementi pari a 2,4 mmHg di SeSBP e 2,0 mmHg di SeDBP rispetto a variazioni rispettivamente di +0,1 e -0,3 mmHg in quelli trattati con tutti i dosaggi di irbesartan (vedere paragrafo 4.2).</w:t>
      </w:r>
    </w:p>
    <w:p w14:paraId="055E7CF4" w14:textId="77777777" w:rsidR="00BA7303" w:rsidRDefault="00BA7303">
      <w:pPr>
        <w:pStyle w:val="EMEABodyText"/>
        <w:rPr>
          <w:lang w:val="it-IT"/>
        </w:rPr>
      </w:pPr>
    </w:p>
    <w:p w14:paraId="14EC46D4" w14:textId="43662CBD" w:rsidR="00BA7303" w:rsidRPr="00A0752F" w:rsidRDefault="00BA7303" w:rsidP="00BA7303">
      <w:pPr>
        <w:pStyle w:val="EMEAHeading2"/>
        <w:rPr>
          <w:b w:val="0"/>
          <w:i/>
          <w:lang w:val="it-IT"/>
        </w:rPr>
      </w:pPr>
      <w:r w:rsidRPr="00A0752F">
        <w:rPr>
          <w:b w:val="0"/>
          <w:i/>
          <w:lang w:val="it-IT"/>
        </w:rPr>
        <w:t>Ipertensione e diabete di tipo 2 con malattia renale</w:t>
      </w:r>
      <w:r w:rsidR="00CD2E6A">
        <w:rPr>
          <w:b w:val="0"/>
          <w:i/>
          <w:lang w:val="it-IT"/>
        </w:rPr>
        <w:fldChar w:fldCharType="begin"/>
      </w:r>
      <w:r w:rsidR="00CD2E6A">
        <w:rPr>
          <w:b w:val="0"/>
          <w:i/>
          <w:lang w:val="it-IT"/>
        </w:rPr>
        <w:instrText xml:space="preserve"> DOCVARIABLE vault_nd_9c6641c3-7a45-49fd-a111-1dca132f120d \* MERGEFORMAT </w:instrText>
      </w:r>
      <w:r w:rsidR="00CD2E6A">
        <w:rPr>
          <w:b w:val="0"/>
          <w:i/>
          <w:lang w:val="it-IT"/>
        </w:rPr>
        <w:fldChar w:fldCharType="separate"/>
      </w:r>
      <w:r w:rsidR="00CD2E6A">
        <w:rPr>
          <w:b w:val="0"/>
          <w:i/>
          <w:lang w:val="it-IT"/>
        </w:rPr>
        <w:t xml:space="preserve"> </w:t>
      </w:r>
      <w:r w:rsidR="00CD2E6A">
        <w:rPr>
          <w:b w:val="0"/>
          <w:i/>
          <w:lang w:val="it-IT"/>
        </w:rPr>
        <w:fldChar w:fldCharType="end"/>
      </w:r>
    </w:p>
    <w:p w14:paraId="4765F09B" w14:textId="77777777" w:rsidR="008677BE" w:rsidRPr="00A0752F" w:rsidRDefault="008677BE" w:rsidP="00A0752F">
      <w:pPr>
        <w:pStyle w:val="EMEABodyText"/>
        <w:rPr>
          <w:lang w:val="it-IT"/>
        </w:rPr>
      </w:pPr>
    </w:p>
    <w:p w14:paraId="2CCC4FFD" w14:textId="77777777" w:rsidR="00BA7303" w:rsidRDefault="00BA7303">
      <w:pPr>
        <w:pStyle w:val="EMEABodyText"/>
        <w:rPr>
          <w:lang w:val="it-IT"/>
        </w:rPr>
      </w:pPr>
      <w:r>
        <w:rPr>
          <w:lang w:val="it-IT"/>
        </w:rPr>
        <w:t xml:space="preserve">L'"Irbesartan Diabetic Nephropathy Trial (IDNT)" mostra che l'irbesartan diminuisce la progressione della malattia renale nei pazienti con insufficienza renale cronica e proteinuria franca. L'IDNT è stato </w:t>
      </w:r>
      <w:r>
        <w:rPr>
          <w:lang w:val="it-IT"/>
        </w:rPr>
        <w:lastRenderedPageBreak/>
        <w:t>uno studio controllato, in doppio cieco, di morbilità e mortalità che ha confrontato Aprovel, amlodipina e placebo. Sono stati esaminati gli effetti a lungo termine (media 2,6 anni) di Aprovel sulla progressione della malattia renale e sulla mortalità per tutte le cause in 1.715 pazienti ipertesi con diabete di tipo 2, proteinuria ≥ 900 mg/die e creatinina sierica tra 1,0 e 3,0 mg/dl. I pazienti sono stati portati gradualmente da 75 mg ad una dose di mantenimento di 300 mg di Aprovel, da 2,5 mg a 10 mg di amlodipina, o placebo, come tollerato. Generalmente, i pazienti di tutti i gruppi hanno ricevuto tra 2 e 4 medicinali antipertensivi (ad es. diuretici, beta bloccanti, alfa bloccanti) per raggiungere una pressione desiderata ≤ 135/85 mmHg o una riduzione di 10 mmHg nella PA sistolica se la pressione era &gt; 160 mmHg. Il 60% dei pazienti nel gruppo placebo ha raggiunto questo obiettivo per la pressione arteriosa laddove il numero era 76% e 78% rispettivamente nel gruppo irbesartan e in quello amlodipina. L'irbesartan ha ridotto significativamente il rischio relativo di insorgenza dell'endpoint primario combinato comprensivo di raddoppio della creatinina sierica, malattia renale terminale o mortalità per tutte le cause. Circa il 33% dei pazienti nel gruppo irbesartan ha raggiunto l'endpoint primario renale composito in confronto al 39% e al 41% del gruppo placebo e di quello amlodipina [20% di riduzione del rischio relativo verso placebo (p= 0,024) e 23% di riduzione del rischio relativo in confronto all'amlodipina (p= 0,006)]. Quando ciascun componente l'endpoint primario è stato analizzato singolarmente, non si è osservato alcun effetto sulla mortalità per tutte le cause, mentre si sono notati un andamento positivo nella riduzione della malattia renale terminale e una significativa riduzione nel raddoppio della creatinina sierica.</w:t>
      </w:r>
    </w:p>
    <w:p w14:paraId="3525630B" w14:textId="77777777" w:rsidR="00BA7303" w:rsidRDefault="00BA7303">
      <w:pPr>
        <w:pStyle w:val="EMEABodyText"/>
        <w:rPr>
          <w:lang w:val="it-IT"/>
        </w:rPr>
      </w:pPr>
    </w:p>
    <w:p w14:paraId="7655776E" w14:textId="77777777" w:rsidR="00BA7303" w:rsidRDefault="00BA7303">
      <w:pPr>
        <w:pStyle w:val="EMEABodyText"/>
        <w:rPr>
          <w:lang w:val="it-IT"/>
        </w:rPr>
      </w:pPr>
      <w:r>
        <w:rPr>
          <w:lang w:val="it-IT"/>
        </w:rPr>
        <w:t>Sono stati analizzati sottogruppi sulla base di sesso, razza, età, durata del diabete, pressione basale, creatinina sierica, e tasso di escrezione di albumina per la verifica dell'efficacia. Nelle donne e nei pazienti di razza nera, che rappresentavano rispettivamente il 32% e il 26% della popolazione totale in studio, non si è reso evidente un beneficio a livello renale, sebbene gli intervalli di confidenza non lo escludessero. Come per l'endpoint secondario degli eventi cardiovascolari fatali e non fatali, non si è osservata differenza tra i tre gruppi nella popolazione totale, sebbene nel gruppo irbesartan, rispetto al gruppo placebo, è stata notata un'aumentata incidenza di infarto miocardico non fatale nelle femmine e una diminuzione della sua incidenza negli uomini. Nelle donne nel gruppo irbesartan, rispetto a quello amlodipina, si è osservato un aumento dell'incidenza di infarto miocardico non fatale e di ictus, mentre l'ospedalizzazione a causa di insufficienza cardiaca è risultata ridotta nella popolazione totale. Tuttavia, non è stata identificata alcuna spiegazione per questi risultati nelle donne.</w:t>
      </w:r>
    </w:p>
    <w:p w14:paraId="47D3C061" w14:textId="77777777" w:rsidR="00BA7303" w:rsidRDefault="00BA7303">
      <w:pPr>
        <w:pStyle w:val="EMEABodyText"/>
        <w:rPr>
          <w:lang w:val="it-IT"/>
        </w:rPr>
      </w:pPr>
    </w:p>
    <w:p w14:paraId="2188282D" w14:textId="77777777" w:rsidR="00BA7303" w:rsidRDefault="00BA7303">
      <w:pPr>
        <w:pStyle w:val="EMEABodyText"/>
        <w:rPr>
          <w:lang w:val="it-IT"/>
        </w:rPr>
      </w:pPr>
      <w:r>
        <w:rPr>
          <w:lang w:val="it-IT"/>
        </w:rPr>
        <w:t>Lo studio "Effects of Irbesartan on Microalbuminuria in Hypertensive Patients with Type 2 Diabetes Mellitus (IRMA 2)" mostra che l'irbesartan 300 mg rallenta la progressione verso la proteinuria franca nei pazienti con microalbuminuria. L'IRMA 2 è stato un studio di morbilità controllato con placebo, in doppio cieco, su 590 pazienti con diabete di tipo 2, microalbuminuria, (30</w:t>
      </w:r>
      <w:r>
        <w:rPr>
          <w:lang w:val="it-IT"/>
        </w:rPr>
        <w:noBreakHyphen/>
        <w:t>300 mg/die) e funzione renale normale (creatinina sierica ≤ 1,5 mg/dl negli uomini e &lt; 1,1 mg/dl nelle donne). Lo studio ha esaminato gli effetti a lungo termine (2 anni) di Aprovel sulla progressione a proteinuria clinica (franca) (tasso di escrezione urinaria di albumina &gt; 300 mg/die e un aumento dello stesso di almeno il 30% rispetto al basale). L'obiettivo predefinito in termini di pressione era ≤ 135/85 mmHg. Ulteriori medicinali antipertensivi (ad esclusione degli ACE inibitori, degli antagonisti dei recettori dell'angiotensina</w:t>
      </w:r>
      <w:r>
        <w:rPr>
          <w:lang w:val="it-IT"/>
        </w:rPr>
        <w:noBreakHyphen/>
        <w:t>II e dei calcio antagonisti diidropiridinici) sono stati aggiunti al bisogno per consentire il raggiungimento della pressione desiderata. Mentre in tutti i gruppi è stata raggiunta una pressione arteriosa simile, meno soggetti nel gruppo irbesartan 300 mg (5,2%) rispetto al placebo (14,9%) o nel gruppo irbesartan 150 mg (9,7%) hanno raggiunto l'endpoint della proteinuria franca, dimostrando una riduzione del rischio relativo del 70% rispetto al placebo (p= 0,0004) per le dosi più elevate. Durante i primi tre mesi di trattamento, non è stato osservato un parallelo miglioramento del tasso di filtrazione glomerulare (GFR). Il rallentamento della progressione verso la proteinuria clinica è stato evidente già dopo tre mesi ed è continuato durante un periodo di due anni. La regressione alla normoalbuminuria (&lt; 30 mg/die) è stato più frequente nel gruppo Aprovel 300 mg (34%) rispetto al gruppo placebo (21%).</w:t>
      </w:r>
    </w:p>
    <w:p w14:paraId="7F79FF24" w14:textId="77777777" w:rsidR="00BA7303" w:rsidRDefault="00BA7303">
      <w:pPr>
        <w:pStyle w:val="EMEABodyText"/>
        <w:rPr>
          <w:lang w:val="it-IT"/>
        </w:rPr>
      </w:pPr>
    </w:p>
    <w:p w14:paraId="063DFC25" w14:textId="77777777" w:rsidR="00FB33C1" w:rsidRPr="00A0752F" w:rsidRDefault="00FB33C1" w:rsidP="00FB33C1">
      <w:pPr>
        <w:pStyle w:val="EMEABodyText"/>
        <w:rPr>
          <w:i/>
          <w:lang w:val="it-IT"/>
        </w:rPr>
      </w:pPr>
      <w:r w:rsidRPr="00A0752F">
        <w:rPr>
          <w:i/>
          <w:lang w:val="it-IT"/>
        </w:rPr>
        <w:t>Duplice blocco del sistema renina-angiotensina-aldosterone (RAAS)</w:t>
      </w:r>
    </w:p>
    <w:p w14:paraId="12FED8DB" w14:textId="77777777" w:rsidR="008677BE" w:rsidRDefault="008677BE" w:rsidP="00FB33C1">
      <w:pPr>
        <w:pStyle w:val="EMEABodyText"/>
        <w:rPr>
          <w:lang w:val="it-IT"/>
        </w:rPr>
      </w:pPr>
    </w:p>
    <w:p w14:paraId="55D212FD" w14:textId="77777777" w:rsidR="00FB33C1" w:rsidRPr="00FB33C1" w:rsidRDefault="00FB33C1" w:rsidP="00FB33C1">
      <w:pPr>
        <w:pStyle w:val="EMEABodyText"/>
        <w:rPr>
          <w:lang w:val="it-IT"/>
        </w:rPr>
      </w:pPr>
      <w:r w:rsidRPr="00FB33C1">
        <w:rPr>
          <w:lang w:val="it-IT"/>
        </w:rPr>
        <w:t xml:space="preserve">Due grandi studi randomizzati e controllati (ONTARGET (ONgoing Telmisartan Alone and in combination with Ramipril Global Endpoint Trial) e VA Nephron-D (The Veterans Affairs Nephropathy in Diabetes)) hanno esaminato l'uso della combinazione di un ACE-inibitore con un </w:t>
      </w:r>
      <w:r w:rsidRPr="00FB33C1">
        <w:rPr>
          <w:lang w:val="it-IT"/>
        </w:rPr>
        <w:lastRenderedPageBreak/>
        <w:t xml:space="preserve">antagonista del recettore dell’angiotensina II.  ONTARGET è stato uno studio condotto in pazienti con anamnesi di patologia cardiovascolare o cerebrovascolare, o diabete mellito tipo 2 associato all’evidenza di danno d'organo. VA NEPHRON-D è stato uno studio condotto in pazienti con diabete mellito tipo 2 e nefropatia diabetica. </w:t>
      </w:r>
    </w:p>
    <w:p w14:paraId="772F4E0C" w14:textId="77777777" w:rsidR="00FB33C1" w:rsidRPr="00FB33C1" w:rsidRDefault="00FB33C1" w:rsidP="00FB33C1">
      <w:pPr>
        <w:pStyle w:val="EMEABodyText"/>
        <w:rPr>
          <w:lang w:val="it-IT"/>
        </w:rPr>
      </w:pPr>
      <w:r w:rsidRPr="00FB33C1">
        <w:rPr>
          <w:lang w:val="it-IT"/>
        </w:rPr>
        <w:t>Questi studi non hanno dimostrato alcun significativo effetto benefico sugli esiti e sulla mortalità renale e/o cardiovascolare, mentre è stato osservato un aumento del rischio di iperpotassiemia, danno renale acuto e/o ipotensione rispetto alla monoterapia. Questi risultati sono pertinenti anche per gli altri ACE-inibitori e per gli antagonisti del recettore dell'angiotensina II, date le loro simili proprietà farmacodinamiche.</w:t>
      </w:r>
    </w:p>
    <w:p w14:paraId="6CD20FE7" w14:textId="77777777" w:rsidR="00FB33C1" w:rsidRPr="00FB33C1" w:rsidRDefault="00FB33C1" w:rsidP="00FB33C1">
      <w:pPr>
        <w:pStyle w:val="EMEABodyText"/>
        <w:rPr>
          <w:lang w:val="it-IT"/>
        </w:rPr>
      </w:pPr>
      <w:r w:rsidRPr="00FB33C1">
        <w:rPr>
          <w:lang w:val="it-IT"/>
        </w:rPr>
        <w:t xml:space="preserve">Gli ACE-inibitori e gli antagonisti del recettore dell'angiotensina II non devono quindi essere usati contemporaneamente in pazienti con nefropatia diabetica. </w:t>
      </w:r>
    </w:p>
    <w:p w14:paraId="51B90056" w14:textId="77777777" w:rsidR="008677BE" w:rsidRDefault="008677BE" w:rsidP="00FB33C1">
      <w:pPr>
        <w:pStyle w:val="EMEABodyText"/>
        <w:rPr>
          <w:lang w:val="it-IT"/>
        </w:rPr>
      </w:pPr>
    </w:p>
    <w:p w14:paraId="414EC0FA" w14:textId="77777777" w:rsidR="00FB33C1" w:rsidRDefault="00FB33C1" w:rsidP="00FB33C1">
      <w:pPr>
        <w:pStyle w:val="EMEABodyText"/>
        <w:rPr>
          <w:lang w:val="it-IT"/>
        </w:rPr>
      </w:pPr>
      <w:r w:rsidRPr="00FB33C1">
        <w:rPr>
          <w:lang w:val="it-IT"/>
        </w:rPr>
        <w:t>ALTITUDE (Aliskiren Trial in Type 2 Diabetes Using Cardiovascular and Renal Disease Endpoints) è stato uno studio volto a verificare il vantaggio di aggiungere aliskiren ad una terapia standard di un ACE-inibitore o un antagonista del recettore dell'angiotensina II in pazienti con diabete mellito di tipo 2 e malattia renale cronica, malattia cardiovascolare, o entrambe. Lo studio è stato interrotto precocemente a causa di un aumentato rischio di eventi avversi. Morte cardiovascolare e ictus sono stati entrambi numericamente più frequenti nel gruppo aliskiren rispetto al gruppo placebo e gli eventi avversi e gli eventi avversi gravi di interesse (iperpotassiemia, ipotensione e disfunzione renale) sono stati riportati più frequentemente nel gruppo aliskiren rispetto al gruppo placebo.</w:t>
      </w:r>
    </w:p>
    <w:p w14:paraId="054E1994" w14:textId="77777777" w:rsidR="00FB33C1" w:rsidRDefault="00FB33C1">
      <w:pPr>
        <w:pStyle w:val="EMEABodyText"/>
        <w:rPr>
          <w:lang w:val="it-IT"/>
        </w:rPr>
      </w:pPr>
    </w:p>
    <w:p w14:paraId="203805AE" w14:textId="5917E0AF" w:rsidR="00BA7303" w:rsidRDefault="00BA7303">
      <w:pPr>
        <w:pStyle w:val="EMEAHeading2"/>
        <w:rPr>
          <w:lang w:val="it-IT"/>
        </w:rPr>
      </w:pPr>
      <w:r>
        <w:rPr>
          <w:lang w:val="it-IT"/>
        </w:rPr>
        <w:t>5.2</w:t>
      </w:r>
      <w:r>
        <w:rPr>
          <w:lang w:val="it-IT"/>
        </w:rPr>
        <w:tab/>
        <w:t>Proprietà farmacocinetiche</w:t>
      </w:r>
      <w:r w:rsidR="00CD2E6A">
        <w:rPr>
          <w:lang w:val="it-IT"/>
        </w:rPr>
        <w:fldChar w:fldCharType="begin"/>
      </w:r>
      <w:r w:rsidR="00CD2E6A">
        <w:rPr>
          <w:lang w:val="it-IT"/>
        </w:rPr>
        <w:instrText xml:space="preserve"> DOCVARIABLE vault_nd_695c8b6a-da5c-48a9-b6d0-e5b40a372ba4 \* MERGEFORMAT </w:instrText>
      </w:r>
      <w:r w:rsidR="00CD2E6A">
        <w:rPr>
          <w:lang w:val="it-IT"/>
        </w:rPr>
        <w:fldChar w:fldCharType="separate"/>
      </w:r>
      <w:r w:rsidR="00CD2E6A">
        <w:rPr>
          <w:lang w:val="it-IT"/>
        </w:rPr>
        <w:t xml:space="preserve"> </w:t>
      </w:r>
      <w:r w:rsidR="00CD2E6A">
        <w:rPr>
          <w:lang w:val="it-IT"/>
        </w:rPr>
        <w:fldChar w:fldCharType="end"/>
      </w:r>
    </w:p>
    <w:p w14:paraId="203E9F8E" w14:textId="77777777" w:rsidR="00BA7303" w:rsidRPr="009804A3" w:rsidRDefault="00BA7303" w:rsidP="00BA7303">
      <w:pPr>
        <w:pStyle w:val="EMEAHeading2"/>
        <w:rPr>
          <w:lang w:val="it-IT"/>
        </w:rPr>
      </w:pPr>
    </w:p>
    <w:p w14:paraId="1D7BDF08" w14:textId="77777777" w:rsidR="008677BE" w:rsidRPr="00A0752F" w:rsidRDefault="008677BE">
      <w:pPr>
        <w:pStyle w:val="EMEABodyText"/>
        <w:rPr>
          <w:u w:val="single"/>
          <w:lang w:val="it-IT"/>
        </w:rPr>
      </w:pPr>
      <w:r w:rsidRPr="00A0752F">
        <w:rPr>
          <w:u w:val="single"/>
          <w:lang w:val="it-IT"/>
        </w:rPr>
        <w:t>Assorbimento</w:t>
      </w:r>
    </w:p>
    <w:p w14:paraId="34280495" w14:textId="77777777" w:rsidR="008677BE" w:rsidRDefault="008677BE">
      <w:pPr>
        <w:pStyle w:val="EMEABodyText"/>
        <w:rPr>
          <w:lang w:val="it-IT"/>
        </w:rPr>
      </w:pPr>
    </w:p>
    <w:p w14:paraId="7E449753" w14:textId="77777777" w:rsidR="008677BE" w:rsidRDefault="00BA7303">
      <w:pPr>
        <w:pStyle w:val="EMEABodyText"/>
        <w:rPr>
          <w:lang w:val="it-IT"/>
        </w:rPr>
      </w:pPr>
      <w:r>
        <w:rPr>
          <w:lang w:val="it-IT"/>
        </w:rPr>
        <w:t>Dopo somministrazione orale, irbesartan è ben assorbito: studi di biodisponibilità assoluta hanno dato valori di circa 60</w:t>
      </w:r>
      <w:r>
        <w:rPr>
          <w:lang w:val="it-IT"/>
        </w:rPr>
        <w:noBreakHyphen/>
        <w:t xml:space="preserve">80%. La concomitante assunzione di cibo non influenza significativamente la biodisponibilità di irbesartan. </w:t>
      </w:r>
    </w:p>
    <w:p w14:paraId="286E4B22" w14:textId="77777777" w:rsidR="008677BE" w:rsidRDefault="008677BE">
      <w:pPr>
        <w:pStyle w:val="EMEABodyText"/>
        <w:rPr>
          <w:lang w:val="it-IT"/>
        </w:rPr>
      </w:pPr>
    </w:p>
    <w:p w14:paraId="2A45141F" w14:textId="77777777" w:rsidR="008677BE" w:rsidRPr="00A0752F" w:rsidRDefault="008677BE">
      <w:pPr>
        <w:pStyle w:val="EMEABodyText"/>
        <w:rPr>
          <w:u w:val="single"/>
          <w:lang w:val="it-IT"/>
        </w:rPr>
      </w:pPr>
      <w:r w:rsidRPr="00A0752F">
        <w:rPr>
          <w:u w:val="single"/>
          <w:lang w:val="it-IT"/>
        </w:rPr>
        <w:t>Distribuzione</w:t>
      </w:r>
    </w:p>
    <w:p w14:paraId="3721A8A7" w14:textId="77777777" w:rsidR="008677BE" w:rsidRDefault="008677BE">
      <w:pPr>
        <w:pStyle w:val="EMEABodyText"/>
        <w:rPr>
          <w:lang w:val="it-IT"/>
        </w:rPr>
      </w:pPr>
    </w:p>
    <w:p w14:paraId="214FDBC5" w14:textId="77777777" w:rsidR="008677BE" w:rsidRDefault="00BA7303">
      <w:pPr>
        <w:pStyle w:val="EMEABodyText"/>
        <w:rPr>
          <w:lang w:val="it-IT"/>
        </w:rPr>
      </w:pPr>
      <w:r>
        <w:rPr>
          <w:lang w:val="it-IT"/>
        </w:rPr>
        <w:t>Il legame proteico è approssimativamente pari al 96%, con una quota di legame alle cellule ematiche del tutto trascurabile. Il volume di distribuzione è di 53</w:t>
      </w:r>
      <w:r>
        <w:rPr>
          <w:lang w:val="it-IT"/>
        </w:rPr>
        <w:noBreakHyphen/>
        <w:t xml:space="preserve">93 litri. </w:t>
      </w:r>
    </w:p>
    <w:p w14:paraId="0FAEEAE3" w14:textId="77777777" w:rsidR="008677BE" w:rsidRDefault="008677BE">
      <w:pPr>
        <w:pStyle w:val="EMEABodyText"/>
        <w:rPr>
          <w:lang w:val="it-IT"/>
        </w:rPr>
      </w:pPr>
    </w:p>
    <w:p w14:paraId="4475C388" w14:textId="77777777" w:rsidR="00E051A9" w:rsidRPr="00A0752F" w:rsidRDefault="00E051A9">
      <w:pPr>
        <w:pStyle w:val="EMEABodyText"/>
        <w:rPr>
          <w:u w:val="single"/>
          <w:lang w:val="it-IT"/>
        </w:rPr>
      </w:pPr>
      <w:r w:rsidRPr="00A0752F">
        <w:rPr>
          <w:u w:val="single"/>
          <w:lang w:val="it-IT"/>
        </w:rPr>
        <w:t>Biotrasformazione</w:t>
      </w:r>
    </w:p>
    <w:p w14:paraId="74DB13AA" w14:textId="77777777" w:rsidR="00E051A9" w:rsidRDefault="00E051A9">
      <w:pPr>
        <w:pStyle w:val="EMEABodyText"/>
        <w:rPr>
          <w:lang w:val="it-IT"/>
        </w:rPr>
      </w:pPr>
    </w:p>
    <w:p w14:paraId="138E6A1B" w14:textId="77777777" w:rsidR="00BA7303" w:rsidRDefault="00BA7303">
      <w:pPr>
        <w:pStyle w:val="EMEABodyText"/>
        <w:rPr>
          <w:lang w:val="it-IT"/>
        </w:rPr>
      </w:pPr>
      <w:r>
        <w:rPr>
          <w:lang w:val="it-IT"/>
        </w:rPr>
        <w:t xml:space="preserve">Dopo somministrazione orale o endovenosa di irbesartan marcato con </w:t>
      </w:r>
      <w:r>
        <w:rPr>
          <w:vertAlign w:val="superscript"/>
          <w:lang w:val="it-IT"/>
        </w:rPr>
        <w:t>14</w:t>
      </w:r>
      <w:r>
        <w:rPr>
          <w:lang w:val="it-IT"/>
        </w:rPr>
        <w:t>C, una quota pari all'80</w:t>
      </w:r>
      <w:r>
        <w:rPr>
          <w:lang w:val="it-IT"/>
        </w:rPr>
        <w:noBreakHyphen/>
        <w:t xml:space="preserve">85% della radioattività rilevata è attribuibile a irbesartan immodificato. Irbesartan viene metabolizzato per via epatica mediante glucuronoconiugazione e ossidazione. Il metabolita circolante maggiormente rappresentato (approssimativamente 6%) è l'irbesartan glucuronide. Studi </w:t>
      </w:r>
      <w:r>
        <w:rPr>
          <w:i/>
          <w:lang w:val="it-IT"/>
        </w:rPr>
        <w:t>in vitro</w:t>
      </w:r>
      <w:r>
        <w:rPr>
          <w:lang w:val="it-IT"/>
        </w:rPr>
        <w:t xml:space="preserve"> indicano che irbesartan viene soprattutto ossidato tramite il citocromo P450-isoenzima CYP2C9. L'isoenzima CYP3A4 ha un effetto trascurabile.</w:t>
      </w:r>
    </w:p>
    <w:p w14:paraId="59893F56" w14:textId="77777777" w:rsidR="00BA7303" w:rsidRDefault="00BA7303">
      <w:pPr>
        <w:pStyle w:val="EMEABodyText"/>
        <w:rPr>
          <w:lang w:val="it-IT"/>
        </w:rPr>
      </w:pPr>
    </w:p>
    <w:p w14:paraId="014FA28F" w14:textId="77777777" w:rsidR="00E051A9" w:rsidRPr="00A0752F" w:rsidRDefault="00E051A9">
      <w:pPr>
        <w:pStyle w:val="EMEABodyText"/>
        <w:rPr>
          <w:u w:val="single"/>
          <w:lang w:val="it-IT"/>
        </w:rPr>
      </w:pPr>
      <w:r w:rsidRPr="00A0752F">
        <w:rPr>
          <w:u w:val="single"/>
          <w:lang w:val="it-IT"/>
        </w:rPr>
        <w:t>Linearità/non-linearità</w:t>
      </w:r>
    </w:p>
    <w:p w14:paraId="671BF308" w14:textId="77777777" w:rsidR="00E051A9" w:rsidRDefault="00E051A9">
      <w:pPr>
        <w:pStyle w:val="EMEABodyText"/>
        <w:rPr>
          <w:lang w:val="it-IT"/>
        </w:rPr>
      </w:pPr>
    </w:p>
    <w:p w14:paraId="364764C2" w14:textId="77777777" w:rsidR="00BA7303" w:rsidRDefault="00BA7303">
      <w:pPr>
        <w:pStyle w:val="EMEABodyText"/>
        <w:rPr>
          <w:lang w:val="it-IT"/>
        </w:rPr>
      </w:pPr>
      <w:r>
        <w:rPr>
          <w:lang w:val="it-IT"/>
        </w:rPr>
        <w:t>Irbesartan, nell'intervallo di dosaggio da 10 a 600 mg, possiede una farmacocinetica lineare e dose proporzionale. È stato osservato un incremento meno che proporzionale nell’assorbimento orale alle dosi superiori ai 600 mg (due volte la dose massima raccomandata); il meccanismo di ciò risulta sconosciuto. I picchi delle concentrazioni plasmatiche sono raggiunti 1,5</w:t>
      </w:r>
      <w:r>
        <w:rPr>
          <w:lang w:val="it-IT"/>
        </w:rPr>
        <w:noBreakHyphen/>
        <w:t>2 ore dopo la somministrazione orale. Le clearance corporea totale e renale sono rispettivamente di 157</w:t>
      </w:r>
      <w:r>
        <w:rPr>
          <w:lang w:val="it-IT"/>
        </w:rPr>
        <w:noBreakHyphen/>
        <w:t>176 e 3</w:t>
      </w:r>
      <w:r>
        <w:rPr>
          <w:lang w:val="it-IT"/>
        </w:rPr>
        <w:noBreakHyphen/>
        <w:t>3,5 ml/min. L'emivita di eliminazione terminale dell’irbesartan è di 11</w:t>
      </w:r>
      <w:r>
        <w:rPr>
          <w:lang w:val="it-IT"/>
        </w:rPr>
        <w:noBreakHyphen/>
        <w:t xml:space="preserve">15 ore. La concentrazione plasmatica allo stato stazionario viene raggiunta entro 3 giorni dall’inizio della monosomministrazione giornaliera. Un ridotto accumulo di irbesartan (&lt; 20%) viene osservato nel plasma dopo ripetute monosomministrazioni giornaliere. In uno studio sono state osservate concentrazioni plasmatiche un po’ più alte nelle pazienti ipertese. In ogni caso, non sono emerse differenze nell’emivita ne’ nell’accumulo di irbesartan. Non sono necessari aggiustamenti del dosaggio nelle pazienti. I valori di AUC e </w:t>
      </w:r>
      <w:r w:rsidRPr="00553850">
        <w:rPr>
          <w:lang w:val="it-IT"/>
        </w:rPr>
        <w:t>C</w:t>
      </w:r>
      <w:r w:rsidRPr="00553850">
        <w:rPr>
          <w:rStyle w:val="EMEASubscript"/>
          <w:lang w:val="it-IT"/>
        </w:rPr>
        <w:t>max</w:t>
      </w:r>
      <w:r>
        <w:rPr>
          <w:lang w:val="it-IT"/>
        </w:rPr>
        <w:t xml:space="preserve"> dell’irbesartan sono risultati un po’ più alti anche in pazienti anziani (≥ 65 anni) rispetto </w:t>
      </w:r>
      <w:r>
        <w:rPr>
          <w:lang w:val="it-IT"/>
        </w:rPr>
        <w:lastRenderedPageBreak/>
        <w:t>ai soggetti giovani (18</w:t>
      </w:r>
      <w:r>
        <w:rPr>
          <w:lang w:val="it-IT"/>
        </w:rPr>
        <w:noBreakHyphen/>
        <w:t>40 anni). Comunque l'emivita terminale non è risultata significativamente modificata. Non sono necessari, ne</w:t>
      </w:r>
      <w:r w:rsidR="003E70CE">
        <w:rPr>
          <w:lang w:val="it-IT"/>
        </w:rPr>
        <w:t>lla</w:t>
      </w:r>
      <w:r>
        <w:rPr>
          <w:lang w:val="it-IT"/>
        </w:rPr>
        <w:t xml:space="preserve"> </w:t>
      </w:r>
      <w:r w:rsidR="003E70CE">
        <w:rPr>
          <w:lang w:val="it-IT"/>
        </w:rPr>
        <w:t xml:space="preserve">popolazione </w:t>
      </w:r>
      <w:r>
        <w:rPr>
          <w:lang w:val="it-IT"/>
        </w:rPr>
        <w:t>anzian</w:t>
      </w:r>
      <w:r w:rsidR="003E70CE">
        <w:rPr>
          <w:lang w:val="it-IT"/>
        </w:rPr>
        <w:t>a</w:t>
      </w:r>
      <w:r>
        <w:rPr>
          <w:lang w:val="it-IT"/>
        </w:rPr>
        <w:t>, aggiustamenti del dosaggio.</w:t>
      </w:r>
    </w:p>
    <w:p w14:paraId="6BF1262A" w14:textId="77777777" w:rsidR="00BA7303" w:rsidRDefault="00BA7303">
      <w:pPr>
        <w:pStyle w:val="EMEABodyText"/>
        <w:rPr>
          <w:lang w:val="it-IT"/>
        </w:rPr>
      </w:pPr>
    </w:p>
    <w:p w14:paraId="1D52023C" w14:textId="77777777" w:rsidR="00E051A9" w:rsidRPr="00A0752F" w:rsidRDefault="00E051A9">
      <w:pPr>
        <w:pStyle w:val="EMEABodyText"/>
        <w:rPr>
          <w:u w:val="single"/>
          <w:lang w:val="it-IT"/>
        </w:rPr>
      </w:pPr>
      <w:r w:rsidRPr="00A0752F">
        <w:rPr>
          <w:u w:val="single"/>
          <w:lang w:val="it-IT"/>
        </w:rPr>
        <w:t>Eliminazione</w:t>
      </w:r>
    </w:p>
    <w:p w14:paraId="6E2C7DB4" w14:textId="77777777" w:rsidR="00E051A9" w:rsidRDefault="00E051A9">
      <w:pPr>
        <w:pStyle w:val="EMEABodyText"/>
        <w:rPr>
          <w:lang w:val="it-IT"/>
        </w:rPr>
      </w:pPr>
    </w:p>
    <w:p w14:paraId="3BDF4E4A" w14:textId="77777777" w:rsidR="00BA7303" w:rsidRDefault="00BA7303">
      <w:pPr>
        <w:pStyle w:val="EMEABodyText"/>
        <w:rPr>
          <w:lang w:val="it-IT"/>
        </w:rPr>
      </w:pPr>
      <w:r>
        <w:rPr>
          <w:lang w:val="it-IT"/>
        </w:rPr>
        <w:t xml:space="preserve">Irbesartan e i suoi metaboliti vengono eliminati sia per via biliare che renale. Dopo somministrazione orale o endovenosa di irbesartan </w:t>
      </w:r>
      <w:r>
        <w:rPr>
          <w:vertAlign w:val="superscript"/>
          <w:lang w:val="it-IT"/>
        </w:rPr>
        <w:t>14</w:t>
      </w:r>
      <w:r>
        <w:rPr>
          <w:lang w:val="it-IT"/>
        </w:rPr>
        <w:t>C, il 20% circa della radioattività è rinvenuta nelle urine, mentre il rimanente è rilevabile nelle feci. Meno del 2% della dose assunta di farmaco viene escreta nelle urine come irbesartan immodificato.</w:t>
      </w:r>
    </w:p>
    <w:p w14:paraId="00CB35F1" w14:textId="77777777" w:rsidR="00BA7303" w:rsidRDefault="00BA7303">
      <w:pPr>
        <w:pStyle w:val="EMEABodyText"/>
        <w:rPr>
          <w:lang w:val="it-IT"/>
        </w:rPr>
      </w:pPr>
    </w:p>
    <w:p w14:paraId="0EE115DA" w14:textId="77777777" w:rsidR="00BA7303" w:rsidRPr="007447E0" w:rsidRDefault="00BA7303" w:rsidP="00BA7303">
      <w:pPr>
        <w:pStyle w:val="EMEABodyText"/>
        <w:keepNext/>
        <w:rPr>
          <w:u w:val="single"/>
          <w:lang w:val="it-IT"/>
        </w:rPr>
      </w:pPr>
      <w:r w:rsidRPr="007447E0">
        <w:rPr>
          <w:u w:val="single"/>
          <w:lang w:val="it-IT"/>
        </w:rPr>
        <w:t>Popolazione pediatrica</w:t>
      </w:r>
    </w:p>
    <w:p w14:paraId="6C10019E" w14:textId="77777777" w:rsidR="00E051A9" w:rsidRDefault="00E051A9">
      <w:pPr>
        <w:pStyle w:val="EMEABodyText"/>
        <w:rPr>
          <w:lang w:val="it-IT"/>
        </w:rPr>
      </w:pPr>
    </w:p>
    <w:p w14:paraId="3D1B034C" w14:textId="77777777" w:rsidR="00BA7303" w:rsidRDefault="00BA7303">
      <w:pPr>
        <w:pStyle w:val="EMEABodyText"/>
        <w:rPr>
          <w:lang w:val="it-IT"/>
        </w:rPr>
      </w:pPr>
      <w:r>
        <w:rPr>
          <w:lang w:val="it-IT"/>
        </w:rPr>
        <w:t>La farmacocinetica di irbesartan è stata valutata su 23 bambini ipertesi dopo somministrazione singola e multipla di dosi giornaliere di irbesartan (2 mg/kg) fino ad un massimo dosaggio giornaliero di 150 mg per quattro settimane. Di quei 23 bambini, 21 sono stati valutati per confronto con la farmacocinetica degli adulti (dodici bambini avevano più di 12 anni, nove bambini avevano tra i 6 e i 12 anni di età). I risultati hanno mostrato che la C</w:t>
      </w:r>
      <w:r w:rsidRPr="008D6F3E">
        <w:rPr>
          <w:rStyle w:val="EMEASubscript"/>
          <w:lang w:val="it-IT"/>
        </w:rPr>
        <w:t>max</w:t>
      </w:r>
      <w:r>
        <w:rPr>
          <w:lang w:val="it-IT"/>
        </w:rPr>
        <w:t>, l'AUC ed i livelli di clearance erano comparabili con quelli osservati in pazienti adulti ai quali erano stati somministrati 150 mg di irbesartan al giorno. Un accumulo limitato di irbesartan nel plasma (18%) è stato osservato dopo una dose giornaliera ripetuta una volta.</w:t>
      </w:r>
    </w:p>
    <w:p w14:paraId="505A4443" w14:textId="77777777" w:rsidR="00BA7303" w:rsidRDefault="00BA7303">
      <w:pPr>
        <w:pStyle w:val="EMEABodyText"/>
        <w:rPr>
          <w:lang w:val="it-IT"/>
        </w:rPr>
      </w:pPr>
    </w:p>
    <w:p w14:paraId="31F9AD62" w14:textId="77777777" w:rsidR="00E051A9" w:rsidRDefault="00BA7303">
      <w:pPr>
        <w:pStyle w:val="EMEABodyText"/>
        <w:rPr>
          <w:lang w:val="it-IT"/>
        </w:rPr>
      </w:pPr>
      <w:r w:rsidRPr="00821626">
        <w:rPr>
          <w:u w:val="single"/>
          <w:lang w:val="it-IT"/>
        </w:rPr>
        <w:t>Insufficienza renale</w:t>
      </w:r>
      <w:r>
        <w:rPr>
          <w:lang w:val="it-IT"/>
        </w:rPr>
        <w:t xml:space="preserve"> </w:t>
      </w:r>
    </w:p>
    <w:p w14:paraId="527D69C8" w14:textId="77777777" w:rsidR="00E051A9" w:rsidRDefault="00E051A9">
      <w:pPr>
        <w:pStyle w:val="EMEABodyText"/>
        <w:rPr>
          <w:lang w:val="it-IT"/>
        </w:rPr>
      </w:pPr>
    </w:p>
    <w:p w14:paraId="30500E0D" w14:textId="77777777" w:rsidR="00BA7303" w:rsidRDefault="00E051A9">
      <w:pPr>
        <w:pStyle w:val="EMEABodyText"/>
        <w:rPr>
          <w:lang w:val="it-IT"/>
        </w:rPr>
      </w:pPr>
      <w:r>
        <w:rPr>
          <w:lang w:val="it-IT"/>
        </w:rPr>
        <w:t>I</w:t>
      </w:r>
      <w:r w:rsidR="00BA7303">
        <w:rPr>
          <w:lang w:val="it-IT"/>
        </w:rPr>
        <w:t>n soggetti con insufficienza renale o emodializzati, i parametri di farmacocinetica di irbesartan non risultano significativamente modificati. Irbesartan non viene rimosso durante il processo di emodialisi.</w:t>
      </w:r>
    </w:p>
    <w:p w14:paraId="0A37CDE3" w14:textId="77777777" w:rsidR="00E051A9" w:rsidRDefault="00BA7303">
      <w:pPr>
        <w:pStyle w:val="EMEABodyText"/>
        <w:rPr>
          <w:lang w:val="it-IT"/>
        </w:rPr>
      </w:pPr>
      <w:r w:rsidRPr="00821626">
        <w:rPr>
          <w:u w:val="single"/>
          <w:lang w:val="it-IT"/>
        </w:rPr>
        <w:t>Insufficienza epatica</w:t>
      </w:r>
      <w:r>
        <w:rPr>
          <w:lang w:val="it-IT"/>
        </w:rPr>
        <w:t xml:space="preserve"> </w:t>
      </w:r>
    </w:p>
    <w:p w14:paraId="19E223AE" w14:textId="77777777" w:rsidR="00E051A9" w:rsidRDefault="00E051A9">
      <w:pPr>
        <w:pStyle w:val="EMEABodyText"/>
        <w:rPr>
          <w:lang w:val="it-IT"/>
        </w:rPr>
      </w:pPr>
    </w:p>
    <w:p w14:paraId="137F961E" w14:textId="77777777" w:rsidR="00BA7303" w:rsidRDefault="00E051A9">
      <w:pPr>
        <w:pStyle w:val="EMEABodyText"/>
        <w:rPr>
          <w:lang w:val="it-IT"/>
        </w:rPr>
      </w:pPr>
      <w:r>
        <w:rPr>
          <w:lang w:val="it-IT"/>
        </w:rPr>
        <w:t>I</w:t>
      </w:r>
      <w:r w:rsidR="00BA7303">
        <w:rPr>
          <w:lang w:val="it-IT"/>
        </w:rPr>
        <w:t>n soggetti con cirrosi epatica di grado lieve-moderato, i parametri di farmacocinetica di irbesartan non risultano significativamente modificati. Non sono stati condotti studi in pazienti con grave insufficienza epatica.</w:t>
      </w:r>
    </w:p>
    <w:p w14:paraId="20AEB074" w14:textId="77777777" w:rsidR="00BA7303" w:rsidRDefault="00BA7303">
      <w:pPr>
        <w:pStyle w:val="EMEABodyText"/>
        <w:rPr>
          <w:lang w:val="it-IT"/>
        </w:rPr>
      </w:pPr>
    </w:p>
    <w:p w14:paraId="68B4046A" w14:textId="20D478FA" w:rsidR="00BA7303" w:rsidRDefault="00BA7303">
      <w:pPr>
        <w:pStyle w:val="EMEAHeading2"/>
        <w:rPr>
          <w:lang w:val="it-IT"/>
        </w:rPr>
      </w:pPr>
      <w:r>
        <w:rPr>
          <w:lang w:val="it-IT"/>
        </w:rPr>
        <w:t>5.3</w:t>
      </w:r>
      <w:r>
        <w:rPr>
          <w:lang w:val="it-IT"/>
        </w:rPr>
        <w:tab/>
        <w:t>Dati preclinici di sicurezza</w:t>
      </w:r>
      <w:r w:rsidR="00CD2E6A">
        <w:rPr>
          <w:lang w:val="it-IT"/>
        </w:rPr>
        <w:fldChar w:fldCharType="begin"/>
      </w:r>
      <w:r w:rsidR="00CD2E6A">
        <w:rPr>
          <w:lang w:val="it-IT"/>
        </w:rPr>
        <w:instrText xml:space="preserve"> DOCVARIABLE vault_nd_c3e7c79b-383f-4fae-b3ed-badbdde1f741 \* MERGEFORMAT </w:instrText>
      </w:r>
      <w:r w:rsidR="00CD2E6A">
        <w:rPr>
          <w:lang w:val="it-IT"/>
        </w:rPr>
        <w:fldChar w:fldCharType="separate"/>
      </w:r>
      <w:r w:rsidR="00CD2E6A">
        <w:rPr>
          <w:lang w:val="it-IT"/>
        </w:rPr>
        <w:t xml:space="preserve"> </w:t>
      </w:r>
      <w:r w:rsidR="00CD2E6A">
        <w:rPr>
          <w:lang w:val="it-IT"/>
        </w:rPr>
        <w:fldChar w:fldCharType="end"/>
      </w:r>
    </w:p>
    <w:p w14:paraId="5D1A5223" w14:textId="77777777" w:rsidR="00BA7303" w:rsidRDefault="00BA7303" w:rsidP="00BA7303">
      <w:pPr>
        <w:pStyle w:val="EMEAHeading2"/>
        <w:rPr>
          <w:lang w:val="it-IT"/>
        </w:rPr>
      </w:pPr>
    </w:p>
    <w:p w14:paraId="55CDFDAD" w14:textId="401CD4A9" w:rsidR="00BA7303" w:rsidRDefault="00BA7303">
      <w:pPr>
        <w:pStyle w:val="EMEABodyText"/>
        <w:rPr>
          <w:lang w:val="it-IT"/>
        </w:rPr>
      </w:pPr>
      <w:del w:id="165" w:author="Author">
        <w:r w:rsidDel="007600C0">
          <w:rPr>
            <w:lang w:val="it-IT"/>
          </w:rPr>
          <w:delText xml:space="preserve">Non c’è evidenza di abnorme tossicità d’organo bersaglio o sistemica a dosi clinicamente appropriate. </w:delText>
        </w:r>
      </w:del>
      <w:r>
        <w:rPr>
          <w:lang w:val="it-IT"/>
        </w:rPr>
        <w:t xml:space="preserve">In studi preclinici di sicurezza, alte dosi di irbesartan </w:t>
      </w:r>
      <w:del w:id="166" w:author="Author">
        <w:r w:rsidDel="007600C0">
          <w:rPr>
            <w:lang w:val="it-IT"/>
          </w:rPr>
          <w:delText xml:space="preserve">(≥ 250 mg/kg/die nei ratti e ≥ 100 mg/kg/die nei macachi) </w:delText>
        </w:r>
      </w:del>
      <w:r>
        <w:rPr>
          <w:lang w:val="it-IT"/>
        </w:rPr>
        <w:t>hanno causato una riduzione dei parametri relativi ai globuli rossi</w:t>
      </w:r>
      <w:del w:id="167" w:author="Author">
        <w:r w:rsidDel="007600C0">
          <w:rPr>
            <w:lang w:val="it-IT"/>
          </w:rPr>
          <w:delText xml:space="preserve"> (eritrociti, emoglobina, ematocrito)</w:delText>
        </w:r>
      </w:del>
      <w:r>
        <w:rPr>
          <w:lang w:val="it-IT"/>
        </w:rPr>
        <w:t>. A dosi molto alte</w:t>
      </w:r>
      <w:del w:id="168" w:author="Author">
        <w:r w:rsidDel="007600C0">
          <w:rPr>
            <w:lang w:val="it-IT"/>
          </w:rPr>
          <w:delText xml:space="preserve"> (≥ 500 mg/kg/die)</w:delText>
        </w:r>
      </w:del>
      <w:r>
        <w:rPr>
          <w:lang w:val="it-IT"/>
        </w:rPr>
        <w:t xml:space="preserve"> cambiamenti degenerativi ne</w:t>
      </w:r>
      <w:ins w:id="169" w:author="Author">
        <w:r w:rsidR="007600C0">
          <w:rPr>
            <w:lang w:val="it-IT"/>
          </w:rPr>
          <w:t>i</w:t>
        </w:r>
      </w:ins>
      <w:del w:id="170" w:author="Author">
        <w:r w:rsidDel="007600C0">
          <w:rPr>
            <w:lang w:val="it-IT"/>
          </w:rPr>
          <w:delText>l</w:delText>
        </w:r>
      </w:del>
      <w:r>
        <w:rPr>
          <w:lang w:val="it-IT"/>
        </w:rPr>
        <w:t xml:space="preserve"> ren</w:t>
      </w:r>
      <w:ins w:id="171" w:author="Author">
        <w:r w:rsidR="007600C0">
          <w:rPr>
            <w:lang w:val="it-IT"/>
          </w:rPr>
          <w:t>i</w:t>
        </w:r>
      </w:ins>
      <w:del w:id="172" w:author="Author">
        <w:r w:rsidDel="007600C0">
          <w:rPr>
            <w:lang w:val="it-IT"/>
          </w:rPr>
          <w:delText>e</w:delText>
        </w:r>
      </w:del>
      <w:r>
        <w:rPr>
          <w:lang w:val="it-IT"/>
        </w:rPr>
        <w:t xml:space="preserve"> (come nefrite interstiziale, distensione tubulare, tubuli basofili, aumentate concentrazioni plasmatiche di urea e creatinina) sono state indotte </w:t>
      </w:r>
      <w:del w:id="173" w:author="Author">
        <w:r w:rsidDel="007600C0">
          <w:rPr>
            <w:lang w:val="it-IT"/>
          </w:rPr>
          <w:delText xml:space="preserve">dall’irbesartan </w:delText>
        </w:r>
      </w:del>
      <w:r>
        <w:rPr>
          <w:lang w:val="it-IT"/>
        </w:rPr>
        <w:t xml:space="preserve">nel ratto e nel macaco e sono considerate secondarie all’effetto ipotensivo </w:t>
      </w:r>
      <w:ins w:id="174" w:author="Author">
        <w:r w:rsidR="007600C0">
          <w:rPr>
            <w:lang w:val="it-IT"/>
          </w:rPr>
          <w:t>di irbesartan</w:t>
        </w:r>
      </w:ins>
      <w:del w:id="175" w:author="Author">
        <w:r w:rsidDel="007600C0">
          <w:rPr>
            <w:lang w:val="it-IT"/>
          </w:rPr>
          <w:delText xml:space="preserve">del medicinale </w:delText>
        </w:r>
      </w:del>
      <w:r>
        <w:rPr>
          <w:lang w:val="it-IT"/>
        </w:rPr>
        <w:t>che comporta una diminuita perfusione renale. Inoltre, l'irbesartan ha indotto iperplasia/ipertrofia delle cellule juxtaglomerulari</w:t>
      </w:r>
      <w:ins w:id="176" w:author="Author">
        <w:r w:rsidR="007600C0">
          <w:rPr>
            <w:lang w:val="it-IT"/>
          </w:rPr>
          <w:t>.</w:t>
        </w:r>
      </w:ins>
      <w:r>
        <w:rPr>
          <w:lang w:val="it-IT"/>
        </w:rPr>
        <w:t xml:space="preserve"> </w:t>
      </w:r>
      <w:del w:id="177" w:author="Author">
        <w:r w:rsidDel="007600C0">
          <w:rPr>
            <w:lang w:val="it-IT"/>
          </w:rPr>
          <w:delText>(nei ratti ≥ 90 mg/kg/die, nei macachi ≥ 10 mg/kg/die). Tutti questi cambiamenti sono stati considerati causati</w:delText>
        </w:r>
      </w:del>
      <w:ins w:id="178" w:author="Author">
        <w:r w:rsidR="007600C0">
          <w:rPr>
            <w:lang w:val="it-IT"/>
          </w:rPr>
          <w:t>Si ritiene che questi cambiamenti siano stati indotti</w:t>
        </w:r>
      </w:ins>
      <w:r>
        <w:rPr>
          <w:lang w:val="it-IT"/>
        </w:rPr>
        <w:t xml:space="preserve"> dall’azione farmacologica dell’irbesartan</w:t>
      </w:r>
      <w:del w:id="179" w:author="Author">
        <w:r w:rsidDel="007600C0">
          <w:rPr>
            <w:lang w:val="it-IT"/>
          </w:rPr>
          <w:delText>. Alle dosi terapeutiche di irbesartan nell’uomo, l'iperplasia/ipertrofia delle cellule renali juxtaglomerulari non sembra avere</w:delText>
        </w:r>
      </w:del>
      <w:ins w:id="180" w:author="Author">
        <w:r w:rsidR="007600C0">
          <w:rPr>
            <w:lang w:val="it-IT"/>
          </w:rPr>
          <w:t xml:space="preserve"> con scarsa</w:t>
        </w:r>
      </w:ins>
      <w:r>
        <w:rPr>
          <w:lang w:val="it-IT"/>
        </w:rPr>
        <w:t xml:space="preserve"> rilevanza</w:t>
      </w:r>
      <w:ins w:id="181" w:author="Author">
        <w:r w:rsidR="007600C0">
          <w:rPr>
            <w:lang w:val="it-IT"/>
          </w:rPr>
          <w:t xml:space="preserve"> clinica</w:t>
        </w:r>
      </w:ins>
      <w:r>
        <w:rPr>
          <w:lang w:val="it-IT"/>
        </w:rPr>
        <w:t>.</w:t>
      </w:r>
    </w:p>
    <w:p w14:paraId="5A89C471" w14:textId="77777777" w:rsidR="00BA7303" w:rsidRDefault="00BA7303">
      <w:pPr>
        <w:pStyle w:val="EMEABodyText"/>
        <w:rPr>
          <w:lang w:val="it-IT"/>
        </w:rPr>
      </w:pPr>
    </w:p>
    <w:p w14:paraId="724200C9" w14:textId="77777777" w:rsidR="00BA7303" w:rsidRDefault="00BA7303">
      <w:pPr>
        <w:pStyle w:val="EMEABodyText"/>
        <w:rPr>
          <w:lang w:val="it-IT"/>
        </w:rPr>
      </w:pPr>
      <w:r>
        <w:rPr>
          <w:lang w:val="it-IT"/>
        </w:rPr>
        <w:t>Non sono stati rilevati effetti di mutagenicità, clastogenicità o carcinogenicità.</w:t>
      </w:r>
    </w:p>
    <w:p w14:paraId="692501C6" w14:textId="77777777" w:rsidR="00BA7303" w:rsidRDefault="00BA7303">
      <w:pPr>
        <w:pStyle w:val="EMEABodyText"/>
        <w:rPr>
          <w:lang w:val="it-IT"/>
        </w:rPr>
      </w:pPr>
    </w:p>
    <w:p w14:paraId="4BC1F25A" w14:textId="0C25A7A6" w:rsidR="00BA7303" w:rsidDel="007600C0" w:rsidRDefault="00BA7303" w:rsidP="007600C0">
      <w:pPr>
        <w:pStyle w:val="EMEABodyText"/>
        <w:rPr>
          <w:del w:id="182" w:author="Author"/>
          <w:lang w:val="it-IT"/>
        </w:rPr>
      </w:pPr>
      <w:r>
        <w:rPr>
          <w:lang w:val="it-IT"/>
        </w:rPr>
        <w:t>Fertilità e capacità riproduttiva non sono state influenzate in studi su ratti maschi e femmine</w:t>
      </w:r>
      <w:ins w:id="183" w:author="Author">
        <w:r w:rsidR="007600C0">
          <w:rPr>
            <w:lang w:val="it-IT"/>
          </w:rPr>
          <w:t>.</w:t>
        </w:r>
      </w:ins>
      <w:r>
        <w:rPr>
          <w:lang w:val="it-IT"/>
        </w:rPr>
        <w:t xml:space="preserve"> </w:t>
      </w:r>
      <w:del w:id="184" w:author="Author">
        <w:r w:rsidDel="007600C0">
          <w:rPr>
            <w:lang w:val="it-IT"/>
          </w:rPr>
          <w:delText>anche a dosi di irbesartan che causano qualche tossicità parentale (da 50 a 650 mg/kg/giorno), inclusa mortalità alla dose più alta. Non sono stati osservati effetti significativi sul numero di corpi lutei, impianti, o feti vivi. Irbesartan non ha influenzato sopravvivenza, sviluppo, o riproduzione della prole. Studi negli animali indicano che irbesartan radiomarcato è rilevato nei feti di ratto e coniglio.</w:delText>
        </w:r>
      </w:del>
    </w:p>
    <w:p w14:paraId="6A7B5656" w14:textId="1B9D3172" w:rsidR="00BA7303" w:rsidRDefault="00BA7303" w:rsidP="007600C0">
      <w:pPr>
        <w:pStyle w:val="EMEABodyText"/>
        <w:rPr>
          <w:lang w:val="it-IT"/>
        </w:rPr>
      </w:pPr>
      <w:del w:id="185" w:author="Author">
        <w:r w:rsidDel="007600C0">
          <w:rPr>
            <w:lang w:val="it-IT"/>
          </w:rPr>
          <w:delText>Irbesartan è escreto nel latte di ratti in allattamento.</w:delText>
        </w:r>
      </w:del>
    </w:p>
    <w:p w14:paraId="18AC13CF" w14:textId="77777777" w:rsidR="00BA7303" w:rsidRDefault="00BA7303">
      <w:pPr>
        <w:pStyle w:val="EMEABodyText"/>
        <w:rPr>
          <w:lang w:val="it-IT"/>
        </w:rPr>
      </w:pPr>
    </w:p>
    <w:p w14:paraId="65390320" w14:textId="6249D5FD" w:rsidR="007600C0" w:rsidRPr="007600C0" w:rsidRDefault="00BA7303" w:rsidP="007600C0">
      <w:pPr>
        <w:pStyle w:val="EMEABodyText"/>
        <w:rPr>
          <w:ins w:id="186" w:author="Author"/>
          <w:lang w:val="it-IT"/>
        </w:rPr>
      </w:pPr>
      <w:r>
        <w:rPr>
          <w:lang w:val="it-IT"/>
        </w:rPr>
        <w:t>Gli studi con irbesartan su animali evidenziano, nei feti di ratto, effetti tossici transitori (dilatazione della pelvi renale, idrouretere e edema sottocutaneo), che regrediscono dopo la nascita. Nei conigli è stato riscontrato aborto o precoce riassorbimento dell’embrione a dosi alle quali si associa significativa tossicità materna, inclusa la morte. Non sono stati osservati effetti teratogeni ne’ nel ratto ne’ nel coniglio.</w:t>
      </w:r>
      <w:ins w:id="187" w:author="Author">
        <w:r w:rsidR="007600C0" w:rsidRPr="00354F1F">
          <w:rPr>
            <w:lang w:val="it-IT"/>
            <w:rPrChange w:id="188" w:author="Author">
              <w:rPr/>
            </w:rPrChange>
          </w:rPr>
          <w:t xml:space="preserve"> </w:t>
        </w:r>
        <w:r w:rsidR="007600C0" w:rsidRPr="007600C0">
          <w:rPr>
            <w:lang w:val="it-IT"/>
          </w:rPr>
          <w:t>Studi negli animali indicano che irbesartan radiomarcato è rilevato nei feti di ratto e coniglio.</w:t>
        </w:r>
      </w:ins>
    </w:p>
    <w:p w14:paraId="1C80BBA0" w14:textId="5739DFC1" w:rsidR="00BA7303" w:rsidRDefault="007600C0" w:rsidP="007600C0">
      <w:pPr>
        <w:pStyle w:val="EMEABodyText"/>
        <w:rPr>
          <w:lang w:val="it-IT"/>
        </w:rPr>
      </w:pPr>
      <w:ins w:id="189" w:author="Author">
        <w:r w:rsidRPr="007600C0">
          <w:rPr>
            <w:lang w:val="it-IT"/>
          </w:rPr>
          <w:t>Irbesartan è escreto nel latte di ratti in allattamento.</w:t>
        </w:r>
      </w:ins>
    </w:p>
    <w:p w14:paraId="11AAB149" w14:textId="77777777" w:rsidR="00BA7303" w:rsidRDefault="00BA7303">
      <w:pPr>
        <w:pStyle w:val="EMEABodyText"/>
        <w:rPr>
          <w:lang w:val="it-IT"/>
        </w:rPr>
      </w:pPr>
    </w:p>
    <w:p w14:paraId="5C5FEDEC" w14:textId="77777777" w:rsidR="00BA7303" w:rsidRDefault="00BA7303">
      <w:pPr>
        <w:pStyle w:val="EMEABodyText"/>
        <w:rPr>
          <w:lang w:val="it-IT"/>
        </w:rPr>
      </w:pPr>
    </w:p>
    <w:p w14:paraId="67375D9C" w14:textId="47AF7BD2" w:rsidR="00BA7303" w:rsidRPr="00CD2E6A" w:rsidRDefault="00BA7303">
      <w:pPr>
        <w:pStyle w:val="EMEAHeading1"/>
        <w:rPr>
          <w:lang w:val="it-IT"/>
        </w:rPr>
      </w:pPr>
      <w:r w:rsidRPr="00CD2E6A">
        <w:rPr>
          <w:lang w:val="it-IT"/>
        </w:rPr>
        <w:t>6.</w:t>
      </w:r>
      <w:r w:rsidRPr="00CD2E6A">
        <w:rPr>
          <w:lang w:val="it-IT"/>
        </w:rPr>
        <w:tab/>
        <w:t>INFORMAZIONI FARMACEUTICHE</w:t>
      </w:r>
      <w:r w:rsidR="00CD2E6A">
        <w:rPr>
          <w:lang w:val="it-IT"/>
        </w:rPr>
        <w:fldChar w:fldCharType="begin"/>
      </w:r>
      <w:r w:rsidR="00CD2E6A">
        <w:rPr>
          <w:lang w:val="it-IT"/>
        </w:rPr>
        <w:instrText xml:space="preserve"> DOCVARIABLE VAULT_ND_e63abdd1-6187-4c4b-a5b5-a09f84e81f77 \* MERGEFORMAT </w:instrText>
      </w:r>
      <w:r w:rsidR="00CD2E6A">
        <w:rPr>
          <w:lang w:val="it-IT"/>
        </w:rPr>
        <w:fldChar w:fldCharType="separate"/>
      </w:r>
      <w:r w:rsidR="00CD2E6A">
        <w:rPr>
          <w:lang w:val="it-IT"/>
        </w:rPr>
        <w:t xml:space="preserve"> </w:t>
      </w:r>
      <w:r w:rsidR="00CD2E6A">
        <w:rPr>
          <w:lang w:val="it-IT"/>
        </w:rPr>
        <w:fldChar w:fldCharType="end"/>
      </w:r>
    </w:p>
    <w:p w14:paraId="520F1292" w14:textId="77777777" w:rsidR="00BA7303" w:rsidRPr="00CD2E6A" w:rsidRDefault="00BA7303" w:rsidP="00BA7303">
      <w:pPr>
        <w:pStyle w:val="EMEAHeading1"/>
        <w:rPr>
          <w:lang w:val="it-IT"/>
        </w:rPr>
      </w:pPr>
    </w:p>
    <w:p w14:paraId="27485045" w14:textId="4622C96F" w:rsidR="00BA7303" w:rsidRDefault="00BA7303">
      <w:pPr>
        <w:pStyle w:val="EMEAHeading2"/>
        <w:rPr>
          <w:lang w:val="it-IT"/>
        </w:rPr>
      </w:pPr>
      <w:r>
        <w:rPr>
          <w:lang w:val="it-IT"/>
        </w:rPr>
        <w:t>6.1</w:t>
      </w:r>
      <w:r>
        <w:rPr>
          <w:lang w:val="it-IT"/>
        </w:rPr>
        <w:tab/>
        <w:t>Elenco degli eccipienti</w:t>
      </w:r>
      <w:r w:rsidR="00CD2E6A">
        <w:rPr>
          <w:lang w:val="it-IT"/>
        </w:rPr>
        <w:fldChar w:fldCharType="begin"/>
      </w:r>
      <w:r w:rsidR="00CD2E6A">
        <w:rPr>
          <w:lang w:val="it-IT"/>
        </w:rPr>
        <w:instrText xml:space="preserve"> DOCVARIABLE vault_nd_d68ba6e0-5bd3-44c6-87c9-07743ae72d43 \* MERGEFORMAT </w:instrText>
      </w:r>
      <w:r w:rsidR="00CD2E6A">
        <w:rPr>
          <w:lang w:val="it-IT"/>
        </w:rPr>
        <w:fldChar w:fldCharType="separate"/>
      </w:r>
      <w:r w:rsidR="00CD2E6A">
        <w:rPr>
          <w:lang w:val="it-IT"/>
        </w:rPr>
        <w:t xml:space="preserve"> </w:t>
      </w:r>
      <w:r w:rsidR="00CD2E6A">
        <w:rPr>
          <w:lang w:val="it-IT"/>
        </w:rPr>
        <w:fldChar w:fldCharType="end"/>
      </w:r>
    </w:p>
    <w:p w14:paraId="1C3C29C1" w14:textId="77777777" w:rsidR="00BA7303" w:rsidRDefault="00BA7303" w:rsidP="00BA7303">
      <w:pPr>
        <w:pStyle w:val="EMEAHeading2"/>
        <w:rPr>
          <w:lang w:val="it-IT"/>
        </w:rPr>
      </w:pPr>
    </w:p>
    <w:p w14:paraId="4B1A9DEA" w14:textId="77777777" w:rsidR="00BA7303" w:rsidRDefault="00BA7303">
      <w:pPr>
        <w:pStyle w:val="EMEABodyText"/>
        <w:rPr>
          <w:lang w:val="it-IT"/>
        </w:rPr>
      </w:pPr>
      <w:r>
        <w:rPr>
          <w:lang w:val="it-IT"/>
        </w:rPr>
        <w:t>Compressa:</w:t>
      </w:r>
    </w:p>
    <w:p w14:paraId="5728FAD0" w14:textId="77777777" w:rsidR="00BA7303" w:rsidRDefault="00BA7303">
      <w:pPr>
        <w:pStyle w:val="EMEABodyText"/>
        <w:rPr>
          <w:lang w:val="it-IT"/>
        </w:rPr>
      </w:pPr>
      <w:r>
        <w:rPr>
          <w:lang w:val="it-IT"/>
        </w:rPr>
        <w:t>Lattosio monoidrato</w:t>
      </w:r>
    </w:p>
    <w:p w14:paraId="5A2AF17A" w14:textId="77777777" w:rsidR="00BA7303" w:rsidRDefault="00BA7303">
      <w:pPr>
        <w:pStyle w:val="EMEABodyText"/>
        <w:rPr>
          <w:lang w:val="it-IT"/>
        </w:rPr>
      </w:pPr>
      <w:r>
        <w:rPr>
          <w:lang w:val="it-IT"/>
        </w:rPr>
        <w:t>Cellulosa microcristallina</w:t>
      </w:r>
    </w:p>
    <w:p w14:paraId="3C7EAF16" w14:textId="77777777" w:rsidR="00BA7303" w:rsidRDefault="00BA7303">
      <w:pPr>
        <w:pStyle w:val="EMEABodyText"/>
        <w:rPr>
          <w:lang w:val="it-IT"/>
        </w:rPr>
      </w:pPr>
      <w:r>
        <w:rPr>
          <w:lang w:val="it-IT"/>
        </w:rPr>
        <w:t>Carmelloso sodico reticolato</w:t>
      </w:r>
    </w:p>
    <w:p w14:paraId="630FA9B2" w14:textId="77777777" w:rsidR="00BA7303" w:rsidRDefault="00BA7303">
      <w:pPr>
        <w:pStyle w:val="EMEABodyText"/>
        <w:rPr>
          <w:lang w:val="it-IT"/>
        </w:rPr>
      </w:pPr>
      <w:r>
        <w:rPr>
          <w:lang w:val="it-IT"/>
        </w:rPr>
        <w:t>Ipromelloso</w:t>
      </w:r>
    </w:p>
    <w:p w14:paraId="6AEDEF2C" w14:textId="77777777" w:rsidR="00BA7303" w:rsidRDefault="00BA7303">
      <w:pPr>
        <w:pStyle w:val="EMEABodyText"/>
        <w:rPr>
          <w:lang w:val="it-IT"/>
        </w:rPr>
      </w:pPr>
      <w:r>
        <w:rPr>
          <w:lang w:val="it-IT"/>
        </w:rPr>
        <w:t>Biossido di silicio</w:t>
      </w:r>
    </w:p>
    <w:p w14:paraId="44FD5F33" w14:textId="77777777" w:rsidR="00BA7303" w:rsidRDefault="00BA7303">
      <w:pPr>
        <w:pStyle w:val="EMEABodyText"/>
        <w:rPr>
          <w:lang w:val="it-IT"/>
        </w:rPr>
      </w:pPr>
      <w:r>
        <w:rPr>
          <w:lang w:val="it-IT"/>
        </w:rPr>
        <w:t>Magnesio stearato.</w:t>
      </w:r>
    </w:p>
    <w:p w14:paraId="4739F6E0" w14:textId="77777777" w:rsidR="00BA7303" w:rsidRDefault="00BA7303">
      <w:pPr>
        <w:pStyle w:val="EMEABodyText"/>
        <w:rPr>
          <w:lang w:val="it-IT"/>
        </w:rPr>
      </w:pPr>
    </w:p>
    <w:p w14:paraId="15C0D6EE" w14:textId="77777777" w:rsidR="00BA7303" w:rsidRDefault="00BA7303">
      <w:pPr>
        <w:pStyle w:val="EMEABodyText"/>
        <w:rPr>
          <w:lang w:val="it-IT"/>
        </w:rPr>
      </w:pPr>
      <w:r>
        <w:rPr>
          <w:lang w:val="it-IT"/>
        </w:rPr>
        <w:t>Rivestimento:</w:t>
      </w:r>
    </w:p>
    <w:p w14:paraId="22021CFD" w14:textId="77777777" w:rsidR="00BA7303" w:rsidRDefault="00BA7303">
      <w:pPr>
        <w:pStyle w:val="EMEABodyText"/>
        <w:rPr>
          <w:lang w:val="it-IT"/>
        </w:rPr>
      </w:pPr>
      <w:r>
        <w:rPr>
          <w:lang w:val="it-IT"/>
        </w:rPr>
        <w:t>Lattosio monoidrato</w:t>
      </w:r>
    </w:p>
    <w:p w14:paraId="461ED60C" w14:textId="77777777" w:rsidR="00BA7303" w:rsidRDefault="00BA7303">
      <w:pPr>
        <w:pStyle w:val="EMEABodyText"/>
        <w:rPr>
          <w:lang w:val="it-IT"/>
        </w:rPr>
      </w:pPr>
      <w:r>
        <w:rPr>
          <w:lang w:val="it-IT"/>
        </w:rPr>
        <w:t>Ipromelloso</w:t>
      </w:r>
    </w:p>
    <w:p w14:paraId="280676C8" w14:textId="77777777" w:rsidR="00BA7303" w:rsidRDefault="00BA7303">
      <w:pPr>
        <w:pStyle w:val="EMEABodyText"/>
        <w:rPr>
          <w:lang w:val="it-IT"/>
        </w:rPr>
      </w:pPr>
      <w:r>
        <w:rPr>
          <w:lang w:val="it-IT"/>
        </w:rPr>
        <w:t xml:space="preserve">Biossido di titanio </w:t>
      </w:r>
    </w:p>
    <w:p w14:paraId="1B07AA21" w14:textId="77777777" w:rsidR="00BA7303" w:rsidRDefault="00BA7303">
      <w:pPr>
        <w:pStyle w:val="EMEABodyText"/>
        <w:rPr>
          <w:lang w:val="it-IT"/>
        </w:rPr>
      </w:pPr>
      <w:r>
        <w:rPr>
          <w:lang w:val="it-IT"/>
        </w:rPr>
        <w:t>Macrogol 3000</w:t>
      </w:r>
    </w:p>
    <w:p w14:paraId="101674CE" w14:textId="77777777" w:rsidR="00BA7303" w:rsidRDefault="00BA7303">
      <w:pPr>
        <w:pStyle w:val="EMEABodyText"/>
        <w:rPr>
          <w:lang w:val="it-IT"/>
        </w:rPr>
      </w:pPr>
      <w:r>
        <w:rPr>
          <w:lang w:val="it-IT"/>
        </w:rPr>
        <w:t>Cera carnauba.</w:t>
      </w:r>
    </w:p>
    <w:p w14:paraId="488BBAE2" w14:textId="77777777" w:rsidR="00BA7303" w:rsidRDefault="00BA7303">
      <w:pPr>
        <w:pStyle w:val="EMEABodyText"/>
        <w:rPr>
          <w:lang w:val="it-IT"/>
        </w:rPr>
      </w:pPr>
    </w:p>
    <w:p w14:paraId="338D44D9" w14:textId="6F492FCC" w:rsidR="00BA7303" w:rsidRDefault="00BA7303">
      <w:pPr>
        <w:pStyle w:val="EMEAHeading2"/>
        <w:rPr>
          <w:lang w:val="it-IT"/>
        </w:rPr>
      </w:pPr>
      <w:r>
        <w:rPr>
          <w:lang w:val="it-IT"/>
        </w:rPr>
        <w:t>6.2</w:t>
      </w:r>
      <w:r>
        <w:rPr>
          <w:lang w:val="it-IT"/>
        </w:rPr>
        <w:tab/>
        <w:t>Incompatibilità</w:t>
      </w:r>
      <w:r w:rsidR="00CD2E6A">
        <w:rPr>
          <w:lang w:val="it-IT"/>
        </w:rPr>
        <w:fldChar w:fldCharType="begin"/>
      </w:r>
      <w:r w:rsidR="00CD2E6A">
        <w:rPr>
          <w:lang w:val="it-IT"/>
        </w:rPr>
        <w:instrText xml:space="preserve"> DOCVARIABLE vault_nd_fcb405fc-2319-49d9-aca3-abef92b2cac1 \* MERGEFORMAT </w:instrText>
      </w:r>
      <w:r w:rsidR="00CD2E6A">
        <w:rPr>
          <w:lang w:val="it-IT"/>
        </w:rPr>
        <w:fldChar w:fldCharType="separate"/>
      </w:r>
      <w:r w:rsidR="00CD2E6A">
        <w:rPr>
          <w:lang w:val="it-IT"/>
        </w:rPr>
        <w:t xml:space="preserve"> </w:t>
      </w:r>
      <w:r w:rsidR="00CD2E6A">
        <w:rPr>
          <w:lang w:val="it-IT"/>
        </w:rPr>
        <w:fldChar w:fldCharType="end"/>
      </w:r>
    </w:p>
    <w:p w14:paraId="4D96FD04" w14:textId="77777777" w:rsidR="00BA7303" w:rsidRDefault="00BA7303" w:rsidP="00BA7303">
      <w:pPr>
        <w:pStyle w:val="EMEAHeading2"/>
        <w:rPr>
          <w:lang w:val="it-IT"/>
        </w:rPr>
      </w:pPr>
    </w:p>
    <w:p w14:paraId="34756788" w14:textId="77777777" w:rsidR="00BA7303" w:rsidRDefault="00BA7303">
      <w:pPr>
        <w:pStyle w:val="EMEABodyText"/>
        <w:rPr>
          <w:lang w:val="it-IT"/>
        </w:rPr>
      </w:pPr>
      <w:r>
        <w:rPr>
          <w:lang w:val="it-IT"/>
        </w:rPr>
        <w:t>Non pertinente.</w:t>
      </w:r>
    </w:p>
    <w:p w14:paraId="1711A786" w14:textId="77777777" w:rsidR="00BA7303" w:rsidRDefault="00BA7303">
      <w:pPr>
        <w:pStyle w:val="EMEABodyText"/>
        <w:rPr>
          <w:lang w:val="it-IT"/>
        </w:rPr>
      </w:pPr>
    </w:p>
    <w:p w14:paraId="1B546E5D" w14:textId="619530ED" w:rsidR="00BA7303" w:rsidRDefault="00BA7303">
      <w:pPr>
        <w:pStyle w:val="EMEAHeading2"/>
        <w:rPr>
          <w:lang w:val="it-IT"/>
        </w:rPr>
      </w:pPr>
      <w:r>
        <w:rPr>
          <w:lang w:val="it-IT"/>
        </w:rPr>
        <w:t>6.3</w:t>
      </w:r>
      <w:r>
        <w:rPr>
          <w:lang w:val="it-IT"/>
        </w:rPr>
        <w:tab/>
        <w:t>Periodo di validità</w:t>
      </w:r>
      <w:r w:rsidR="00CD2E6A">
        <w:rPr>
          <w:lang w:val="it-IT"/>
        </w:rPr>
        <w:fldChar w:fldCharType="begin"/>
      </w:r>
      <w:r w:rsidR="00CD2E6A">
        <w:rPr>
          <w:lang w:val="it-IT"/>
        </w:rPr>
        <w:instrText xml:space="preserve"> DOCVARIABLE vault_nd_2343f651-96a3-41a5-b7a5-209b16ae618d \* MERGEFORMAT </w:instrText>
      </w:r>
      <w:r w:rsidR="00CD2E6A">
        <w:rPr>
          <w:lang w:val="it-IT"/>
        </w:rPr>
        <w:fldChar w:fldCharType="separate"/>
      </w:r>
      <w:r w:rsidR="00CD2E6A">
        <w:rPr>
          <w:lang w:val="it-IT"/>
        </w:rPr>
        <w:t xml:space="preserve"> </w:t>
      </w:r>
      <w:r w:rsidR="00CD2E6A">
        <w:rPr>
          <w:lang w:val="it-IT"/>
        </w:rPr>
        <w:fldChar w:fldCharType="end"/>
      </w:r>
    </w:p>
    <w:p w14:paraId="111A9F7C" w14:textId="77777777" w:rsidR="00BA7303" w:rsidRDefault="00BA7303" w:rsidP="00BA7303">
      <w:pPr>
        <w:pStyle w:val="EMEAHeading2"/>
        <w:rPr>
          <w:lang w:val="it-IT"/>
        </w:rPr>
      </w:pPr>
    </w:p>
    <w:p w14:paraId="45650647" w14:textId="77777777" w:rsidR="00BA7303" w:rsidRDefault="00BA7303">
      <w:pPr>
        <w:pStyle w:val="EMEABodyText"/>
        <w:rPr>
          <w:lang w:val="it-IT"/>
        </w:rPr>
      </w:pPr>
      <w:r>
        <w:rPr>
          <w:lang w:val="it-IT"/>
        </w:rPr>
        <w:t>3 anni.</w:t>
      </w:r>
    </w:p>
    <w:p w14:paraId="4FAEAE67" w14:textId="77777777" w:rsidR="00BA7303" w:rsidRDefault="00BA7303">
      <w:pPr>
        <w:pStyle w:val="EMEABodyText"/>
        <w:rPr>
          <w:lang w:val="it-IT"/>
        </w:rPr>
      </w:pPr>
    </w:p>
    <w:p w14:paraId="7B6592BC" w14:textId="106B8736" w:rsidR="00BA7303" w:rsidRDefault="00BA7303">
      <w:pPr>
        <w:pStyle w:val="EMEAHeading2"/>
        <w:rPr>
          <w:lang w:val="it-IT"/>
        </w:rPr>
      </w:pPr>
      <w:r>
        <w:rPr>
          <w:lang w:val="it-IT"/>
        </w:rPr>
        <w:t>6.4</w:t>
      </w:r>
      <w:r>
        <w:rPr>
          <w:lang w:val="it-IT"/>
        </w:rPr>
        <w:tab/>
        <w:t>Precauzioni particolari per la conservazione</w:t>
      </w:r>
      <w:r w:rsidR="00CD2E6A">
        <w:rPr>
          <w:lang w:val="it-IT"/>
        </w:rPr>
        <w:fldChar w:fldCharType="begin"/>
      </w:r>
      <w:r w:rsidR="00CD2E6A">
        <w:rPr>
          <w:lang w:val="it-IT"/>
        </w:rPr>
        <w:instrText xml:space="preserve"> DOCVARIABLE vault_nd_33151dd7-e725-4382-9bf3-0bb39570711f \* MERGEFORMAT </w:instrText>
      </w:r>
      <w:r w:rsidR="00CD2E6A">
        <w:rPr>
          <w:lang w:val="it-IT"/>
        </w:rPr>
        <w:fldChar w:fldCharType="separate"/>
      </w:r>
      <w:r w:rsidR="00CD2E6A">
        <w:rPr>
          <w:lang w:val="it-IT"/>
        </w:rPr>
        <w:t xml:space="preserve"> </w:t>
      </w:r>
      <w:r w:rsidR="00CD2E6A">
        <w:rPr>
          <w:lang w:val="it-IT"/>
        </w:rPr>
        <w:fldChar w:fldCharType="end"/>
      </w:r>
    </w:p>
    <w:p w14:paraId="02BB3707" w14:textId="77777777" w:rsidR="00BA7303" w:rsidRDefault="00BA7303" w:rsidP="00BA7303">
      <w:pPr>
        <w:pStyle w:val="EMEAHeading2"/>
        <w:rPr>
          <w:lang w:val="it-IT"/>
        </w:rPr>
      </w:pPr>
    </w:p>
    <w:p w14:paraId="633ABD6A" w14:textId="77777777" w:rsidR="00BA7303" w:rsidRDefault="00BA7303">
      <w:pPr>
        <w:pStyle w:val="EMEABodyText"/>
        <w:rPr>
          <w:lang w:val="it-IT"/>
        </w:rPr>
      </w:pPr>
      <w:r>
        <w:rPr>
          <w:lang w:val="it-IT"/>
        </w:rPr>
        <w:t>Non conservare a temperatura superiore ai 30°C.</w:t>
      </w:r>
    </w:p>
    <w:p w14:paraId="5F817C5A" w14:textId="77777777" w:rsidR="00BA7303" w:rsidRDefault="00BA7303">
      <w:pPr>
        <w:pStyle w:val="EMEABodyText"/>
        <w:rPr>
          <w:lang w:val="it-IT"/>
        </w:rPr>
      </w:pPr>
    </w:p>
    <w:p w14:paraId="058C684F" w14:textId="3E62F1B4" w:rsidR="00BA7303" w:rsidRDefault="00BA7303">
      <w:pPr>
        <w:pStyle w:val="EMEAHeading2"/>
        <w:rPr>
          <w:lang w:val="it-IT"/>
        </w:rPr>
      </w:pPr>
      <w:r>
        <w:rPr>
          <w:lang w:val="it-IT"/>
        </w:rPr>
        <w:t>6.5</w:t>
      </w:r>
      <w:r>
        <w:rPr>
          <w:lang w:val="it-IT"/>
        </w:rPr>
        <w:tab/>
        <w:t>Natura e contenuto del contenitore</w:t>
      </w:r>
      <w:r w:rsidR="00CD2E6A">
        <w:rPr>
          <w:lang w:val="it-IT"/>
        </w:rPr>
        <w:fldChar w:fldCharType="begin"/>
      </w:r>
      <w:r w:rsidR="00CD2E6A">
        <w:rPr>
          <w:lang w:val="it-IT"/>
        </w:rPr>
        <w:instrText xml:space="preserve"> DOCVARIABLE vault_nd_29800f64-3faf-423b-adcf-b9ac1bc641ad \* MERGEFORMAT </w:instrText>
      </w:r>
      <w:r w:rsidR="00CD2E6A">
        <w:rPr>
          <w:lang w:val="it-IT"/>
        </w:rPr>
        <w:fldChar w:fldCharType="separate"/>
      </w:r>
      <w:r w:rsidR="00CD2E6A">
        <w:rPr>
          <w:lang w:val="it-IT"/>
        </w:rPr>
        <w:t xml:space="preserve"> </w:t>
      </w:r>
      <w:r w:rsidR="00CD2E6A">
        <w:rPr>
          <w:lang w:val="it-IT"/>
        </w:rPr>
        <w:fldChar w:fldCharType="end"/>
      </w:r>
    </w:p>
    <w:p w14:paraId="768A497B" w14:textId="77777777" w:rsidR="00BA7303" w:rsidRDefault="00BA7303" w:rsidP="00BA7303">
      <w:pPr>
        <w:pStyle w:val="EMEAHeading2"/>
        <w:rPr>
          <w:lang w:val="it-IT"/>
        </w:rPr>
      </w:pPr>
    </w:p>
    <w:p w14:paraId="3231E906" w14:textId="77777777" w:rsidR="00BA7303" w:rsidRDefault="00BA7303">
      <w:pPr>
        <w:pStyle w:val="EMEABodyText"/>
        <w:rPr>
          <w:lang w:val="it-IT"/>
        </w:rPr>
      </w:pPr>
      <w:r>
        <w:rPr>
          <w:lang w:val="it-IT"/>
        </w:rPr>
        <w:t>Astucci da 14 compresse rivestite con film: blister in PVC/PVDC/alluminio.</w:t>
      </w:r>
    </w:p>
    <w:p w14:paraId="3FC5500A" w14:textId="77777777" w:rsidR="00BA7303" w:rsidRDefault="00BA7303" w:rsidP="00BA7303">
      <w:pPr>
        <w:pStyle w:val="EMEABodyText"/>
        <w:rPr>
          <w:lang w:val="it-IT"/>
        </w:rPr>
      </w:pPr>
      <w:r>
        <w:rPr>
          <w:lang w:val="it-IT"/>
        </w:rPr>
        <w:t>Astucci da 28 compresse rivestite con film: blister in PVC/PVDC/alluminio.</w:t>
      </w:r>
    </w:p>
    <w:p w14:paraId="0F9C66B4" w14:textId="77777777" w:rsidR="00BA7303" w:rsidRDefault="00BA7303" w:rsidP="00BA7303">
      <w:pPr>
        <w:pStyle w:val="EMEABodyText"/>
        <w:rPr>
          <w:lang w:val="it-IT"/>
        </w:rPr>
      </w:pPr>
      <w:r>
        <w:rPr>
          <w:lang w:val="it-IT"/>
        </w:rPr>
        <w:t>Astucci da 30 compresse rivestite con film: blister in PVC/PVDC/alluminio.</w:t>
      </w:r>
    </w:p>
    <w:p w14:paraId="7E1CBD69" w14:textId="77777777" w:rsidR="00BA7303" w:rsidRDefault="00BA7303" w:rsidP="00BA7303">
      <w:pPr>
        <w:pStyle w:val="EMEABodyText"/>
        <w:rPr>
          <w:lang w:val="it-IT"/>
        </w:rPr>
      </w:pPr>
      <w:r>
        <w:rPr>
          <w:lang w:val="it-IT"/>
        </w:rPr>
        <w:t>Astucci da 56 compresse rivestite con film: blister in PVC/PVDC/alluminio.</w:t>
      </w:r>
    </w:p>
    <w:p w14:paraId="2F9B63ED" w14:textId="77777777" w:rsidR="00BA7303" w:rsidRDefault="00BA7303" w:rsidP="00BA7303">
      <w:pPr>
        <w:pStyle w:val="EMEABodyText"/>
        <w:rPr>
          <w:lang w:val="it-IT"/>
        </w:rPr>
      </w:pPr>
      <w:r>
        <w:rPr>
          <w:lang w:val="it-IT"/>
        </w:rPr>
        <w:t>Astucci da 84 compresse rivestite con film: blister in PVC/PVDC/alluminio.</w:t>
      </w:r>
    </w:p>
    <w:p w14:paraId="77553B75" w14:textId="77777777" w:rsidR="00BA7303" w:rsidRDefault="00BA7303" w:rsidP="00BA7303">
      <w:pPr>
        <w:pStyle w:val="EMEABodyText"/>
        <w:rPr>
          <w:lang w:val="it-IT"/>
        </w:rPr>
      </w:pPr>
      <w:r>
        <w:rPr>
          <w:lang w:val="it-IT"/>
        </w:rPr>
        <w:t>Astucci da 90 compresse rivestite con film: blister in PVC/PVDC/alluminio.</w:t>
      </w:r>
    </w:p>
    <w:p w14:paraId="1BD6F8D5" w14:textId="77777777" w:rsidR="00BA7303" w:rsidRDefault="00BA7303" w:rsidP="00BA7303">
      <w:pPr>
        <w:pStyle w:val="EMEABodyText"/>
        <w:rPr>
          <w:lang w:val="it-IT"/>
        </w:rPr>
      </w:pPr>
      <w:r>
        <w:rPr>
          <w:lang w:val="it-IT"/>
        </w:rPr>
        <w:t>Astucci da 98 compresse rivestite con film: blister in PVC/PVDC/alluminio.</w:t>
      </w:r>
    </w:p>
    <w:p w14:paraId="2114CAA3" w14:textId="77777777" w:rsidR="00BA7303" w:rsidRDefault="00BA7303" w:rsidP="00BA7303">
      <w:pPr>
        <w:pStyle w:val="EMEABodyText"/>
        <w:rPr>
          <w:lang w:val="it-IT"/>
        </w:rPr>
      </w:pPr>
      <w:r>
        <w:rPr>
          <w:lang w:val="it-IT"/>
        </w:rPr>
        <w:t>Astucci da 56 x 1 compressa rivestita con film: blister divisibili per dose unitaria in PVC/PVDC/alluminio.</w:t>
      </w:r>
    </w:p>
    <w:p w14:paraId="35AE9F17" w14:textId="77777777" w:rsidR="00BA7303" w:rsidRDefault="00BA7303">
      <w:pPr>
        <w:pStyle w:val="EMEABodyText"/>
        <w:rPr>
          <w:lang w:val="it-IT"/>
        </w:rPr>
      </w:pPr>
    </w:p>
    <w:p w14:paraId="071A00F6" w14:textId="77777777" w:rsidR="00BA7303" w:rsidRDefault="00BA7303">
      <w:pPr>
        <w:pStyle w:val="EMEABodyText"/>
        <w:rPr>
          <w:lang w:val="it-IT"/>
        </w:rPr>
      </w:pPr>
      <w:r>
        <w:rPr>
          <w:lang w:val="it-IT"/>
        </w:rPr>
        <w:t>E’ possibile che non tutte le confezioni siano commercializzate.</w:t>
      </w:r>
    </w:p>
    <w:p w14:paraId="0BA39B69" w14:textId="77777777" w:rsidR="00BA7303" w:rsidRDefault="00BA7303">
      <w:pPr>
        <w:pStyle w:val="EMEABodyText"/>
        <w:rPr>
          <w:lang w:val="it-IT"/>
        </w:rPr>
      </w:pPr>
    </w:p>
    <w:p w14:paraId="1E8DCDE8" w14:textId="04204A1B" w:rsidR="00BA7303" w:rsidRDefault="00BA7303">
      <w:pPr>
        <w:pStyle w:val="EMEAHeading2"/>
        <w:rPr>
          <w:lang w:val="it-IT"/>
        </w:rPr>
      </w:pPr>
      <w:r>
        <w:rPr>
          <w:lang w:val="it-IT"/>
        </w:rPr>
        <w:t>6.6</w:t>
      </w:r>
      <w:r>
        <w:rPr>
          <w:lang w:val="it-IT"/>
        </w:rPr>
        <w:tab/>
        <w:t>Precauzioni particolari per lo smaltimento</w:t>
      </w:r>
      <w:r w:rsidR="00CD2E6A">
        <w:rPr>
          <w:lang w:val="it-IT"/>
        </w:rPr>
        <w:fldChar w:fldCharType="begin"/>
      </w:r>
      <w:r w:rsidR="00CD2E6A">
        <w:rPr>
          <w:lang w:val="it-IT"/>
        </w:rPr>
        <w:instrText xml:space="preserve"> DOCVARIABLE vault_nd_e296e812-6b1f-4f6e-8e4e-60389655cce7 \* MERGEFORMAT </w:instrText>
      </w:r>
      <w:r w:rsidR="00CD2E6A">
        <w:rPr>
          <w:lang w:val="it-IT"/>
        </w:rPr>
        <w:fldChar w:fldCharType="separate"/>
      </w:r>
      <w:r w:rsidR="00CD2E6A">
        <w:rPr>
          <w:lang w:val="it-IT"/>
        </w:rPr>
        <w:t xml:space="preserve"> </w:t>
      </w:r>
      <w:r w:rsidR="00CD2E6A">
        <w:rPr>
          <w:lang w:val="it-IT"/>
        </w:rPr>
        <w:fldChar w:fldCharType="end"/>
      </w:r>
    </w:p>
    <w:p w14:paraId="4121110D" w14:textId="77777777" w:rsidR="00BA7303" w:rsidRDefault="00BA7303" w:rsidP="00BA7303">
      <w:pPr>
        <w:pStyle w:val="EMEAHeading2"/>
        <w:rPr>
          <w:lang w:val="it-IT"/>
        </w:rPr>
      </w:pPr>
    </w:p>
    <w:p w14:paraId="2C97FC69" w14:textId="77777777" w:rsidR="00BA7303" w:rsidRDefault="00BA7303">
      <w:pPr>
        <w:pStyle w:val="EMEABodyText"/>
        <w:rPr>
          <w:lang w:val="it-IT"/>
        </w:rPr>
      </w:pPr>
      <w:r>
        <w:rPr>
          <w:lang w:val="it-IT"/>
        </w:rPr>
        <w:t xml:space="preserve">Il </w:t>
      </w:r>
      <w:r w:rsidR="003E70CE">
        <w:rPr>
          <w:lang w:val="it-IT"/>
        </w:rPr>
        <w:t xml:space="preserve">medicinale </w:t>
      </w:r>
      <w:r>
        <w:rPr>
          <w:lang w:val="it-IT"/>
        </w:rPr>
        <w:t>non utilizzato ed i rifiuti derivati da tale medicinale devono essere smaltiti in conformità alla normativa locale vigente.</w:t>
      </w:r>
    </w:p>
    <w:p w14:paraId="5DBB1612" w14:textId="77777777" w:rsidR="00BA7303" w:rsidRDefault="00BA7303">
      <w:pPr>
        <w:pStyle w:val="EMEABodyText"/>
        <w:rPr>
          <w:lang w:val="it-IT"/>
        </w:rPr>
      </w:pPr>
    </w:p>
    <w:p w14:paraId="6D4A86C7" w14:textId="77777777" w:rsidR="00BA7303" w:rsidRDefault="00BA7303">
      <w:pPr>
        <w:pStyle w:val="EMEABodyText"/>
        <w:rPr>
          <w:lang w:val="it-IT"/>
        </w:rPr>
      </w:pPr>
    </w:p>
    <w:p w14:paraId="5F21831E" w14:textId="0D781D08" w:rsidR="00BA7303" w:rsidRPr="00CD2E6A" w:rsidRDefault="00BA7303">
      <w:pPr>
        <w:pStyle w:val="EMEAHeading1"/>
        <w:rPr>
          <w:lang w:val="it-IT"/>
        </w:rPr>
      </w:pPr>
      <w:r w:rsidRPr="00CD2E6A">
        <w:rPr>
          <w:lang w:val="it-IT"/>
        </w:rPr>
        <w:t>7.</w:t>
      </w:r>
      <w:r w:rsidRPr="00CD2E6A">
        <w:rPr>
          <w:lang w:val="it-IT"/>
        </w:rPr>
        <w:tab/>
        <w:t>TITOLARE DELL'AUTORIZZAZIONE ALL'IMMISSIONE IN COMMERCIO</w:t>
      </w:r>
      <w:r w:rsidR="00CD2E6A">
        <w:rPr>
          <w:lang w:val="it-IT"/>
        </w:rPr>
        <w:fldChar w:fldCharType="begin"/>
      </w:r>
      <w:r w:rsidR="00CD2E6A">
        <w:rPr>
          <w:lang w:val="it-IT"/>
        </w:rPr>
        <w:instrText xml:space="preserve"> DOCVARIABLE VAULT_ND_21f5458f-1bca-4c35-b6d6-7e449746b030 \* MERGEFORMAT </w:instrText>
      </w:r>
      <w:r w:rsidR="00CD2E6A">
        <w:rPr>
          <w:lang w:val="it-IT"/>
        </w:rPr>
        <w:fldChar w:fldCharType="separate"/>
      </w:r>
      <w:r w:rsidR="00CD2E6A">
        <w:rPr>
          <w:lang w:val="it-IT"/>
        </w:rPr>
        <w:t xml:space="preserve"> </w:t>
      </w:r>
      <w:r w:rsidR="00CD2E6A">
        <w:rPr>
          <w:lang w:val="it-IT"/>
        </w:rPr>
        <w:fldChar w:fldCharType="end"/>
      </w:r>
    </w:p>
    <w:p w14:paraId="23AFF56F" w14:textId="77777777" w:rsidR="00BA7303" w:rsidRPr="00CD2E6A" w:rsidRDefault="00BA7303" w:rsidP="00BA7303">
      <w:pPr>
        <w:pStyle w:val="EMEAHeading1"/>
        <w:rPr>
          <w:lang w:val="it-IT"/>
        </w:rPr>
      </w:pPr>
    </w:p>
    <w:p w14:paraId="30676D81" w14:textId="77777777" w:rsidR="004729F1" w:rsidRPr="00354F1F" w:rsidRDefault="004729F1" w:rsidP="004729F1">
      <w:pPr>
        <w:pStyle w:val="EMEABodyText"/>
        <w:rPr>
          <w:lang w:val="it-IT"/>
          <w:rPrChange w:id="190" w:author="Author">
            <w:rPr>
              <w:lang w:val="fr-FR"/>
            </w:rPr>
          </w:rPrChange>
        </w:rPr>
      </w:pPr>
      <w:r w:rsidRPr="00354F1F">
        <w:rPr>
          <w:lang w:val="it-IT"/>
          <w:rPrChange w:id="191" w:author="Author">
            <w:rPr>
              <w:lang w:val="fr-FR"/>
            </w:rPr>
          </w:rPrChange>
        </w:rPr>
        <w:t>Sanofi Winthrop Industrie</w:t>
      </w:r>
    </w:p>
    <w:p w14:paraId="0AE0C0F6" w14:textId="77777777" w:rsidR="004729F1" w:rsidRPr="00354F1F" w:rsidRDefault="004729F1" w:rsidP="004729F1">
      <w:pPr>
        <w:pStyle w:val="EMEABodyText"/>
        <w:rPr>
          <w:lang w:val="it-IT"/>
          <w:rPrChange w:id="192" w:author="Author">
            <w:rPr>
              <w:lang w:val="fr-FR"/>
            </w:rPr>
          </w:rPrChange>
        </w:rPr>
      </w:pPr>
      <w:r w:rsidRPr="00354F1F">
        <w:rPr>
          <w:lang w:val="it-IT"/>
          <w:rPrChange w:id="193" w:author="Author">
            <w:rPr>
              <w:lang w:val="fr-FR"/>
            </w:rPr>
          </w:rPrChange>
        </w:rPr>
        <w:t>82 avenue Raspail</w:t>
      </w:r>
    </w:p>
    <w:p w14:paraId="6B5761B3" w14:textId="77777777" w:rsidR="004729F1" w:rsidRPr="00354F1F" w:rsidRDefault="004729F1" w:rsidP="004729F1">
      <w:pPr>
        <w:pStyle w:val="EMEABodyText"/>
        <w:rPr>
          <w:lang w:val="it-IT"/>
          <w:rPrChange w:id="194" w:author="Author">
            <w:rPr>
              <w:lang w:val="fr-FR"/>
            </w:rPr>
          </w:rPrChange>
        </w:rPr>
      </w:pPr>
      <w:r w:rsidRPr="00354F1F">
        <w:rPr>
          <w:lang w:val="it-IT"/>
          <w:rPrChange w:id="195" w:author="Author">
            <w:rPr>
              <w:lang w:val="fr-FR"/>
            </w:rPr>
          </w:rPrChange>
        </w:rPr>
        <w:t>94250 Gentilly</w:t>
      </w:r>
    </w:p>
    <w:p w14:paraId="124C030C" w14:textId="77777777" w:rsidR="00BA7303" w:rsidRDefault="00BA7303">
      <w:pPr>
        <w:pStyle w:val="EMEAAddress"/>
        <w:rPr>
          <w:lang w:val="it-IT"/>
        </w:rPr>
      </w:pPr>
      <w:r>
        <w:rPr>
          <w:lang w:val="it-IT"/>
        </w:rPr>
        <w:t>Francia</w:t>
      </w:r>
    </w:p>
    <w:p w14:paraId="091D8FF2" w14:textId="77777777" w:rsidR="00BA7303" w:rsidRDefault="00BA7303">
      <w:pPr>
        <w:pStyle w:val="EMEABodyText"/>
        <w:rPr>
          <w:lang w:val="it-IT"/>
        </w:rPr>
      </w:pPr>
    </w:p>
    <w:p w14:paraId="4E27ED50" w14:textId="77777777" w:rsidR="00BA7303" w:rsidRDefault="00BA7303">
      <w:pPr>
        <w:pStyle w:val="EMEABodyText"/>
        <w:rPr>
          <w:lang w:val="it-IT"/>
        </w:rPr>
      </w:pPr>
    </w:p>
    <w:p w14:paraId="6CC7EAF4" w14:textId="64C41F03" w:rsidR="00BA7303" w:rsidRPr="00CD2E6A" w:rsidRDefault="00BA7303">
      <w:pPr>
        <w:pStyle w:val="EMEAHeading1"/>
        <w:rPr>
          <w:lang w:val="it-IT"/>
        </w:rPr>
      </w:pPr>
      <w:r w:rsidRPr="00CD2E6A">
        <w:rPr>
          <w:lang w:val="it-IT"/>
        </w:rPr>
        <w:t>8.</w:t>
      </w:r>
      <w:r w:rsidRPr="00CD2E6A">
        <w:rPr>
          <w:lang w:val="it-IT"/>
        </w:rPr>
        <w:tab/>
        <w:t>NUMERI DELLE AUTORIZZAZIONI ALL’IMMISSIONE IN COMMERCIO</w:t>
      </w:r>
      <w:r w:rsidR="00CD2E6A">
        <w:rPr>
          <w:lang w:val="it-IT"/>
        </w:rPr>
        <w:fldChar w:fldCharType="begin"/>
      </w:r>
      <w:r w:rsidR="00CD2E6A">
        <w:rPr>
          <w:lang w:val="it-IT"/>
        </w:rPr>
        <w:instrText xml:space="preserve"> DOCVARIABLE VAULT_ND_e9960466-afaf-41c8-ab73-98898b74dded \* MERGEFORMAT </w:instrText>
      </w:r>
      <w:r w:rsidR="00CD2E6A">
        <w:rPr>
          <w:lang w:val="it-IT"/>
        </w:rPr>
        <w:fldChar w:fldCharType="separate"/>
      </w:r>
      <w:r w:rsidR="00CD2E6A">
        <w:rPr>
          <w:lang w:val="it-IT"/>
        </w:rPr>
        <w:t xml:space="preserve"> </w:t>
      </w:r>
      <w:r w:rsidR="00CD2E6A">
        <w:rPr>
          <w:lang w:val="it-IT"/>
        </w:rPr>
        <w:fldChar w:fldCharType="end"/>
      </w:r>
    </w:p>
    <w:p w14:paraId="4C8D8B20" w14:textId="77777777" w:rsidR="00BA7303" w:rsidRPr="00CD2E6A" w:rsidRDefault="00BA7303" w:rsidP="00BA7303">
      <w:pPr>
        <w:pStyle w:val="EMEAHeading1"/>
        <w:rPr>
          <w:lang w:val="it-IT"/>
        </w:rPr>
      </w:pPr>
    </w:p>
    <w:p w14:paraId="6D1F2775" w14:textId="77777777" w:rsidR="00BA7303" w:rsidRDefault="00BA7303" w:rsidP="00BA7303">
      <w:pPr>
        <w:pStyle w:val="EMEABodyText"/>
        <w:rPr>
          <w:lang w:val="sl-SI"/>
        </w:rPr>
      </w:pPr>
      <w:r>
        <w:rPr>
          <w:lang w:val="sl-SI"/>
        </w:rPr>
        <w:t>EU/1/97/046/021-025</w:t>
      </w:r>
      <w:r>
        <w:rPr>
          <w:lang w:val="sl-SI"/>
        </w:rPr>
        <w:br/>
        <w:t>EU/1/97/046/032</w:t>
      </w:r>
      <w:r>
        <w:rPr>
          <w:lang w:val="sl-SI"/>
        </w:rPr>
        <w:br/>
        <w:t>EU/1/97/046/035</w:t>
      </w:r>
      <w:r>
        <w:rPr>
          <w:lang w:val="sl-SI"/>
        </w:rPr>
        <w:br/>
        <w:t>EU/1/97/046/038</w:t>
      </w:r>
    </w:p>
    <w:p w14:paraId="5F39B5BA" w14:textId="77777777" w:rsidR="00BA7303" w:rsidRDefault="00BA7303">
      <w:pPr>
        <w:pStyle w:val="EMEABodyText"/>
        <w:rPr>
          <w:lang w:val="it-IT"/>
        </w:rPr>
      </w:pPr>
    </w:p>
    <w:p w14:paraId="43FD9515" w14:textId="77777777" w:rsidR="00BA7303" w:rsidRDefault="00BA7303">
      <w:pPr>
        <w:pStyle w:val="EMEABodyText"/>
        <w:rPr>
          <w:lang w:val="it-IT"/>
        </w:rPr>
      </w:pPr>
    </w:p>
    <w:p w14:paraId="724D31C6" w14:textId="290EA2EC" w:rsidR="00BA7303" w:rsidRPr="00CD2E6A" w:rsidRDefault="00BA7303">
      <w:pPr>
        <w:pStyle w:val="EMEAHeading1"/>
        <w:rPr>
          <w:lang w:val="it-IT"/>
        </w:rPr>
      </w:pPr>
      <w:r w:rsidRPr="00CD2E6A">
        <w:rPr>
          <w:lang w:val="it-IT"/>
        </w:rPr>
        <w:t>9.</w:t>
      </w:r>
      <w:r w:rsidRPr="00CD2E6A">
        <w:rPr>
          <w:lang w:val="it-IT"/>
        </w:rPr>
        <w:tab/>
        <w:t>DATA DELLA PRIMA AUTORIZZAZIONE/RINNOVO DELL’AUTORIZZAZIONE</w:t>
      </w:r>
      <w:r w:rsidR="00CD2E6A">
        <w:rPr>
          <w:lang w:val="it-IT"/>
        </w:rPr>
        <w:fldChar w:fldCharType="begin"/>
      </w:r>
      <w:r w:rsidR="00CD2E6A">
        <w:rPr>
          <w:lang w:val="it-IT"/>
        </w:rPr>
        <w:instrText xml:space="preserve"> DOCVARIABLE VAULT_ND_eeea26dd-e176-4b99-87b4-5f144da85df4 \* MERGEFORMAT </w:instrText>
      </w:r>
      <w:r w:rsidR="00CD2E6A">
        <w:rPr>
          <w:lang w:val="it-IT"/>
        </w:rPr>
        <w:fldChar w:fldCharType="separate"/>
      </w:r>
      <w:r w:rsidR="00CD2E6A">
        <w:rPr>
          <w:lang w:val="it-IT"/>
        </w:rPr>
        <w:t xml:space="preserve"> </w:t>
      </w:r>
      <w:r w:rsidR="00CD2E6A">
        <w:rPr>
          <w:lang w:val="it-IT"/>
        </w:rPr>
        <w:fldChar w:fldCharType="end"/>
      </w:r>
    </w:p>
    <w:p w14:paraId="167B6F65" w14:textId="77777777" w:rsidR="00BA7303" w:rsidRDefault="00BA7303" w:rsidP="00BA7303">
      <w:pPr>
        <w:pStyle w:val="EMEABodyText"/>
        <w:rPr>
          <w:lang w:val="it-IT"/>
        </w:rPr>
      </w:pPr>
    </w:p>
    <w:p w14:paraId="186D2FEA" w14:textId="77777777" w:rsidR="00BA7303" w:rsidRPr="001F1776" w:rsidRDefault="00BA7303" w:rsidP="00BA7303">
      <w:pPr>
        <w:pStyle w:val="EMEABodyText"/>
        <w:rPr>
          <w:lang w:val="it-IT"/>
        </w:rPr>
      </w:pPr>
      <w:r>
        <w:rPr>
          <w:lang w:val="it-IT"/>
        </w:rPr>
        <w:t>Data della prima autorizzazione: 27 agosto 1997</w:t>
      </w:r>
      <w:r>
        <w:rPr>
          <w:lang w:val="it-IT"/>
        </w:rPr>
        <w:br/>
        <w:t>Data dell'ultimo rinnovo: 27 agosto 2007</w:t>
      </w:r>
    </w:p>
    <w:p w14:paraId="2FD3DCA8" w14:textId="77777777" w:rsidR="00BA7303" w:rsidRDefault="00BA7303">
      <w:pPr>
        <w:pStyle w:val="EMEABodyText"/>
        <w:rPr>
          <w:lang w:val="it-IT"/>
        </w:rPr>
      </w:pPr>
    </w:p>
    <w:p w14:paraId="6DC4D8CB" w14:textId="77777777" w:rsidR="00BA7303" w:rsidRDefault="00BA7303">
      <w:pPr>
        <w:pStyle w:val="EMEABodyText"/>
        <w:rPr>
          <w:lang w:val="it-IT"/>
        </w:rPr>
      </w:pPr>
    </w:p>
    <w:p w14:paraId="33BDD3B1" w14:textId="7D712BE9" w:rsidR="00BA7303" w:rsidRPr="00CD2E6A" w:rsidRDefault="00BA7303">
      <w:pPr>
        <w:pStyle w:val="EMEAHeading1"/>
        <w:rPr>
          <w:lang w:val="it-IT"/>
        </w:rPr>
      </w:pPr>
      <w:r w:rsidRPr="00CD2E6A">
        <w:rPr>
          <w:lang w:val="it-IT"/>
        </w:rPr>
        <w:t>10.</w:t>
      </w:r>
      <w:r w:rsidRPr="00CD2E6A">
        <w:rPr>
          <w:lang w:val="it-IT"/>
        </w:rPr>
        <w:tab/>
        <w:t>DATA DI REVISIONE DEL TESTO</w:t>
      </w:r>
      <w:r w:rsidR="00CD2E6A">
        <w:rPr>
          <w:lang w:val="it-IT"/>
        </w:rPr>
        <w:fldChar w:fldCharType="begin"/>
      </w:r>
      <w:r w:rsidR="00CD2E6A">
        <w:rPr>
          <w:lang w:val="it-IT"/>
        </w:rPr>
        <w:instrText xml:space="preserve"> DOCVARIABLE VAULT_ND_b34ef3a1-a1ba-41f2-b061-d76338d7f454 \* MERGEFORMAT </w:instrText>
      </w:r>
      <w:r w:rsidR="00CD2E6A">
        <w:rPr>
          <w:lang w:val="it-IT"/>
        </w:rPr>
        <w:fldChar w:fldCharType="separate"/>
      </w:r>
      <w:r w:rsidR="00CD2E6A">
        <w:rPr>
          <w:lang w:val="it-IT"/>
        </w:rPr>
        <w:t xml:space="preserve"> </w:t>
      </w:r>
      <w:r w:rsidR="00CD2E6A">
        <w:rPr>
          <w:lang w:val="it-IT"/>
        </w:rPr>
        <w:fldChar w:fldCharType="end"/>
      </w:r>
    </w:p>
    <w:p w14:paraId="146EEF2A" w14:textId="77777777" w:rsidR="00BA7303" w:rsidRPr="00CD2E6A" w:rsidRDefault="00BA7303" w:rsidP="00BA7303">
      <w:pPr>
        <w:pStyle w:val="EMEAHeading1"/>
        <w:rPr>
          <w:lang w:val="it-IT"/>
        </w:rPr>
      </w:pPr>
    </w:p>
    <w:p w14:paraId="7ED9EB21" w14:textId="77777777" w:rsidR="00BA7303" w:rsidRPr="00263D51" w:rsidRDefault="00BA7303" w:rsidP="00BA7303">
      <w:pPr>
        <w:pStyle w:val="EMEABodyText"/>
        <w:rPr>
          <w:lang w:val="it-IT"/>
        </w:rPr>
      </w:pPr>
      <w:r>
        <w:rPr>
          <w:lang w:val="it-IT"/>
        </w:rPr>
        <w:t>Informazioni più dettagliate su questo medicinale sono disponibili sul sito web della Agenzia Europea dei Medicinali: http://www.ema.europa.eu/</w:t>
      </w:r>
    </w:p>
    <w:p w14:paraId="091E5F22" w14:textId="2950CA02" w:rsidR="00BA7303" w:rsidRPr="00CD2E6A" w:rsidRDefault="00BA7303">
      <w:pPr>
        <w:pStyle w:val="EMEAHeading1"/>
        <w:rPr>
          <w:lang w:val="it-IT"/>
        </w:rPr>
      </w:pPr>
      <w:r>
        <w:rPr>
          <w:lang w:val="it-IT"/>
        </w:rPr>
        <w:br w:type="page"/>
      </w:r>
      <w:r w:rsidRPr="00CD2E6A">
        <w:rPr>
          <w:lang w:val="it-IT"/>
        </w:rPr>
        <w:t>1.</w:t>
      </w:r>
      <w:r w:rsidRPr="00CD2E6A">
        <w:rPr>
          <w:lang w:val="it-IT"/>
        </w:rPr>
        <w:tab/>
        <w:t>DENOMINAZIONE DEL MEDICINALE</w:t>
      </w:r>
      <w:r w:rsidR="00CD2E6A">
        <w:rPr>
          <w:lang w:val="it-IT"/>
        </w:rPr>
        <w:fldChar w:fldCharType="begin"/>
      </w:r>
      <w:r w:rsidR="00CD2E6A">
        <w:rPr>
          <w:lang w:val="it-IT"/>
        </w:rPr>
        <w:instrText xml:space="preserve"> DOCVARIABLE VAULT_ND_c911a57e-ea05-42e8-9b52-4009be055543 \* MERGEFORMAT </w:instrText>
      </w:r>
      <w:r w:rsidR="00CD2E6A">
        <w:rPr>
          <w:lang w:val="it-IT"/>
        </w:rPr>
        <w:fldChar w:fldCharType="separate"/>
      </w:r>
      <w:r w:rsidR="00CD2E6A">
        <w:rPr>
          <w:lang w:val="it-IT"/>
        </w:rPr>
        <w:t xml:space="preserve"> </w:t>
      </w:r>
      <w:r w:rsidR="00CD2E6A">
        <w:rPr>
          <w:lang w:val="it-IT"/>
        </w:rPr>
        <w:fldChar w:fldCharType="end"/>
      </w:r>
    </w:p>
    <w:p w14:paraId="6D343E7E" w14:textId="77777777" w:rsidR="00BA7303" w:rsidRPr="00CD2E6A" w:rsidRDefault="00BA7303" w:rsidP="00BA7303">
      <w:pPr>
        <w:pStyle w:val="EMEAHeading1"/>
        <w:rPr>
          <w:lang w:val="it-IT"/>
        </w:rPr>
      </w:pPr>
    </w:p>
    <w:p w14:paraId="084E48E2" w14:textId="77777777" w:rsidR="00BA7303" w:rsidRDefault="00BA7303">
      <w:pPr>
        <w:pStyle w:val="EMEABodyText"/>
        <w:rPr>
          <w:lang w:val="it-IT"/>
        </w:rPr>
      </w:pPr>
      <w:r>
        <w:rPr>
          <w:lang w:val="it-IT"/>
        </w:rPr>
        <w:t>Aprovel 300 mg compresse rivestite con film.</w:t>
      </w:r>
    </w:p>
    <w:p w14:paraId="3E4EC92A" w14:textId="77777777" w:rsidR="00BA7303" w:rsidRDefault="00BA7303">
      <w:pPr>
        <w:pStyle w:val="EMEABodyText"/>
        <w:rPr>
          <w:lang w:val="it-IT"/>
        </w:rPr>
      </w:pPr>
    </w:p>
    <w:p w14:paraId="6F881989" w14:textId="77777777" w:rsidR="00BA7303" w:rsidRDefault="00BA7303">
      <w:pPr>
        <w:pStyle w:val="EMEABodyText"/>
        <w:rPr>
          <w:lang w:val="it-IT"/>
        </w:rPr>
      </w:pPr>
    </w:p>
    <w:p w14:paraId="53488F56" w14:textId="0775BCAD" w:rsidR="00BA7303" w:rsidRPr="00CD2E6A" w:rsidRDefault="00BA7303">
      <w:pPr>
        <w:pStyle w:val="EMEAHeading1"/>
        <w:rPr>
          <w:lang w:val="it-IT"/>
        </w:rPr>
      </w:pPr>
      <w:r w:rsidRPr="00CD2E6A">
        <w:rPr>
          <w:lang w:val="it-IT"/>
        </w:rPr>
        <w:t>2.</w:t>
      </w:r>
      <w:r w:rsidRPr="00CD2E6A">
        <w:rPr>
          <w:lang w:val="it-IT"/>
        </w:rPr>
        <w:tab/>
        <w:t>COMPOSIZIONE QUALITATIVA E QUANTITATIVA</w:t>
      </w:r>
      <w:r w:rsidR="00CD2E6A">
        <w:rPr>
          <w:lang w:val="it-IT"/>
        </w:rPr>
        <w:fldChar w:fldCharType="begin"/>
      </w:r>
      <w:r w:rsidR="00CD2E6A">
        <w:rPr>
          <w:lang w:val="it-IT"/>
        </w:rPr>
        <w:instrText xml:space="preserve"> DOCVARIABLE VAULT_ND_d586071b-d79b-48e5-95bd-6cf5dbe72c46 \* MERGEFORMAT </w:instrText>
      </w:r>
      <w:r w:rsidR="00CD2E6A">
        <w:rPr>
          <w:lang w:val="it-IT"/>
        </w:rPr>
        <w:fldChar w:fldCharType="separate"/>
      </w:r>
      <w:r w:rsidR="00CD2E6A">
        <w:rPr>
          <w:lang w:val="it-IT"/>
        </w:rPr>
        <w:t xml:space="preserve"> </w:t>
      </w:r>
      <w:r w:rsidR="00CD2E6A">
        <w:rPr>
          <w:lang w:val="it-IT"/>
        </w:rPr>
        <w:fldChar w:fldCharType="end"/>
      </w:r>
    </w:p>
    <w:p w14:paraId="21AFA5BE" w14:textId="77777777" w:rsidR="00BA7303" w:rsidRPr="00CD2E6A" w:rsidRDefault="00BA7303" w:rsidP="00BA7303">
      <w:pPr>
        <w:pStyle w:val="EMEAHeading1"/>
        <w:rPr>
          <w:lang w:val="it-IT"/>
        </w:rPr>
      </w:pPr>
    </w:p>
    <w:p w14:paraId="6A763925" w14:textId="77777777" w:rsidR="00BA7303" w:rsidRDefault="00BA7303">
      <w:pPr>
        <w:pStyle w:val="EMEABodyText"/>
        <w:rPr>
          <w:lang w:val="it-IT"/>
        </w:rPr>
      </w:pPr>
      <w:r>
        <w:rPr>
          <w:lang w:val="it-IT"/>
        </w:rPr>
        <w:t>Ogni compressa rivestita con film contiene 300 mg di irbesartan.</w:t>
      </w:r>
    </w:p>
    <w:p w14:paraId="547B3973" w14:textId="77777777" w:rsidR="00BA7303" w:rsidRDefault="00BA7303">
      <w:pPr>
        <w:pStyle w:val="EMEABodyText"/>
        <w:rPr>
          <w:lang w:val="it-IT"/>
        </w:rPr>
      </w:pPr>
    </w:p>
    <w:p w14:paraId="1657D808" w14:textId="77777777" w:rsidR="00BA7303" w:rsidRDefault="00BA7303" w:rsidP="00BA7303">
      <w:pPr>
        <w:pStyle w:val="EMEABodyText"/>
        <w:rPr>
          <w:lang w:val="it-IT"/>
        </w:rPr>
      </w:pPr>
      <w:r w:rsidRPr="00A0752F">
        <w:rPr>
          <w:u w:val="single"/>
          <w:lang w:val="it-IT"/>
        </w:rPr>
        <w:t>Eccipient</w:t>
      </w:r>
      <w:r w:rsidR="003E70CE" w:rsidRPr="00A0752F">
        <w:rPr>
          <w:u w:val="single"/>
          <w:lang w:val="it-IT"/>
        </w:rPr>
        <w:t>i con effetti noti</w:t>
      </w:r>
      <w:r>
        <w:rPr>
          <w:lang w:val="it-IT"/>
        </w:rPr>
        <w:t>: 102,00 mg di lattosio monoidrato per compressa</w:t>
      </w:r>
      <w:r w:rsidR="00961B2D">
        <w:rPr>
          <w:lang w:val="it-IT"/>
        </w:rPr>
        <w:t xml:space="preserve"> rives</w:t>
      </w:r>
      <w:r w:rsidR="002F01BC">
        <w:rPr>
          <w:lang w:val="it-IT"/>
        </w:rPr>
        <w:t>t</w:t>
      </w:r>
      <w:r w:rsidR="00961B2D">
        <w:rPr>
          <w:lang w:val="it-IT"/>
        </w:rPr>
        <w:t>ita con film</w:t>
      </w:r>
      <w:r>
        <w:rPr>
          <w:lang w:val="it-IT"/>
        </w:rPr>
        <w:t>.</w:t>
      </w:r>
    </w:p>
    <w:p w14:paraId="430769EC" w14:textId="77777777" w:rsidR="00BA7303" w:rsidRDefault="00BA7303">
      <w:pPr>
        <w:pStyle w:val="EMEABodyText"/>
        <w:rPr>
          <w:lang w:val="it-IT"/>
        </w:rPr>
      </w:pPr>
    </w:p>
    <w:p w14:paraId="0E77535C" w14:textId="77777777" w:rsidR="00BA7303" w:rsidRDefault="00BA7303">
      <w:pPr>
        <w:pStyle w:val="EMEABodyText"/>
        <w:rPr>
          <w:lang w:val="it-IT"/>
        </w:rPr>
      </w:pPr>
      <w:r>
        <w:rPr>
          <w:lang w:val="it-IT"/>
        </w:rPr>
        <w:t>Per l'elenco completo degli eccipienti, vedere paragrafo 6.1.</w:t>
      </w:r>
    </w:p>
    <w:p w14:paraId="12C5B4FC" w14:textId="77777777" w:rsidR="00BA7303" w:rsidRDefault="00BA7303">
      <w:pPr>
        <w:pStyle w:val="EMEABodyText"/>
        <w:rPr>
          <w:lang w:val="it-IT"/>
        </w:rPr>
      </w:pPr>
    </w:p>
    <w:p w14:paraId="45BCE2BD" w14:textId="77777777" w:rsidR="00BA7303" w:rsidRDefault="00BA7303">
      <w:pPr>
        <w:pStyle w:val="EMEABodyText"/>
        <w:rPr>
          <w:lang w:val="it-IT"/>
        </w:rPr>
      </w:pPr>
    </w:p>
    <w:p w14:paraId="7A535987" w14:textId="1A28BB31" w:rsidR="00BA7303" w:rsidRPr="00CD2E6A" w:rsidRDefault="00BA7303">
      <w:pPr>
        <w:pStyle w:val="EMEAHeading1"/>
        <w:rPr>
          <w:lang w:val="it-IT"/>
        </w:rPr>
      </w:pPr>
      <w:r w:rsidRPr="00CD2E6A">
        <w:rPr>
          <w:lang w:val="it-IT"/>
        </w:rPr>
        <w:t>3.</w:t>
      </w:r>
      <w:r w:rsidRPr="00CD2E6A">
        <w:rPr>
          <w:lang w:val="it-IT"/>
        </w:rPr>
        <w:tab/>
        <w:t>FORMA FARMACEUTICA</w:t>
      </w:r>
      <w:r w:rsidR="00CD2E6A">
        <w:rPr>
          <w:lang w:val="it-IT"/>
        </w:rPr>
        <w:fldChar w:fldCharType="begin"/>
      </w:r>
      <w:r w:rsidR="00CD2E6A">
        <w:rPr>
          <w:lang w:val="it-IT"/>
        </w:rPr>
        <w:instrText xml:space="preserve"> DOCVARIABLE VAULT_ND_4f9b2e59-1ac2-4148-b94d-a0157ee79458 \* MERGEFORMAT </w:instrText>
      </w:r>
      <w:r w:rsidR="00CD2E6A">
        <w:rPr>
          <w:lang w:val="it-IT"/>
        </w:rPr>
        <w:fldChar w:fldCharType="separate"/>
      </w:r>
      <w:r w:rsidR="00CD2E6A">
        <w:rPr>
          <w:lang w:val="it-IT"/>
        </w:rPr>
        <w:t xml:space="preserve"> </w:t>
      </w:r>
      <w:r w:rsidR="00CD2E6A">
        <w:rPr>
          <w:lang w:val="it-IT"/>
        </w:rPr>
        <w:fldChar w:fldCharType="end"/>
      </w:r>
    </w:p>
    <w:p w14:paraId="6A9E8D52" w14:textId="77777777" w:rsidR="00BA7303" w:rsidRPr="00CD2E6A" w:rsidRDefault="00BA7303" w:rsidP="00BA7303">
      <w:pPr>
        <w:pStyle w:val="EMEAHeading1"/>
        <w:rPr>
          <w:lang w:val="it-IT"/>
        </w:rPr>
      </w:pPr>
    </w:p>
    <w:p w14:paraId="5FA0779A" w14:textId="77777777" w:rsidR="00BA7303" w:rsidRDefault="00BA7303">
      <w:pPr>
        <w:pStyle w:val="EMEABodyText"/>
        <w:rPr>
          <w:lang w:val="it-IT"/>
        </w:rPr>
      </w:pPr>
      <w:r>
        <w:rPr>
          <w:lang w:val="it-IT"/>
        </w:rPr>
        <w:t>Compressa rivestita con film.</w:t>
      </w:r>
    </w:p>
    <w:p w14:paraId="2A192F9B" w14:textId="77777777" w:rsidR="00BA7303" w:rsidRDefault="00BA7303">
      <w:pPr>
        <w:pStyle w:val="EMEABodyText"/>
        <w:rPr>
          <w:lang w:val="it-IT"/>
        </w:rPr>
      </w:pPr>
      <w:r>
        <w:rPr>
          <w:lang w:val="it-IT"/>
        </w:rPr>
        <w:t>Da bianco a quasi bianco, biconvessa, di forma ovale con un cuore inciso su un lato ed il numero 2873 impresso sull’altro lato.</w:t>
      </w:r>
    </w:p>
    <w:p w14:paraId="23440CED" w14:textId="77777777" w:rsidR="00BA7303" w:rsidRDefault="00BA7303">
      <w:pPr>
        <w:pStyle w:val="EMEABodyText"/>
        <w:rPr>
          <w:lang w:val="it-IT"/>
        </w:rPr>
      </w:pPr>
    </w:p>
    <w:p w14:paraId="04B09BBF" w14:textId="77777777" w:rsidR="00BA7303" w:rsidRDefault="00BA7303">
      <w:pPr>
        <w:pStyle w:val="EMEABodyText"/>
        <w:rPr>
          <w:lang w:val="it-IT"/>
        </w:rPr>
      </w:pPr>
    </w:p>
    <w:p w14:paraId="065391FB" w14:textId="195B9B74" w:rsidR="00BA7303" w:rsidRPr="00CD2E6A" w:rsidRDefault="00BA7303">
      <w:pPr>
        <w:pStyle w:val="EMEAHeading1"/>
        <w:rPr>
          <w:lang w:val="it-IT"/>
        </w:rPr>
      </w:pPr>
      <w:r w:rsidRPr="00CD2E6A">
        <w:rPr>
          <w:lang w:val="it-IT"/>
        </w:rPr>
        <w:t>4.</w:t>
      </w:r>
      <w:r w:rsidRPr="00CD2E6A">
        <w:rPr>
          <w:lang w:val="it-IT"/>
        </w:rPr>
        <w:tab/>
        <w:t>INFORMAZIONI CLINICHE</w:t>
      </w:r>
      <w:r w:rsidR="00CD2E6A">
        <w:rPr>
          <w:lang w:val="it-IT"/>
        </w:rPr>
        <w:fldChar w:fldCharType="begin"/>
      </w:r>
      <w:r w:rsidR="00CD2E6A">
        <w:rPr>
          <w:lang w:val="it-IT"/>
        </w:rPr>
        <w:instrText xml:space="preserve"> DOCVARIABLE VAULT_ND_d80b3491-36a4-4de3-8201-8071a13fde99 \* MERGEFORMAT </w:instrText>
      </w:r>
      <w:r w:rsidR="00CD2E6A">
        <w:rPr>
          <w:lang w:val="it-IT"/>
        </w:rPr>
        <w:fldChar w:fldCharType="separate"/>
      </w:r>
      <w:r w:rsidR="00CD2E6A">
        <w:rPr>
          <w:lang w:val="it-IT"/>
        </w:rPr>
        <w:t xml:space="preserve"> </w:t>
      </w:r>
      <w:r w:rsidR="00CD2E6A">
        <w:rPr>
          <w:lang w:val="it-IT"/>
        </w:rPr>
        <w:fldChar w:fldCharType="end"/>
      </w:r>
    </w:p>
    <w:p w14:paraId="4F140860" w14:textId="77777777" w:rsidR="00BA7303" w:rsidRPr="00CD2E6A" w:rsidRDefault="00BA7303" w:rsidP="00BA7303">
      <w:pPr>
        <w:pStyle w:val="EMEAHeading1"/>
        <w:rPr>
          <w:lang w:val="it-IT"/>
        </w:rPr>
      </w:pPr>
    </w:p>
    <w:p w14:paraId="4E921B92" w14:textId="527195B6" w:rsidR="00BA7303" w:rsidRDefault="00BA7303">
      <w:pPr>
        <w:pStyle w:val="EMEAHeading2"/>
        <w:rPr>
          <w:lang w:val="it-IT"/>
        </w:rPr>
      </w:pPr>
      <w:r>
        <w:rPr>
          <w:lang w:val="it-IT"/>
        </w:rPr>
        <w:t>4.1</w:t>
      </w:r>
      <w:r>
        <w:rPr>
          <w:lang w:val="it-IT"/>
        </w:rPr>
        <w:tab/>
        <w:t>Indicazioni terapeutiche</w:t>
      </w:r>
      <w:r w:rsidR="00CD2E6A">
        <w:rPr>
          <w:lang w:val="it-IT"/>
        </w:rPr>
        <w:fldChar w:fldCharType="begin"/>
      </w:r>
      <w:r w:rsidR="00CD2E6A">
        <w:rPr>
          <w:lang w:val="it-IT"/>
        </w:rPr>
        <w:instrText xml:space="preserve"> DOCVARIABLE vault_nd_1d9f0f75-63db-406e-9523-fdd9eebcffcb \* MERGEFORMAT </w:instrText>
      </w:r>
      <w:r w:rsidR="00CD2E6A">
        <w:rPr>
          <w:lang w:val="it-IT"/>
        </w:rPr>
        <w:fldChar w:fldCharType="separate"/>
      </w:r>
      <w:r w:rsidR="00CD2E6A">
        <w:rPr>
          <w:lang w:val="it-IT"/>
        </w:rPr>
        <w:t xml:space="preserve"> </w:t>
      </w:r>
      <w:r w:rsidR="00CD2E6A">
        <w:rPr>
          <w:lang w:val="it-IT"/>
        </w:rPr>
        <w:fldChar w:fldCharType="end"/>
      </w:r>
    </w:p>
    <w:p w14:paraId="5638A1EE" w14:textId="77777777" w:rsidR="00BA7303" w:rsidRDefault="00BA7303" w:rsidP="00BA7303">
      <w:pPr>
        <w:pStyle w:val="EMEAHeading2"/>
        <w:rPr>
          <w:lang w:val="it-IT"/>
        </w:rPr>
      </w:pPr>
    </w:p>
    <w:p w14:paraId="55A904E5" w14:textId="77777777" w:rsidR="00BA7303" w:rsidRDefault="00BA7303">
      <w:pPr>
        <w:pStyle w:val="EMEABodyText"/>
        <w:rPr>
          <w:lang w:val="it-IT"/>
        </w:rPr>
      </w:pPr>
      <w:r>
        <w:rPr>
          <w:lang w:val="it-IT"/>
        </w:rPr>
        <w:t>Aprovel è indicato negli adulti per il trattamento dell'ipertensione arteriosa essenziale.</w:t>
      </w:r>
    </w:p>
    <w:p w14:paraId="502DB270" w14:textId="77777777" w:rsidR="00961B2D" w:rsidRDefault="00961B2D">
      <w:pPr>
        <w:pStyle w:val="EMEABodyText"/>
        <w:rPr>
          <w:lang w:val="it-IT"/>
        </w:rPr>
      </w:pPr>
    </w:p>
    <w:p w14:paraId="04234616" w14:textId="77777777" w:rsidR="00BA7303" w:rsidRDefault="00BA7303">
      <w:pPr>
        <w:pStyle w:val="EMEABodyText"/>
        <w:rPr>
          <w:lang w:val="it-IT"/>
        </w:rPr>
      </w:pPr>
      <w:r>
        <w:rPr>
          <w:lang w:val="it-IT"/>
        </w:rPr>
        <w:t xml:space="preserve">E' indicato anche per il trattamento della malattia renale nei pazienti adulti ipertesi con diabete mellito di tipo 2 come parte di un trattamento farmacologico antipertensivo (vedere </w:t>
      </w:r>
      <w:r w:rsidR="000E4F3F" w:rsidRPr="000E4F3F">
        <w:rPr>
          <w:lang w:val="it-IT"/>
        </w:rPr>
        <w:t xml:space="preserve">paragrafi 4.3, 4.4, 4.5 e </w:t>
      </w:r>
      <w:r>
        <w:rPr>
          <w:lang w:val="it-IT"/>
        </w:rPr>
        <w:t>5.1).</w:t>
      </w:r>
    </w:p>
    <w:p w14:paraId="584473D6" w14:textId="77777777" w:rsidR="00BA7303" w:rsidRDefault="00BA7303">
      <w:pPr>
        <w:pStyle w:val="EMEABodyText"/>
        <w:rPr>
          <w:lang w:val="it-IT"/>
        </w:rPr>
      </w:pPr>
    </w:p>
    <w:p w14:paraId="551CBB46" w14:textId="1CE67BC0" w:rsidR="00BA7303" w:rsidRDefault="00BA7303">
      <w:pPr>
        <w:pStyle w:val="EMEAHeading2"/>
        <w:rPr>
          <w:lang w:val="it-IT"/>
        </w:rPr>
      </w:pPr>
      <w:r>
        <w:rPr>
          <w:lang w:val="it-IT"/>
        </w:rPr>
        <w:t>4.2</w:t>
      </w:r>
      <w:r>
        <w:rPr>
          <w:lang w:val="it-IT"/>
        </w:rPr>
        <w:tab/>
        <w:t>Posologia e modo di somministrazione</w:t>
      </w:r>
      <w:r w:rsidR="00CD2E6A">
        <w:rPr>
          <w:lang w:val="it-IT"/>
        </w:rPr>
        <w:fldChar w:fldCharType="begin"/>
      </w:r>
      <w:r w:rsidR="00CD2E6A">
        <w:rPr>
          <w:lang w:val="it-IT"/>
        </w:rPr>
        <w:instrText xml:space="preserve"> DOCVARIABLE vault_nd_c080baf4-0d20-4a9c-b683-3ed3de5fb4ab \* MERGEFORMAT </w:instrText>
      </w:r>
      <w:r w:rsidR="00CD2E6A">
        <w:rPr>
          <w:lang w:val="it-IT"/>
        </w:rPr>
        <w:fldChar w:fldCharType="separate"/>
      </w:r>
      <w:r w:rsidR="00CD2E6A">
        <w:rPr>
          <w:lang w:val="it-IT"/>
        </w:rPr>
        <w:t xml:space="preserve"> </w:t>
      </w:r>
      <w:r w:rsidR="00CD2E6A">
        <w:rPr>
          <w:lang w:val="it-IT"/>
        </w:rPr>
        <w:fldChar w:fldCharType="end"/>
      </w:r>
    </w:p>
    <w:p w14:paraId="4A4940CC" w14:textId="77777777" w:rsidR="00BA7303" w:rsidRDefault="00BA7303" w:rsidP="00BA7303">
      <w:pPr>
        <w:pStyle w:val="EMEAHeading2"/>
        <w:rPr>
          <w:lang w:val="it-IT"/>
        </w:rPr>
      </w:pPr>
    </w:p>
    <w:p w14:paraId="7747C02D" w14:textId="77777777" w:rsidR="00BA7303" w:rsidRPr="00D83001" w:rsidRDefault="00BA7303">
      <w:pPr>
        <w:pStyle w:val="EMEABodyText"/>
        <w:rPr>
          <w:u w:val="single"/>
          <w:lang w:val="it-IT"/>
        </w:rPr>
      </w:pPr>
      <w:r w:rsidRPr="00D83001">
        <w:rPr>
          <w:u w:val="single"/>
          <w:lang w:val="it-IT"/>
        </w:rPr>
        <w:t>Posologia</w:t>
      </w:r>
    </w:p>
    <w:p w14:paraId="16A47809" w14:textId="77777777" w:rsidR="00BA7303" w:rsidRDefault="00BA7303">
      <w:pPr>
        <w:pStyle w:val="EMEABodyText"/>
        <w:rPr>
          <w:lang w:val="it-IT"/>
        </w:rPr>
      </w:pPr>
    </w:p>
    <w:p w14:paraId="3E9DA425" w14:textId="77777777" w:rsidR="00BA7303" w:rsidRDefault="00BA7303">
      <w:pPr>
        <w:pStyle w:val="EMEABodyText"/>
        <w:rPr>
          <w:lang w:val="it-IT"/>
        </w:rPr>
      </w:pPr>
      <w:r>
        <w:rPr>
          <w:lang w:val="it-IT"/>
        </w:rPr>
        <w:t xml:space="preserve">La usuale dose iniziale e di mantenimento raccomandata è di 150 mg in singola somministrazione giornaliera, indipendentemente dalla contemporanea assunzione di cibo. Aprovel alla dose di 150 mg una volta al giorno generalmente fornisce un migliore controllo della pressione arteriosa nell’arco delle 24 ore rispetto a 75 mg. Tuttavia l'inizio della terapia con 75 mg </w:t>
      </w:r>
      <w:r w:rsidR="002F01BC">
        <w:rPr>
          <w:lang w:val="it-IT"/>
        </w:rPr>
        <w:t xml:space="preserve">può </w:t>
      </w:r>
      <w:r>
        <w:rPr>
          <w:lang w:val="it-IT"/>
        </w:rPr>
        <w:t>essere preso in considerazione, particolarmente in pazienti emodializzati e nei pazienti anziani di età superiore ai 75 anni.</w:t>
      </w:r>
    </w:p>
    <w:p w14:paraId="40AF0618" w14:textId="77777777" w:rsidR="00BA7303" w:rsidRDefault="00BA7303">
      <w:pPr>
        <w:pStyle w:val="EMEABodyText"/>
        <w:rPr>
          <w:lang w:val="it-IT"/>
        </w:rPr>
      </w:pPr>
    </w:p>
    <w:p w14:paraId="15899AB7" w14:textId="77777777" w:rsidR="00BA7303" w:rsidRDefault="00BA7303">
      <w:pPr>
        <w:pStyle w:val="EMEABodyText"/>
        <w:rPr>
          <w:lang w:val="it-IT"/>
        </w:rPr>
      </w:pPr>
      <w:r>
        <w:rPr>
          <w:lang w:val="it-IT"/>
        </w:rPr>
        <w:t>In pazienti non adeguatamente controllati con 150 mg una volta al giorno, il dosaggio di Aprovel può essere aumentato a 300 mg, oppure possono essere co-somministrati altri agenti antipertensivi</w:t>
      </w:r>
      <w:r w:rsidR="000E4F3F">
        <w:rPr>
          <w:lang w:val="it-IT"/>
        </w:rPr>
        <w:t xml:space="preserve"> </w:t>
      </w:r>
      <w:r w:rsidR="000E4F3F" w:rsidRPr="000E4F3F">
        <w:rPr>
          <w:lang w:val="it-IT"/>
        </w:rPr>
        <w:t>(vedere paragrafi 4.3, 4.4, 4.5 e 5.1)</w:t>
      </w:r>
      <w:r>
        <w:rPr>
          <w:lang w:val="it-IT"/>
        </w:rPr>
        <w:t>. In particolare l'aggiunta di un diuretico come l'idroclorotiazide ha mostrato un effetto additivo con Aprovel (vedere paragrafo 4.5).</w:t>
      </w:r>
    </w:p>
    <w:p w14:paraId="5B0129B5" w14:textId="77777777" w:rsidR="00BA7303" w:rsidRDefault="00BA7303">
      <w:pPr>
        <w:pStyle w:val="EMEABodyText"/>
        <w:rPr>
          <w:lang w:val="it-IT"/>
        </w:rPr>
      </w:pPr>
    </w:p>
    <w:p w14:paraId="56A9ECAE" w14:textId="77777777" w:rsidR="00BA7303" w:rsidRDefault="00BA7303">
      <w:pPr>
        <w:pStyle w:val="EMEABodyText"/>
        <w:rPr>
          <w:lang w:val="it-IT"/>
        </w:rPr>
      </w:pPr>
      <w:r>
        <w:rPr>
          <w:lang w:val="it-IT"/>
        </w:rPr>
        <w:t>Nei pazienti ipertesi con diabete di tipo 2, la terapia deve essere iniziata con 150 mg di irbesartan una volta al giorno e incrementata fino a 300 mg una volta al giorno come dose di mantenimento consigliata per il trattamento della malattia renale. La dimostrazione del beneficio sul rene di Aprovel nei pazienti ipertesi con diabete di tipo 2 si basa su studi nei quali l'irbesartan è stato impiegato in aggiunta ad altri medicinali antipertensivi, al bisogno, per raggiungere la pressione arteriosa desiderata (vedere </w:t>
      </w:r>
      <w:r w:rsidR="000E4F3F" w:rsidRPr="000E4F3F">
        <w:rPr>
          <w:lang w:val="it-IT"/>
        </w:rPr>
        <w:t xml:space="preserve">paragrafi 4.3, 4.4, 4.5 e </w:t>
      </w:r>
      <w:r>
        <w:rPr>
          <w:lang w:val="it-IT"/>
        </w:rPr>
        <w:t>5.1).</w:t>
      </w:r>
    </w:p>
    <w:p w14:paraId="4FE9A694" w14:textId="77777777" w:rsidR="00BA7303" w:rsidRDefault="00BA7303">
      <w:pPr>
        <w:pStyle w:val="EMEABodyText"/>
        <w:rPr>
          <w:lang w:val="it-IT"/>
        </w:rPr>
      </w:pPr>
    </w:p>
    <w:p w14:paraId="51A84DA9" w14:textId="77777777" w:rsidR="00BA7303" w:rsidRPr="00D83001" w:rsidRDefault="00BA7303">
      <w:pPr>
        <w:pStyle w:val="EMEABodyText"/>
        <w:rPr>
          <w:u w:val="single"/>
          <w:lang w:val="it-IT"/>
        </w:rPr>
      </w:pPr>
      <w:r w:rsidRPr="00D83001">
        <w:rPr>
          <w:u w:val="single"/>
          <w:lang w:val="it-IT"/>
        </w:rPr>
        <w:t>Popolazioni speciali</w:t>
      </w:r>
    </w:p>
    <w:p w14:paraId="40B83AB0" w14:textId="77777777" w:rsidR="00BA7303" w:rsidRDefault="00BA7303">
      <w:pPr>
        <w:pStyle w:val="EMEABodyText"/>
        <w:rPr>
          <w:lang w:val="it-IT"/>
        </w:rPr>
      </w:pPr>
    </w:p>
    <w:p w14:paraId="76B05A29" w14:textId="77777777" w:rsidR="00961B2D" w:rsidRDefault="00BA7303">
      <w:pPr>
        <w:pStyle w:val="EMEABodyText"/>
        <w:rPr>
          <w:lang w:val="it-IT"/>
        </w:rPr>
      </w:pPr>
      <w:r w:rsidRPr="00534F1D">
        <w:rPr>
          <w:i/>
          <w:lang w:val="it-IT"/>
        </w:rPr>
        <w:t>Insufficienza renale</w:t>
      </w:r>
    </w:p>
    <w:p w14:paraId="667FCA22" w14:textId="77777777" w:rsidR="00961B2D" w:rsidRDefault="00961B2D">
      <w:pPr>
        <w:pStyle w:val="EMEABodyText"/>
        <w:rPr>
          <w:lang w:val="it-IT"/>
        </w:rPr>
      </w:pPr>
    </w:p>
    <w:p w14:paraId="4F7A6247" w14:textId="77777777" w:rsidR="00BA7303" w:rsidRDefault="00961B2D">
      <w:pPr>
        <w:pStyle w:val="EMEABodyText"/>
        <w:rPr>
          <w:lang w:val="it-IT"/>
        </w:rPr>
      </w:pPr>
      <w:r>
        <w:rPr>
          <w:lang w:val="it-IT"/>
        </w:rPr>
        <w:t>N</w:t>
      </w:r>
      <w:r w:rsidR="00BA7303">
        <w:rPr>
          <w:lang w:val="it-IT"/>
        </w:rPr>
        <w:t>ei soggetti con ridotta funzionalità renale non si rende necessaria alcuna variazione del dosaggio. Una dose iniziale più bassa (75 mg) deve essere presa in considerazione nei pazienti sottoposti ad emodialisi (vedere paragrafo 4.4).</w:t>
      </w:r>
    </w:p>
    <w:p w14:paraId="25191529" w14:textId="77777777" w:rsidR="00BA7303" w:rsidRDefault="00BA7303">
      <w:pPr>
        <w:pStyle w:val="EMEABodyText"/>
        <w:rPr>
          <w:lang w:val="it-IT"/>
        </w:rPr>
      </w:pPr>
    </w:p>
    <w:p w14:paraId="4E4D97CA" w14:textId="77777777" w:rsidR="00961B2D" w:rsidRDefault="00BA7303">
      <w:pPr>
        <w:pStyle w:val="EMEABodyText"/>
        <w:rPr>
          <w:lang w:val="it-IT"/>
        </w:rPr>
      </w:pPr>
      <w:r w:rsidRPr="00534F1D">
        <w:rPr>
          <w:i/>
          <w:lang w:val="it-IT"/>
        </w:rPr>
        <w:t>Insufficienza epatica</w:t>
      </w:r>
    </w:p>
    <w:p w14:paraId="11C50EAE" w14:textId="77777777" w:rsidR="00961B2D" w:rsidRDefault="00961B2D">
      <w:pPr>
        <w:pStyle w:val="EMEABodyText"/>
        <w:rPr>
          <w:lang w:val="it-IT"/>
        </w:rPr>
      </w:pPr>
    </w:p>
    <w:p w14:paraId="4FD0EB13" w14:textId="77777777" w:rsidR="00BA7303" w:rsidRDefault="00961B2D">
      <w:pPr>
        <w:pStyle w:val="EMEABodyText"/>
        <w:rPr>
          <w:lang w:val="it-IT"/>
        </w:rPr>
      </w:pPr>
      <w:r>
        <w:rPr>
          <w:lang w:val="it-IT"/>
        </w:rPr>
        <w:t>N</w:t>
      </w:r>
      <w:r w:rsidR="00BA7303">
        <w:rPr>
          <w:lang w:val="it-IT"/>
        </w:rPr>
        <w:t>ei soggetti con lieve o moderata insufficienza epatica non si rende necessaria alcuna variazione del dosaggio. Non ci sono dati clinici relativi a pazienti con insufficienza epatica grave.</w:t>
      </w:r>
    </w:p>
    <w:p w14:paraId="1CD704C8" w14:textId="77777777" w:rsidR="00BA7303" w:rsidRDefault="00BA7303">
      <w:pPr>
        <w:pStyle w:val="EMEABodyText"/>
        <w:rPr>
          <w:lang w:val="it-IT"/>
        </w:rPr>
      </w:pPr>
    </w:p>
    <w:p w14:paraId="7FDF2E11" w14:textId="77777777" w:rsidR="00961B2D" w:rsidRDefault="003E70CE">
      <w:pPr>
        <w:pStyle w:val="EMEABodyText"/>
        <w:rPr>
          <w:lang w:val="it-IT"/>
        </w:rPr>
      </w:pPr>
      <w:r>
        <w:rPr>
          <w:i/>
          <w:lang w:val="it-IT"/>
        </w:rPr>
        <w:t>Popolazione</w:t>
      </w:r>
      <w:r w:rsidRPr="00534F1D">
        <w:rPr>
          <w:i/>
          <w:lang w:val="it-IT"/>
        </w:rPr>
        <w:t xml:space="preserve"> </w:t>
      </w:r>
      <w:r w:rsidR="00BA7303" w:rsidRPr="00534F1D">
        <w:rPr>
          <w:i/>
          <w:lang w:val="it-IT"/>
        </w:rPr>
        <w:t>anzian</w:t>
      </w:r>
      <w:r>
        <w:rPr>
          <w:i/>
          <w:lang w:val="it-IT"/>
        </w:rPr>
        <w:t>a</w:t>
      </w:r>
    </w:p>
    <w:p w14:paraId="2FF731F8" w14:textId="77777777" w:rsidR="00961B2D" w:rsidRDefault="00961B2D">
      <w:pPr>
        <w:pStyle w:val="EMEABodyText"/>
        <w:rPr>
          <w:lang w:val="it-IT"/>
        </w:rPr>
      </w:pPr>
    </w:p>
    <w:p w14:paraId="3944D13C" w14:textId="77777777" w:rsidR="00BA7303" w:rsidRDefault="00961B2D">
      <w:pPr>
        <w:pStyle w:val="EMEABodyText"/>
        <w:rPr>
          <w:lang w:val="it-IT"/>
        </w:rPr>
      </w:pPr>
      <w:r>
        <w:rPr>
          <w:lang w:val="it-IT"/>
        </w:rPr>
        <w:t>S</w:t>
      </w:r>
      <w:r w:rsidR="00BA7303">
        <w:rPr>
          <w:lang w:val="it-IT"/>
        </w:rPr>
        <w:t>ebbene ne</w:t>
      </w:r>
      <w:r w:rsidR="003E70CE">
        <w:rPr>
          <w:lang w:val="it-IT"/>
        </w:rPr>
        <w:t>lla</w:t>
      </w:r>
      <w:r w:rsidR="00BA7303">
        <w:rPr>
          <w:lang w:val="it-IT"/>
        </w:rPr>
        <w:t xml:space="preserve"> </w:t>
      </w:r>
      <w:r w:rsidR="003E70CE">
        <w:rPr>
          <w:lang w:val="it-IT"/>
        </w:rPr>
        <w:t xml:space="preserve">popolazione </w:t>
      </w:r>
      <w:r w:rsidR="00BA7303">
        <w:rPr>
          <w:lang w:val="it-IT"/>
        </w:rPr>
        <w:t>anzian</w:t>
      </w:r>
      <w:r w:rsidR="003E70CE">
        <w:rPr>
          <w:lang w:val="it-IT"/>
        </w:rPr>
        <w:t>a</w:t>
      </w:r>
      <w:r w:rsidR="00BA7303">
        <w:rPr>
          <w:lang w:val="it-IT"/>
        </w:rPr>
        <w:t xml:space="preserve"> di età superiore ai 75 anni debba essere presa in considerazione la possibilità di iniziare la terapia con 75 mg, generalmente non è necessario l'aggiustamento della dose.</w:t>
      </w:r>
    </w:p>
    <w:p w14:paraId="201BB1FB" w14:textId="77777777" w:rsidR="00BA7303" w:rsidRDefault="00BA7303">
      <w:pPr>
        <w:pStyle w:val="EMEABodyText"/>
        <w:rPr>
          <w:lang w:val="it-IT"/>
        </w:rPr>
      </w:pPr>
    </w:p>
    <w:p w14:paraId="6187B316" w14:textId="77777777" w:rsidR="00961B2D" w:rsidRDefault="00BA7303">
      <w:pPr>
        <w:pStyle w:val="EMEABodyText"/>
        <w:rPr>
          <w:lang w:val="it-IT"/>
        </w:rPr>
      </w:pPr>
      <w:r w:rsidRPr="00534F1D">
        <w:rPr>
          <w:i/>
          <w:lang w:val="it-IT"/>
        </w:rPr>
        <w:t>Popolazione pediatrica</w:t>
      </w:r>
    </w:p>
    <w:p w14:paraId="2DEE4915" w14:textId="77777777" w:rsidR="00961B2D" w:rsidRDefault="00961B2D">
      <w:pPr>
        <w:pStyle w:val="EMEABodyText"/>
        <w:rPr>
          <w:lang w:val="it-IT"/>
        </w:rPr>
      </w:pPr>
    </w:p>
    <w:p w14:paraId="2976684C" w14:textId="77777777" w:rsidR="00BA7303" w:rsidRDefault="00961B2D">
      <w:pPr>
        <w:pStyle w:val="EMEABodyText"/>
        <w:rPr>
          <w:lang w:val="it-IT"/>
        </w:rPr>
      </w:pPr>
      <w:r>
        <w:rPr>
          <w:lang w:val="it-IT"/>
        </w:rPr>
        <w:t>L</w:t>
      </w:r>
      <w:r w:rsidR="00BA7303">
        <w:rPr>
          <w:lang w:val="it-IT"/>
        </w:rPr>
        <w:t>a sicurezza e l'efficacia di Aprovel nei bambini di età compresa tra 0 e 18 anni non sono state stabilite. I dati al momento disponibili sono riportati nei paragrafi 4.8, 5.1 e 5.2 ma non può essere fatta alcuna raccomandazione riguardante la posologia.</w:t>
      </w:r>
    </w:p>
    <w:p w14:paraId="3E8BF1E4" w14:textId="77777777" w:rsidR="00BA7303" w:rsidRDefault="00BA7303">
      <w:pPr>
        <w:pStyle w:val="EMEABodyText"/>
        <w:rPr>
          <w:lang w:val="it-IT"/>
        </w:rPr>
      </w:pPr>
    </w:p>
    <w:p w14:paraId="19CBA035" w14:textId="77777777" w:rsidR="00BA7303" w:rsidRPr="00D83001" w:rsidRDefault="00BA7303">
      <w:pPr>
        <w:pStyle w:val="EMEABodyText"/>
        <w:rPr>
          <w:u w:val="single"/>
          <w:lang w:val="it-IT"/>
        </w:rPr>
      </w:pPr>
      <w:r w:rsidRPr="00D83001">
        <w:rPr>
          <w:u w:val="single"/>
          <w:lang w:val="it-IT"/>
        </w:rPr>
        <w:t>Modo di somministrazione</w:t>
      </w:r>
    </w:p>
    <w:p w14:paraId="33CDC5B4" w14:textId="77777777" w:rsidR="00BA7303" w:rsidRDefault="00BA7303">
      <w:pPr>
        <w:pStyle w:val="EMEABodyText"/>
        <w:rPr>
          <w:lang w:val="it-IT"/>
        </w:rPr>
      </w:pPr>
    </w:p>
    <w:p w14:paraId="782669EC" w14:textId="77777777" w:rsidR="00BA7303" w:rsidRDefault="00BA7303">
      <w:pPr>
        <w:pStyle w:val="EMEABodyText"/>
        <w:rPr>
          <w:lang w:val="it-IT"/>
        </w:rPr>
      </w:pPr>
      <w:r>
        <w:rPr>
          <w:lang w:val="it-IT"/>
        </w:rPr>
        <w:t>Per uso orale.</w:t>
      </w:r>
    </w:p>
    <w:p w14:paraId="74BA7346" w14:textId="77777777" w:rsidR="00BA7303" w:rsidRDefault="00BA7303">
      <w:pPr>
        <w:pStyle w:val="EMEABodyText"/>
        <w:rPr>
          <w:lang w:val="it-IT"/>
        </w:rPr>
      </w:pPr>
    </w:p>
    <w:p w14:paraId="2FE53E0A" w14:textId="6FB2E2A3" w:rsidR="00BA7303" w:rsidRDefault="00BA7303">
      <w:pPr>
        <w:pStyle w:val="EMEAHeading2"/>
        <w:rPr>
          <w:lang w:val="it-IT"/>
        </w:rPr>
      </w:pPr>
      <w:r>
        <w:rPr>
          <w:lang w:val="it-IT"/>
        </w:rPr>
        <w:t>4.3</w:t>
      </w:r>
      <w:r>
        <w:rPr>
          <w:lang w:val="it-IT"/>
        </w:rPr>
        <w:tab/>
        <w:t>Controindicazioni</w:t>
      </w:r>
      <w:r w:rsidR="00CD2E6A">
        <w:rPr>
          <w:lang w:val="it-IT"/>
        </w:rPr>
        <w:fldChar w:fldCharType="begin"/>
      </w:r>
      <w:r w:rsidR="00CD2E6A">
        <w:rPr>
          <w:lang w:val="it-IT"/>
        </w:rPr>
        <w:instrText xml:space="preserve"> DOCVARIABLE vault_nd_f226190d-47af-41f4-942d-e25af55e294d \* MERGEFORMAT </w:instrText>
      </w:r>
      <w:r w:rsidR="00CD2E6A">
        <w:rPr>
          <w:lang w:val="it-IT"/>
        </w:rPr>
        <w:fldChar w:fldCharType="separate"/>
      </w:r>
      <w:r w:rsidR="00CD2E6A">
        <w:rPr>
          <w:lang w:val="it-IT"/>
        </w:rPr>
        <w:t xml:space="preserve"> </w:t>
      </w:r>
      <w:r w:rsidR="00CD2E6A">
        <w:rPr>
          <w:lang w:val="it-IT"/>
        </w:rPr>
        <w:fldChar w:fldCharType="end"/>
      </w:r>
    </w:p>
    <w:p w14:paraId="0889D7FC" w14:textId="77777777" w:rsidR="00BA7303" w:rsidRDefault="00BA7303" w:rsidP="00BA7303">
      <w:pPr>
        <w:pStyle w:val="EMEAHeading2"/>
        <w:rPr>
          <w:lang w:val="it-IT"/>
        </w:rPr>
      </w:pPr>
    </w:p>
    <w:p w14:paraId="2B2F8390" w14:textId="77777777" w:rsidR="00BA7303" w:rsidRDefault="00BA7303">
      <w:pPr>
        <w:pStyle w:val="EMEABodyText"/>
        <w:rPr>
          <w:lang w:val="it-IT"/>
        </w:rPr>
      </w:pPr>
      <w:r>
        <w:rPr>
          <w:lang w:val="it-IT"/>
        </w:rPr>
        <w:t>Ipersensibilità al principio attivo o ad uno qualsiasi degli eccipienti (</w:t>
      </w:r>
      <w:r w:rsidR="00B13862">
        <w:rPr>
          <w:lang w:val="it-IT"/>
        </w:rPr>
        <w:t>elencati al </w:t>
      </w:r>
      <w:r>
        <w:rPr>
          <w:lang w:val="it-IT"/>
        </w:rPr>
        <w:t>paragrafo 6.1).</w:t>
      </w:r>
    </w:p>
    <w:p w14:paraId="58D6FACF" w14:textId="77777777" w:rsidR="00BA7303" w:rsidRDefault="00BA7303">
      <w:pPr>
        <w:pStyle w:val="EMEABodyText"/>
        <w:rPr>
          <w:lang w:val="it-IT"/>
        </w:rPr>
      </w:pPr>
      <w:r>
        <w:rPr>
          <w:lang w:val="it-IT"/>
        </w:rPr>
        <w:t>Secondo e terzo trimestre di gravidanza (vedere paragrafi 4.4 e 4.6).</w:t>
      </w:r>
    </w:p>
    <w:p w14:paraId="4A60CCB0" w14:textId="77777777" w:rsidR="00BA7303" w:rsidRDefault="00BA7303">
      <w:pPr>
        <w:pStyle w:val="EMEABodyText"/>
        <w:rPr>
          <w:lang w:val="it-IT"/>
        </w:rPr>
      </w:pPr>
    </w:p>
    <w:p w14:paraId="7E994E94" w14:textId="77777777" w:rsidR="00DB74C9" w:rsidRDefault="00FB33C1">
      <w:pPr>
        <w:pStyle w:val="EMEABodyText"/>
        <w:rPr>
          <w:lang w:val="it-IT"/>
        </w:rPr>
      </w:pPr>
      <w:r w:rsidRPr="00FB33C1">
        <w:rPr>
          <w:lang w:val="it-IT"/>
        </w:rPr>
        <w:t>L'uso concomitante di Aprovel con medicinali contenenti aliskiren è controindicato nei pazienti affetti da diabete mellito o compromissione renale (velocità di filtrazione glomerulare GFR &lt; 60 ml/min/1.73 m</w:t>
      </w:r>
      <w:r w:rsidRPr="00021F43">
        <w:rPr>
          <w:vertAlign w:val="superscript"/>
          <w:lang w:val="it-IT"/>
        </w:rPr>
        <w:t>2</w:t>
      </w:r>
      <w:r w:rsidRPr="00FB33C1">
        <w:rPr>
          <w:lang w:val="it-IT"/>
        </w:rPr>
        <w:t xml:space="preserve">) (vedere paragrafi 4.5 e 5.1). </w:t>
      </w:r>
    </w:p>
    <w:p w14:paraId="5A689161" w14:textId="77777777" w:rsidR="00B13862" w:rsidRDefault="00B13862">
      <w:pPr>
        <w:pStyle w:val="EMEABodyText"/>
        <w:rPr>
          <w:lang w:val="it-IT"/>
        </w:rPr>
      </w:pPr>
    </w:p>
    <w:p w14:paraId="789E1BC3" w14:textId="666FF3AB" w:rsidR="00BA7303" w:rsidRDefault="00BA7303">
      <w:pPr>
        <w:pStyle w:val="EMEAHeading2"/>
        <w:rPr>
          <w:lang w:val="it-IT"/>
        </w:rPr>
      </w:pPr>
      <w:r>
        <w:rPr>
          <w:lang w:val="it-IT"/>
        </w:rPr>
        <w:t>4.4</w:t>
      </w:r>
      <w:r>
        <w:rPr>
          <w:lang w:val="it-IT"/>
        </w:rPr>
        <w:tab/>
        <w:t>Avvertenze speciali e precauzioni d'impiego</w:t>
      </w:r>
      <w:r w:rsidR="00CD2E6A">
        <w:rPr>
          <w:lang w:val="it-IT"/>
        </w:rPr>
        <w:fldChar w:fldCharType="begin"/>
      </w:r>
      <w:r w:rsidR="00CD2E6A">
        <w:rPr>
          <w:lang w:val="it-IT"/>
        </w:rPr>
        <w:instrText xml:space="preserve"> DOCVARIABLE vault_nd_b74c98c9-5e21-41cf-a364-9e6f597a9672 \* MERGEFORMAT </w:instrText>
      </w:r>
      <w:r w:rsidR="00CD2E6A">
        <w:rPr>
          <w:lang w:val="it-IT"/>
        </w:rPr>
        <w:fldChar w:fldCharType="separate"/>
      </w:r>
      <w:r w:rsidR="00CD2E6A">
        <w:rPr>
          <w:lang w:val="it-IT"/>
        </w:rPr>
        <w:t xml:space="preserve"> </w:t>
      </w:r>
      <w:r w:rsidR="00CD2E6A">
        <w:rPr>
          <w:lang w:val="it-IT"/>
        </w:rPr>
        <w:fldChar w:fldCharType="end"/>
      </w:r>
    </w:p>
    <w:p w14:paraId="649C0CC3" w14:textId="77777777" w:rsidR="00BA7303" w:rsidRDefault="00BA7303" w:rsidP="00BA7303">
      <w:pPr>
        <w:pStyle w:val="EMEAHeading2"/>
        <w:rPr>
          <w:lang w:val="it-IT"/>
        </w:rPr>
      </w:pPr>
    </w:p>
    <w:p w14:paraId="51A277AB" w14:textId="77777777" w:rsidR="00BA7303" w:rsidRDefault="00BA7303">
      <w:pPr>
        <w:pStyle w:val="EMEABodyText"/>
        <w:rPr>
          <w:lang w:val="it-IT"/>
        </w:rPr>
      </w:pPr>
      <w:r w:rsidRPr="00BD15E5">
        <w:rPr>
          <w:u w:val="single"/>
          <w:lang w:val="it-IT"/>
        </w:rPr>
        <w:t>Riduzione della volemia</w:t>
      </w:r>
      <w:r w:rsidRPr="00BD15E5">
        <w:rPr>
          <w:lang w:val="it-IT"/>
        </w:rPr>
        <w:t>:</w:t>
      </w:r>
      <w:r>
        <w:rPr>
          <w:lang w:val="it-IT"/>
        </w:rPr>
        <w:t xml:space="preserve"> nei pazienti volume e/o sodio-depleti a causa di intenso trattamento diuretico, dieta iposodica, diarrea o vomito, si possono verificare episodi di ipotensione sintomatica, soprattutto dopo la somministrazione della prima dose. In tali casi la condizione di base deve essere corretta prima dell'inizio della terapia con Aprovel.</w:t>
      </w:r>
    </w:p>
    <w:p w14:paraId="60D5CB5D" w14:textId="77777777" w:rsidR="00BA7303" w:rsidRDefault="00BA7303">
      <w:pPr>
        <w:pStyle w:val="EMEABodyText"/>
        <w:rPr>
          <w:lang w:val="it-IT"/>
        </w:rPr>
      </w:pPr>
    </w:p>
    <w:p w14:paraId="04E78C60" w14:textId="77777777" w:rsidR="00BA7303" w:rsidRDefault="00BA7303">
      <w:pPr>
        <w:pStyle w:val="EMEABodyText"/>
        <w:rPr>
          <w:lang w:val="it-IT"/>
        </w:rPr>
      </w:pPr>
      <w:r w:rsidRPr="00BD15E5">
        <w:rPr>
          <w:u w:val="single"/>
          <w:lang w:val="it-IT"/>
        </w:rPr>
        <w:t>Ipertensione nefrovascolare</w:t>
      </w:r>
      <w:r w:rsidRPr="00BD15E5">
        <w:rPr>
          <w:lang w:val="it-IT"/>
        </w:rPr>
        <w:t>:</w:t>
      </w:r>
      <w:r>
        <w:rPr>
          <w:lang w:val="it-IT"/>
        </w:rPr>
        <w:t xml:space="preserve"> esiste un incremento del rischio di ipotensione grave e insufficienza renale in soggetti portatori di stenosi bilaterale dell'arteria renale, o stenosi dell'arteria renale con unico rene funzionante, trattati con medicinali che agiscono a livello del sistema renina-angiotensina-aldosterone. Sebbene ciò non sia documentato nella terapia con Aprovel, un effetto simile dovrà essere previsto anche con gli antagonisti del recettore per l'angiotensina</w:t>
      </w:r>
      <w:r>
        <w:rPr>
          <w:lang w:val="it-IT"/>
        </w:rPr>
        <w:noBreakHyphen/>
        <w:t>II.</w:t>
      </w:r>
    </w:p>
    <w:p w14:paraId="4200ED55" w14:textId="77777777" w:rsidR="00BA7303" w:rsidRDefault="00BA7303">
      <w:pPr>
        <w:pStyle w:val="EMEABodyText"/>
        <w:rPr>
          <w:lang w:val="it-IT"/>
        </w:rPr>
      </w:pPr>
    </w:p>
    <w:p w14:paraId="389DA108" w14:textId="77777777" w:rsidR="00BA7303" w:rsidRDefault="00BA7303">
      <w:pPr>
        <w:pStyle w:val="EMEABodyText"/>
        <w:rPr>
          <w:lang w:val="it-IT"/>
        </w:rPr>
      </w:pPr>
      <w:r w:rsidRPr="00BD15E5">
        <w:rPr>
          <w:u w:val="single"/>
          <w:lang w:val="it-IT"/>
        </w:rPr>
        <w:t>Insufficienza renale e trapianto renale</w:t>
      </w:r>
      <w:r w:rsidRPr="00BD15E5">
        <w:rPr>
          <w:lang w:val="it-IT"/>
        </w:rPr>
        <w:t xml:space="preserve">: </w:t>
      </w:r>
      <w:r>
        <w:rPr>
          <w:lang w:val="it-IT"/>
        </w:rPr>
        <w:t>quando Aprovel viene usato in pazienti con insufficienza renale è raccomandato un controllo periodico dei livelli sierici del potassio e della creatinina. Non ci sono dati clinici relativi alla somministrazione di Aprovel a pazienti con trapianto renale recente.</w:t>
      </w:r>
    </w:p>
    <w:p w14:paraId="123790DE" w14:textId="77777777" w:rsidR="00BA7303" w:rsidRDefault="00BA7303">
      <w:pPr>
        <w:pStyle w:val="EMEABodyText"/>
        <w:rPr>
          <w:lang w:val="it-IT"/>
        </w:rPr>
      </w:pPr>
    </w:p>
    <w:p w14:paraId="78BD49C5" w14:textId="77777777" w:rsidR="00BA7303" w:rsidRDefault="00BA7303">
      <w:pPr>
        <w:pStyle w:val="EMEABodyText"/>
        <w:rPr>
          <w:lang w:val="it-IT"/>
        </w:rPr>
      </w:pPr>
      <w:r w:rsidRPr="00BD15E5">
        <w:rPr>
          <w:u w:val="single"/>
          <w:lang w:val="it-IT"/>
        </w:rPr>
        <w:t>Pazienti ipertesi con diabete di tipo 2 e malattia renale</w:t>
      </w:r>
      <w:r w:rsidRPr="00BD15E5">
        <w:rPr>
          <w:lang w:val="it-IT"/>
        </w:rPr>
        <w:t>:</w:t>
      </w:r>
      <w:r>
        <w:rPr>
          <w:lang w:val="it-IT"/>
        </w:rPr>
        <w:t xml:space="preserve"> in un'analisi effettuata nello studio con pazienti con malattia renale avanzata, gli effetti dell'irbesartan sugli eventi renali e cardiovascolari non sono stati uniformi in tutti i sottogruppi. In particolare, essi sono risultati meno favorevoli nelle donne e nei soggetti non di razza bianca (vedere paragrafo 5.1).</w:t>
      </w:r>
    </w:p>
    <w:p w14:paraId="10C40274" w14:textId="77777777" w:rsidR="00BA7303" w:rsidRDefault="00BA7303">
      <w:pPr>
        <w:pStyle w:val="EMEABodyText"/>
        <w:rPr>
          <w:lang w:val="it-IT"/>
        </w:rPr>
      </w:pPr>
    </w:p>
    <w:p w14:paraId="4A9EE798" w14:textId="77777777" w:rsidR="00DB74C9" w:rsidRDefault="00B13862">
      <w:pPr>
        <w:pStyle w:val="EMEABodyText"/>
        <w:rPr>
          <w:lang w:val="it-IT"/>
        </w:rPr>
      </w:pPr>
      <w:r w:rsidRPr="00F95386">
        <w:rPr>
          <w:u w:val="single"/>
          <w:lang w:val="it-IT"/>
        </w:rPr>
        <w:t>Duplice blocco del sistema renina-angiotensina-aldosterone (RAAS):</w:t>
      </w:r>
      <w:r w:rsidR="008A45F3">
        <w:rPr>
          <w:u w:val="single"/>
          <w:lang w:val="it-IT"/>
        </w:rPr>
        <w:t xml:space="preserve"> </w:t>
      </w:r>
      <w:r w:rsidR="00961B2D">
        <w:rPr>
          <w:lang w:val="it-IT"/>
        </w:rPr>
        <w:t>e</w:t>
      </w:r>
      <w:r w:rsidR="00FB33C1" w:rsidRPr="00FB33C1">
        <w:rPr>
          <w:lang w:val="it-IT"/>
        </w:rPr>
        <w:t>siste l’evidenza che l'uso concomitante di ACE-inibitori, antagonisti del recettore dell'angiotensina II o aliskiren aumenta il rischio di ipotensione, iperpotassiemia e riduzione della funzionalità renale (inclusa l’insufficienza renale acuta). Il duplice blocco del RAAS attraverso l'uso combinato di ACE-inibitori, antagonisti del recettore dell'angiotensina II o aliskiren non è pertanto raccomandato (vedere paragrafi 4.5 e 5.1). Se la terapia del duplice blocco è considerata assolutamente necessaria, ciò deve avvenire solo sotto la supervisione di uno specialista e con uno stretto e frequente monitoraggio della funzionalità renale, degli elettroliti e della pressione sanguigna. Gli ACE-inibitori e gli antagonisti del recettore dell'angiotensina II non devono essere usati contemporaneamente in pazienti con nefropatia diabetica.</w:t>
      </w:r>
    </w:p>
    <w:p w14:paraId="4D2788AF" w14:textId="77777777" w:rsidR="00B13862" w:rsidRDefault="00B13862">
      <w:pPr>
        <w:pStyle w:val="EMEABodyText"/>
        <w:rPr>
          <w:lang w:val="it-IT"/>
        </w:rPr>
      </w:pPr>
    </w:p>
    <w:p w14:paraId="00B392F2" w14:textId="77777777" w:rsidR="00BA7303" w:rsidRDefault="00BA7303">
      <w:pPr>
        <w:pStyle w:val="EMEABodyText"/>
        <w:rPr>
          <w:lang w:val="it-IT"/>
        </w:rPr>
      </w:pPr>
      <w:r w:rsidRPr="00BD15E5">
        <w:rPr>
          <w:u w:val="single"/>
          <w:lang w:val="it-IT"/>
        </w:rPr>
        <w:t>Iperpotassiemia</w:t>
      </w:r>
      <w:r w:rsidRPr="00BD15E5">
        <w:rPr>
          <w:lang w:val="it-IT"/>
        </w:rPr>
        <w:t>:</w:t>
      </w:r>
      <w:r>
        <w:rPr>
          <w:lang w:val="it-IT"/>
        </w:rPr>
        <w:t xml:space="preserve"> come con altri medicinali che interferiscono con il sistema renina-angiotensina-aldosterone, durante il trattamento con Aprovel si può manifestare iperpotassiemia, specialmente in presenza di disfunzione renale, proteinuria franca a causa della malattia renale diabetica e/o insufficienza cardiaca. Si raccomanda, nei pazienti a rischio, un monitoraggio stretto del potassio sierico (vedere paragrafo 4.5).</w:t>
      </w:r>
    </w:p>
    <w:p w14:paraId="0418FA93" w14:textId="77777777" w:rsidR="00BA7303" w:rsidRDefault="00BA7303">
      <w:pPr>
        <w:pStyle w:val="EMEABodyText"/>
        <w:rPr>
          <w:lang w:val="it-IT"/>
        </w:rPr>
      </w:pPr>
    </w:p>
    <w:p w14:paraId="4D5196C5" w14:textId="77777777" w:rsidR="00E804D0" w:rsidRDefault="00E804D0" w:rsidP="00E804D0">
      <w:pPr>
        <w:pStyle w:val="EMEABodyText"/>
        <w:rPr>
          <w:lang w:val="it-IT"/>
        </w:rPr>
      </w:pPr>
      <w:r w:rsidRPr="00300D5B">
        <w:rPr>
          <w:u w:val="single"/>
          <w:lang w:val="it-IT"/>
        </w:rPr>
        <w:t>Ipoglicemia</w:t>
      </w:r>
      <w:r w:rsidRPr="00A62FAF">
        <w:rPr>
          <w:lang w:val="it-IT"/>
        </w:rPr>
        <w:t xml:space="preserve">: Aprovel può indurre ipoglicemia, in particolare nei pazienti diabetici. </w:t>
      </w:r>
      <w:r>
        <w:rPr>
          <w:lang w:val="it-IT"/>
        </w:rPr>
        <w:t>N</w:t>
      </w:r>
      <w:r w:rsidRPr="00A62FAF">
        <w:rPr>
          <w:lang w:val="it-IT"/>
        </w:rPr>
        <w:t>ei pazienti trattati con insulina o antidiabetici</w:t>
      </w:r>
      <w:r>
        <w:rPr>
          <w:lang w:val="it-IT"/>
        </w:rPr>
        <w:t xml:space="preserve"> </w:t>
      </w:r>
      <w:r w:rsidRPr="00A62FAF">
        <w:rPr>
          <w:lang w:val="it-IT"/>
        </w:rPr>
        <w:t>deve essere considerato</w:t>
      </w:r>
      <w:r w:rsidRPr="00A34ADB">
        <w:rPr>
          <w:lang w:val="it-IT"/>
        </w:rPr>
        <w:t xml:space="preserve"> </w:t>
      </w:r>
      <w:r>
        <w:rPr>
          <w:lang w:val="it-IT"/>
        </w:rPr>
        <w:t>u</w:t>
      </w:r>
      <w:r w:rsidRPr="00A62FAF">
        <w:rPr>
          <w:lang w:val="it-IT"/>
        </w:rPr>
        <w:t>n appropriato monitoraggio della glicemia; quando indicato</w:t>
      </w:r>
      <w:r>
        <w:rPr>
          <w:lang w:val="it-IT"/>
        </w:rPr>
        <w:t>,</w:t>
      </w:r>
      <w:r w:rsidRPr="00A62FAF">
        <w:rPr>
          <w:lang w:val="it-IT"/>
        </w:rPr>
        <w:t xml:space="preserve"> può essere necessario un aggiustamento della dose di insulina o antidiabetici (vedere paragrafo 4.5).</w:t>
      </w:r>
    </w:p>
    <w:p w14:paraId="4E11DFD6" w14:textId="77777777" w:rsidR="00E804D0" w:rsidRDefault="00E804D0">
      <w:pPr>
        <w:pStyle w:val="EMEABodyText"/>
        <w:rPr>
          <w:lang w:val="it-IT"/>
        </w:rPr>
      </w:pPr>
    </w:p>
    <w:p w14:paraId="66B6DFD3" w14:textId="77777777" w:rsidR="00413BB2" w:rsidRPr="00346FDD" w:rsidRDefault="00413BB2" w:rsidP="00413BB2">
      <w:pPr>
        <w:pStyle w:val="EMEABodyText"/>
        <w:rPr>
          <w:lang w:val="it-IT"/>
        </w:rPr>
      </w:pPr>
      <w:r w:rsidRPr="00D770C2">
        <w:rPr>
          <w:u w:val="single"/>
          <w:lang w:val="it-IT"/>
        </w:rPr>
        <w:t>Angioedema intestinale</w:t>
      </w:r>
      <w:r w:rsidRPr="00346FDD">
        <w:rPr>
          <w:lang w:val="it-IT"/>
        </w:rPr>
        <w:t>:</w:t>
      </w:r>
    </w:p>
    <w:p w14:paraId="10B59B14" w14:textId="77777777" w:rsidR="00413BB2" w:rsidRPr="00346FDD" w:rsidRDefault="00413BB2" w:rsidP="00413BB2">
      <w:pPr>
        <w:pStyle w:val="EMEABodyText"/>
        <w:rPr>
          <w:lang w:val="it-IT"/>
        </w:rPr>
      </w:pPr>
      <w:r w:rsidRPr="00346FDD">
        <w:rPr>
          <w:lang w:val="it-IT"/>
        </w:rPr>
        <w:t>È stato segnalato angioedema intestinale in pazienti trattati con antagonisti de</w:t>
      </w:r>
      <w:r>
        <w:rPr>
          <w:lang w:val="it-IT"/>
        </w:rPr>
        <w:t>l</w:t>
      </w:r>
      <w:r w:rsidRPr="00346FDD">
        <w:rPr>
          <w:lang w:val="it-IT"/>
        </w:rPr>
        <w:t xml:space="preserve"> recettor</w:t>
      </w:r>
      <w:r>
        <w:rPr>
          <w:lang w:val="it-IT"/>
        </w:rPr>
        <w:t>e</w:t>
      </w:r>
      <w:r w:rsidRPr="00346FDD">
        <w:rPr>
          <w:lang w:val="it-IT"/>
        </w:rPr>
        <w:t xml:space="preserve"> dell'angiotensina II, compreso Aprovel (vedere paragrafo 4.8). Questi pazienti hanno presentato dolore addominale, nausea, vomito e diarrea. I sintomi si sono risolti dopo la sospensione degli antagonisti de</w:t>
      </w:r>
      <w:r>
        <w:rPr>
          <w:lang w:val="it-IT"/>
        </w:rPr>
        <w:t>l</w:t>
      </w:r>
      <w:r w:rsidRPr="00346FDD">
        <w:rPr>
          <w:lang w:val="it-IT"/>
        </w:rPr>
        <w:t xml:space="preserve"> recettor</w:t>
      </w:r>
      <w:r>
        <w:rPr>
          <w:lang w:val="it-IT"/>
        </w:rPr>
        <w:t>e</w:t>
      </w:r>
      <w:r w:rsidRPr="00346FDD">
        <w:rPr>
          <w:lang w:val="it-IT"/>
        </w:rPr>
        <w:t xml:space="preserve"> dell'angiotensina II. Se viene diagnosticato un angioedema intestinale, Aprovel deve essere interrotto e deve essere avviato un monitoraggio appropriato fino alla completa risoluzione dei sintomi.</w:t>
      </w:r>
    </w:p>
    <w:p w14:paraId="516C8B4B" w14:textId="77777777" w:rsidR="00413BB2" w:rsidRDefault="00413BB2">
      <w:pPr>
        <w:pStyle w:val="EMEABodyText"/>
        <w:rPr>
          <w:lang w:val="it-IT"/>
        </w:rPr>
      </w:pPr>
    </w:p>
    <w:p w14:paraId="1EC4EE49" w14:textId="77777777" w:rsidR="00BA7303" w:rsidRDefault="00BA7303">
      <w:pPr>
        <w:pStyle w:val="EMEABodyText"/>
        <w:rPr>
          <w:lang w:val="it-IT"/>
        </w:rPr>
      </w:pPr>
      <w:r w:rsidRPr="00BD15E5">
        <w:rPr>
          <w:u w:val="single"/>
          <w:lang w:val="it-IT"/>
        </w:rPr>
        <w:t>Litio</w:t>
      </w:r>
      <w:r w:rsidRPr="00BD15E5">
        <w:rPr>
          <w:lang w:val="it-IT"/>
        </w:rPr>
        <w:t>:</w:t>
      </w:r>
      <w:r>
        <w:rPr>
          <w:lang w:val="it-IT"/>
        </w:rPr>
        <w:t xml:space="preserve"> la combinazione di litio e Aprovel non è raccomandata (vedere paragrafo 4.</w:t>
      </w:r>
      <w:r w:rsidR="007276DB">
        <w:rPr>
          <w:lang w:val="it-IT"/>
        </w:rPr>
        <w:t>5</w:t>
      </w:r>
      <w:r>
        <w:rPr>
          <w:lang w:val="it-IT"/>
        </w:rPr>
        <w:t>).</w:t>
      </w:r>
    </w:p>
    <w:p w14:paraId="03F61C52" w14:textId="77777777" w:rsidR="00BA7303" w:rsidRDefault="00BA7303">
      <w:pPr>
        <w:pStyle w:val="EMEABodyText"/>
        <w:rPr>
          <w:lang w:val="it-IT"/>
        </w:rPr>
      </w:pPr>
    </w:p>
    <w:p w14:paraId="13A9394D" w14:textId="77777777" w:rsidR="00BA7303" w:rsidRDefault="00BA7303">
      <w:pPr>
        <w:pStyle w:val="EMEABodyText"/>
        <w:rPr>
          <w:lang w:val="it-IT"/>
        </w:rPr>
      </w:pPr>
      <w:r w:rsidRPr="00BD15E5">
        <w:rPr>
          <w:u w:val="single"/>
          <w:lang w:val="it-IT"/>
        </w:rPr>
        <w:t>Stenosi della valvola aortica e mitralica, cardiomiopatia ipertrofica ostruttiva</w:t>
      </w:r>
      <w:r w:rsidRPr="00BD15E5">
        <w:rPr>
          <w:lang w:val="it-IT"/>
        </w:rPr>
        <w:t xml:space="preserve">: </w:t>
      </w:r>
      <w:r>
        <w:rPr>
          <w:lang w:val="it-IT"/>
        </w:rPr>
        <w:t>come per altri vasodilatatori è richiesta una speciale attenzione nei pazienti affetti da stenosi aortica o mitralica, o cardiomiopatia ipertrofica ostruttiva.</w:t>
      </w:r>
    </w:p>
    <w:p w14:paraId="5E080BB3" w14:textId="77777777" w:rsidR="00BA7303" w:rsidRDefault="00BA7303">
      <w:pPr>
        <w:pStyle w:val="EMEABodyText"/>
        <w:rPr>
          <w:lang w:val="it-IT"/>
        </w:rPr>
      </w:pPr>
    </w:p>
    <w:p w14:paraId="75B5ABDD" w14:textId="77777777" w:rsidR="00BA7303" w:rsidRDefault="00BA7303">
      <w:pPr>
        <w:pStyle w:val="EMEABodyText"/>
        <w:rPr>
          <w:lang w:val="it-IT"/>
        </w:rPr>
      </w:pPr>
      <w:r w:rsidRPr="00BD15E5">
        <w:rPr>
          <w:u w:val="single"/>
          <w:lang w:val="it-IT"/>
        </w:rPr>
        <w:t>Aldosteronismo primario</w:t>
      </w:r>
      <w:r w:rsidRPr="00BD15E5">
        <w:rPr>
          <w:lang w:val="it-IT"/>
        </w:rPr>
        <w:t>:</w:t>
      </w:r>
      <w:r>
        <w:rPr>
          <w:lang w:val="it-IT"/>
        </w:rPr>
        <w:t xml:space="preserve"> i pazienti con aldosteronismo primario in genere non rispondono a medicinali antipertensivi che agiscono attraverso l'inibizione del sistema renina-angiotensina. Quindi, l'uso di Aprovel non è raccomandato.</w:t>
      </w:r>
    </w:p>
    <w:p w14:paraId="558F3552" w14:textId="77777777" w:rsidR="00BA7303" w:rsidRDefault="00BA7303">
      <w:pPr>
        <w:pStyle w:val="EMEABodyText"/>
        <w:rPr>
          <w:lang w:val="it-IT"/>
        </w:rPr>
      </w:pPr>
    </w:p>
    <w:p w14:paraId="71FD6453" w14:textId="77777777" w:rsidR="00BA7303" w:rsidRDefault="00BA7303">
      <w:pPr>
        <w:pStyle w:val="EMEABodyText"/>
        <w:rPr>
          <w:lang w:val="it-IT"/>
        </w:rPr>
      </w:pPr>
      <w:r w:rsidRPr="00BD15E5">
        <w:rPr>
          <w:u w:val="single"/>
          <w:lang w:val="it-IT"/>
        </w:rPr>
        <w:t>Generali</w:t>
      </w:r>
      <w:r w:rsidRPr="00BD15E5">
        <w:rPr>
          <w:lang w:val="it-IT"/>
        </w:rPr>
        <w:t>:</w:t>
      </w:r>
      <w:r>
        <w:rPr>
          <w:lang w:val="it-IT"/>
        </w:rPr>
        <w:t xml:space="preserve"> in pazienti in cui il tono vasale e la funzionalità renale dipendono prevalentemente dall’attività del sistema renina-angiotensina-aldosterone (es. pazienti con scompenso cardiaco congestizio grave o con patologia renale di base, inclusa la stenosi dell’arteria renale), il trattamento con inibitori dell’enzima di conversione dell’angiotensina o antagonisti dei recettori dell’angiotensina</w:t>
      </w:r>
      <w:r>
        <w:rPr>
          <w:lang w:val="it-IT"/>
        </w:rPr>
        <w:noBreakHyphen/>
        <w:t>II, che interessano tale sistema, è stato associato alla comparsa di ipotensione acuta, azotemia, oliguria o raramente insufficienza renale acuta</w:t>
      </w:r>
      <w:r w:rsidR="00B13862">
        <w:rPr>
          <w:lang w:val="it-IT"/>
        </w:rPr>
        <w:t xml:space="preserve"> (vedere paragrafo 4.5)</w:t>
      </w:r>
      <w:r>
        <w:rPr>
          <w:lang w:val="it-IT"/>
        </w:rPr>
        <w:t>. Come per qualsiasi antipertensivo, un eccessivo calo della pressione arteriosa in pazienti con cardiopatia ischemica o malattia cardiovascolare ischemica, può determinare infarto del miocardio o ictus.</w:t>
      </w:r>
    </w:p>
    <w:p w14:paraId="20FEC6AE" w14:textId="77777777" w:rsidR="00961B2D" w:rsidRDefault="00961B2D">
      <w:pPr>
        <w:pStyle w:val="EMEABodyText"/>
        <w:rPr>
          <w:lang w:val="it-IT"/>
        </w:rPr>
      </w:pPr>
    </w:p>
    <w:p w14:paraId="6918C4DE" w14:textId="77777777" w:rsidR="00BA7303" w:rsidRDefault="00BA7303">
      <w:pPr>
        <w:pStyle w:val="EMEABodyText"/>
        <w:rPr>
          <w:lang w:val="it-IT"/>
        </w:rPr>
      </w:pPr>
      <w:r>
        <w:rPr>
          <w:lang w:val="it-IT"/>
        </w:rPr>
        <w:t>Come osservato per gli inibitori dell'enzima di conversione dell'angiotensina, l'irbesartan e gli altri antagonisti dell'angiotensina sono apparentemente meno efficaci nel diminuire la pressione arteriosa nei pazienti neri rispetto a quelli non neri, probabilmente a causa di una più alta prevalenza di condizioni a bassa renina nella popolazione ipertesa di razza nera (vedere paragrafo 5.1).</w:t>
      </w:r>
    </w:p>
    <w:p w14:paraId="764579AC" w14:textId="77777777" w:rsidR="00BA7303" w:rsidRDefault="00BA7303" w:rsidP="00BA7303">
      <w:pPr>
        <w:pStyle w:val="EMEABodyText"/>
        <w:rPr>
          <w:lang w:val="it-IT"/>
        </w:rPr>
      </w:pPr>
    </w:p>
    <w:p w14:paraId="6259B371" w14:textId="77777777" w:rsidR="00BA7303" w:rsidRDefault="00BA7303" w:rsidP="00BA7303">
      <w:pPr>
        <w:pStyle w:val="EMEABodyText"/>
        <w:rPr>
          <w:lang w:val="it-IT"/>
        </w:rPr>
      </w:pPr>
      <w:r>
        <w:rPr>
          <w:u w:val="single"/>
          <w:lang w:val="it-IT"/>
        </w:rPr>
        <w:t>Gravidanza</w:t>
      </w:r>
      <w:r>
        <w:rPr>
          <w:lang w:val="it-IT"/>
        </w:rPr>
        <w:t>: la terapia con antagonisti del recettore dell'angiotensina II (AIIRA) non deve essere iniziata durante la gravidanza.Per le pazienti che stanno pianificando una gravidanza si deve ricorrere ad un trattamento antipertensivo alternativo, con comprovato profilo di sicurezza per l'uso in gravidanza a meno che non sia considerato essenziale il proseguimento della terapia con un AIIRA. Quando viene diagnosticata una gravidanza, il trattamento con AIIRA deve essere interrotto immediatamente e, se appropriato, deve essere iniziata una terapia alternativa (vedere paragrafi 4.3 e 4.6).</w:t>
      </w:r>
    </w:p>
    <w:p w14:paraId="2645EEE9" w14:textId="77777777" w:rsidR="00BA7303" w:rsidRDefault="00BA7303">
      <w:pPr>
        <w:pStyle w:val="EMEABodyText"/>
        <w:rPr>
          <w:lang w:val="it-IT"/>
        </w:rPr>
      </w:pPr>
    </w:p>
    <w:p w14:paraId="63EB39F5" w14:textId="77777777" w:rsidR="00BA7303" w:rsidRDefault="00BA7303">
      <w:pPr>
        <w:pStyle w:val="EMEABodyText"/>
        <w:rPr>
          <w:lang w:val="it-IT"/>
        </w:rPr>
      </w:pPr>
      <w:r>
        <w:rPr>
          <w:u w:val="single"/>
          <w:lang w:val="it-IT"/>
        </w:rPr>
        <w:t>Popolazione</w:t>
      </w:r>
      <w:r w:rsidRPr="00BD15E5">
        <w:rPr>
          <w:u w:val="single"/>
          <w:lang w:val="it-IT"/>
        </w:rPr>
        <w:t xml:space="preserve"> pediatric</w:t>
      </w:r>
      <w:r>
        <w:rPr>
          <w:u w:val="single"/>
          <w:lang w:val="it-IT"/>
        </w:rPr>
        <w:t>a</w:t>
      </w:r>
      <w:r w:rsidRPr="00BD15E5">
        <w:rPr>
          <w:lang w:val="it-IT"/>
        </w:rPr>
        <w:t>:</w:t>
      </w:r>
      <w:r>
        <w:rPr>
          <w:lang w:val="it-IT"/>
        </w:rPr>
        <w:t xml:space="preserve"> irbesartan è stato studiato nella popolazione pediatrica tra i 6 ed i 16 anni di età ma i dati attuali, fintanto che non se ne rendano disponibili di nuovi, non sono sufficienti a sostenere una sua estensione di utilizzo anche nei bambini (vedere paragrafi 4.8, 5.1 e 5.2).</w:t>
      </w:r>
    </w:p>
    <w:p w14:paraId="521B59A0" w14:textId="77777777" w:rsidR="00BA7303" w:rsidRDefault="00BA7303">
      <w:pPr>
        <w:pStyle w:val="EMEABodyText"/>
        <w:rPr>
          <w:lang w:val="it-IT"/>
        </w:rPr>
      </w:pPr>
    </w:p>
    <w:p w14:paraId="7E4A1EFF" w14:textId="77777777" w:rsidR="00E804D0" w:rsidRDefault="00E804D0" w:rsidP="00E804D0">
      <w:pPr>
        <w:pStyle w:val="EMEABodyText"/>
        <w:rPr>
          <w:lang w:val="it-IT"/>
        </w:rPr>
      </w:pPr>
    </w:p>
    <w:p w14:paraId="7C940E99" w14:textId="77777777" w:rsidR="00E804D0" w:rsidRDefault="00E804D0" w:rsidP="00E804D0">
      <w:pPr>
        <w:pStyle w:val="EMEABodyText"/>
        <w:rPr>
          <w:lang w:val="it-IT"/>
        </w:rPr>
      </w:pPr>
      <w:r w:rsidRPr="00300D5B">
        <w:rPr>
          <w:b/>
          <w:bCs/>
          <w:u w:val="single"/>
          <w:lang w:val="it-IT"/>
        </w:rPr>
        <w:t>Eccipienti</w:t>
      </w:r>
      <w:r>
        <w:rPr>
          <w:lang w:val="it-IT"/>
        </w:rPr>
        <w:t>:</w:t>
      </w:r>
    </w:p>
    <w:p w14:paraId="57010E6C" w14:textId="77777777" w:rsidR="00961B2D" w:rsidRDefault="00E804D0" w:rsidP="00E804D0">
      <w:pPr>
        <w:pStyle w:val="EMEABodyText"/>
        <w:rPr>
          <w:lang w:val="it-IT"/>
        </w:rPr>
      </w:pPr>
      <w:r>
        <w:rPr>
          <w:lang w:val="it-IT"/>
        </w:rPr>
        <w:t>Aprovel 300 mg compresse rivestite con film contiene lattosio. I</w:t>
      </w:r>
      <w:r w:rsidRPr="00411A8E" w:rsidDel="00E804D0">
        <w:rPr>
          <w:u w:val="single"/>
          <w:lang w:val="it-IT"/>
        </w:rPr>
        <w:t xml:space="preserve"> </w:t>
      </w:r>
      <w:r w:rsidR="00961B2D">
        <w:rPr>
          <w:lang w:val="it-IT"/>
        </w:rPr>
        <w:t xml:space="preserve">pazienti </w:t>
      </w:r>
      <w:r w:rsidR="002F01BC">
        <w:rPr>
          <w:lang w:val="it-IT"/>
        </w:rPr>
        <w:t>affetti da</w:t>
      </w:r>
      <w:r w:rsidR="00961B2D">
        <w:rPr>
          <w:lang w:val="it-IT"/>
        </w:rPr>
        <w:t xml:space="preserve"> rari problemi ereditari di intolleranza al galattosio, d</w:t>
      </w:r>
      <w:r w:rsidR="000E4155">
        <w:rPr>
          <w:lang w:val="it-IT"/>
        </w:rPr>
        <w:t>a</w:t>
      </w:r>
      <w:r w:rsidR="002F01BC">
        <w:rPr>
          <w:lang w:val="it-IT"/>
        </w:rPr>
        <w:t xml:space="preserve"> deficit </w:t>
      </w:r>
      <w:r w:rsidR="00961B2D">
        <w:rPr>
          <w:lang w:val="it-IT"/>
        </w:rPr>
        <w:t xml:space="preserve"> totale di lattasi</w:t>
      </w:r>
      <w:r w:rsidR="002F01BC">
        <w:rPr>
          <w:lang w:val="it-IT"/>
        </w:rPr>
        <w:t>,</w:t>
      </w:r>
      <w:r w:rsidR="00961B2D">
        <w:rPr>
          <w:lang w:val="it-IT"/>
        </w:rPr>
        <w:t xml:space="preserve"> o d</w:t>
      </w:r>
      <w:r w:rsidR="002F01BC">
        <w:rPr>
          <w:lang w:val="it-IT"/>
        </w:rPr>
        <w:t>a</w:t>
      </w:r>
      <w:r w:rsidR="00961B2D">
        <w:rPr>
          <w:lang w:val="it-IT"/>
        </w:rPr>
        <w:t xml:space="preserve"> malassorbimento di glucosio</w:t>
      </w:r>
      <w:r w:rsidR="002F01BC">
        <w:rPr>
          <w:lang w:val="it-IT"/>
        </w:rPr>
        <w:t>-</w:t>
      </w:r>
      <w:r w:rsidR="00961B2D">
        <w:rPr>
          <w:lang w:val="it-IT"/>
        </w:rPr>
        <w:t>galattosio, non devono assumere questo medicinale.</w:t>
      </w:r>
    </w:p>
    <w:p w14:paraId="5E933567" w14:textId="77777777" w:rsidR="00961B2D" w:rsidRDefault="00961B2D" w:rsidP="00961B2D">
      <w:pPr>
        <w:pStyle w:val="EMEABodyText"/>
        <w:rPr>
          <w:lang w:val="it-IT"/>
        </w:rPr>
      </w:pPr>
    </w:p>
    <w:p w14:paraId="50748709" w14:textId="77777777" w:rsidR="00E804D0" w:rsidRDefault="00E804D0" w:rsidP="00E804D0">
      <w:pPr>
        <w:pStyle w:val="EMEABodyText"/>
        <w:rPr>
          <w:lang w:val="it-IT"/>
        </w:rPr>
      </w:pPr>
      <w:r>
        <w:rPr>
          <w:lang w:val="it-IT"/>
        </w:rPr>
        <w:t>Aprovel 300 mg compresse rivestite con film contiene sodio. Questo medicinale contiene meno di 1 mmol di sodio (23 mg) per compressa, cioè è essenzialmente ‘senza sodio’.</w:t>
      </w:r>
    </w:p>
    <w:p w14:paraId="216D3D36" w14:textId="77777777" w:rsidR="00961B2D" w:rsidRDefault="00961B2D">
      <w:pPr>
        <w:pStyle w:val="EMEABodyText"/>
        <w:rPr>
          <w:lang w:val="it-IT"/>
        </w:rPr>
      </w:pPr>
    </w:p>
    <w:p w14:paraId="76D20B65" w14:textId="30FA95CA" w:rsidR="00BA7303" w:rsidRDefault="00BA7303">
      <w:pPr>
        <w:pStyle w:val="EMEAHeading2"/>
        <w:rPr>
          <w:lang w:val="it-IT"/>
        </w:rPr>
      </w:pPr>
      <w:r>
        <w:rPr>
          <w:lang w:val="it-IT"/>
        </w:rPr>
        <w:t>4.5</w:t>
      </w:r>
      <w:r>
        <w:rPr>
          <w:lang w:val="it-IT"/>
        </w:rPr>
        <w:tab/>
        <w:t>Interazioni con altri medicinali ed altre forme di interazione</w:t>
      </w:r>
      <w:r w:rsidR="00CD2E6A">
        <w:rPr>
          <w:lang w:val="it-IT"/>
        </w:rPr>
        <w:fldChar w:fldCharType="begin"/>
      </w:r>
      <w:r w:rsidR="00CD2E6A">
        <w:rPr>
          <w:lang w:val="it-IT"/>
        </w:rPr>
        <w:instrText xml:space="preserve"> DOCVARIABLE vault_nd_f0c6041b-4789-480d-bb20-864c804ae0c3 \* MERGEFORMAT </w:instrText>
      </w:r>
      <w:r w:rsidR="00CD2E6A">
        <w:rPr>
          <w:lang w:val="it-IT"/>
        </w:rPr>
        <w:fldChar w:fldCharType="separate"/>
      </w:r>
      <w:r w:rsidR="00CD2E6A">
        <w:rPr>
          <w:lang w:val="it-IT"/>
        </w:rPr>
        <w:t xml:space="preserve"> </w:t>
      </w:r>
      <w:r w:rsidR="00CD2E6A">
        <w:rPr>
          <w:lang w:val="it-IT"/>
        </w:rPr>
        <w:fldChar w:fldCharType="end"/>
      </w:r>
    </w:p>
    <w:p w14:paraId="730C062B" w14:textId="77777777" w:rsidR="00BA7303" w:rsidRDefault="00BA7303" w:rsidP="00BA7303">
      <w:pPr>
        <w:pStyle w:val="EMEAHeading2"/>
        <w:rPr>
          <w:lang w:val="it-IT"/>
        </w:rPr>
      </w:pPr>
    </w:p>
    <w:p w14:paraId="2F558FCA" w14:textId="77777777" w:rsidR="00BA7303" w:rsidRDefault="00BA7303">
      <w:pPr>
        <w:pStyle w:val="EMEABodyText"/>
        <w:rPr>
          <w:lang w:val="it-IT"/>
        </w:rPr>
      </w:pPr>
      <w:r w:rsidRPr="00DF37B5">
        <w:rPr>
          <w:u w:val="single"/>
          <w:lang w:val="it-IT"/>
        </w:rPr>
        <w:t>Diuretici ed altri agenti antipertensivi</w:t>
      </w:r>
      <w:r w:rsidRPr="00DF37B5">
        <w:rPr>
          <w:lang w:val="it-IT"/>
        </w:rPr>
        <w:t>:</w:t>
      </w:r>
      <w:r>
        <w:rPr>
          <w:lang w:val="it-IT"/>
        </w:rPr>
        <w:t xml:space="preserve"> altri agenti antipertensivi possono aumentare gli effetti ipotensivi dell’irbesartan; comunque Aprovel è stato somministrato senza problemi in combinazione con altri medicinali antipertensivi, come beta</w:t>
      </w:r>
      <w:r>
        <w:rPr>
          <w:lang w:val="it-IT"/>
        </w:rPr>
        <w:noBreakHyphen/>
        <w:t>bloccanti, calcio-antagonisti ad azione prolungata e diuretici tiazidici. Precedenti trattamenti con alte dosi di diuretici possono comportare una condizione di ipovolemia e rischio di ipotensione all’inizio della terapia con Aprovel (vedere paragrafo 4.4).</w:t>
      </w:r>
    </w:p>
    <w:p w14:paraId="007A0F14" w14:textId="77777777" w:rsidR="00BA7303" w:rsidRDefault="00BA7303">
      <w:pPr>
        <w:pStyle w:val="EMEABodyText"/>
        <w:rPr>
          <w:lang w:val="it-IT"/>
        </w:rPr>
      </w:pPr>
    </w:p>
    <w:p w14:paraId="65A12BCF" w14:textId="77777777" w:rsidR="00DB74C9" w:rsidRDefault="00B13862" w:rsidP="00B13862">
      <w:pPr>
        <w:pStyle w:val="EMEABodyText"/>
        <w:rPr>
          <w:lang w:val="it-IT"/>
        </w:rPr>
      </w:pPr>
      <w:r w:rsidRPr="00A0752F">
        <w:rPr>
          <w:u w:val="single"/>
          <w:lang w:val="it-IT"/>
        </w:rPr>
        <w:t>Medicinali contenenti aliskiren</w:t>
      </w:r>
      <w:r w:rsidR="00FB33C1" w:rsidRPr="00A0752F">
        <w:rPr>
          <w:u w:val="single"/>
          <w:lang w:val="it-IT"/>
        </w:rPr>
        <w:t xml:space="preserve"> o ACE-inibitori</w:t>
      </w:r>
      <w:r w:rsidR="00FB33C1" w:rsidRPr="00FB33C1">
        <w:rPr>
          <w:lang w:val="it-IT"/>
        </w:rPr>
        <w:t xml:space="preserve">: </w:t>
      </w:r>
      <w:r w:rsidR="00961B2D">
        <w:rPr>
          <w:lang w:val="it-IT"/>
        </w:rPr>
        <w:t>i</w:t>
      </w:r>
      <w:r w:rsidR="00FB33C1" w:rsidRPr="00FB33C1">
        <w:rPr>
          <w:lang w:val="it-IT"/>
        </w:rPr>
        <w:t xml:space="preserve"> dati degli studi clinici hanno dimostrato che il duplice blocco del sistema renina-angiotensina-aldosterone (RAAS) attraverso l'uso combinato di ACE-inibitori, antagonisti del recettore dell'angiotensina II o aliskiren, è associato ad una maggiore frequenza di eventi avversi quali ipotensione, iperpotassiemia e riduzione della funzionalità renale (inclusa l’insufficienza renale acuta) rispetto all'uso di un singolo agente attivo sul sistema RAAS (vedere paragrafi 4.3, 4.4 e 5.1). </w:t>
      </w:r>
    </w:p>
    <w:p w14:paraId="731A9138" w14:textId="77777777" w:rsidR="00B13862" w:rsidRDefault="00B13862" w:rsidP="00B13862">
      <w:pPr>
        <w:pStyle w:val="EMEABodyText"/>
        <w:rPr>
          <w:lang w:val="it-IT"/>
        </w:rPr>
      </w:pPr>
    </w:p>
    <w:p w14:paraId="5D4201A9" w14:textId="77777777" w:rsidR="00BA7303" w:rsidRDefault="00BA7303">
      <w:pPr>
        <w:pStyle w:val="EMEABodyText"/>
        <w:rPr>
          <w:lang w:val="it-IT"/>
        </w:rPr>
      </w:pPr>
      <w:r w:rsidRPr="00DF37B5">
        <w:rPr>
          <w:u w:val="single"/>
          <w:lang w:val="it-IT"/>
        </w:rPr>
        <w:t>Integratori di potassio e diuretici risparmiatori di potassio</w:t>
      </w:r>
      <w:r w:rsidRPr="00DF37B5">
        <w:rPr>
          <w:lang w:val="it-IT"/>
        </w:rPr>
        <w:t>:</w:t>
      </w:r>
      <w:r>
        <w:rPr>
          <w:lang w:val="it-IT"/>
        </w:rPr>
        <w:t xml:space="preserve"> in base all’esperienza sull’uso di altri medicinali attivi sul sistema renina-angiotensina, l'uso contemporaneo di diuretici risparmiatori di potassio, integratori di potassio, sostituti del sale da cucina contenenti potassio o altri medicinali che possano aumentare la potassiemia (es. eparina) può condurre ad un incremento dei livelli sierici di potassio e, perciò, non è raccomandato (vedere paragrafo 4.4).</w:t>
      </w:r>
    </w:p>
    <w:p w14:paraId="48469506" w14:textId="77777777" w:rsidR="00BA7303" w:rsidRDefault="00BA7303">
      <w:pPr>
        <w:pStyle w:val="EMEABodyText"/>
        <w:rPr>
          <w:lang w:val="it-IT"/>
        </w:rPr>
      </w:pPr>
    </w:p>
    <w:p w14:paraId="56CFDED8" w14:textId="77777777" w:rsidR="00BA7303" w:rsidRDefault="00BA7303">
      <w:pPr>
        <w:pStyle w:val="EMEABodyText"/>
        <w:rPr>
          <w:lang w:val="it-IT"/>
        </w:rPr>
      </w:pPr>
      <w:r w:rsidRPr="00DF37B5">
        <w:rPr>
          <w:u w:val="single"/>
          <w:lang w:val="it-IT"/>
        </w:rPr>
        <w:t>Litio</w:t>
      </w:r>
      <w:r w:rsidRPr="00DF37B5">
        <w:rPr>
          <w:lang w:val="it-IT"/>
        </w:rPr>
        <w:t>:</w:t>
      </w:r>
      <w:r>
        <w:rPr>
          <w:lang w:val="it-IT"/>
        </w:rPr>
        <w:t xml:space="preserve"> sono stati riscontrati aumenti reversibili delle concentrazioni sieriche di litio e tossicità durante la somministrazione concomitante di litio e inibitori dell’enzima di conversione dell’angiotensina. Effetti simili sono stati finora documentati molto raramente con irbesartan. Perciò questa combinazione non è raccomandata (vedere paragrafo 4.4). In caso di reale necessità della combinazione, si raccomanda un attento monitoraggio dei livelli sierici di litio.</w:t>
      </w:r>
    </w:p>
    <w:p w14:paraId="7FA4F23C" w14:textId="77777777" w:rsidR="00BA7303" w:rsidRDefault="00BA7303">
      <w:pPr>
        <w:pStyle w:val="EMEABodyText"/>
        <w:rPr>
          <w:lang w:val="it-IT"/>
        </w:rPr>
      </w:pPr>
    </w:p>
    <w:p w14:paraId="75EDEBF8" w14:textId="77777777" w:rsidR="00BA7303" w:rsidRDefault="00BA7303">
      <w:pPr>
        <w:pStyle w:val="EMEABodyText"/>
        <w:rPr>
          <w:lang w:val="it-IT"/>
        </w:rPr>
      </w:pPr>
      <w:r w:rsidRPr="00DF37B5">
        <w:rPr>
          <w:u w:val="single"/>
          <w:lang w:val="it-IT"/>
        </w:rPr>
        <w:t>Medicinali antinfiammatori non-steroidei</w:t>
      </w:r>
      <w:r w:rsidRPr="00DF37B5">
        <w:rPr>
          <w:lang w:val="it-IT"/>
        </w:rPr>
        <w:t>:</w:t>
      </w:r>
      <w:r>
        <w:rPr>
          <w:lang w:val="it-IT"/>
        </w:rPr>
        <w:t xml:space="preserve"> quando gli antagonisti dell'angiotensina II sono somministrati contemporaneamente a medicinali antinfiammatori non steroidei (cioè inibitori selettivi COX-2, acido acetilsalicilico (&gt; 3 g/die) e medicinali antinfiammatori non steroidei non selettivi), si può verificare attenuazione dell'effetto antipertensivo.</w:t>
      </w:r>
    </w:p>
    <w:p w14:paraId="438272D1" w14:textId="77777777" w:rsidR="00961B2D" w:rsidRDefault="00961B2D">
      <w:pPr>
        <w:pStyle w:val="EMEABodyText"/>
        <w:rPr>
          <w:lang w:val="it-IT"/>
        </w:rPr>
      </w:pPr>
    </w:p>
    <w:p w14:paraId="7E7BA127" w14:textId="77777777" w:rsidR="00BA7303" w:rsidRDefault="00BA7303">
      <w:pPr>
        <w:pStyle w:val="EMEABodyText"/>
        <w:rPr>
          <w:lang w:val="it-IT"/>
        </w:rPr>
      </w:pPr>
      <w:r>
        <w:rPr>
          <w:lang w:val="it-IT"/>
        </w:rPr>
        <w:t>Come con gli ACE-Inibitori, l'uso simultaneo di antagonisti dell'angiotensina II e di medicinali antinfiammatori non steroidei può portare ad un maggiore rischio di peggioramento della funzione renale, inclusa possibile insufficienza renale acuta, e ad un aumento del potassio sierico particolarmente in pazienti con preesistente modesta funzione renale. La combinazione deve essere somministrata con cautela, specialmente negli anziani. I pazienti devono essere adeguatamente idratati e dopo l'inizio della terapia combinata si deve considerare il monitoraggio della funzione renale, da effettuare periodicamente in seguito.</w:t>
      </w:r>
    </w:p>
    <w:p w14:paraId="67E23E37" w14:textId="77777777" w:rsidR="00E804D0" w:rsidRDefault="00E804D0" w:rsidP="00E804D0">
      <w:pPr>
        <w:pStyle w:val="EMEABodyText"/>
        <w:rPr>
          <w:lang w:val="it-IT"/>
        </w:rPr>
      </w:pPr>
    </w:p>
    <w:p w14:paraId="6D79B74B" w14:textId="77777777" w:rsidR="00E804D0" w:rsidRDefault="00E804D0" w:rsidP="00E804D0">
      <w:pPr>
        <w:pStyle w:val="EMEABodyText"/>
        <w:rPr>
          <w:lang w:val="it-IT"/>
        </w:rPr>
      </w:pPr>
      <w:r w:rsidRPr="00300D5B">
        <w:rPr>
          <w:u w:val="single"/>
          <w:lang w:val="it-IT"/>
        </w:rPr>
        <w:t>Repaglinide</w:t>
      </w:r>
      <w:r w:rsidRPr="00A62FAF">
        <w:rPr>
          <w:lang w:val="it-IT"/>
        </w:rPr>
        <w:t xml:space="preserve">: irbesartan </w:t>
      </w:r>
      <w:r>
        <w:rPr>
          <w:lang w:val="it-IT"/>
        </w:rPr>
        <w:t>è un potenziale inibitore dell’</w:t>
      </w:r>
      <w:r w:rsidRPr="00A62FAF">
        <w:rPr>
          <w:lang w:val="it-IT"/>
        </w:rPr>
        <w:t xml:space="preserve"> OATP1B1. In uno studio clinico, è stato riportato che irbesartan ha aumentato la Cmax e l'AUC della repaglinide (substrato di OATP1B1) rispettivamente di 1,8 volte e 1,3 volte, quando somministrato 1 ora prima della repaglinide. In un altro studio, non è stata riportata alcuna interazione farmacocinetica rilevante, quando i due farmaci sono stati somministrati contemporaneamente. Pertanto, può essere necessario un aggiustamento della dose </w:t>
      </w:r>
      <w:r w:rsidR="008A4B9A">
        <w:rPr>
          <w:lang w:val="it-IT"/>
        </w:rPr>
        <w:t>dei farmaci antidiabetici,</w:t>
      </w:r>
      <w:r w:rsidR="008A4B9A" w:rsidRPr="00E804D0">
        <w:rPr>
          <w:lang w:val="it-IT"/>
        </w:rPr>
        <w:t xml:space="preserve"> </w:t>
      </w:r>
      <w:r w:rsidR="008A4B9A">
        <w:rPr>
          <w:lang w:val="it-IT"/>
        </w:rPr>
        <w:t>quale</w:t>
      </w:r>
      <w:r w:rsidR="008A4B9A" w:rsidRPr="00E804D0">
        <w:rPr>
          <w:lang w:val="it-IT"/>
        </w:rPr>
        <w:t xml:space="preserve"> </w:t>
      </w:r>
      <w:r w:rsidRPr="00A62FAF">
        <w:rPr>
          <w:lang w:val="it-IT"/>
        </w:rPr>
        <w:t>la repaglinide (vedere paragrafo 4.4).</w:t>
      </w:r>
    </w:p>
    <w:p w14:paraId="7179A6FD" w14:textId="77777777" w:rsidR="00BA7303" w:rsidRDefault="00BA7303">
      <w:pPr>
        <w:pStyle w:val="EMEABodyText"/>
        <w:rPr>
          <w:lang w:val="it-IT"/>
        </w:rPr>
      </w:pPr>
    </w:p>
    <w:p w14:paraId="630823BB" w14:textId="77777777" w:rsidR="00BA7303" w:rsidRDefault="00BA7303" w:rsidP="00BA7303">
      <w:pPr>
        <w:pStyle w:val="EMEABodyText"/>
        <w:rPr>
          <w:lang w:val="it-IT"/>
        </w:rPr>
      </w:pPr>
      <w:r w:rsidRPr="00DF37B5">
        <w:rPr>
          <w:u w:val="single"/>
          <w:lang w:val="it-IT"/>
        </w:rPr>
        <w:t>Ulteriori informazioni sulle interazioni di irbesartan</w:t>
      </w:r>
      <w:r w:rsidRPr="00DF37B5">
        <w:rPr>
          <w:lang w:val="it-IT"/>
        </w:rPr>
        <w:t>:</w:t>
      </w:r>
      <w:r>
        <w:rPr>
          <w:lang w:val="it-IT"/>
        </w:rPr>
        <w:t xml:space="preserve"> negli studi clinici, la farmacocinetica dell'irbesartan non è stata influenzata dall'idroclorotiazide. Irbesartan è principalmente metabolizzato da </w:t>
      </w:r>
      <w:r w:rsidRPr="00097A4D">
        <w:rPr>
          <w:lang w:val="it-IT"/>
        </w:rPr>
        <w:t>CYP2C9</w:t>
      </w:r>
      <w:r>
        <w:rPr>
          <w:lang w:val="it-IT"/>
        </w:rPr>
        <w:t xml:space="preserve"> e per una quota minore attraverso la glucuronizzazione. Non sono state osservate interazioni farmacocinetiche o farmacodinamiche significative in seguito a somministrazioni concomitanti di irbesartan con warfarin, un medicinale metabolizzato dal </w:t>
      </w:r>
      <w:r w:rsidRPr="00097A4D">
        <w:rPr>
          <w:lang w:val="it-IT"/>
        </w:rPr>
        <w:t>CYP2C9</w:t>
      </w:r>
      <w:r>
        <w:rPr>
          <w:lang w:val="it-IT"/>
        </w:rPr>
        <w:t>. Gli effetti degli induttori CYP2C9, come la rifampicina, sulla farmacocinetica dell'irbesartan non sono stati valutati. La farmacocinetica della digossina non è stata alterata dalla somministrazione concomitante di irbesartan.</w:t>
      </w:r>
    </w:p>
    <w:p w14:paraId="4A4FA575" w14:textId="77777777" w:rsidR="00BA7303" w:rsidRDefault="00BA7303">
      <w:pPr>
        <w:pStyle w:val="EMEABodyText"/>
        <w:rPr>
          <w:lang w:val="it-IT"/>
        </w:rPr>
      </w:pPr>
    </w:p>
    <w:p w14:paraId="6C8B6240" w14:textId="3A8EEDDE" w:rsidR="00BA7303" w:rsidRDefault="00BA7303" w:rsidP="00BA7303">
      <w:pPr>
        <w:pStyle w:val="EMEAHeading2"/>
        <w:rPr>
          <w:lang w:val="it-IT"/>
        </w:rPr>
      </w:pPr>
      <w:r>
        <w:rPr>
          <w:lang w:val="it-IT"/>
        </w:rPr>
        <w:t>4.6</w:t>
      </w:r>
      <w:r>
        <w:rPr>
          <w:lang w:val="it-IT"/>
        </w:rPr>
        <w:tab/>
        <w:t>Fertlità, gravidanza e allattamento</w:t>
      </w:r>
      <w:r w:rsidR="00CD2E6A">
        <w:rPr>
          <w:lang w:val="it-IT"/>
        </w:rPr>
        <w:fldChar w:fldCharType="begin"/>
      </w:r>
      <w:r w:rsidR="00CD2E6A">
        <w:rPr>
          <w:lang w:val="it-IT"/>
        </w:rPr>
        <w:instrText xml:space="preserve"> DOCVARIABLE vault_nd_97e55383-2631-4097-8965-7a0e7d0206ee \* MERGEFORMAT </w:instrText>
      </w:r>
      <w:r w:rsidR="00CD2E6A">
        <w:rPr>
          <w:lang w:val="it-IT"/>
        </w:rPr>
        <w:fldChar w:fldCharType="separate"/>
      </w:r>
      <w:r w:rsidR="00CD2E6A">
        <w:rPr>
          <w:lang w:val="it-IT"/>
        </w:rPr>
        <w:t xml:space="preserve"> </w:t>
      </w:r>
      <w:r w:rsidR="00CD2E6A">
        <w:rPr>
          <w:lang w:val="it-IT"/>
        </w:rPr>
        <w:fldChar w:fldCharType="end"/>
      </w:r>
    </w:p>
    <w:p w14:paraId="3A452EE8" w14:textId="77777777" w:rsidR="00BA7303" w:rsidRDefault="00BA7303" w:rsidP="00BA7303">
      <w:pPr>
        <w:pStyle w:val="EMEAHeading2"/>
        <w:rPr>
          <w:lang w:val="it-IT"/>
        </w:rPr>
      </w:pPr>
    </w:p>
    <w:p w14:paraId="0B25454A" w14:textId="77777777" w:rsidR="00BA7303" w:rsidRPr="00E638C6" w:rsidRDefault="00BA7303" w:rsidP="00BA7303">
      <w:pPr>
        <w:pStyle w:val="EMEABodyText"/>
        <w:keepNext/>
        <w:rPr>
          <w:u w:val="single"/>
          <w:lang w:val="it-IT"/>
        </w:rPr>
      </w:pPr>
      <w:r w:rsidRPr="00E638C6">
        <w:rPr>
          <w:u w:val="single"/>
          <w:lang w:val="it-IT"/>
        </w:rPr>
        <w:t>Gravidanza</w:t>
      </w:r>
    </w:p>
    <w:p w14:paraId="2FDFD48B" w14:textId="77777777" w:rsidR="00BA7303" w:rsidRPr="00BF128E" w:rsidRDefault="00BA7303" w:rsidP="00BA7303">
      <w:pPr>
        <w:pStyle w:val="EMEAHeading2"/>
        <w:rPr>
          <w:lang w:val="it-IT"/>
        </w:rPr>
      </w:pPr>
    </w:p>
    <w:p w14:paraId="38E995DD" w14:textId="77777777" w:rsidR="00BA7303" w:rsidRDefault="00BA7303" w:rsidP="00BA7303">
      <w:pPr>
        <w:pStyle w:val="EMEABodyText"/>
        <w:pBdr>
          <w:top w:val="single" w:sz="4" w:space="1" w:color="auto"/>
          <w:left w:val="single" w:sz="4" w:space="4" w:color="auto"/>
          <w:bottom w:val="single" w:sz="4" w:space="1" w:color="auto"/>
          <w:right w:val="single" w:sz="4" w:space="4" w:color="auto"/>
        </w:pBdr>
        <w:rPr>
          <w:color w:val="000000"/>
          <w:szCs w:val="22"/>
          <w:lang w:val="it-IT"/>
        </w:rPr>
      </w:pPr>
      <w:r>
        <w:rPr>
          <w:color w:val="000000"/>
          <w:szCs w:val="22"/>
          <w:lang w:val="it-IT"/>
        </w:rPr>
        <w:t>L' uso degli antagonisti del recettore dell'angiotensina II (AIIRA), non è raccomandato durante il primo trimestre di gravidanza (vedere paragrafo 4.4). L' uso degli AIIRA è controindicato durante il secondo ed il terzo trimestre di gravidanza (vedere paragrafi 4.3 e 4.4).</w:t>
      </w:r>
    </w:p>
    <w:p w14:paraId="7427100E" w14:textId="77777777" w:rsidR="00BA7303" w:rsidRDefault="00BA7303" w:rsidP="00BA7303">
      <w:pPr>
        <w:pStyle w:val="EMEABodyText"/>
        <w:rPr>
          <w:lang w:val="it-IT"/>
        </w:rPr>
      </w:pPr>
    </w:p>
    <w:p w14:paraId="199FE1F3" w14:textId="77777777" w:rsidR="00BA7303" w:rsidRDefault="00BA7303" w:rsidP="00BA7303">
      <w:pPr>
        <w:pStyle w:val="EMEABodyText"/>
        <w:rPr>
          <w:lang w:val="it-IT"/>
        </w:rPr>
      </w:pPr>
      <w:r>
        <w:rPr>
          <w:lang w:val="it-IT"/>
        </w:rPr>
        <w:t>L'evidenza epidemiologica sul rischio di teratogenicità a seguito dell'esposizione ad ACE inibitori durante il primo trimestre di gravidanza non ha dato risultati conclusivi; tuttavia non può essere escluso un lieve aumento del rischio. Sebbene non siano disponibili dati epidemiologici controllati sul rischio con antagonisti del recettore dell'angiotensina II (AIIRA), un simile rischio può esistere anche per questa classe di medicinali. Per le pazienti che stanno pianificando una gravidanza si deve ricorrere ad un trattamento antipertensivo alternativo, con comprovato profilo di sicurezza per l' uso in gravidanza, a meno che non sia considerato essenziale il proseguimento della terapia con un AIIRA. Quando viene diagnosticata una gravidanza, il trattamento con AIIRA deve essere immediatamente interrotto e, se appropriato, si deve essere iniziare una terapia alternativa.</w:t>
      </w:r>
    </w:p>
    <w:p w14:paraId="25ABDA4E" w14:textId="77777777" w:rsidR="00BA7303" w:rsidRDefault="00BA7303" w:rsidP="00BA7303">
      <w:pPr>
        <w:pStyle w:val="EMEABodyText"/>
        <w:rPr>
          <w:lang w:val="it-IT"/>
        </w:rPr>
      </w:pPr>
    </w:p>
    <w:p w14:paraId="4CE2B090" w14:textId="77777777" w:rsidR="00BA7303" w:rsidRDefault="00BA7303" w:rsidP="00BA7303">
      <w:pPr>
        <w:pStyle w:val="EMEABodyText"/>
        <w:rPr>
          <w:lang w:val="it-IT"/>
        </w:rPr>
      </w:pPr>
      <w:r>
        <w:rPr>
          <w:lang w:val="it-IT"/>
        </w:rPr>
        <w:t>E' noto che nella donna l'esposizione ad AIIRA durante il secondo ed il terzo trimestre induce tossicità fetale (ridotta funzionalità renale, oligoidramnios, ritardo nell'ossificazione del cranio) e tossicità neonatale (insufficienza renale, ipotensione, iperkaliemia) (vedere paragrafo 5.3).</w:t>
      </w:r>
    </w:p>
    <w:p w14:paraId="2F9C5011" w14:textId="77777777" w:rsidR="00961B2D" w:rsidRDefault="00961B2D" w:rsidP="00BA7303">
      <w:pPr>
        <w:pStyle w:val="EMEABodyText"/>
        <w:rPr>
          <w:lang w:val="it-IT"/>
        </w:rPr>
      </w:pPr>
    </w:p>
    <w:p w14:paraId="1AB86828" w14:textId="77777777" w:rsidR="00BA7303" w:rsidRDefault="00BA7303" w:rsidP="00BA7303">
      <w:pPr>
        <w:pStyle w:val="EMEABodyText"/>
        <w:rPr>
          <w:lang w:val="it-IT"/>
        </w:rPr>
      </w:pPr>
      <w:r>
        <w:rPr>
          <w:lang w:val="it-IT"/>
        </w:rPr>
        <w:t>Se dovesse verificarsi un'esposizione ad un AIIRA dal secondo trimestre di gravidanza, si raccomanda un controllo ecografico della funzionalità renale e del cranio.</w:t>
      </w:r>
    </w:p>
    <w:p w14:paraId="2F80810D" w14:textId="77777777" w:rsidR="00961B2D" w:rsidRDefault="00961B2D" w:rsidP="00BA7303">
      <w:pPr>
        <w:pStyle w:val="EMEABodyText"/>
        <w:rPr>
          <w:lang w:val="it-IT"/>
        </w:rPr>
      </w:pPr>
    </w:p>
    <w:p w14:paraId="6FE3A43D" w14:textId="77777777" w:rsidR="00BA7303" w:rsidRDefault="00BA7303" w:rsidP="00BA7303">
      <w:pPr>
        <w:pStyle w:val="EMEABodyText"/>
        <w:rPr>
          <w:lang w:val="it-IT"/>
        </w:rPr>
      </w:pPr>
      <w:r>
        <w:rPr>
          <w:lang w:val="it-IT"/>
        </w:rPr>
        <w:t>I neonati le cui madri abbiano assunto AIIRA devono essere attentamente seguiti per quanto riguarda l'ipotensione (vedere paragrafi 4.3 e 4.4).</w:t>
      </w:r>
    </w:p>
    <w:p w14:paraId="0B20B42C" w14:textId="77777777" w:rsidR="00BA7303" w:rsidRDefault="00BA7303">
      <w:pPr>
        <w:pStyle w:val="EMEABodyText"/>
        <w:rPr>
          <w:lang w:val="it-IT"/>
        </w:rPr>
      </w:pPr>
    </w:p>
    <w:p w14:paraId="00ACA0C7" w14:textId="77777777" w:rsidR="00BA7303" w:rsidRDefault="00BA7303" w:rsidP="00BA7303">
      <w:pPr>
        <w:pStyle w:val="EMEABodyText"/>
        <w:keepNext/>
        <w:rPr>
          <w:lang w:val="it-IT"/>
        </w:rPr>
      </w:pPr>
      <w:r w:rsidRPr="00DF37B5">
        <w:rPr>
          <w:u w:val="single"/>
          <w:lang w:val="it-IT"/>
        </w:rPr>
        <w:t>Allattamento</w:t>
      </w:r>
    </w:p>
    <w:p w14:paraId="79A0ACE2" w14:textId="77777777" w:rsidR="00BA7303" w:rsidRDefault="00BA7303" w:rsidP="00BA7303">
      <w:pPr>
        <w:pStyle w:val="EMEABodyText"/>
        <w:keepNext/>
        <w:rPr>
          <w:lang w:val="it-IT"/>
        </w:rPr>
      </w:pPr>
    </w:p>
    <w:p w14:paraId="24155BF5" w14:textId="77777777" w:rsidR="00BA7303" w:rsidRDefault="00BA7303">
      <w:pPr>
        <w:pStyle w:val="EMEABodyText"/>
        <w:rPr>
          <w:lang w:val="it-IT"/>
        </w:rPr>
      </w:pPr>
      <w:r w:rsidRPr="00E638C6">
        <w:rPr>
          <w:lang w:val="it-IT"/>
        </w:rPr>
        <w:t xml:space="preserve">Poiché </w:t>
      </w:r>
      <w:r>
        <w:rPr>
          <w:lang w:val="it-IT"/>
        </w:rPr>
        <w:t>non sono disponibili dati riguardanti l'</w:t>
      </w:r>
      <w:r w:rsidRPr="00E638C6">
        <w:rPr>
          <w:lang w:val="it-IT"/>
        </w:rPr>
        <w:t xml:space="preserve">uso di </w:t>
      </w:r>
      <w:r>
        <w:rPr>
          <w:lang w:val="it-IT"/>
        </w:rPr>
        <w:t>Aprovel</w:t>
      </w:r>
      <w:r w:rsidRPr="00E638C6">
        <w:rPr>
          <w:lang w:val="it-IT"/>
        </w:rPr>
        <w:t xml:space="preserve"> durante l'allattamento, </w:t>
      </w:r>
      <w:r>
        <w:rPr>
          <w:lang w:val="it-IT"/>
        </w:rPr>
        <w:t>Aprovel</w:t>
      </w:r>
      <w:r w:rsidRPr="00E638C6">
        <w:rPr>
          <w:lang w:val="it-IT"/>
        </w:rPr>
        <w:t xml:space="preserve"> non è raccomandato </w:t>
      </w:r>
      <w:r>
        <w:rPr>
          <w:lang w:val="it-IT"/>
        </w:rPr>
        <w:t xml:space="preserve">e sono da preferire </w:t>
      </w:r>
      <w:r w:rsidRPr="00E638C6">
        <w:rPr>
          <w:lang w:val="it-IT"/>
        </w:rPr>
        <w:t xml:space="preserve">trattamenti alternativi con </w:t>
      </w:r>
      <w:r>
        <w:rPr>
          <w:lang w:val="it-IT"/>
        </w:rPr>
        <w:t xml:space="preserve">comprovato </w:t>
      </w:r>
      <w:r w:rsidRPr="00E638C6">
        <w:rPr>
          <w:lang w:val="it-IT"/>
        </w:rPr>
        <w:t xml:space="preserve">profilo di sicurezza </w:t>
      </w:r>
      <w:r>
        <w:rPr>
          <w:lang w:val="it-IT"/>
        </w:rPr>
        <w:t xml:space="preserve">per l'uso </w:t>
      </w:r>
      <w:r w:rsidRPr="00E638C6">
        <w:rPr>
          <w:lang w:val="it-IT"/>
        </w:rPr>
        <w:t xml:space="preserve">durante l'allattamento, specialmente </w:t>
      </w:r>
      <w:r>
        <w:rPr>
          <w:lang w:val="it-IT"/>
        </w:rPr>
        <w:t>in caso di allattamento di neonati e prematuri.</w:t>
      </w:r>
    </w:p>
    <w:p w14:paraId="62757CC6" w14:textId="77777777" w:rsidR="00BA7303" w:rsidRDefault="00BA7303">
      <w:pPr>
        <w:pStyle w:val="EMEABodyText"/>
        <w:rPr>
          <w:lang w:val="it-IT"/>
        </w:rPr>
      </w:pPr>
    </w:p>
    <w:p w14:paraId="5040AFAA" w14:textId="77777777" w:rsidR="00BA7303" w:rsidRDefault="00BA7303" w:rsidP="00BA7303">
      <w:pPr>
        <w:pStyle w:val="EMEABodyText"/>
        <w:rPr>
          <w:lang w:val="it-IT"/>
        </w:rPr>
      </w:pPr>
      <w:r>
        <w:rPr>
          <w:lang w:val="it-IT"/>
        </w:rPr>
        <w:t>Non è noto se irbesartan o i suoi metaboliti siano escreti nel latte materno.</w:t>
      </w:r>
    </w:p>
    <w:p w14:paraId="5C9FF0A3" w14:textId="77777777" w:rsidR="00BA7303" w:rsidRDefault="00BA7303" w:rsidP="00BA7303">
      <w:pPr>
        <w:pStyle w:val="EMEABodyText"/>
        <w:rPr>
          <w:lang w:val="it-IT"/>
        </w:rPr>
      </w:pPr>
      <w:r>
        <w:rPr>
          <w:lang w:val="it-IT"/>
        </w:rPr>
        <w:t>Dati farmacodinamici/tossicologici disponibili nei ratti hanno mostrato l'escrezione di irbesartan o dei suoi metaboliti nel latte (per dettagli vedere paragrafo 5.3).</w:t>
      </w:r>
    </w:p>
    <w:p w14:paraId="7EDF7BEC" w14:textId="77777777" w:rsidR="00BA7303" w:rsidRDefault="00BA7303">
      <w:pPr>
        <w:pStyle w:val="EMEABodyText"/>
        <w:rPr>
          <w:lang w:val="it-IT"/>
        </w:rPr>
      </w:pPr>
    </w:p>
    <w:p w14:paraId="5EA1FD5A" w14:textId="77777777" w:rsidR="00BA7303" w:rsidRDefault="00BA7303" w:rsidP="00BA7303">
      <w:pPr>
        <w:pStyle w:val="EMEABodyText"/>
        <w:keepNext/>
        <w:rPr>
          <w:lang w:val="it-IT"/>
        </w:rPr>
      </w:pPr>
      <w:r w:rsidRPr="000439D4">
        <w:rPr>
          <w:u w:val="single"/>
          <w:lang w:val="it-IT"/>
        </w:rPr>
        <w:t>Fertilità</w:t>
      </w:r>
    </w:p>
    <w:p w14:paraId="07813FD6" w14:textId="77777777" w:rsidR="00BA7303" w:rsidRDefault="00BA7303" w:rsidP="00BA7303">
      <w:pPr>
        <w:pStyle w:val="EMEABodyText"/>
        <w:keepNext/>
        <w:rPr>
          <w:lang w:val="it-IT"/>
        </w:rPr>
      </w:pPr>
    </w:p>
    <w:p w14:paraId="047ABBEE" w14:textId="77777777" w:rsidR="00BA7303" w:rsidRPr="00E07CAD" w:rsidRDefault="00BA7303" w:rsidP="00BA7303">
      <w:pPr>
        <w:pStyle w:val="EMEABodyText"/>
        <w:keepNext/>
        <w:rPr>
          <w:lang w:val="it-IT"/>
        </w:rPr>
      </w:pPr>
      <w:r>
        <w:rPr>
          <w:lang w:val="it-IT"/>
        </w:rPr>
        <w:t>Irbesartan non ha avuto effetti sulla fertilità dei ratti trattati e sulla loro prole fino a livelli di dose che inducono i primi segni di tossicità parentale (vedere paragrafo 5.3).</w:t>
      </w:r>
    </w:p>
    <w:p w14:paraId="73883C00" w14:textId="77777777" w:rsidR="00BA7303" w:rsidRPr="00E638C6" w:rsidRDefault="00BA7303">
      <w:pPr>
        <w:pStyle w:val="EMEABodyText"/>
        <w:rPr>
          <w:lang w:val="it-IT"/>
        </w:rPr>
      </w:pPr>
    </w:p>
    <w:p w14:paraId="4C72C216" w14:textId="77777777" w:rsidR="00BA7303" w:rsidRDefault="00BA7303">
      <w:pPr>
        <w:pStyle w:val="EMEABodyText"/>
        <w:rPr>
          <w:lang w:val="it-IT"/>
        </w:rPr>
      </w:pPr>
    </w:p>
    <w:p w14:paraId="698CAA05" w14:textId="4C2124BE" w:rsidR="00BA7303" w:rsidRDefault="00BA7303">
      <w:pPr>
        <w:pStyle w:val="EMEAHeading2"/>
        <w:rPr>
          <w:lang w:val="it-IT"/>
        </w:rPr>
      </w:pPr>
      <w:r>
        <w:rPr>
          <w:lang w:val="it-IT"/>
        </w:rPr>
        <w:t>4.7</w:t>
      </w:r>
      <w:r>
        <w:rPr>
          <w:lang w:val="it-IT"/>
        </w:rPr>
        <w:tab/>
        <w:t>Effetti sulla capacità di guidare veicoli e sull'uso di macchinari</w:t>
      </w:r>
      <w:r w:rsidR="00CD2E6A">
        <w:rPr>
          <w:lang w:val="it-IT"/>
        </w:rPr>
        <w:fldChar w:fldCharType="begin"/>
      </w:r>
      <w:r w:rsidR="00CD2E6A">
        <w:rPr>
          <w:lang w:val="it-IT"/>
        </w:rPr>
        <w:instrText xml:space="preserve"> DOCVARIABLE vault_nd_56170dbc-7fdd-42c5-8609-d555f39a2f9a \* MERGEFORMAT </w:instrText>
      </w:r>
      <w:r w:rsidR="00CD2E6A">
        <w:rPr>
          <w:lang w:val="it-IT"/>
        </w:rPr>
        <w:fldChar w:fldCharType="separate"/>
      </w:r>
      <w:r w:rsidR="00CD2E6A">
        <w:rPr>
          <w:lang w:val="it-IT"/>
        </w:rPr>
        <w:t xml:space="preserve"> </w:t>
      </w:r>
      <w:r w:rsidR="00CD2E6A">
        <w:rPr>
          <w:lang w:val="it-IT"/>
        </w:rPr>
        <w:fldChar w:fldCharType="end"/>
      </w:r>
    </w:p>
    <w:p w14:paraId="54636E76" w14:textId="77777777" w:rsidR="00BA7303" w:rsidRDefault="00BA7303" w:rsidP="00BA7303">
      <w:pPr>
        <w:pStyle w:val="EMEAHeading2"/>
        <w:rPr>
          <w:lang w:val="it-IT"/>
        </w:rPr>
      </w:pPr>
    </w:p>
    <w:p w14:paraId="05918D3F" w14:textId="77777777" w:rsidR="00BA7303" w:rsidRDefault="00BA7303">
      <w:pPr>
        <w:pStyle w:val="EMEABodyText"/>
        <w:rPr>
          <w:lang w:val="it-IT"/>
        </w:rPr>
      </w:pPr>
      <w:r>
        <w:rPr>
          <w:lang w:val="it-IT"/>
        </w:rPr>
        <w:t xml:space="preserve">In base alle sue proprietà farmacodinamiche è improbabile che irbesartan influenzi </w:t>
      </w:r>
      <w:r w:rsidR="00961B2D">
        <w:rPr>
          <w:lang w:val="it-IT"/>
        </w:rPr>
        <w:t xml:space="preserve">la </w:t>
      </w:r>
      <w:r>
        <w:rPr>
          <w:lang w:val="it-IT"/>
        </w:rPr>
        <w:t>capacità</w:t>
      </w:r>
      <w:r w:rsidR="00961B2D">
        <w:rPr>
          <w:lang w:val="it-IT"/>
        </w:rPr>
        <w:t xml:space="preserve"> di guidare veicoli e di usare macchinari</w:t>
      </w:r>
      <w:r>
        <w:rPr>
          <w:lang w:val="it-IT"/>
        </w:rPr>
        <w:t>. In caso di guida di veicoli o uso di macchinari, è da tener presente che, durante il trattamento, possono verificarsi vertigini o stanchezza.</w:t>
      </w:r>
    </w:p>
    <w:p w14:paraId="3BE45E56" w14:textId="77777777" w:rsidR="00BA7303" w:rsidRDefault="00BA7303">
      <w:pPr>
        <w:pStyle w:val="EMEABodyText"/>
        <w:rPr>
          <w:lang w:val="it-IT"/>
        </w:rPr>
      </w:pPr>
    </w:p>
    <w:p w14:paraId="4303E8C7" w14:textId="6826BA04" w:rsidR="00BA7303" w:rsidRDefault="00BA7303">
      <w:pPr>
        <w:pStyle w:val="EMEAHeading2"/>
        <w:rPr>
          <w:lang w:val="it-IT"/>
        </w:rPr>
      </w:pPr>
      <w:r>
        <w:rPr>
          <w:lang w:val="it-IT"/>
        </w:rPr>
        <w:t>4.8</w:t>
      </w:r>
      <w:r>
        <w:rPr>
          <w:lang w:val="it-IT"/>
        </w:rPr>
        <w:tab/>
        <w:t>Effetti indesiderati</w:t>
      </w:r>
      <w:r w:rsidR="00CD2E6A">
        <w:rPr>
          <w:lang w:val="it-IT"/>
        </w:rPr>
        <w:fldChar w:fldCharType="begin"/>
      </w:r>
      <w:r w:rsidR="00CD2E6A">
        <w:rPr>
          <w:lang w:val="it-IT"/>
        </w:rPr>
        <w:instrText xml:space="preserve"> DOCVARIABLE vault_nd_beb88759-062d-4f89-b6b4-3116e8a3b605 \* MERGEFORMAT </w:instrText>
      </w:r>
      <w:r w:rsidR="00CD2E6A">
        <w:rPr>
          <w:lang w:val="it-IT"/>
        </w:rPr>
        <w:fldChar w:fldCharType="separate"/>
      </w:r>
      <w:r w:rsidR="00CD2E6A">
        <w:rPr>
          <w:lang w:val="it-IT"/>
        </w:rPr>
        <w:t xml:space="preserve"> </w:t>
      </w:r>
      <w:r w:rsidR="00CD2E6A">
        <w:rPr>
          <w:lang w:val="it-IT"/>
        </w:rPr>
        <w:fldChar w:fldCharType="end"/>
      </w:r>
    </w:p>
    <w:p w14:paraId="0805E47A" w14:textId="77777777" w:rsidR="00BA7303" w:rsidRDefault="00BA7303" w:rsidP="00BA7303">
      <w:pPr>
        <w:pStyle w:val="EMEAHeading2"/>
        <w:rPr>
          <w:lang w:val="it-IT"/>
        </w:rPr>
      </w:pPr>
    </w:p>
    <w:p w14:paraId="651AC90D" w14:textId="77777777" w:rsidR="00BA7303" w:rsidRDefault="00BA7303" w:rsidP="00BA7303">
      <w:pPr>
        <w:pStyle w:val="EMEABodyText"/>
        <w:rPr>
          <w:lang w:val="it-IT"/>
        </w:rPr>
      </w:pPr>
      <w:r>
        <w:rPr>
          <w:lang w:val="it-IT"/>
        </w:rPr>
        <w:t>Negli studi clinici controllati con placebo su pazienti ipertesi, l'incidenza totale degli eventi avversi nei soggetti trattati con irbesartan (56,2%) è stata sovrapponibile a quella rilevata nei soggetti trattati con il placebo (56,5%). Le interruzioni della terapia dovute ad effetti indesiderati clinici o di laboratorio sono state meno frequenti per i pazienti trattati con irbesartan (3,3%) che per quelli trattati con placebo (4,5%). L'incidenza degli eventi avversi non è dipesa da dose (nel range posologico raccomandato), sesso, età, razza o durata del trattamento.</w:t>
      </w:r>
    </w:p>
    <w:p w14:paraId="4F9FE26B" w14:textId="77777777" w:rsidR="00BA7303" w:rsidRDefault="00BA7303" w:rsidP="00BA7303">
      <w:pPr>
        <w:pStyle w:val="EMEABodyText"/>
        <w:rPr>
          <w:lang w:val="it-IT"/>
        </w:rPr>
      </w:pPr>
    </w:p>
    <w:p w14:paraId="43BE15E3" w14:textId="77777777" w:rsidR="00BA7303" w:rsidRPr="007F464F" w:rsidRDefault="00BA7303" w:rsidP="00BA7303">
      <w:pPr>
        <w:pStyle w:val="EMEABodyText"/>
        <w:rPr>
          <w:lang w:val="it-IT"/>
        </w:rPr>
      </w:pPr>
      <w:r>
        <w:rPr>
          <w:lang w:val="it-IT"/>
        </w:rPr>
        <w:t>Nei pazienti diabetici ipertesi con microalbuminuria e funzione renale normale, capogiro e ipotensione ortostatici sono stati riportati nello 0,5</w:t>
      </w:r>
      <w:r w:rsidRPr="007F464F">
        <w:rPr>
          <w:lang w:val="it-IT"/>
        </w:rPr>
        <w:t>% (cioè non comune) dei pazienti stessi, ma superiore al placebo.</w:t>
      </w:r>
    </w:p>
    <w:p w14:paraId="6E5A7855" w14:textId="77777777" w:rsidR="00BA7303" w:rsidRPr="007F464F" w:rsidRDefault="00BA7303" w:rsidP="00BA7303">
      <w:pPr>
        <w:pStyle w:val="EMEABodyText"/>
        <w:rPr>
          <w:lang w:val="it-IT"/>
        </w:rPr>
      </w:pPr>
    </w:p>
    <w:p w14:paraId="1FC7510A" w14:textId="77777777" w:rsidR="00BA7303" w:rsidRDefault="00BA7303" w:rsidP="00BA7303">
      <w:pPr>
        <w:pStyle w:val="EMEABodyText"/>
        <w:rPr>
          <w:lang w:val="it-IT"/>
        </w:rPr>
      </w:pPr>
      <w:r w:rsidRPr="007F464F">
        <w:rPr>
          <w:lang w:val="it-IT"/>
        </w:rPr>
        <w:t>La seguente tabella presenta le reazioni avverse farmacologiche</w:t>
      </w:r>
      <w:r>
        <w:rPr>
          <w:lang w:val="it-IT"/>
        </w:rPr>
        <w:t xml:space="preserve"> riportate negli studi clinici controllati verso placebo nei quali 1.965 pazienti ipertesi hanno ricevuto irbesartan. Le voci contrassegnate con un asterisco (*) si riferiscono alle reazioni avverse che sono state ulteriormente riportate in &gt; 2% dei pazienti diabetici ipertesi con insufficienza renale cronica e proteinuria franca </w:t>
      </w:r>
      <w:r w:rsidRPr="007F464F">
        <w:rPr>
          <w:lang w:val="it-IT"/>
        </w:rPr>
        <w:t>e maggiormente per il placebo.</w:t>
      </w:r>
    </w:p>
    <w:p w14:paraId="3C7C9F5C" w14:textId="77777777" w:rsidR="00BA7303" w:rsidRDefault="00BA7303">
      <w:pPr>
        <w:pStyle w:val="EMEABodyText"/>
        <w:rPr>
          <w:lang w:val="it-IT"/>
        </w:rPr>
      </w:pPr>
    </w:p>
    <w:p w14:paraId="13FA6524" w14:textId="77777777" w:rsidR="00BA7303" w:rsidRDefault="00BA7303">
      <w:pPr>
        <w:pStyle w:val="EMEABodyText"/>
        <w:rPr>
          <w:lang w:val="it-IT"/>
        </w:rPr>
      </w:pPr>
      <w:r>
        <w:rPr>
          <w:lang w:val="it-IT"/>
        </w:rPr>
        <w:t>La frequenza delle reazioni avverse sottoriportate si definisce in base alla seguente convenzione: molto comune (≥ 1/10); comune ( ≥ 1/100</w:t>
      </w:r>
      <w:r w:rsidR="002F01BC">
        <w:rPr>
          <w:lang w:val="it-IT"/>
        </w:rPr>
        <w:t>,</w:t>
      </w:r>
      <w:r>
        <w:rPr>
          <w:lang w:val="it-IT"/>
        </w:rPr>
        <w:t xml:space="preserve"> &lt; 1/10); non comune (≥ 1/1.000</w:t>
      </w:r>
      <w:r w:rsidR="002F01BC">
        <w:rPr>
          <w:lang w:val="it-IT"/>
        </w:rPr>
        <w:t>,</w:t>
      </w:r>
      <w:r>
        <w:rPr>
          <w:lang w:val="it-IT"/>
        </w:rPr>
        <w:t xml:space="preserve"> &lt; 1/100); rar</w:t>
      </w:r>
      <w:r w:rsidR="00BB443C">
        <w:rPr>
          <w:lang w:val="it-IT"/>
        </w:rPr>
        <w:t>o</w:t>
      </w:r>
      <w:r>
        <w:rPr>
          <w:lang w:val="it-IT"/>
        </w:rPr>
        <w:t xml:space="preserve"> (≥ 1/10.000</w:t>
      </w:r>
      <w:r w:rsidR="002F01BC">
        <w:rPr>
          <w:lang w:val="it-IT"/>
        </w:rPr>
        <w:t>,</w:t>
      </w:r>
      <w:r>
        <w:rPr>
          <w:lang w:val="it-IT"/>
        </w:rPr>
        <w:t xml:space="preserve"> &lt; 1/1.000); molto rar</w:t>
      </w:r>
      <w:r w:rsidR="002F01BC">
        <w:rPr>
          <w:lang w:val="it-IT"/>
        </w:rPr>
        <w:t>o</w:t>
      </w:r>
      <w:r>
        <w:rPr>
          <w:lang w:val="it-IT"/>
        </w:rPr>
        <w:t xml:space="preserve"> (&lt; 1/10.000). All'interno di ciascuna classe di frequenza, gli effetti indesiderati sono riportati in ordine decrescente di gravità.</w:t>
      </w:r>
    </w:p>
    <w:p w14:paraId="0806CBF5" w14:textId="77777777" w:rsidR="00BA7303" w:rsidRDefault="00BA7303">
      <w:pPr>
        <w:pStyle w:val="EMEABodyText"/>
        <w:rPr>
          <w:lang w:val="it-IT"/>
        </w:rPr>
      </w:pPr>
    </w:p>
    <w:p w14:paraId="07CB1A20" w14:textId="77777777" w:rsidR="00BA7303" w:rsidRDefault="00BA7303">
      <w:pPr>
        <w:pStyle w:val="EMEABodyText"/>
        <w:rPr>
          <w:lang w:val="it-IT"/>
        </w:rPr>
      </w:pPr>
      <w:r>
        <w:rPr>
          <w:lang w:val="it-IT"/>
        </w:rPr>
        <w:t>Sono elencate anche le reazioni avverse ulteriormente riportate dall'esperienza post-marketing. Tali reazioni avverse derivano da segnalazioni spontanee.</w:t>
      </w:r>
    </w:p>
    <w:p w14:paraId="15B5DFDF" w14:textId="77777777" w:rsidR="00BA7303" w:rsidRDefault="00BA7303">
      <w:pPr>
        <w:pStyle w:val="EMEABodyText"/>
        <w:rPr>
          <w:lang w:val="it-IT"/>
        </w:rPr>
      </w:pPr>
    </w:p>
    <w:p w14:paraId="7D5A21DC" w14:textId="77777777" w:rsidR="003F54E6" w:rsidRPr="00A0752F" w:rsidRDefault="003F54E6" w:rsidP="003F54E6">
      <w:pPr>
        <w:pStyle w:val="EMEABodyText"/>
        <w:rPr>
          <w:u w:val="single"/>
          <w:lang w:val="it-IT"/>
        </w:rPr>
      </w:pPr>
      <w:r w:rsidRPr="00A0752F">
        <w:rPr>
          <w:u w:val="single"/>
          <w:lang w:val="it-IT"/>
        </w:rPr>
        <w:t>Patologie del sistema emolinfopoietico</w:t>
      </w:r>
    </w:p>
    <w:p w14:paraId="05D1E970" w14:textId="77777777" w:rsidR="00961B2D" w:rsidRDefault="00961B2D" w:rsidP="003F54E6">
      <w:pPr>
        <w:pStyle w:val="EMEABodyText"/>
        <w:tabs>
          <w:tab w:val="left" w:pos="1843"/>
        </w:tabs>
        <w:rPr>
          <w:lang w:val="it-IT"/>
        </w:rPr>
      </w:pPr>
    </w:p>
    <w:p w14:paraId="60F5328B" w14:textId="77777777" w:rsidR="003F54E6" w:rsidRDefault="003F54E6" w:rsidP="003F54E6">
      <w:pPr>
        <w:pStyle w:val="EMEABodyText"/>
        <w:tabs>
          <w:tab w:val="left" w:pos="1843"/>
        </w:tabs>
        <w:rPr>
          <w:lang w:val="it-IT"/>
        </w:rPr>
      </w:pPr>
      <w:r>
        <w:rPr>
          <w:lang w:val="it-IT"/>
        </w:rPr>
        <w:t xml:space="preserve">Non nota: </w:t>
      </w:r>
      <w:r>
        <w:rPr>
          <w:lang w:val="it-IT"/>
        </w:rPr>
        <w:tab/>
      </w:r>
      <w:r w:rsidR="00D5240E">
        <w:rPr>
          <w:lang w:val="it-IT"/>
        </w:rPr>
        <w:t xml:space="preserve">anemia, </w:t>
      </w:r>
      <w:r>
        <w:rPr>
          <w:lang w:val="it-IT"/>
        </w:rPr>
        <w:t>trombocitopenia</w:t>
      </w:r>
    </w:p>
    <w:p w14:paraId="39A0FBED" w14:textId="77777777" w:rsidR="003F54E6" w:rsidRDefault="003F54E6">
      <w:pPr>
        <w:pStyle w:val="EMEABodyText"/>
        <w:rPr>
          <w:lang w:val="it-IT"/>
        </w:rPr>
      </w:pPr>
    </w:p>
    <w:p w14:paraId="6FED8F7B" w14:textId="77777777" w:rsidR="00961B2D" w:rsidRDefault="00BA7303" w:rsidP="00BA7303">
      <w:pPr>
        <w:pStyle w:val="EMEABodyText"/>
        <w:keepNext/>
        <w:tabs>
          <w:tab w:val="left" w:pos="1276"/>
        </w:tabs>
        <w:rPr>
          <w:i/>
          <w:u w:val="single"/>
          <w:lang w:val="it-IT"/>
        </w:rPr>
      </w:pPr>
      <w:r w:rsidRPr="00A0752F">
        <w:rPr>
          <w:u w:val="single"/>
          <w:lang w:val="it-IT"/>
        </w:rPr>
        <w:t>Disturbi del sistema immunitario</w:t>
      </w:r>
    </w:p>
    <w:p w14:paraId="07A66077" w14:textId="77777777" w:rsidR="00BA7303" w:rsidRDefault="00BA7303" w:rsidP="00BA7303">
      <w:pPr>
        <w:pStyle w:val="EMEABodyText"/>
        <w:keepNext/>
        <w:tabs>
          <w:tab w:val="left" w:pos="1276"/>
        </w:tabs>
        <w:rPr>
          <w:i/>
          <w:u w:val="single"/>
          <w:lang w:val="it-IT"/>
        </w:rPr>
      </w:pPr>
    </w:p>
    <w:p w14:paraId="14CF7599" w14:textId="77777777" w:rsidR="00BA7303" w:rsidRDefault="00BA7303" w:rsidP="00BA7303">
      <w:pPr>
        <w:pStyle w:val="EMEABodyText"/>
        <w:tabs>
          <w:tab w:val="left" w:pos="1843"/>
        </w:tabs>
        <w:rPr>
          <w:lang w:val="it-IT"/>
        </w:rPr>
      </w:pPr>
      <w:r>
        <w:rPr>
          <w:lang w:val="it-IT"/>
        </w:rPr>
        <w:t>Non nota:</w:t>
      </w:r>
      <w:r>
        <w:rPr>
          <w:lang w:val="it-IT"/>
        </w:rPr>
        <w:tab/>
        <w:t>reazioni di ipersensibilità come angioedema, rash, orticaria</w:t>
      </w:r>
      <w:r w:rsidR="00961B2D">
        <w:rPr>
          <w:lang w:val="it-IT"/>
        </w:rPr>
        <w:t xml:space="preserve">, reazione anafilattica, </w:t>
      </w:r>
      <w:r w:rsidR="00961B2D">
        <w:rPr>
          <w:lang w:val="it-IT"/>
        </w:rPr>
        <w:tab/>
        <w:t>shock anafilattico</w:t>
      </w:r>
      <w:r>
        <w:rPr>
          <w:lang w:val="it-IT"/>
        </w:rPr>
        <w:t xml:space="preserve"> </w:t>
      </w:r>
    </w:p>
    <w:p w14:paraId="75DF232E" w14:textId="77777777" w:rsidR="00BA7303" w:rsidRDefault="00BA7303">
      <w:pPr>
        <w:pStyle w:val="EMEABodyText"/>
        <w:rPr>
          <w:lang w:val="it-IT"/>
        </w:rPr>
      </w:pPr>
    </w:p>
    <w:p w14:paraId="0C55892F" w14:textId="77777777" w:rsidR="00961B2D" w:rsidRPr="00A0752F" w:rsidRDefault="00BA7303" w:rsidP="00BA7303">
      <w:pPr>
        <w:pStyle w:val="EMEABodyText"/>
        <w:keepNext/>
        <w:tabs>
          <w:tab w:val="left" w:pos="0"/>
        </w:tabs>
        <w:rPr>
          <w:i/>
          <w:u w:val="single"/>
          <w:lang w:val="it-IT"/>
        </w:rPr>
      </w:pPr>
      <w:r w:rsidRPr="00A0752F">
        <w:rPr>
          <w:u w:val="single"/>
          <w:lang w:val="it-IT"/>
        </w:rPr>
        <w:t>Disturbi del metabolismo e della nutrizione</w:t>
      </w:r>
    </w:p>
    <w:p w14:paraId="487C9216" w14:textId="77777777" w:rsidR="00BA7303" w:rsidRDefault="00BA7303" w:rsidP="00BA7303">
      <w:pPr>
        <w:pStyle w:val="EMEABodyText"/>
        <w:keepNext/>
        <w:tabs>
          <w:tab w:val="left" w:pos="0"/>
        </w:tabs>
        <w:rPr>
          <w:i/>
          <w:u w:val="single"/>
          <w:lang w:val="it-IT"/>
        </w:rPr>
      </w:pPr>
    </w:p>
    <w:p w14:paraId="6DFD30CE" w14:textId="77777777" w:rsidR="00BA7303" w:rsidRDefault="00BA7303" w:rsidP="00BA7303">
      <w:pPr>
        <w:pStyle w:val="EMEABodyText"/>
        <w:tabs>
          <w:tab w:val="left" w:pos="0"/>
          <w:tab w:val="left" w:pos="1843"/>
        </w:tabs>
        <w:rPr>
          <w:lang w:val="it-IT"/>
        </w:rPr>
      </w:pPr>
      <w:r>
        <w:rPr>
          <w:lang w:val="it-IT"/>
        </w:rPr>
        <w:t>Non nota:</w:t>
      </w:r>
      <w:r>
        <w:rPr>
          <w:lang w:val="it-IT"/>
        </w:rPr>
        <w:tab/>
        <w:t>iperpotassiemia</w:t>
      </w:r>
      <w:r w:rsidR="00E804D0">
        <w:rPr>
          <w:lang w:val="it-IT"/>
        </w:rPr>
        <w:t>, ipoglicemia</w:t>
      </w:r>
    </w:p>
    <w:p w14:paraId="25462E5F" w14:textId="77777777" w:rsidR="00BA7303" w:rsidRDefault="00BA7303" w:rsidP="00BA7303">
      <w:pPr>
        <w:pStyle w:val="EMEABodyText"/>
        <w:tabs>
          <w:tab w:val="left" w:pos="0"/>
        </w:tabs>
        <w:rPr>
          <w:lang w:val="it-IT"/>
        </w:rPr>
      </w:pPr>
    </w:p>
    <w:p w14:paraId="106DBCC5" w14:textId="77777777" w:rsidR="00961B2D" w:rsidRDefault="00BA7303" w:rsidP="00BA7303">
      <w:pPr>
        <w:pStyle w:val="EMEABodyText"/>
        <w:keepNext/>
        <w:tabs>
          <w:tab w:val="left" w:pos="1843"/>
        </w:tabs>
        <w:rPr>
          <w:i/>
          <w:u w:val="single"/>
          <w:lang w:val="it-IT"/>
        </w:rPr>
      </w:pPr>
      <w:r w:rsidRPr="00A0752F">
        <w:rPr>
          <w:u w:val="single"/>
          <w:lang w:val="it-IT"/>
        </w:rPr>
        <w:t>Patologie del sistema nervoso</w:t>
      </w:r>
    </w:p>
    <w:p w14:paraId="5CEF8544" w14:textId="77777777" w:rsidR="00BA7303" w:rsidRDefault="00BA7303" w:rsidP="00BA7303">
      <w:pPr>
        <w:pStyle w:val="EMEABodyText"/>
        <w:keepNext/>
        <w:tabs>
          <w:tab w:val="left" w:pos="1843"/>
        </w:tabs>
        <w:rPr>
          <w:i/>
          <w:u w:val="single"/>
          <w:lang w:val="it-IT"/>
        </w:rPr>
      </w:pPr>
    </w:p>
    <w:p w14:paraId="6BD86847" w14:textId="77777777" w:rsidR="00BA7303" w:rsidRDefault="00BA7303" w:rsidP="00BA7303">
      <w:pPr>
        <w:pStyle w:val="EMEABodyText"/>
        <w:tabs>
          <w:tab w:val="left" w:pos="1843"/>
        </w:tabs>
        <w:rPr>
          <w:lang w:val="it-IT"/>
        </w:rPr>
      </w:pPr>
      <w:r>
        <w:rPr>
          <w:lang w:val="it-IT"/>
        </w:rPr>
        <w:t>Comune:</w:t>
      </w:r>
      <w:r>
        <w:rPr>
          <w:lang w:val="it-IT"/>
        </w:rPr>
        <w:tab/>
        <w:t>capogiro, vertigine ortostatica</w:t>
      </w:r>
      <w:r w:rsidR="00961B2D">
        <w:rPr>
          <w:lang w:val="it-IT"/>
        </w:rPr>
        <w:t xml:space="preserve"> </w:t>
      </w:r>
      <w:r>
        <w:rPr>
          <w:lang w:val="it-IT"/>
        </w:rPr>
        <w:t>(*)</w:t>
      </w:r>
    </w:p>
    <w:p w14:paraId="68255F2E" w14:textId="77777777" w:rsidR="00BA7303" w:rsidRDefault="00BA7303" w:rsidP="00BA7303">
      <w:pPr>
        <w:pStyle w:val="EMEABodyText"/>
        <w:tabs>
          <w:tab w:val="left" w:pos="0"/>
          <w:tab w:val="left" w:pos="1843"/>
          <w:tab w:val="left" w:pos="1985"/>
        </w:tabs>
        <w:rPr>
          <w:lang w:val="it-IT"/>
        </w:rPr>
      </w:pPr>
      <w:r>
        <w:rPr>
          <w:lang w:val="it-IT"/>
        </w:rPr>
        <w:t>Non nota:</w:t>
      </w:r>
      <w:r>
        <w:rPr>
          <w:lang w:val="it-IT"/>
        </w:rPr>
        <w:tab/>
        <w:t>vertigine, cefalea</w:t>
      </w:r>
    </w:p>
    <w:p w14:paraId="7CC15D6B" w14:textId="77777777" w:rsidR="00BA7303" w:rsidRDefault="00BA7303" w:rsidP="00BA7303">
      <w:pPr>
        <w:pStyle w:val="EMEABodyText"/>
        <w:tabs>
          <w:tab w:val="left" w:pos="0"/>
        </w:tabs>
        <w:rPr>
          <w:lang w:val="it-IT"/>
        </w:rPr>
      </w:pPr>
    </w:p>
    <w:p w14:paraId="2129DFCA" w14:textId="77777777" w:rsidR="00961B2D" w:rsidRDefault="00BA7303" w:rsidP="00BA7303">
      <w:pPr>
        <w:pStyle w:val="EMEABodyText"/>
        <w:keepNext/>
        <w:tabs>
          <w:tab w:val="left" w:pos="0"/>
        </w:tabs>
        <w:rPr>
          <w:i/>
          <w:u w:val="single"/>
          <w:lang w:val="it-IT"/>
        </w:rPr>
      </w:pPr>
      <w:r w:rsidRPr="00A0752F">
        <w:rPr>
          <w:u w:val="single"/>
          <w:lang w:val="it-IT"/>
        </w:rPr>
        <w:t>Patologie dell'orecchio e del labirinto</w:t>
      </w:r>
    </w:p>
    <w:p w14:paraId="5E7AFD0E" w14:textId="77777777" w:rsidR="00BA7303" w:rsidRDefault="00BA7303" w:rsidP="00BA7303">
      <w:pPr>
        <w:pStyle w:val="EMEABodyText"/>
        <w:keepNext/>
        <w:tabs>
          <w:tab w:val="left" w:pos="0"/>
        </w:tabs>
        <w:rPr>
          <w:i/>
          <w:u w:val="single"/>
          <w:lang w:val="it-IT"/>
        </w:rPr>
      </w:pPr>
    </w:p>
    <w:p w14:paraId="2F4AF687" w14:textId="77777777" w:rsidR="00BA7303" w:rsidRDefault="00BA7303" w:rsidP="00BA7303">
      <w:pPr>
        <w:pStyle w:val="EMEABodyText"/>
        <w:tabs>
          <w:tab w:val="left" w:pos="1843"/>
        </w:tabs>
        <w:rPr>
          <w:lang w:val="it-IT"/>
        </w:rPr>
      </w:pPr>
      <w:r>
        <w:rPr>
          <w:lang w:val="it-IT"/>
        </w:rPr>
        <w:t>Non nota:</w:t>
      </w:r>
      <w:r>
        <w:rPr>
          <w:lang w:val="it-IT"/>
        </w:rPr>
        <w:tab/>
        <w:t>tinnito</w:t>
      </w:r>
    </w:p>
    <w:p w14:paraId="69E056DB" w14:textId="77777777" w:rsidR="00BA7303" w:rsidRDefault="00BA7303">
      <w:pPr>
        <w:pStyle w:val="EMEABodyText"/>
        <w:rPr>
          <w:lang w:val="it-IT"/>
        </w:rPr>
      </w:pPr>
    </w:p>
    <w:p w14:paraId="5E710A24" w14:textId="77777777" w:rsidR="00961B2D" w:rsidRDefault="00BA7303" w:rsidP="00BA7303">
      <w:pPr>
        <w:pStyle w:val="EMEABodyText"/>
        <w:keepNext/>
        <w:tabs>
          <w:tab w:val="left" w:pos="1843"/>
        </w:tabs>
        <w:rPr>
          <w:i/>
          <w:u w:val="single"/>
          <w:lang w:val="it-IT"/>
        </w:rPr>
      </w:pPr>
      <w:r w:rsidRPr="00A0752F">
        <w:rPr>
          <w:u w:val="single"/>
          <w:lang w:val="it-IT"/>
        </w:rPr>
        <w:t>Patologie cardiache</w:t>
      </w:r>
    </w:p>
    <w:p w14:paraId="319EE736" w14:textId="77777777" w:rsidR="00BA7303" w:rsidRDefault="00BA7303" w:rsidP="00BA7303">
      <w:pPr>
        <w:pStyle w:val="EMEABodyText"/>
        <w:keepNext/>
        <w:tabs>
          <w:tab w:val="left" w:pos="1843"/>
        </w:tabs>
        <w:rPr>
          <w:i/>
          <w:u w:val="single"/>
          <w:lang w:val="it-IT"/>
        </w:rPr>
      </w:pPr>
    </w:p>
    <w:p w14:paraId="3818DE2E" w14:textId="77777777" w:rsidR="00BA7303" w:rsidRDefault="00BA7303" w:rsidP="00BA7303">
      <w:pPr>
        <w:pStyle w:val="EMEABodyText"/>
        <w:tabs>
          <w:tab w:val="left" w:pos="1843"/>
          <w:tab w:val="left" w:pos="1985"/>
        </w:tabs>
        <w:rPr>
          <w:lang w:val="it-IT"/>
        </w:rPr>
      </w:pPr>
      <w:r>
        <w:rPr>
          <w:lang w:val="it-IT"/>
        </w:rPr>
        <w:t>Non comune:</w:t>
      </w:r>
      <w:r>
        <w:rPr>
          <w:lang w:val="it-IT"/>
        </w:rPr>
        <w:tab/>
        <w:t>tachicardia</w:t>
      </w:r>
    </w:p>
    <w:p w14:paraId="2D106334" w14:textId="77777777" w:rsidR="00BA7303" w:rsidRDefault="00BA7303" w:rsidP="00BA7303">
      <w:pPr>
        <w:pStyle w:val="EMEABodyText"/>
        <w:tabs>
          <w:tab w:val="left" w:pos="1843"/>
        </w:tabs>
        <w:rPr>
          <w:i/>
          <w:u w:val="single"/>
          <w:lang w:val="it-IT"/>
        </w:rPr>
      </w:pPr>
    </w:p>
    <w:p w14:paraId="68BA8938" w14:textId="77777777" w:rsidR="00961B2D" w:rsidRDefault="00BA7303" w:rsidP="00BA7303">
      <w:pPr>
        <w:pStyle w:val="EMEABodyText"/>
        <w:keepNext/>
        <w:tabs>
          <w:tab w:val="left" w:pos="1843"/>
        </w:tabs>
        <w:rPr>
          <w:i/>
          <w:u w:val="single"/>
          <w:lang w:val="it-IT"/>
        </w:rPr>
      </w:pPr>
      <w:r w:rsidRPr="00A0752F">
        <w:rPr>
          <w:u w:val="single"/>
          <w:lang w:val="it-IT"/>
        </w:rPr>
        <w:t>Patologie vascolari</w:t>
      </w:r>
    </w:p>
    <w:p w14:paraId="572F268C" w14:textId="77777777" w:rsidR="00BA7303" w:rsidRDefault="00BA7303" w:rsidP="00BA7303">
      <w:pPr>
        <w:pStyle w:val="EMEABodyText"/>
        <w:keepNext/>
        <w:tabs>
          <w:tab w:val="left" w:pos="1843"/>
        </w:tabs>
        <w:rPr>
          <w:i/>
          <w:u w:val="single"/>
          <w:lang w:val="it-IT"/>
        </w:rPr>
      </w:pPr>
    </w:p>
    <w:p w14:paraId="46E6B6B4" w14:textId="77777777" w:rsidR="00BA7303" w:rsidRDefault="00BA7303" w:rsidP="00BA7303">
      <w:pPr>
        <w:pStyle w:val="EMEABodyText"/>
        <w:keepNext/>
        <w:tabs>
          <w:tab w:val="left" w:pos="1134"/>
          <w:tab w:val="left" w:pos="1843"/>
        </w:tabs>
        <w:rPr>
          <w:lang w:val="it-IT"/>
        </w:rPr>
      </w:pPr>
      <w:r>
        <w:rPr>
          <w:lang w:val="it-IT"/>
        </w:rPr>
        <w:t>Comune:</w:t>
      </w:r>
      <w:r>
        <w:rPr>
          <w:lang w:val="it-IT"/>
        </w:rPr>
        <w:tab/>
      </w:r>
      <w:r>
        <w:rPr>
          <w:lang w:val="it-IT"/>
        </w:rPr>
        <w:tab/>
        <w:t>ipotensione ortostatica</w:t>
      </w:r>
      <w:r w:rsidR="00961B2D">
        <w:rPr>
          <w:lang w:val="it-IT"/>
        </w:rPr>
        <w:t xml:space="preserve"> </w:t>
      </w:r>
      <w:r>
        <w:rPr>
          <w:lang w:val="it-IT"/>
        </w:rPr>
        <w:t>(*)</w:t>
      </w:r>
    </w:p>
    <w:p w14:paraId="1BFBFC2C" w14:textId="77777777" w:rsidR="00BA7303" w:rsidRDefault="00BA7303" w:rsidP="00BA7303">
      <w:pPr>
        <w:pStyle w:val="EMEABodyText"/>
        <w:tabs>
          <w:tab w:val="left" w:pos="1418"/>
          <w:tab w:val="left" w:pos="1843"/>
        </w:tabs>
        <w:rPr>
          <w:lang w:val="it-IT"/>
        </w:rPr>
      </w:pPr>
      <w:r>
        <w:rPr>
          <w:lang w:val="it-IT"/>
        </w:rPr>
        <w:t>Non comune:</w:t>
      </w:r>
      <w:r>
        <w:rPr>
          <w:lang w:val="it-IT"/>
        </w:rPr>
        <w:tab/>
      </w:r>
      <w:r>
        <w:rPr>
          <w:lang w:val="it-IT"/>
        </w:rPr>
        <w:tab/>
        <w:t>rossore</w:t>
      </w:r>
    </w:p>
    <w:p w14:paraId="2D05E33A" w14:textId="77777777" w:rsidR="00BA7303" w:rsidRDefault="00BA7303" w:rsidP="00BA7303">
      <w:pPr>
        <w:pStyle w:val="EMEABodyText"/>
        <w:tabs>
          <w:tab w:val="left" w:pos="1843"/>
        </w:tabs>
        <w:rPr>
          <w:lang w:val="it-IT"/>
        </w:rPr>
      </w:pPr>
    </w:p>
    <w:p w14:paraId="55EAE73C" w14:textId="77777777" w:rsidR="00961B2D" w:rsidRDefault="00BA7303" w:rsidP="00BA7303">
      <w:pPr>
        <w:pStyle w:val="EMEABodyText"/>
        <w:keepNext/>
        <w:tabs>
          <w:tab w:val="left" w:pos="1843"/>
        </w:tabs>
        <w:rPr>
          <w:i/>
          <w:u w:val="single"/>
          <w:lang w:val="it-IT"/>
        </w:rPr>
      </w:pPr>
      <w:r w:rsidRPr="00A0752F">
        <w:rPr>
          <w:u w:val="single"/>
          <w:lang w:val="it-IT"/>
        </w:rPr>
        <w:t>Patologie respiratorie, toraciche e mediastiniche</w:t>
      </w:r>
    </w:p>
    <w:p w14:paraId="2FB5C75C" w14:textId="77777777" w:rsidR="00BA7303" w:rsidRDefault="00BA7303" w:rsidP="00BA7303">
      <w:pPr>
        <w:pStyle w:val="EMEABodyText"/>
        <w:keepNext/>
        <w:tabs>
          <w:tab w:val="left" w:pos="1843"/>
        </w:tabs>
        <w:rPr>
          <w:i/>
          <w:u w:val="single"/>
          <w:lang w:val="it-IT"/>
        </w:rPr>
      </w:pPr>
    </w:p>
    <w:p w14:paraId="6BADD0BD" w14:textId="77777777" w:rsidR="00BA7303" w:rsidRDefault="00BA7303" w:rsidP="00BA7303">
      <w:pPr>
        <w:pStyle w:val="EMEABodyText"/>
        <w:tabs>
          <w:tab w:val="left" w:pos="1418"/>
          <w:tab w:val="left" w:pos="1843"/>
        </w:tabs>
        <w:rPr>
          <w:lang w:val="it-IT"/>
        </w:rPr>
      </w:pPr>
      <w:r>
        <w:rPr>
          <w:lang w:val="it-IT"/>
        </w:rPr>
        <w:t>Non comune:</w:t>
      </w:r>
      <w:r>
        <w:rPr>
          <w:lang w:val="it-IT"/>
        </w:rPr>
        <w:tab/>
      </w:r>
      <w:r>
        <w:rPr>
          <w:lang w:val="it-IT"/>
        </w:rPr>
        <w:tab/>
        <w:t>tosse</w:t>
      </w:r>
    </w:p>
    <w:p w14:paraId="062DC4F8" w14:textId="77777777" w:rsidR="00BA7303" w:rsidRDefault="00BA7303" w:rsidP="00BA7303">
      <w:pPr>
        <w:pStyle w:val="EMEABodyText"/>
        <w:tabs>
          <w:tab w:val="left" w:pos="1843"/>
        </w:tabs>
        <w:rPr>
          <w:lang w:val="it-IT"/>
        </w:rPr>
      </w:pPr>
    </w:p>
    <w:p w14:paraId="24EA1D8F" w14:textId="77777777" w:rsidR="00961B2D" w:rsidRDefault="00BA7303" w:rsidP="00BA7303">
      <w:pPr>
        <w:pStyle w:val="EMEABodyText"/>
        <w:keepNext/>
        <w:tabs>
          <w:tab w:val="left" w:pos="1843"/>
        </w:tabs>
        <w:rPr>
          <w:i/>
          <w:u w:val="single"/>
          <w:lang w:val="it-IT"/>
        </w:rPr>
      </w:pPr>
      <w:r w:rsidRPr="00A0752F">
        <w:rPr>
          <w:u w:val="single"/>
          <w:lang w:val="it-IT"/>
        </w:rPr>
        <w:t>Patologie gastrointestinali</w:t>
      </w:r>
    </w:p>
    <w:p w14:paraId="447CCB05" w14:textId="77777777" w:rsidR="00BA7303" w:rsidRDefault="00BA7303" w:rsidP="00BA7303">
      <w:pPr>
        <w:pStyle w:val="EMEABodyText"/>
        <w:keepNext/>
        <w:tabs>
          <w:tab w:val="left" w:pos="1843"/>
        </w:tabs>
        <w:rPr>
          <w:i/>
          <w:u w:val="single"/>
          <w:lang w:val="it-IT"/>
        </w:rPr>
      </w:pPr>
    </w:p>
    <w:p w14:paraId="02855104" w14:textId="77777777" w:rsidR="00BA7303" w:rsidRDefault="00BA7303" w:rsidP="00BA7303">
      <w:pPr>
        <w:pStyle w:val="EMEABodyText"/>
        <w:keepNext/>
        <w:tabs>
          <w:tab w:val="left" w:pos="1843"/>
        </w:tabs>
        <w:rPr>
          <w:lang w:val="it-IT"/>
        </w:rPr>
      </w:pPr>
      <w:r>
        <w:rPr>
          <w:lang w:val="it-IT"/>
        </w:rPr>
        <w:t>Comune:</w:t>
      </w:r>
      <w:r>
        <w:rPr>
          <w:lang w:val="it-IT"/>
        </w:rPr>
        <w:tab/>
        <w:t>nausea/vomito</w:t>
      </w:r>
    </w:p>
    <w:p w14:paraId="4F81C3E5" w14:textId="77777777" w:rsidR="00BA7303" w:rsidRDefault="00BA7303" w:rsidP="00BA7303">
      <w:pPr>
        <w:pStyle w:val="EMEABodyText"/>
        <w:tabs>
          <w:tab w:val="left" w:pos="1843"/>
        </w:tabs>
        <w:rPr>
          <w:lang w:val="it-IT"/>
        </w:rPr>
      </w:pPr>
      <w:r>
        <w:rPr>
          <w:lang w:val="it-IT"/>
        </w:rPr>
        <w:t>Non comune:</w:t>
      </w:r>
      <w:r>
        <w:rPr>
          <w:lang w:val="it-IT"/>
        </w:rPr>
        <w:tab/>
        <w:t>diarrea, dispesia/bruciore</w:t>
      </w:r>
    </w:p>
    <w:p w14:paraId="5018A500" w14:textId="77777777" w:rsidR="00C4292B" w:rsidRDefault="00C4292B" w:rsidP="00C4292B">
      <w:pPr>
        <w:pStyle w:val="EMEABodyText"/>
        <w:tabs>
          <w:tab w:val="left" w:pos="0"/>
          <w:tab w:val="left" w:pos="1843"/>
        </w:tabs>
        <w:rPr>
          <w:lang w:val="it-IT"/>
        </w:rPr>
      </w:pPr>
      <w:r>
        <w:rPr>
          <w:lang w:val="it-IT"/>
        </w:rPr>
        <w:t>Raro:</w:t>
      </w:r>
      <w:r>
        <w:rPr>
          <w:lang w:val="it-IT"/>
        </w:rPr>
        <w:tab/>
        <w:t xml:space="preserve">angioedema intestinale </w:t>
      </w:r>
    </w:p>
    <w:p w14:paraId="4044FFEF" w14:textId="77777777" w:rsidR="00BA7303" w:rsidRDefault="00BA7303" w:rsidP="00BA7303">
      <w:pPr>
        <w:pStyle w:val="EMEABodyText"/>
        <w:tabs>
          <w:tab w:val="left" w:pos="0"/>
          <w:tab w:val="left" w:pos="1843"/>
        </w:tabs>
        <w:rPr>
          <w:lang w:val="it-IT"/>
        </w:rPr>
      </w:pPr>
      <w:r>
        <w:rPr>
          <w:lang w:val="it-IT"/>
        </w:rPr>
        <w:t>Non nota:</w:t>
      </w:r>
      <w:r>
        <w:rPr>
          <w:lang w:val="it-IT"/>
        </w:rPr>
        <w:tab/>
        <w:t>disgeusia</w:t>
      </w:r>
    </w:p>
    <w:p w14:paraId="321B5934" w14:textId="77777777" w:rsidR="00BA7303" w:rsidRDefault="00BA7303" w:rsidP="00BA7303">
      <w:pPr>
        <w:pStyle w:val="EMEABodyText"/>
        <w:tabs>
          <w:tab w:val="left" w:pos="0"/>
        </w:tabs>
        <w:rPr>
          <w:lang w:val="it-IT"/>
        </w:rPr>
      </w:pPr>
    </w:p>
    <w:p w14:paraId="5E39F083" w14:textId="77777777" w:rsidR="00961B2D" w:rsidRDefault="00BA7303" w:rsidP="00BA7303">
      <w:pPr>
        <w:pStyle w:val="EMEABodyText"/>
        <w:keepNext/>
        <w:tabs>
          <w:tab w:val="left" w:pos="0"/>
        </w:tabs>
        <w:rPr>
          <w:i/>
          <w:u w:val="single"/>
          <w:lang w:val="it-IT"/>
        </w:rPr>
      </w:pPr>
      <w:r w:rsidRPr="00A0752F">
        <w:rPr>
          <w:u w:val="single"/>
          <w:lang w:val="it-IT"/>
        </w:rPr>
        <w:t>Patologie epatobiliari</w:t>
      </w:r>
    </w:p>
    <w:p w14:paraId="6FCCBC83" w14:textId="77777777" w:rsidR="00BA7303" w:rsidRDefault="00BA7303" w:rsidP="00BA7303">
      <w:pPr>
        <w:pStyle w:val="EMEABodyText"/>
        <w:keepNext/>
        <w:tabs>
          <w:tab w:val="left" w:pos="0"/>
        </w:tabs>
        <w:rPr>
          <w:i/>
          <w:u w:val="single"/>
          <w:lang w:val="it-IT"/>
        </w:rPr>
      </w:pPr>
    </w:p>
    <w:p w14:paraId="1C68CF26" w14:textId="77777777" w:rsidR="00BA7303" w:rsidRDefault="00BA7303" w:rsidP="00BA7303">
      <w:pPr>
        <w:pStyle w:val="EMEABodyText"/>
        <w:tabs>
          <w:tab w:val="left" w:pos="0"/>
          <w:tab w:val="left" w:pos="1843"/>
        </w:tabs>
        <w:rPr>
          <w:lang w:val="it-IT"/>
        </w:rPr>
      </w:pPr>
      <w:r>
        <w:rPr>
          <w:lang w:val="it-IT"/>
        </w:rPr>
        <w:t xml:space="preserve">Non comune: </w:t>
      </w:r>
      <w:r>
        <w:rPr>
          <w:lang w:val="it-IT"/>
        </w:rPr>
        <w:tab/>
        <w:t>ittero</w:t>
      </w:r>
    </w:p>
    <w:p w14:paraId="7BDFAB75" w14:textId="77777777" w:rsidR="00BA7303" w:rsidRDefault="00BA7303" w:rsidP="00BA7303">
      <w:pPr>
        <w:pStyle w:val="EMEABodyText"/>
        <w:tabs>
          <w:tab w:val="left" w:pos="0"/>
          <w:tab w:val="left" w:pos="1843"/>
        </w:tabs>
        <w:rPr>
          <w:lang w:val="it-IT"/>
        </w:rPr>
      </w:pPr>
      <w:r>
        <w:rPr>
          <w:lang w:val="it-IT"/>
        </w:rPr>
        <w:t>Non nota:</w:t>
      </w:r>
      <w:r>
        <w:rPr>
          <w:lang w:val="it-IT"/>
        </w:rPr>
        <w:tab/>
        <w:t>epatite, disfunzione epatica</w:t>
      </w:r>
    </w:p>
    <w:p w14:paraId="4EC1B2B8" w14:textId="77777777" w:rsidR="00BA7303" w:rsidRDefault="00BA7303" w:rsidP="00BA7303">
      <w:pPr>
        <w:pStyle w:val="EMEABodyText"/>
        <w:tabs>
          <w:tab w:val="left" w:pos="1843"/>
        </w:tabs>
        <w:rPr>
          <w:i/>
          <w:u w:val="single"/>
          <w:lang w:val="it-IT"/>
        </w:rPr>
      </w:pPr>
    </w:p>
    <w:p w14:paraId="77F22990" w14:textId="77777777" w:rsidR="00961B2D" w:rsidRDefault="00BA7303" w:rsidP="00BA7303">
      <w:pPr>
        <w:pStyle w:val="EMEABodyText"/>
        <w:keepNext/>
        <w:tabs>
          <w:tab w:val="left" w:pos="0"/>
        </w:tabs>
        <w:ind w:left="1134" w:hanging="1134"/>
        <w:rPr>
          <w:i/>
          <w:u w:val="single"/>
          <w:lang w:val="it-IT"/>
        </w:rPr>
      </w:pPr>
      <w:r w:rsidRPr="00A0752F">
        <w:rPr>
          <w:u w:val="single"/>
          <w:lang w:val="it-IT"/>
        </w:rPr>
        <w:t>Patologie della cute e del tessuto sottocutaneo</w:t>
      </w:r>
    </w:p>
    <w:p w14:paraId="203168A9" w14:textId="77777777" w:rsidR="00BA7303" w:rsidRPr="00EA6CBF" w:rsidRDefault="00BA7303" w:rsidP="00BA7303">
      <w:pPr>
        <w:pStyle w:val="EMEABodyText"/>
        <w:keepNext/>
        <w:tabs>
          <w:tab w:val="left" w:pos="0"/>
        </w:tabs>
        <w:ind w:left="1134" w:hanging="1134"/>
        <w:rPr>
          <w:i/>
          <w:u w:val="single"/>
          <w:lang w:val="it-IT"/>
        </w:rPr>
      </w:pPr>
    </w:p>
    <w:p w14:paraId="2288CBE0" w14:textId="77777777" w:rsidR="00BA7303" w:rsidRDefault="00BA7303" w:rsidP="00BA7303">
      <w:pPr>
        <w:pStyle w:val="EMEABodyText"/>
        <w:tabs>
          <w:tab w:val="left" w:pos="1843"/>
        </w:tabs>
        <w:rPr>
          <w:lang w:val="it-IT"/>
        </w:rPr>
      </w:pPr>
      <w:r>
        <w:rPr>
          <w:lang w:val="it-IT"/>
        </w:rPr>
        <w:t>Non nota:</w:t>
      </w:r>
      <w:r>
        <w:rPr>
          <w:lang w:val="it-IT"/>
        </w:rPr>
        <w:tab/>
        <w:t>vasculite leucocitoclastica</w:t>
      </w:r>
    </w:p>
    <w:p w14:paraId="750217DB" w14:textId="77777777" w:rsidR="00BA7303" w:rsidRDefault="00BA7303" w:rsidP="00BA7303">
      <w:pPr>
        <w:pStyle w:val="EMEABodyText"/>
        <w:rPr>
          <w:lang w:val="it-IT"/>
        </w:rPr>
      </w:pPr>
    </w:p>
    <w:p w14:paraId="6C5A1156" w14:textId="77777777" w:rsidR="00961B2D" w:rsidRDefault="00BA7303" w:rsidP="00BA7303">
      <w:pPr>
        <w:pStyle w:val="EMEABodyText"/>
        <w:keepNext/>
        <w:tabs>
          <w:tab w:val="left" w:pos="1843"/>
        </w:tabs>
        <w:rPr>
          <w:i/>
          <w:u w:val="single"/>
          <w:lang w:val="it-IT"/>
        </w:rPr>
      </w:pPr>
      <w:r w:rsidRPr="00A0752F">
        <w:rPr>
          <w:u w:val="single"/>
          <w:lang w:val="it-IT"/>
        </w:rPr>
        <w:t>Patologie del sistema muscoloscheletrico e del tessuto connettivo</w:t>
      </w:r>
    </w:p>
    <w:p w14:paraId="5657F5EB" w14:textId="77777777" w:rsidR="00BA7303" w:rsidRDefault="00BA7303" w:rsidP="00BA7303">
      <w:pPr>
        <w:pStyle w:val="EMEABodyText"/>
        <w:keepNext/>
        <w:tabs>
          <w:tab w:val="left" w:pos="1843"/>
        </w:tabs>
        <w:rPr>
          <w:i/>
          <w:u w:val="single"/>
          <w:lang w:val="it-IT"/>
        </w:rPr>
      </w:pPr>
    </w:p>
    <w:p w14:paraId="078224F2" w14:textId="77777777" w:rsidR="00BA7303" w:rsidRDefault="00BA7303" w:rsidP="00BA7303">
      <w:pPr>
        <w:pStyle w:val="EMEABodyText"/>
        <w:tabs>
          <w:tab w:val="left" w:pos="1843"/>
        </w:tabs>
        <w:rPr>
          <w:lang w:val="it-IT"/>
        </w:rPr>
      </w:pPr>
      <w:r>
        <w:rPr>
          <w:lang w:val="it-IT"/>
        </w:rPr>
        <w:t>Comune:</w:t>
      </w:r>
      <w:r>
        <w:rPr>
          <w:lang w:val="it-IT"/>
        </w:rPr>
        <w:tab/>
        <w:t>dolore muscoloscheletrico</w:t>
      </w:r>
    </w:p>
    <w:p w14:paraId="26D012F6" w14:textId="77777777" w:rsidR="00BA7303" w:rsidRDefault="00BA7303" w:rsidP="00BA7303">
      <w:pPr>
        <w:pStyle w:val="EMEABodyText"/>
        <w:tabs>
          <w:tab w:val="left" w:pos="1843"/>
        </w:tabs>
        <w:ind w:left="1843" w:hanging="1843"/>
        <w:rPr>
          <w:lang w:val="it-IT"/>
        </w:rPr>
      </w:pPr>
      <w:r w:rsidRPr="007F464F">
        <w:rPr>
          <w:lang w:val="it-IT"/>
        </w:rPr>
        <w:t>Non nota:</w:t>
      </w:r>
      <w:r w:rsidRPr="007F464F">
        <w:rPr>
          <w:lang w:val="it-IT"/>
        </w:rPr>
        <w:tab/>
      </w:r>
      <w:r w:rsidRPr="00224301">
        <w:rPr>
          <w:u w:val="single"/>
          <w:lang w:val="it-IT"/>
        </w:rPr>
        <w:t>a</w:t>
      </w:r>
      <w:r w:rsidRPr="00224301">
        <w:rPr>
          <w:lang w:val="it-IT"/>
        </w:rPr>
        <w:t>rtralgia, mialgia (in alcuni casi associata ad aumento dei livelli plasmatici della creatina</w:t>
      </w:r>
      <w:r>
        <w:rPr>
          <w:lang w:val="it-IT"/>
        </w:rPr>
        <w:t xml:space="preserve"> chinasi), crampi muscolari</w:t>
      </w:r>
    </w:p>
    <w:p w14:paraId="17741FF1" w14:textId="77777777" w:rsidR="00BA7303" w:rsidRDefault="00BA7303" w:rsidP="00BA7303">
      <w:pPr>
        <w:pStyle w:val="EMEABodyText"/>
        <w:tabs>
          <w:tab w:val="left" w:pos="1843"/>
        </w:tabs>
        <w:rPr>
          <w:i/>
          <w:u w:val="single"/>
          <w:lang w:val="it-IT"/>
        </w:rPr>
      </w:pPr>
    </w:p>
    <w:p w14:paraId="5CFA1958" w14:textId="77777777" w:rsidR="00961B2D" w:rsidRDefault="00BA7303" w:rsidP="00BA7303">
      <w:pPr>
        <w:pStyle w:val="EMEABodyText"/>
        <w:keepNext/>
        <w:tabs>
          <w:tab w:val="left" w:pos="0"/>
          <w:tab w:val="left" w:pos="1418"/>
        </w:tabs>
        <w:rPr>
          <w:i/>
          <w:u w:val="single"/>
          <w:lang w:val="it-IT"/>
        </w:rPr>
      </w:pPr>
      <w:r w:rsidRPr="00A0752F">
        <w:rPr>
          <w:u w:val="single"/>
          <w:lang w:val="it-IT"/>
        </w:rPr>
        <w:t>Patologie renali e urinarie</w:t>
      </w:r>
    </w:p>
    <w:p w14:paraId="01AB3909" w14:textId="77777777" w:rsidR="00BA7303" w:rsidRDefault="00BA7303" w:rsidP="00BA7303">
      <w:pPr>
        <w:pStyle w:val="EMEABodyText"/>
        <w:keepNext/>
        <w:tabs>
          <w:tab w:val="left" w:pos="0"/>
          <w:tab w:val="left" w:pos="1418"/>
        </w:tabs>
        <w:rPr>
          <w:i/>
          <w:u w:val="single"/>
          <w:lang w:val="it-IT"/>
        </w:rPr>
      </w:pPr>
    </w:p>
    <w:p w14:paraId="20B7CF9C" w14:textId="77777777" w:rsidR="00BA7303" w:rsidRDefault="00BA7303" w:rsidP="00BA7303">
      <w:pPr>
        <w:pStyle w:val="EMEABodyText"/>
        <w:tabs>
          <w:tab w:val="left" w:pos="1843"/>
        </w:tabs>
        <w:ind w:left="1843" w:hanging="1843"/>
        <w:rPr>
          <w:lang w:val="it-IT"/>
        </w:rPr>
      </w:pPr>
      <w:r>
        <w:rPr>
          <w:lang w:val="it-IT"/>
        </w:rPr>
        <w:t>Non nota:</w:t>
      </w:r>
      <w:r>
        <w:rPr>
          <w:lang w:val="it-IT"/>
        </w:rPr>
        <w:tab/>
        <w:t>funzione renale compromessa inclusi casi di insufficienza renale in pazienti a rischio (vedere paragrafo 4.4)</w:t>
      </w:r>
    </w:p>
    <w:p w14:paraId="46A45623" w14:textId="77777777" w:rsidR="00BA7303" w:rsidRDefault="00BA7303" w:rsidP="00BA7303">
      <w:pPr>
        <w:pStyle w:val="EMEABodyText"/>
        <w:tabs>
          <w:tab w:val="left" w:pos="1843"/>
        </w:tabs>
        <w:rPr>
          <w:lang w:val="it-IT"/>
        </w:rPr>
      </w:pPr>
    </w:p>
    <w:p w14:paraId="29894B9E" w14:textId="77777777" w:rsidR="00961B2D" w:rsidRDefault="00BA7303" w:rsidP="00BA7303">
      <w:pPr>
        <w:pStyle w:val="EMEABodyText"/>
        <w:keepNext/>
        <w:tabs>
          <w:tab w:val="left" w:pos="1843"/>
        </w:tabs>
        <w:rPr>
          <w:i/>
          <w:u w:val="single"/>
          <w:lang w:val="it-IT"/>
        </w:rPr>
      </w:pPr>
      <w:r w:rsidRPr="00A0752F">
        <w:rPr>
          <w:u w:val="single"/>
          <w:lang w:val="it-IT"/>
        </w:rPr>
        <w:t>Patologie dell'apparato riproduttivo e della mammella</w:t>
      </w:r>
    </w:p>
    <w:p w14:paraId="1326AA24" w14:textId="77777777" w:rsidR="00BA7303" w:rsidRDefault="00BA7303" w:rsidP="00BA7303">
      <w:pPr>
        <w:pStyle w:val="EMEABodyText"/>
        <w:keepNext/>
        <w:tabs>
          <w:tab w:val="left" w:pos="1843"/>
        </w:tabs>
        <w:rPr>
          <w:i/>
          <w:u w:val="single"/>
          <w:lang w:val="it-IT"/>
        </w:rPr>
      </w:pPr>
    </w:p>
    <w:p w14:paraId="4D59F454" w14:textId="77777777" w:rsidR="00BA7303" w:rsidRDefault="00BA7303" w:rsidP="00BA7303">
      <w:pPr>
        <w:pStyle w:val="EMEABodyText"/>
        <w:tabs>
          <w:tab w:val="left" w:pos="1843"/>
        </w:tabs>
        <w:rPr>
          <w:lang w:val="it-IT"/>
        </w:rPr>
      </w:pPr>
      <w:r>
        <w:rPr>
          <w:lang w:val="it-IT"/>
        </w:rPr>
        <w:t>Non comune:</w:t>
      </w:r>
      <w:r>
        <w:rPr>
          <w:lang w:val="it-IT"/>
        </w:rPr>
        <w:tab/>
        <w:t>disfunzione sessuale</w:t>
      </w:r>
    </w:p>
    <w:p w14:paraId="0EFF1EC6" w14:textId="77777777" w:rsidR="00BA7303" w:rsidRDefault="00BA7303" w:rsidP="00BA7303">
      <w:pPr>
        <w:pStyle w:val="EMEABodyText"/>
        <w:tabs>
          <w:tab w:val="left" w:pos="0"/>
        </w:tabs>
        <w:rPr>
          <w:lang w:val="it-IT"/>
        </w:rPr>
      </w:pPr>
    </w:p>
    <w:p w14:paraId="6C4C46C0" w14:textId="77777777" w:rsidR="00BA7303" w:rsidRDefault="00BA7303" w:rsidP="00BA7303">
      <w:pPr>
        <w:pStyle w:val="EMEABodyText"/>
        <w:keepNext/>
        <w:tabs>
          <w:tab w:val="left" w:pos="1843"/>
        </w:tabs>
        <w:rPr>
          <w:i/>
          <w:u w:val="single"/>
          <w:lang w:val="it-IT"/>
        </w:rPr>
      </w:pPr>
      <w:r w:rsidRPr="00A0752F">
        <w:rPr>
          <w:u w:val="single"/>
          <w:lang w:val="it-IT"/>
        </w:rPr>
        <w:t>Patologie sistemiche e condizioni relative alla sede di somministrazione</w:t>
      </w:r>
    </w:p>
    <w:p w14:paraId="45433620" w14:textId="77777777" w:rsidR="00961B2D" w:rsidRDefault="00961B2D" w:rsidP="00BA7303">
      <w:pPr>
        <w:pStyle w:val="EMEABodyText"/>
        <w:keepNext/>
        <w:tabs>
          <w:tab w:val="left" w:pos="1843"/>
        </w:tabs>
        <w:rPr>
          <w:i/>
          <w:u w:val="single"/>
          <w:lang w:val="it-IT"/>
        </w:rPr>
      </w:pPr>
    </w:p>
    <w:p w14:paraId="3E804590" w14:textId="77777777" w:rsidR="00BA7303" w:rsidRDefault="00BA7303" w:rsidP="00BA7303">
      <w:pPr>
        <w:pStyle w:val="EMEABodyText"/>
        <w:keepNext/>
        <w:tabs>
          <w:tab w:val="left" w:pos="1843"/>
        </w:tabs>
        <w:rPr>
          <w:lang w:val="it-IT"/>
        </w:rPr>
      </w:pPr>
      <w:r>
        <w:rPr>
          <w:lang w:val="it-IT"/>
        </w:rPr>
        <w:t>Comune:</w:t>
      </w:r>
      <w:r>
        <w:rPr>
          <w:lang w:val="it-IT"/>
        </w:rPr>
        <w:tab/>
        <w:t>affaticabilità</w:t>
      </w:r>
    </w:p>
    <w:p w14:paraId="59F97A48" w14:textId="77777777" w:rsidR="00BA7303" w:rsidRDefault="00BA7303" w:rsidP="00BA7303">
      <w:pPr>
        <w:pStyle w:val="EMEABodyText"/>
        <w:tabs>
          <w:tab w:val="left" w:pos="1843"/>
        </w:tabs>
        <w:rPr>
          <w:lang w:val="it-IT"/>
        </w:rPr>
      </w:pPr>
      <w:r>
        <w:rPr>
          <w:lang w:val="it-IT"/>
        </w:rPr>
        <w:t>Non comune:</w:t>
      </w:r>
      <w:r>
        <w:rPr>
          <w:lang w:val="it-IT"/>
        </w:rPr>
        <w:tab/>
        <w:t>dolore toracico</w:t>
      </w:r>
    </w:p>
    <w:p w14:paraId="52D4F53F" w14:textId="77777777" w:rsidR="00BA7303" w:rsidRDefault="00BA7303" w:rsidP="00BA7303">
      <w:pPr>
        <w:pStyle w:val="EMEABodyText"/>
        <w:tabs>
          <w:tab w:val="left" w:pos="1843"/>
        </w:tabs>
        <w:rPr>
          <w:lang w:val="it-IT"/>
        </w:rPr>
      </w:pPr>
    </w:p>
    <w:p w14:paraId="4ED14A9A" w14:textId="77777777" w:rsidR="00961B2D" w:rsidRDefault="00BA7303">
      <w:pPr>
        <w:pStyle w:val="EMEABodyText"/>
        <w:keepNext/>
        <w:tabs>
          <w:tab w:val="left" w:pos="1843"/>
        </w:tabs>
        <w:rPr>
          <w:i/>
          <w:u w:val="single"/>
          <w:lang w:val="it-IT"/>
        </w:rPr>
      </w:pPr>
      <w:r w:rsidRPr="00A0752F">
        <w:rPr>
          <w:u w:val="single"/>
          <w:lang w:val="it-IT"/>
        </w:rPr>
        <w:t>Esami diagnostici</w:t>
      </w:r>
    </w:p>
    <w:p w14:paraId="4E27D22E" w14:textId="77777777" w:rsidR="00BA7303" w:rsidRDefault="00BA7303">
      <w:pPr>
        <w:pStyle w:val="EMEABodyText"/>
        <w:keepNext/>
        <w:tabs>
          <w:tab w:val="left" w:pos="1843"/>
        </w:tabs>
        <w:rPr>
          <w:i/>
          <w:u w:val="single"/>
          <w:lang w:val="it-IT"/>
        </w:rPr>
      </w:pPr>
    </w:p>
    <w:p w14:paraId="68B71F8D" w14:textId="77777777" w:rsidR="00BA7303" w:rsidRPr="007F464F" w:rsidRDefault="00BA7303" w:rsidP="00BA7303">
      <w:pPr>
        <w:pStyle w:val="EMEABodyText"/>
        <w:tabs>
          <w:tab w:val="left" w:pos="1843"/>
        </w:tabs>
        <w:ind w:left="1843" w:hanging="1843"/>
        <w:rPr>
          <w:lang w:val="it-IT"/>
        </w:rPr>
      </w:pPr>
      <w:r>
        <w:rPr>
          <w:lang w:val="it-IT"/>
        </w:rPr>
        <w:t>Molto comune:</w:t>
      </w:r>
      <w:r>
        <w:rPr>
          <w:lang w:val="it-IT"/>
        </w:rPr>
        <w:tab/>
        <w:t>L'iperpotassiemia(*) si è verificata più spesso nei pazienti diabetici trattati con irbesartan rispetto a quelli trattati con placebo. Nei pazienti diabetici ipertesi con microalbuminuria e funzione renale normale, l'iperpotassiemia (≥ 5,5 mEq/l) si è verificata nel 29,4</w:t>
      </w:r>
      <w:r w:rsidRPr="007F464F">
        <w:rPr>
          <w:lang w:val="it-IT"/>
        </w:rPr>
        <w:t>% dei pazienti</w:t>
      </w:r>
      <w:r>
        <w:rPr>
          <w:lang w:val="it-IT"/>
        </w:rPr>
        <w:t xml:space="preserve"> nel gruppo irbesartan 300 mg e nel 22% dei pazienti nel gruppo placebo. Nei pazienti diabetici ipertesi con insufficienza renale cronica e proteinuria franca, l'iperpotassiemia (≥ 5,5 mEq/l) si è verificata nel 46,3% </w:t>
      </w:r>
      <w:r w:rsidRPr="007F464F">
        <w:rPr>
          <w:lang w:val="it-IT"/>
        </w:rPr>
        <w:t>dei pazienti nel gruppo irbesartan e nel 26,3% dei pazienti nel gruppo placebo.</w:t>
      </w:r>
    </w:p>
    <w:p w14:paraId="54425331" w14:textId="77777777" w:rsidR="00BA7303" w:rsidRDefault="00BA7303" w:rsidP="00BA7303">
      <w:pPr>
        <w:pStyle w:val="EMEABodyText"/>
        <w:ind w:left="1843" w:hanging="1843"/>
        <w:rPr>
          <w:lang w:val="it-IT"/>
        </w:rPr>
      </w:pPr>
      <w:r w:rsidRPr="007F464F">
        <w:rPr>
          <w:lang w:val="it-IT"/>
        </w:rPr>
        <w:t>Comune:</w:t>
      </w:r>
      <w:r w:rsidRPr="007F464F">
        <w:rPr>
          <w:lang w:val="it-IT"/>
        </w:rPr>
        <w:tab/>
        <w:t>sono stati osservati aumenti significativi della creatin chinasi plasmatica (1,7%) nei soggetti trattati con irbesartan. Nessuno di questi aumenti è stato associato ad eventi clinici muscoloscheletrici identificabili. Nell'1,7% dei pazienti ipertesi con malattia renale diabetica in stato avanzato trattati con irbesartan, è stata osservata una diminuzione dei valori dell'emoglobina*, non clinicamente significativa.</w:t>
      </w:r>
    </w:p>
    <w:p w14:paraId="0F7E5905" w14:textId="77777777" w:rsidR="00BA7303" w:rsidRDefault="00BA7303">
      <w:pPr>
        <w:pStyle w:val="EMEABodyText"/>
        <w:tabs>
          <w:tab w:val="left" w:pos="1843"/>
        </w:tabs>
        <w:ind w:left="1843" w:hanging="1843"/>
        <w:rPr>
          <w:lang w:val="it-IT"/>
        </w:rPr>
      </w:pPr>
    </w:p>
    <w:p w14:paraId="7D29BC9A" w14:textId="77777777" w:rsidR="00AB526A" w:rsidRDefault="00BA7303" w:rsidP="00BA7303">
      <w:pPr>
        <w:pStyle w:val="EMEABodyText"/>
        <w:tabs>
          <w:tab w:val="left" w:pos="0"/>
        </w:tabs>
        <w:rPr>
          <w:u w:val="single"/>
          <w:lang w:val="it-IT"/>
        </w:rPr>
      </w:pPr>
      <w:r w:rsidRPr="007F464F">
        <w:rPr>
          <w:u w:val="single"/>
          <w:lang w:val="it-IT"/>
        </w:rPr>
        <w:t>Popolazione pediatrica</w:t>
      </w:r>
    </w:p>
    <w:p w14:paraId="45354B18" w14:textId="77777777" w:rsidR="00BA7303" w:rsidRDefault="00BA7303" w:rsidP="00BA7303">
      <w:pPr>
        <w:pStyle w:val="EMEABodyText"/>
        <w:tabs>
          <w:tab w:val="left" w:pos="0"/>
        </w:tabs>
        <w:rPr>
          <w:lang w:val="it-IT"/>
        </w:rPr>
      </w:pPr>
    </w:p>
    <w:p w14:paraId="288EA7F8" w14:textId="77777777" w:rsidR="00BA7303" w:rsidRDefault="00BA7303" w:rsidP="00BA7303">
      <w:pPr>
        <w:pStyle w:val="EMEABodyText"/>
        <w:tabs>
          <w:tab w:val="left" w:pos="0"/>
        </w:tabs>
        <w:rPr>
          <w:lang w:val="it-IT"/>
        </w:rPr>
      </w:pPr>
      <w:r>
        <w:rPr>
          <w:lang w:val="it-IT"/>
        </w:rPr>
        <w:t>In uno studio clinico randomizzato su 318 bambini ed adolescenti ipertesi, tra i 6 e i 16 anni di età, durante la fase in doppio cieco di tre settimane, si sono verificate le seguenti reazioni avverse: cefalea (7,9%), ipotensione (2,2%), capogiro (1,9%), tosse (0,9%). Nel periodo in aperto di 26 settimane di questo studio clinico, le più frequenti anomalie di laboratorio riportate sono state: incrementi della creatinina (6,5%) ed elevati valori di CK nel 2% dei bambini trattati.</w:t>
      </w:r>
    </w:p>
    <w:p w14:paraId="03CE9D2E" w14:textId="77777777" w:rsidR="00BA7303" w:rsidRDefault="00BA7303">
      <w:pPr>
        <w:pStyle w:val="EMEABodyText"/>
        <w:rPr>
          <w:lang w:val="it-IT"/>
        </w:rPr>
      </w:pPr>
    </w:p>
    <w:p w14:paraId="28709726" w14:textId="77777777" w:rsidR="00B13862" w:rsidRDefault="00B13862" w:rsidP="00B13862">
      <w:pPr>
        <w:pStyle w:val="EMEABodyText"/>
        <w:rPr>
          <w:u w:val="single"/>
          <w:lang w:val="it-IT"/>
        </w:rPr>
      </w:pPr>
      <w:r w:rsidRPr="00F95386">
        <w:rPr>
          <w:u w:val="single"/>
          <w:lang w:val="it-IT"/>
        </w:rPr>
        <w:t>Segnalazione delle reazioni avverse</w:t>
      </w:r>
      <w:r>
        <w:rPr>
          <w:u w:val="single"/>
          <w:lang w:val="it-IT"/>
        </w:rPr>
        <w:t xml:space="preserve"> sospette</w:t>
      </w:r>
    </w:p>
    <w:p w14:paraId="02635171" w14:textId="77777777" w:rsidR="00AB526A" w:rsidRPr="00F95386" w:rsidRDefault="00AB526A" w:rsidP="00B13862">
      <w:pPr>
        <w:pStyle w:val="EMEABodyText"/>
        <w:rPr>
          <w:u w:val="single"/>
          <w:lang w:val="it-IT"/>
        </w:rPr>
      </w:pPr>
    </w:p>
    <w:p w14:paraId="37381E37" w14:textId="77777777" w:rsidR="00B13862" w:rsidRDefault="00B13862" w:rsidP="00B13862">
      <w:pPr>
        <w:pStyle w:val="EMEABodyText"/>
        <w:rPr>
          <w:lang w:val="it-IT"/>
        </w:rPr>
      </w:pPr>
      <w:r w:rsidRPr="00AE24BE">
        <w:rPr>
          <w:lang w:val="it-IT"/>
        </w:rPr>
        <w:t>La segnalazione delle  reazioni avverse sospette che si verificano dopo l’autorizzazione del medicinale è importante</w:t>
      </w:r>
      <w:r>
        <w:rPr>
          <w:lang w:val="it-IT"/>
        </w:rPr>
        <w:t>.</w:t>
      </w:r>
      <w:r w:rsidRPr="00AE24BE">
        <w:rPr>
          <w:lang w:val="it-IT"/>
        </w:rPr>
        <w:t xml:space="preserve"> </w:t>
      </w:r>
      <w:r>
        <w:rPr>
          <w:lang w:val="it-IT"/>
        </w:rPr>
        <w:t xml:space="preserve">Essa </w:t>
      </w:r>
      <w:r w:rsidRPr="00AE24BE">
        <w:rPr>
          <w:lang w:val="it-IT"/>
        </w:rPr>
        <w:t xml:space="preserve">permette un monitoraggio continuo del rapporto beneficio/rischio del medicinale. Agli operatori sanitari è richiesto di segnalare qualsiasi reazione avversa sospetta tramite </w:t>
      </w:r>
      <w:r w:rsidRPr="00F95386">
        <w:rPr>
          <w:highlight w:val="lightGray"/>
          <w:lang w:val="it-IT"/>
        </w:rPr>
        <w:t>il sistema nazionale di segnalazione riportato nella’Allegato V*</w:t>
      </w:r>
    </w:p>
    <w:p w14:paraId="7EEBE65E" w14:textId="77777777" w:rsidR="00B13862" w:rsidRDefault="00B13862">
      <w:pPr>
        <w:pStyle w:val="EMEABodyText"/>
        <w:rPr>
          <w:lang w:val="it-IT"/>
        </w:rPr>
      </w:pPr>
    </w:p>
    <w:p w14:paraId="3AF19272" w14:textId="54C87073" w:rsidR="00BA7303" w:rsidRDefault="00BA7303">
      <w:pPr>
        <w:pStyle w:val="EMEAHeading2"/>
        <w:rPr>
          <w:lang w:val="it-IT"/>
        </w:rPr>
      </w:pPr>
      <w:r>
        <w:rPr>
          <w:lang w:val="it-IT"/>
        </w:rPr>
        <w:t>4.9</w:t>
      </w:r>
      <w:r>
        <w:rPr>
          <w:lang w:val="it-IT"/>
        </w:rPr>
        <w:tab/>
        <w:t>Sovradosaggio</w:t>
      </w:r>
      <w:r w:rsidR="00CD2E6A">
        <w:rPr>
          <w:lang w:val="it-IT"/>
        </w:rPr>
        <w:fldChar w:fldCharType="begin"/>
      </w:r>
      <w:r w:rsidR="00CD2E6A">
        <w:rPr>
          <w:lang w:val="it-IT"/>
        </w:rPr>
        <w:instrText xml:space="preserve"> DOCVARIABLE vault_nd_0efb9b49-cd12-4dde-8029-90a29bbb5f7e \* MERGEFORMAT </w:instrText>
      </w:r>
      <w:r w:rsidR="00CD2E6A">
        <w:rPr>
          <w:lang w:val="it-IT"/>
        </w:rPr>
        <w:fldChar w:fldCharType="separate"/>
      </w:r>
      <w:r w:rsidR="00CD2E6A">
        <w:rPr>
          <w:lang w:val="it-IT"/>
        </w:rPr>
        <w:t xml:space="preserve"> </w:t>
      </w:r>
      <w:r w:rsidR="00CD2E6A">
        <w:rPr>
          <w:lang w:val="it-IT"/>
        </w:rPr>
        <w:fldChar w:fldCharType="end"/>
      </w:r>
    </w:p>
    <w:p w14:paraId="608BE146" w14:textId="77777777" w:rsidR="00BA7303" w:rsidRDefault="00BA7303" w:rsidP="00BA7303">
      <w:pPr>
        <w:pStyle w:val="EMEAHeading2"/>
        <w:rPr>
          <w:lang w:val="it-IT"/>
        </w:rPr>
      </w:pPr>
    </w:p>
    <w:p w14:paraId="714E2DAB" w14:textId="77777777" w:rsidR="00BA7303" w:rsidRDefault="00BA7303">
      <w:pPr>
        <w:pStyle w:val="EMEABodyText"/>
        <w:rPr>
          <w:lang w:val="it-IT"/>
        </w:rPr>
      </w:pPr>
      <w:r>
        <w:rPr>
          <w:lang w:val="it-IT"/>
        </w:rPr>
        <w:t>Studi condotti in soggetti adulti trattati con dosi fino a 900 mg/die per 8 settimane non hanno dimostrato segni di tossicità. Le più probabili manifestazioni del sovradosaggio sono ritenute essere l'ipotensione e la tachicardia; anche la bradicardia può associarsi al sovradosaggio. Non sono disponibili informazioni specifiche per il trattamento del sovradosaggio da Aprovel. Il paziente dovrà essere strettamente controllato ed il trattamento dovrà essere sintomatico e di supporto. Le misure suggerite includono induzione di emesi e/o lavanda gastrica. Nel trattamento del sovradosaggio può essere utilizzato il carbone attivo. Irbesartan non viene rimosso per emodialisi.</w:t>
      </w:r>
    </w:p>
    <w:p w14:paraId="5F3AE0E5" w14:textId="77777777" w:rsidR="00BA7303" w:rsidRDefault="00BA7303">
      <w:pPr>
        <w:pStyle w:val="EMEABodyText"/>
        <w:rPr>
          <w:lang w:val="it-IT"/>
        </w:rPr>
      </w:pPr>
    </w:p>
    <w:p w14:paraId="70D2A10F" w14:textId="77777777" w:rsidR="00BA7303" w:rsidRDefault="00BA7303">
      <w:pPr>
        <w:pStyle w:val="EMEABodyText"/>
        <w:rPr>
          <w:lang w:val="it-IT"/>
        </w:rPr>
      </w:pPr>
    </w:p>
    <w:p w14:paraId="5B799D8E" w14:textId="34CA7B0B" w:rsidR="00BA7303" w:rsidRPr="00CD2E6A" w:rsidRDefault="00BA7303">
      <w:pPr>
        <w:pStyle w:val="EMEAHeading1"/>
        <w:rPr>
          <w:lang w:val="it-IT"/>
        </w:rPr>
      </w:pPr>
      <w:r w:rsidRPr="00CD2E6A">
        <w:rPr>
          <w:lang w:val="it-IT"/>
        </w:rPr>
        <w:t>5.</w:t>
      </w:r>
      <w:r w:rsidRPr="00CD2E6A">
        <w:rPr>
          <w:lang w:val="it-IT"/>
        </w:rPr>
        <w:tab/>
        <w:t>PROPRIETÀ FARMACOLOGICHE</w:t>
      </w:r>
      <w:r w:rsidR="00CD2E6A">
        <w:rPr>
          <w:lang w:val="it-IT"/>
        </w:rPr>
        <w:fldChar w:fldCharType="begin"/>
      </w:r>
      <w:r w:rsidR="00CD2E6A">
        <w:rPr>
          <w:lang w:val="it-IT"/>
        </w:rPr>
        <w:instrText xml:space="preserve"> DOCVARIABLE VAULT_ND_52f049b4-b407-4870-97ca-ec464475c28f \* MERGEFORMAT </w:instrText>
      </w:r>
      <w:r w:rsidR="00CD2E6A">
        <w:rPr>
          <w:lang w:val="it-IT"/>
        </w:rPr>
        <w:fldChar w:fldCharType="separate"/>
      </w:r>
      <w:r w:rsidR="00CD2E6A">
        <w:rPr>
          <w:lang w:val="it-IT"/>
        </w:rPr>
        <w:t xml:space="preserve"> </w:t>
      </w:r>
      <w:r w:rsidR="00CD2E6A">
        <w:rPr>
          <w:lang w:val="it-IT"/>
        </w:rPr>
        <w:fldChar w:fldCharType="end"/>
      </w:r>
    </w:p>
    <w:p w14:paraId="639E3A02" w14:textId="77777777" w:rsidR="00BA7303" w:rsidRPr="00CD2E6A" w:rsidRDefault="00BA7303" w:rsidP="00BA7303">
      <w:pPr>
        <w:pStyle w:val="EMEAHeading1"/>
        <w:rPr>
          <w:lang w:val="it-IT"/>
        </w:rPr>
      </w:pPr>
    </w:p>
    <w:p w14:paraId="48244E5F" w14:textId="3DCE5835" w:rsidR="00BA7303" w:rsidRDefault="00BA7303">
      <w:pPr>
        <w:pStyle w:val="EMEAHeading2"/>
        <w:rPr>
          <w:lang w:val="it-IT"/>
        </w:rPr>
      </w:pPr>
      <w:r>
        <w:rPr>
          <w:lang w:val="it-IT"/>
        </w:rPr>
        <w:t>5.1</w:t>
      </w:r>
      <w:r>
        <w:rPr>
          <w:lang w:val="it-IT"/>
        </w:rPr>
        <w:tab/>
        <w:t>Proprietà farmacodinamiche</w:t>
      </w:r>
      <w:r w:rsidR="00CD2E6A">
        <w:rPr>
          <w:lang w:val="it-IT"/>
        </w:rPr>
        <w:fldChar w:fldCharType="begin"/>
      </w:r>
      <w:r w:rsidR="00CD2E6A">
        <w:rPr>
          <w:lang w:val="it-IT"/>
        </w:rPr>
        <w:instrText xml:space="preserve"> DOCVARIABLE vault_nd_4d39d5e9-c2d2-4be0-a299-e36f46c08a1f \* MERGEFORMAT </w:instrText>
      </w:r>
      <w:r w:rsidR="00CD2E6A">
        <w:rPr>
          <w:lang w:val="it-IT"/>
        </w:rPr>
        <w:fldChar w:fldCharType="separate"/>
      </w:r>
      <w:r w:rsidR="00CD2E6A">
        <w:rPr>
          <w:lang w:val="it-IT"/>
        </w:rPr>
        <w:t xml:space="preserve"> </w:t>
      </w:r>
      <w:r w:rsidR="00CD2E6A">
        <w:rPr>
          <w:lang w:val="it-IT"/>
        </w:rPr>
        <w:fldChar w:fldCharType="end"/>
      </w:r>
    </w:p>
    <w:p w14:paraId="33DF5EB7" w14:textId="77777777" w:rsidR="00BA7303" w:rsidRDefault="00BA7303" w:rsidP="00BA7303">
      <w:pPr>
        <w:pStyle w:val="EMEAHeading2"/>
        <w:rPr>
          <w:lang w:val="it-IT"/>
        </w:rPr>
      </w:pPr>
    </w:p>
    <w:p w14:paraId="1B4161E8" w14:textId="77777777" w:rsidR="00BA7303" w:rsidRDefault="00BA7303">
      <w:pPr>
        <w:pStyle w:val="EMEABodyText"/>
        <w:rPr>
          <w:lang w:val="it-IT"/>
        </w:rPr>
      </w:pPr>
      <w:r>
        <w:rPr>
          <w:lang w:val="it-IT"/>
        </w:rPr>
        <w:t>Categoria farmacoterapeutica: antagonisti dell’angiotensina</w:t>
      </w:r>
      <w:r>
        <w:rPr>
          <w:lang w:val="it-IT"/>
        </w:rPr>
        <w:noBreakHyphen/>
        <w:t>II, non associati.</w:t>
      </w:r>
    </w:p>
    <w:p w14:paraId="3655C970" w14:textId="77777777" w:rsidR="00AB526A" w:rsidRDefault="00AB526A">
      <w:pPr>
        <w:pStyle w:val="EMEABodyText"/>
        <w:rPr>
          <w:lang w:val="it-IT"/>
        </w:rPr>
      </w:pPr>
    </w:p>
    <w:p w14:paraId="141DA475" w14:textId="77777777" w:rsidR="00BA7303" w:rsidRDefault="00BA7303">
      <w:pPr>
        <w:pStyle w:val="EMEABodyText"/>
        <w:rPr>
          <w:lang w:val="it-IT"/>
        </w:rPr>
      </w:pPr>
      <w:r>
        <w:rPr>
          <w:lang w:val="it-IT"/>
        </w:rPr>
        <w:t>Codice ATC: C09C A04.</w:t>
      </w:r>
    </w:p>
    <w:p w14:paraId="503ADD04" w14:textId="77777777" w:rsidR="00BA7303" w:rsidRDefault="00BA7303">
      <w:pPr>
        <w:pStyle w:val="EMEABodyText"/>
        <w:rPr>
          <w:lang w:val="it-IT"/>
        </w:rPr>
      </w:pPr>
    </w:p>
    <w:p w14:paraId="7D3DCB59" w14:textId="77777777" w:rsidR="00BA7303" w:rsidRDefault="00BA7303">
      <w:pPr>
        <w:pStyle w:val="EMEABodyText"/>
        <w:rPr>
          <w:lang w:val="it-IT"/>
        </w:rPr>
      </w:pPr>
      <w:r w:rsidRPr="00821626">
        <w:rPr>
          <w:u w:val="single"/>
          <w:lang w:val="it-IT"/>
        </w:rPr>
        <w:t>Meccanismo d'azione</w:t>
      </w:r>
      <w:r w:rsidRPr="00821626">
        <w:rPr>
          <w:lang w:val="it-IT"/>
        </w:rPr>
        <w:t>:</w:t>
      </w:r>
      <w:r>
        <w:rPr>
          <w:lang w:val="it-IT"/>
        </w:rPr>
        <w:t xml:space="preserve"> irbesartan è un antagonista, potente e selettivo, del recettore dell'angiotensina</w:t>
      </w:r>
      <w:r>
        <w:rPr>
          <w:lang w:val="it-IT"/>
        </w:rPr>
        <w:noBreakHyphen/>
        <w:t>II (tipo AT</w:t>
      </w:r>
      <w:r>
        <w:rPr>
          <w:vertAlign w:val="subscript"/>
          <w:lang w:val="it-IT"/>
        </w:rPr>
        <w:t>1</w:t>
      </w:r>
      <w:r>
        <w:rPr>
          <w:lang w:val="it-IT"/>
        </w:rPr>
        <w:t>), attivo per somministrazione orale.</w:t>
      </w:r>
      <w:r w:rsidDel="00861CB6">
        <w:rPr>
          <w:lang w:val="it-IT"/>
        </w:rPr>
        <w:t xml:space="preserve"> </w:t>
      </w:r>
      <w:r>
        <w:rPr>
          <w:lang w:val="it-IT"/>
        </w:rPr>
        <w:t>Si ritiene che blocchi tutti gli effetti dell'angiotensina</w:t>
      </w:r>
      <w:r>
        <w:rPr>
          <w:lang w:val="it-IT"/>
        </w:rPr>
        <w:noBreakHyphen/>
        <w:t>II mediati dai recettori di tipo AT</w:t>
      </w:r>
      <w:r>
        <w:rPr>
          <w:vertAlign w:val="subscript"/>
          <w:lang w:val="it-IT"/>
        </w:rPr>
        <w:t>1</w:t>
      </w:r>
      <w:r>
        <w:rPr>
          <w:lang w:val="it-IT"/>
        </w:rPr>
        <w:t>, e ciò indipendentemente dall'origine della sintesi dell'angiotensina</w:t>
      </w:r>
      <w:r>
        <w:rPr>
          <w:lang w:val="it-IT"/>
        </w:rPr>
        <w:noBreakHyphen/>
        <w:t>II. L'antagonismo selettivo per i recettori dell'angiotensina</w:t>
      </w:r>
      <w:r>
        <w:rPr>
          <w:lang w:val="it-IT"/>
        </w:rPr>
        <w:noBreakHyphen/>
        <w:t>II (AT</w:t>
      </w:r>
      <w:r>
        <w:rPr>
          <w:vertAlign w:val="subscript"/>
          <w:lang w:val="it-IT"/>
        </w:rPr>
        <w:t>1</w:t>
      </w:r>
      <w:r>
        <w:rPr>
          <w:lang w:val="it-IT"/>
        </w:rPr>
        <w:t>) provoca un aumento nei livelli plasmatici di renina e angiotensina</w:t>
      </w:r>
      <w:r>
        <w:rPr>
          <w:lang w:val="it-IT"/>
        </w:rPr>
        <w:noBreakHyphen/>
        <w:t>II ed una riduzione nella concentrazione plasmatica dell'aldosterone. La potassiemia non viene invece sostanzialmente modificata dall’irbesartan da solo ai dosaggi raccomandati. L'irbesartan non inibisce l'ACE (kininasi</w:t>
      </w:r>
      <w:r>
        <w:rPr>
          <w:lang w:val="it-IT"/>
        </w:rPr>
        <w:noBreakHyphen/>
        <w:t>II), un enzima che genera angiotensina</w:t>
      </w:r>
      <w:r>
        <w:rPr>
          <w:lang w:val="it-IT"/>
        </w:rPr>
        <w:noBreakHyphen/>
        <w:t>II e catabolizza la bradichinina con produzione di metaboliti inattivi. Irbesartan non richiede un'attivazione metabolica per esplicare la propria attività farmacologica.</w:t>
      </w:r>
    </w:p>
    <w:p w14:paraId="46AF20EC" w14:textId="77777777" w:rsidR="00BA7303" w:rsidRDefault="00BA7303">
      <w:pPr>
        <w:pStyle w:val="EMEABodyText"/>
        <w:rPr>
          <w:lang w:val="it-IT"/>
        </w:rPr>
      </w:pPr>
    </w:p>
    <w:p w14:paraId="478EE6DC" w14:textId="5ABA557F" w:rsidR="00BA7303" w:rsidRPr="00821626" w:rsidRDefault="00BA7303" w:rsidP="00BA7303">
      <w:pPr>
        <w:pStyle w:val="EMEAHeading2"/>
        <w:rPr>
          <w:b w:val="0"/>
          <w:u w:val="single"/>
          <w:lang w:val="it-IT"/>
        </w:rPr>
      </w:pPr>
      <w:r w:rsidRPr="00821626">
        <w:rPr>
          <w:b w:val="0"/>
          <w:u w:val="single"/>
          <w:lang w:val="it-IT"/>
        </w:rPr>
        <w:t>Efficacia clinica</w:t>
      </w:r>
      <w:r w:rsidR="00CD2E6A">
        <w:rPr>
          <w:b w:val="0"/>
          <w:u w:val="single"/>
          <w:lang w:val="it-IT"/>
        </w:rPr>
        <w:fldChar w:fldCharType="begin"/>
      </w:r>
      <w:r w:rsidR="00CD2E6A">
        <w:rPr>
          <w:b w:val="0"/>
          <w:u w:val="single"/>
          <w:lang w:val="it-IT"/>
        </w:rPr>
        <w:instrText xml:space="preserve"> DOCVARIABLE vault_nd_c2671ed4-5af3-437d-8543-7803ae599302 \* MERGEFORMAT </w:instrText>
      </w:r>
      <w:r w:rsidR="00CD2E6A">
        <w:rPr>
          <w:b w:val="0"/>
          <w:u w:val="single"/>
          <w:lang w:val="it-IT"/>
        </w:rPr>
        <w:fldChar w:fldCharType="separate"/>
      </w:r>
      <w:r w:rsidR="00CD2E6A">
        <w:rPr>
          <w:b w:val="0"/>
          <w:u w:val="single"/>
          <w:lang w:val="it-IT"/>
        </w:rPr>
        <w:t xml:space="preserve"> </w:t>
      </w:r>
      <w:r w:rsidR="00CD2E6A">
        <w:rPr>
          <w:b w:val="0"/>
          <w:u w:val="single"/>
          <w:lang w:val="it-IT"/>
        </w:rPr>
        <w:fldChar w:fldCharType="end"/>
      </w:r>
    </w:p>
    <w:p w14:paraId="503B59B1" w14:textId="77777777" w:rsidR="00BA7303" w:rsidRDefault="00BA7303" w:rsidP="00BA7303">
      <w:pPr>
        <w:pStyle w:val="EMEAHeading2"/>
        <w:rPr>
          <w:u w:val="single"/>
          <w:lang w:val="it-IT"/>
        </w:rPr>
      </w:pPr>
    </w:p>
    <w:p w14:paraId="0FECB7FE" w14:textId="77777777" w:rsidR="00BA7303" w:rsidRPr="00A0752F" w:rsidRDefault="00BA7303" w:rsidP="00BA7303">
      <w:pPr>
        <w:pStyle w:val="EMEABodyText"/>
        <w:keepNext/>
        <w:rPr>
          <w:i/>
          <w:lang w:val="it-IT"/>
        </w:rPr>
      </w:pPr>
      <w:r w:rsidRPr="00A0752F">
        <w:rPr>
          <w:i/>
          <w:lang w:val="it-IT"/>
        </w:rPr>
        <w:t>Ipertensione</w:t>
      </w:r>
    </w:p>
    <w:p w14:paraId="075B32D7" w14:textId="77777777" w:rsidR="00BA7303" w:rsidRDefault="00BA7303">
      <w:pPr>
        <w:pStyle w:val="EMEABodyText"/>
        <w:rPr>
          <w:lang w:val="it-IT"/>
        </w:rPr>
      </w:pPr>
      <w:r>
        <w:rPr>
          <w:lang w:val="it-IT"/>
        </w:rPr>
        <w:t>Irbesartan riduce i valori di pressione arteriosa con minime modificazioni della frequenza cardiaca. La riduzione della pressione arteriosa è dose-dipendente per monosomministrazioni giornaliere con una tendenza verso un plateau a dosi superiori a 300 mg. Dosi di 150</w:t>
      </w:r>
      <w:r>
        <w:rPr>
          <w:lang w:val="it-IT"/>
        </w:rPr>
        <w:noBreakHyphen/>
        <w:t>300 mg una volta al giorno sono risultate in grado di ridurre i valori di pressione arteriosa rilevati in posizione supina o seduta per tutto il periodo considerato (fino a 24 ore dall’ultima assunzione del medicinale), con decrementi medi superiori di 8</w:t>
      </w:r>
      <w:r>
        <w:rPr>
          <w:lang w:val="it-IT"/>
        </w:rPr>
        <w:noBreakHyphen/>
        <w:t>13/5</w:t>
      </w:r>
      <w:r>
        <w:rPr>
          <w:lang w:val="it-IT"/>
        </w:rPr>
        <w:noBreakHyphen/>
        <w:t>8 mmHg (rispettivamente valori sistolici e diastolici) rispetto a quelli rilevati con placebo.</w:t>
      </w:r>
    </w:p>
    <w:p w14:paraId="50BA11FC" w14:textId="77777777" w:rsidR="00AB526A" w:rsidRDefault="00AB526A">
      <w:pPr>
        <w:pStyle w:val="EMEABodyText"/>
        <w:rPr>
          <w:lang w:val="it-IT"/>
        </w:rPr>
      </w:pPr>
    </w:p>
    <w:p w14:paraId="0D50CD03" w14:textId="77777777" w:rsidR="00BA7303" w:rsidRDefault="00BA7303">
      <w:pPr>
        <w:pStyle w:val="EMEABodyText"/>
        <w:rPr>
          <w:lang w:val="it-IT"/>
        </w:rPr>
      </w:pPr>
      <w:r>
        <w:rPr>
          <w:lang w:val="it-IT"/>
        </w:rPr>
        <w:t>Il picco della riduzione pressoria viene raggiunto entro 3</w:t>
      </w:r>
      <w:r>
        <w:rPr>
          <w:lang w:val="it-IT"/>
        </w:rPr>
        <w:noBreakHyphen/>
        <w:t>6 ore dopo la somministrazione e l'effetto di riduzione della pressione arteriosa viene mantenuto per almeno 24 ore. Ai dosaggi raccomandati, alla 24</w:t>
      </w:r>
      <w:r>
        <w:rPr>
          <w:vertAlign w:val="superscript"/>
          <w:lang w:val="it-IT"/>
        </w:rPr>
        <w:t>a</w:t>
      </w:r>
      <w:r>
        <w:rPr>
          <w:lang w:val="it-IT"/>
        </w:rPr>
        <w:t> ora la riduzione della pressione arteriosa è ancora circa il 60</w:t>
      </w:r>
      <w:r>
        <w:rPr>
          <w:lang w:val="it-IT"/>
        </w:rPr>
        <w:noBreakHyphen/>
        <w:t>70% del corrispondente picco massimo di riduzione sistolico e diastolico. Una dose di 150 mg in monosomministrazione giornaliera ha prodotto una risposta antipertensiva a valle e media delle 24 ore del tutto simile ad una somministrazione della stessa quantità di medicinale in 2 dosi refratte.</w:t>
      </w:r>
    </w:p>
    <w:p w14:paraId="6FD5A51C" w14:textId="77777777" w:rsidR="00BA7303" w:rsidRDefault="00BA7303">
      <w:pPr>
        <w:pStyle w:val="EMEABodyText"/>
        <w:rPr>
          <w:lang w:val="it-IT"/>
        </w:rPr>
      </w:pPr>
      <w:r>
        <w:rPr>
          <w:lang w:val="it-IT"/>
        </w:rPr>
        <w:t>L'effetto antipertensivo di Aprovel è evidente entro 1</w:t>
      </w:r>
      <w:r>
        <w:rPr>
          <w:lang w:val="it-IT"/>
        </w:rPr>
        <w:noBreakHyphen/>
        <w:t>2 settimane di trattamento, con un massimo dell’effetto ottenibile entro 4</w:t>
      </w:r>
      <w:r>
        <w:rPr>
          <w:lang w:val="it-IT"/>
        </w:rPr>
        <w:noBreakHyphen/>
        <w:t xml:space="preserve">6 settimane dall'inizio della terapia. L'effetto antipertensivo </w:t>
      </w:r>
      <w:r w:rsidRPr="007F464F">
        <w:rPr>
          <w:lang w:val="it-IT"/>
        </w:rPr>
        <w:t>risulta costante durante</w:t>
      </w:r>
      <w:r>
        <w:rPr>
          <w:lang w:val="it-IT"/>
        </w:rPr>
        <w:t xml:space="preserve"> la terapia a lungo termine. Dopo sospensione improvvisa del medicinale la pressione arteriosa ritorna gradualmente ai valori di base. Non è stato osservato un effetto "rebound" sui valori pressori.</w:t>
      </w:r>
    </w:p>
    <w:p w14:paraId="722C05C6" w14:textId="77777777" w:rsidR="00AB526A" w:rsidRDefault="00AB526A">
      <w:pPr>
        <w:pStyle w:val="EMEABodyText"/>
        <w:rPr>
          <w:lang w:val="it-IT"/>
        </w:rPr>
      </w:pPr>
    </w:p>
    <w:p w14:paraId="1DE67EA2" w14:textId="77777777" w:rsidR="00BA7303" w:rsidRDefault="00BA7303">
      <w:pPr>
        <w:pStyle w:val="EMEABodyText"/>
        <w:rPr>
          <w:lang w:val="it-IT"/>
        </w:rPr>
      </w:pPr>
      <w:r>
        <w:rPr>
          <w:lang w:val="it-IT"/>
        </w:rPr>
        <w:t>Gli effetti di riduzione della pressione arteriosa dell’irbesartan e dei diuretici tiazidici si sommano. In pazienti non adeguatamente controllati con irbesartan da solo, l'aggiunta di una bassa dose di idroclorotiazide (12,5 mg) all’irbesartan in monosomministrazione giornaliera, produce una ulteriore riduzione della pressione arteriosa fino ad un massimo di 7</w:t>
      </w:r>
      <w:r>
        <w:rPr>
          <w:lang w:val="it-IT"/>
        </w:rPr>
        <w:noBreakHyphen/>
        <w:t>10/3</w:t>
      </w:r>
      <w:r>
        <w:rPr>
          <w:lang w:val="it-IT"/>
        </w:rPr>
        <w:noBreakHyphen/>
        <w:t>6 mmHg rispetto a placebo (rispettivamente valori sistolici e diastolici).</w:t>
      </w:r>
    </w:p>
    <w:p w14:paraId="2E94D083" w14:textId="77777777" w:rsidR="00AB526A" w:rsidRDefault="00AB526A">
      <w:pPr>
        <w:pStyle w:val="EMEABodyText"/>
        <w:rPr>
          <w:lang w:val="it-IT"/>
        </w:rPr>
      </w:pPr>
    </w:p>
    <w:p w14:paraId="1E100C41" w14:textId="77777777" w:rsidR="00BA7303" w:rsidRDefault="00BA7303">
      <w:pPr>
        <w:pStyle w:val="EMEABodyText"/>
        <w:rPr>
          <w:lang w:val="it-IT"/>
        </w:rPr>
      </w:pPr>
      <w:r>
        <w:rPr>
          <w:lang w:val="it-IT"/>
        </w:rPr>
        <w:t>L'efficacia di Aprovel non è influenzata dall'età o dal sesso. Come nel caso di altri medicinali che influiscono sul sistema renina-angiotensina, pazienti ipertesi di razza nera hanno una risposta notevolmente inferiore alla monoterapia con irbesartan. Quando irbesartan viene somministrato in associazione ad una bassa dose di idroclorotiazide (es. 12,5 mg/die), la risposta antipertensiva dei pazienti di razza nera riflette quella dei pazienti di razza bianca.</w:t>
      </w:r>
    </w:p>
    <w:p w14:paraId="68B2EB35" w14:textId="77777777" w:rsidR="00AB526A" w:rsidRDefault="00AB526A">
      <w:pPr>
        <w:pStyle w:val="EMEABodyText"/>
        <w:rPr>
          <w:lang w:val="it-IT"/>
        </w:rPr>
      </w:pPr>
    </w:p>
    <w:p w14:paraId="32F6490A" w14:textId="77777777" w:rsidR="00BA7303" w:rsidRDefault="00BA7303">
      <w:pPr>
        <w:pStyle w:val="EMEABodyText"/>
        <w:rPr>
          <w:lang w:val="it-IT"/>
        </w:rPr>
      </w:pPr>
      <w:r>
        <w:rPr>
          <w:lang w:val="it-IT"/>
        </w:rPr>
        <w:t>Non c’è un effetto clinico rilevante sui livelli sierici di acido urico o sulla secrezione di acido urico urinario.</w:t>
      </w:r>
    </w:p>
    <w:p w14:paraId="2D5CD6FB" w14:textId="77777777" w:rsidR="00BA7303" w:rsidRDefault="00BA7303">
      <w:pPr>
        <w:pStyle w:val="EMEABodyText"/>
        <w:rPr>
          <w:lang w:val="it-IT"/>
        </w:rPr>
      </w:pPr>
    </w:p>
    <w:p w14:paraId="5DB0268F" w14:textId="77777777" w:rsidR="00BA7303" w:rsidRPr="00A0752F" w:rsidRDefault="00BA7303" w:rsidP="00BA7303">
      <w:pPr>
        <w:pStyle w:val="EMEABodyText"/>
        <w:keepNext/>
        <w:rPr>
          <w:i/>
          <w:lang w:val="it-IT"/>
        </w:rPr>
      </w:pPr>
      <w:r w:rsidRPr="00A0752F">
        <w:rPr>
          <w:i/>
          <w:lang w:val="it-IT"/>
        </w:rPr>
        <w:t>Popolazione pediatrica</w:t>
      </w:r>
    </w:p>
    <w:p w14:paraId="49C431D0" w14:textId="77777777" w:rsidR="00BA7303" w:rsidRDefault="00BA7303">
      <w:pPr>
        <w:pStyle w:val="EMEABodyText"/>
        <w:rPr>
          <w:lang w:val="it-IT"/>
        </w:rPr>
      </w:pPr>
      <w:r>
        <w:rPr>
          <w:lang w:val="it-IT"/>
        </w:rPr>
        <w:t>La riduzione della pressione arteriosa con dosaggi titolati stabiliti di irbesartan da 0,5 mg/kg (bassa), 1,5 mg/kg (media) e 4,5 mg/kg (alta), è stata valutata per un periodo di tre settimane su 318 bambini ed adolescenti, tra i 6 ed i 16 anni di età, ipertesi o a rischio (diabetici, storia familiare di ipertensione). Al termine delle tre settimane, la riduzione media rispetto al basale della variabile primaria di efficacia, è stata per la pressione arteriosa sistolica da seduto a valle (SeSBP) di 11,7 mmHg (dose bassa), 9,3 mmHg (dose media), 13,2 mgHg (dose alta). Non si è osservata alcuna differenza significativa tra questi dosaggi. La variazione media aggiustata della pressione arteriosa diastolica da seduto a valle (SeDBP) è stata la seguente: 3,8 mmHg (dose bassa), 3,2 mmHg (dose media), 5,6 mmHg (dose alta). Nel successivo periodo di 2 settimane, durante il quale i pazienti sono stati ri-randomizzati o a principio attivo o a placebo, i pazienti trattati con placebo hanno avuto incrementi pari a 2,4 mmHg di SeSBP e 2,0 mmHg di SeDBP rispetto a variazioni rispettivamente di +0,1 e -0,3 mmHg in quelli trattati con tutti i dosaggi di irbesartan (vedere paragrafo 4.2).</w:t>
      </w:r>
    </w:p>
    <w:p w14:paraId="06B7C7B1" w14:textId="77777777" w:rsidR="00BA7303" w:rsidRDefault="00BA7303">
      <w:pPr>
        <w:pStyle w:val="EMEABodyText"/>
        <w:rPr>
          <w:lang w:val="it-IT"/>
        </w:rPr>
      </w:pPr>
    </w:p>
    <w:p w14:paraId="53747D95" w14:textId="0D752834" w:rsidR="002F01BC" w:rsidRPr="00A0752F" w:rsidRDefault="00BA7303" w:rsidP="00A0752F">
      <w:pPr>
        <w:pStyle w:val="EMEAHeading2"/>
        <w:rPr>
          <w:lang w:val="it-IT"/>
        </w:rPr>
      </w:pPr>
      <w:r w:rsidRPr="00A0752F">
        <w:rPr>
          <w:b w:val="0"/>
          <w:i/>
          <w:lang w:val="it-IT"/>
        </w:rPr>
        <w:t>Ipertensione e diabete di tipo 2 con malattia renale</w:t>
      </w:r>
      <w:r w:rsidR="00CD2E6A">
        <w:rPr>
          <w:b w:val="0"/>
          <w:i/>
          <w:lang w:val="it-IT"/>
        </w:rPr>
        <w:fldChar w:fldCharType="begin"/>
      </w:r>
      <w:r w:rsidR="00CD2E6A">
        <w:rPr>
          <w:b w:val="0"/>
          <w:i/>
          <w:lang w:val="it-IT"/>
        </w:rPr>
        <w:instrText xml:space="preserve"> DOCVARIABLE vault_nd_88bb506f-2b03-4c56-989c-e9edc3e1c2aa \* MERGEFORMAT </w:instrText>
      </w:r>
      <w:r w:rsidR="00CD2E6A">
        <w:rPr>
          <w:b w:val="0"/>
          <w:i/>
          <w:lang w:val="it-IT"/>
        </w:rPr>
        <w:fldChar w:fldCharType="separate"/>
      </w:r>
      <w:r w:rsidR="00CD2E6A">
        <w:rPr>
          <w:b w:val="0"/>
          <w:i/>
          <w:lang w:val="it-IT"/>
        </w:rPr>
        <w:t xml:space="preserve"> </w:t>
      </w:r>
      <w:r w:rsidR="00CD2E6A">
        <w:rPr>
          <w:b w:val="0"/>
          <w:i/>
          <w:lang w:val="it-IT"/>
        </w:rPr>
        <w:fldChar w:fldCharType="end"/>
      </w:r>
    </w:p>
    <w:p w14:paraId="3702A462" w14:textId="77777777" w:rsidR="00BA7303" w:rsidRDefault="00BA7303">
      <w:pPr>
        <w:pStyle w:val="EMEABodyText"/>
        <w:rPr>
          <w:lang w:val="it-IT"/>
        </w:rPr>
      </w:pPr>
      <w:r>
        <w:rPr>
          <w:lang w:val="it-IT"/>
        </w:rPr>
        <w:t>L'"Irbesartan Diabetic Nephropathy Trial (IDNT)" mostra che l'irbesartan diminuisce la progressione della malattia renale nei pazienti con insufficienza renale cronica e proteinuria franca. L'IDNT è stato uno studio controllato, in doppio cieco, di morbilità e mortalità che ha confrontato Aprovel, amlodipina e placebo. Sono stati esaminati gli effetti a lungo termine (media 2,6 anni) di Aprovel sulla progressione della malattia renale e sulla mortalità per tutte le cause in 1.715 pazienti ipertesi con diabete di tipo 2, proteinuria ≥ 900 mg/die e creatinina sierica tra 1,0 e 3,0 mg/dl. I pazienti sono stati portati gradualmente da 75 mg ad una dose di mantenimento di 300 mg di Aprovel, da 2,5 mg a 10 mg di amlodipina, o placebo, come tollerato. Generalmente, i pazienti di tutti i gruppi hanno ricevuto tra 2 e 4 medicinali antipertensivi (ad es. diuretici, beta bloccanti, alfa bloccanti) per raggiungere una pressione desiderata ≤ 135/85 mmHg o una riduzione di 10 mmHg nella PA sistolica se la pressione era &gt; 160 mmHg. Il 60% dei pazienti nel gruppo placebo ha raggiunto questo obiettivo per la pressione arteriosa laddove il numero era 76% e 78% rispettivamente nel gruppo irbesartan e in quello amlodipina. L'irbesartan ha ridotto significativamente il rischio relativo di insorgenza dell'endpoint primario combinato comprensivo di raddoppio della creatinina sierica, malattia renale terminale o mortalità per tutte le cause. Circa il 33% dei pazienti nel gruppo irbesartan ha raggiunto l'endpoint primario renale composito in confronto al 39% e al 41% del gruppo placebo e di quello amlodipina [20% di riduzione del rischio relativo verso placebo (p= 0,024) e 23% di riduzione del rischio relativo in confronto all'amlodipina (p= 0,006)]. Quando ciascun componente l'endpoint primario è stato analizzato singolarmente, non si è osservato alcun effetto sulla mortalità per tutte le cause, mentre si sono notati un andamento positivo nella riduzione della malattia renale terminale e una significativa riduzione nel raddoppio della creatinina sierica.</w:t>
      </w:r>
    </w:p>
    <w:p w14:paraId="7B69029D" w14:textId="77777777" w:rsidR="00BA7303" w:rsidRDefault="00BA7303">
      <w:pPr>
        <w:pStyle w:val="EMEABodyText"/>
        <w:rPr>
          <w:lang w:val="it-IT"/>
        </w:rPr>
      </w:pPr>
    </w:p>
    <w:p w14:paraId="06963806" w14:textId="77777777" w:rsidR="00BA7303" w:rsidRDefault="00BA7303">
      <w:pPr>
        <w:pStyle w:val="EMEABodyText"/>
        <w:rPr>
          <w:lang w:val="it-IT"/>
        </w:rPr>
      </w:pPr>
      <w:r>
        <w:rPr>
          <w:lang w:val="it-IT"/>
        </w:rPr>
        <w:t>Sono stati analizzati sottogruppi sulla base di sesso, razza, età, durata del diabete, pressione basale, creatinina sierica, e tasso di escrezione di albumina per la verifica dell'efficacia. Nelle donne e nei pazienti di razza nera, che rappresentavano rispettivamente il 32% e il 26% della popolazione totale in studio, non si è reso evidente un beneficio a livello renale, sebbene gli intervalli di confidenza non lo escludessero. Come per l'endpoint secondario degli eventi cardiovascolari fatali e non fatali, non si è osservata differenza tra i tre gruppi nella popolazione totale, sebbene nel gruppo irbesartan, rispetto al gruppo placebo, è stata notata un'aumentata incidenza di infarto miocardico non fatale nelle femmine e una diminuzione della sua incidenza negli uomini. Nelle donne nel gruppo irbesartan, rispetto a quello amlodipina, si è osservato un aumento dell'incidenza di infarto miocardico non fatale e di ictus, mentre l'ospedalizzazione a causa di insufficienza cardiaca è risultata ridotta nella popolazione totale. Tuttavia, non è stata identificata alcuna spiegazione per questi risultati nelle donne.</w:t>
      </w:r>
    </w:p>
    <w:p w14:paraId="4BF002BD" w14:textId="77777777" w:rsidR="00BA7303" w:rsidRDefault="00BA7303">
      <w:pPr>
        <w:pStyle w:val="EMEABodyText"/>
        <w:rPr>
          <w:lang w:val="it-IT"/>
        </w:rPr>
      </w:pPr>
    </w:p>
    <w:p w14:paraId="51A5EE37" w14:textId="77777777" w:rsidR="00BA7303" w:rsidRDefault="00BA7303">
      <w:pPr>
        <w:pStyle w:val="EMEABodyText"/>
        <w:rPr>
          <w:lang w:val="it-IT"/>
        </w:rPr>
      </w:pPr>
      <w:r>
        <w:rPr>
          <w:lang w:val="it-IT"/>
        </w:rPr>
        <w:t>Lo studio "Effects of Irbesartan on Microalbuminuria in Hypertensive Patients with Type 2 Diabetes Mellitus (IRMA 2)" mostra che l'irbesartan 300 mg rallenta la progressione verso la proteinuria franca nei pazienti con microalbuminuria. L'IRMA 2 è stato un studio di morbilità controllato con placebo, in doppio cieco, su 590 pazienti con diabete di tipo 2, microalbuminuria, (30</w:t>
      </w:r>
      <w:r>
        <w:rPr>
          <w:lang w:val="it-IT"/>
        </w:rPr>
        <w:noBreakHyphen/>
        <w:t>300 mg/die) e funzione renale normale (creatinina sierica ≤ 1,5 mg/dl negli uomini e &lt; 1,1 mg/dl nelle donne). Lo studio ha esaminato gli effetti a lungo termine (2 anni) di Aprovel sulla progressione a proteinuria clinica (franca) (tasso di escrezione urinaria di albumina &gt; 300 mg/die e un aumento dello stesso di almeno il 30% rispetto al basale). L'obiettivo predefinito in termini di pressione era ≤ 135/85 mmHg. Ulteriori medicinali antipertensivi (ad esclusione degli ACE inibitori, degli antagonisti dei recettori dell'angiotensina</w:t>
      </w:r>
      <w:r>
        <w:rPr>
          <w:lang w:val="it-IT"/>
        </w:rPr>
        <w:noBreakHyphen/>
        <w:t>II e dei calcio antagonisti diidropiridinici) sono stati aggiunti al bisogno per consentire il raggiungimento della pressione desiderata. Mentre in tutti i gruppi è stata raggiunta una pressione arteriosa simile, meno soggetti nel gruppo irbesartan 300 mg (5,2%) rispetto al placebo (14,9%) o nel gruppo irbesartan 150 mg (9,7%) hanno raggiunto l'endpoint della proteinuria franca, dimostrando una riduzione del rischio relativo del 70% rispetto al placebo (p= 0,0004) per le dosi più elevate. Durante i primi tre mesi di trattamento, non è stato osservato un parallelo miglioramento del tasso di filtrazione glomerulare (GFR). Il rallentamento della progressione verso la proteinuria clinica è stato evidente già dopo tre mesi ed è continuato durante un periodo di due anni. La regressione alla normoalbuminuria (&lt; 30 mg/die) è stato più frequente nel gruppo Aprovel 300 mg (34%) rispetto al gruppo placebo (21%).</w:t>
      </w:r>
    </w:p>
    <w:p w14:paraId="65B0A0D9" w14:textId="77777777" w:rsidR="00BA7303" w:rsidRDefault="00BA7303">
      <w:pPr>
        <w:pStyle w:val="EMEABodyText"/>
        <w:rPr>
          <w:lang w:val="it-IT"/>
        </w:rPr>
      </w:pPr>
    </w:p>
    <w:p w14:paraId="4417A21D" w14:textId="77777777" w:rsidR="002D4502" w:rsidRDefault="002D4502" w:rsidP="002D4502">
      <w:pPr>
        <w:pStyle w:val="EMEABodyText"/>
        <w:rPr>
          <w:i/>
          <w:lang w:val="it-IT"/>
        </w:rPr>
      </w:pPr>
      <w:r w:rsidRPr="00A0752F">
        <w:rPr>
          <w:i/>
          <w:lang w:val="it-IT"/>
        </w:rPr>
        <w:t>Duplice blocco del sistema renina-angiotensina-aldosterone (RAAS)</w:t>
      </w:r>
    </w:p>
    <w:p w14:paraId="59B300FC" w14:textId="77777777" w:rsidR="00AB526A" w:rsidRPr="00A0752F" w:rsidRDefault="00AB526A" w:rsidP="002D4502">
      <w:pPr>
        <w:pStyle w:val="EMEABodyText"/>
        <w:rPr>
          <w:i/>
          <w:lang w:val="it-IT"/>
        </w:rPr>
      </w:pPr>
    </w:p>
    <w:p w14:paraId="4339A434" w14:textId="77777777" w:rsidR="002D4502" w:rsidRDefault="002D4502" w:rsidP="002D4502">
      <w:pPr>
        <w:pStyle w:val="EMEABodyText"/>
        <w:rPr>
          <w:lang w:val="it-IT"/>
        </w:rPr>
      </w:pPr>
      <w:r w:rsidRPr="002D4502">
        <w:rPr>
          <w:lang w:val="it-IT"/>
        </w:rPr>
        <w:t xml:space="preserve">Due grandi studi randomizzati e controllati (ONTARGET (ONgoing Telmisartan Alone and in combination with Ramipril Global Endpoint Trial) e VA Nephron-D (The Veterans Affairs Nephropathy in Diabetes)) hanno esaminato l'uso della combinazione di un ACE-inibitore con un antagonista del recettore dell’angiotensina II.  ONTARGET è stato uno studio condotto in pazienti con anamnesi di patologia cardiovascolare o cerebrovascolare, o diabete mellito tipo 2 associato all’evidenza di danno d'organo. VA NEPHRON-D è stato uno studio condotto in pazienti con diabete mellito tipo 2 e nefropatia diabetica. </w:t>
      </w:r>
    </w:p>
    <w:p w14:paraId="155D44DF" w14:textId="77777777" w:rsidR="00AB526A" w:rsidRPr="002D4502" w:rsidRDefault="00AB526A" w:rsidP="002D4502">
      <w:pPr>
        <w:pStyle w:val="EMEABodyText"/>
        <w:rPr>
          <w:lang w:val="it-IT"/>
        </w:rPr>
      </w:pPr>
    </w:p>
    <w:p w14:paraId="3627DAA8" w14:textId="77777777" w:rsidR="002D4502" w:rsidRPr="002D4502" w:rsidRDefault="002D4502" w:rsidP="002D4502">
      <w:pPr>
        <w:pStyle w:val="EMEABodyText"/>
        <w:rPr>
          <w:lang w:val="it-IT"/>
        </w:rPr>
      </w:pPr>
      <w:r w:rsidRPr="002D4502">
        <w:rPr>
          <w:lang w:val="it-IT"/>
        </w:rPr>
        <w:t>Questi studi non hanno dimostrato alcun significativo effetto benefico sugli esiti e sulla mortalità renale e/o cardiovascolare, mentre è stato osservato un aumento del rischio di iperpotassiemia, danno renale acuto e/o ipotensione rispetto alla monoterapia. Questi risultati sono pertinenti anche per gli altri ACE-inibitori e per gli antagonisti del recettore dell'angiotensina II, date le loro simili proprietà farmacodinamiche.</w:t>
      </w:r>
    </w:p>
    <w:p w14:paraId="31FC28FD" w14:textId="77777777" w:rsidR="002D4502" w:rsidRDefault="002D4502" w:rsidP="002D4502">
      <w:pPr>
        <w:pStyle w:val="EMEABodyText"/>
        <w:rPr>
          <w:lang w:val="it-IT"/>
        </w:rPr>
      </w:pPr>
      <w:r w:rsidRPr="002D4502">
        <w:rPr>
          <w:lang w:val="it-IT"/>
        </w:rPr>
        <w:t xml:space="preserve">Gli ACE-inibitori e gli antagonisti del recettore dell'angiotensina II non devono quindi essere usati contemporaneamente in pazienti con nefropatia diabetica. </w:t>
      </w:r>
    </w:p>
    <w:p w14:paraId="31BD301A" w14:textId="77777777" w:rsidR="00AB526A" w:rsidRPr="002D4502" w:rsidRDefault="00AB526A" w:rsidP="002D4502">
      <w:pPr>
        <w:pStyle w:val="EMEABodyText"/>
        <w:rPr>
          <w:lang w:val="it-IT"/>
        </w:rPr>
      </w:pPr>
    </w:p>
    <w:p w14:paraId="41EB2625" w14:textId="77777777" w:rsidR="002D4502" w:rsidRDefault="002D4502" w:rsidP="002D4502">
      <w:pPr>
        <w:pStyle w:val="EMEABodyText"/>
        <w:rPr>
          <w:lang w:val="it-IT"/>
        </w:rPr>
      </w:pPr>
      <w:r w:rsidRPr="002D4502">
        <w:rPr>
          <w:lang w:val="it-IT"/>
        </w:rPr>
        <w:t>ALTITUDE (Aliskiren Trial in Type 2 Diabetes Using Cardiovascular and Renal Disease Endpoints) è stato uno studio volto a verificare il vantaggio di aggiungere aliskiren ad una terapia standard di un ACE-inibitore o un antagonista del recettore dell'angiotensina II in pazienti con diabete mellito di tipo 2 e malattia renale cronica, malattia cardiovascolare, o entrambe. Lo studio è stato interrotto precocemente a causa di un aumentato rischio di eventi avversi. Morte cardiovascolare e ictus sono stati entrambi numericamente più frequenti nel gruppo aliskiren rispetto al gruppo placebo e gli eventi avversi e gli eventi avversi gravi di interesse (iperpotassiemia, ipotensione e disfunzione renale) sono stati riportati più frequentemente nel gruppo aliskiren rispetto al gruppo placebo.</w:t>
      </w:r>
    </w:p>
    <w:p w14:paraId="752324F7" w14:textId="77777777" w:rsidR="002D4502" w:rsidRDefault="002D4502">
      <w:pPr>
        <w:pStyle w:val="EMEABodyText"/>
        <w:rPr>
          <w:lang w:val="it-IT"/>
        </w:rPr>
      </w:pPr>
    </w:p>
    <w:p w14:paraId="604E1B87" w14:textId="0D3C3757" w:rsidR="00BA7303" w:rsidRDefault="00BA7303">
      <w:pPr>
        <w:pStyle w:val="EMEAHeading2"/>
        <w:rPr>
          <w:lang w:val="it-IT"/>
        </w:rPr>
      </w:pPr>
      <w:r>
        <w:rPr>
          <w:lang w:val="it-IT"/>
        </w:rPr>
        <w:t>5.2</w:t>
      </w:r>
      <w:r>
        <w:rPr>
          <w:lang w:val="it-IT"/>
        </w:rPr>
        <w:tab/>
        <w:t>Proprietà farmacocinetiche</w:t>
      </w:r>
      <w:r w:rsidR="00CD2E6A">
        <w:rPr>
          <w:lang w:val="it-IT"/>
        </w:rPr>
        <w:fldChar w:fldCharType="begin"/>
      </w:r>
      <w:r w:rsidR="00CD2E6A">
        <w:rPr>
          <w:lang w:val="it-IT"/>
        </w:rPr>
        <w:instrText xml:space="preserve"> DOCVARIABLE vault_nd_34e78936-645b-4611-b7ac-a36d5245fca3 \* MERGEFORMAT </w:instrText>
      </w:r>
      <w:r w:rsidR="00CD2E6A">
        <w:rPr>
          <w:lang w:val="it-IT"/>
        </w:rPr>
        <w:fldChar w:fldCharType="separate"/>
      </w:r>
      <w:r w:rsidR="00CD2E6A">
        <w:rPr>
          <w:lang w:val="it-IT"/>
        </w:rPr>
        <w:t xml:space="preserve"> </w:t>
      </w:r>
      <w:r w:rsidR="00CD2E6A">
        <w:rPr>
          <w:lang w:val="it-IT"/>
        </w:rPr>
        <w:fldChar w:fldCharType="end"/>
      </w:r>
    </w:p>
    <w:p w14:paraId="2F82F75D" w14:textId="77777777" w:rsidR="00BA7303" w:rsidRPr="009804A3" w:rsidRDefault="00BA7303" w:rsidP="00BA7303">
      <w:pPr>
        <w:pStyle w:val="EMEAHeading2"/>
        <w:rPr>
          <w:lang w:val="it-IT"/>
        </w:rPr>
      </w:pPr>
    </w:p>
    <w:p w14:paraId="4E588526" w14:textId="77777777" w:rsidR="00AB526A" w:rsidRPr="00A0752F" w:rsidRDefault="00AB526A">
      <w:pPr>
        <w:pStyle w:val="EMEABodyText"/>
        <w:rPr>
          <w:u w:val="single"/>
          <w:lang w:val="it-IT"/>
        </w:rPr>
      </w:pPr>
      <w:r w:rsidRPr="00A0752F">
        <w:rPr>
          <w:u w:val="single"/>
          <w:lang w:val="it-IT"/>
        </w:rPr>
        <w:t>Assorbimento</w:t>
      </w:r>
    </w:p>
    <w:p w14:paraId="34F8DEE4" w14:textId="77777777" w:rsidR="00AB526A" w:rsidRDefault="00AB526A">
      <w:pPr>
        <w:pStyle w:val="EMEABodyText"/>
        <w:rPr>
          <w:lang w:val="it-IT"/>
        </w:rPr>
      </w:pPr>
    </w:p>
    <w:p w14:paraId="4A8BB3BC" w14:textId="77777777" w:rsidR="00AB526A" w:rsidRDefault="00BA7303">
      <w:pPr>
        <w:pStyle w:val="EMEABodyText"/>
        <w:rPr>
          <w:lang w:val="it-IT"/>
        </w:rPr>
      </w:pPr>
      <w:r>
        <w:rPr>
          <w:lang w:val="it-IT"/>
        </w:rPr>
        <w:t>Dopo somministrazione orale, irbesartan è ben assorbito: studi di biodisponibilità assoluta hanno dato valori di circa 60</w:t>
      </w:r>
      <w:r>
        <w:rPr>
          <w:lang w:val="it-IT"/>
        </w:rPr>
        <w:noBreakHyphen/>
        <w:t xml:space="preserve">80%. La concomitante assunzione di cibo non influenza significativamente la biodisponibilità di irbesartan. </w:t>
      </w:r>
    </w:p>
    <w:p w14:paraId="6C7B0424" w14:textId="77777777" w:rsidR="00AB526A" w:rsidRDefault="00AB526A">
      <w:pPr>
        <w:pStyle w:val="EMEABodyText"/>
        <w:rPr>
          <w:lang w:val="it-IT"/>
        </w:rPr>
      </w:pPr>
    </w:p>
    <w:p w14:paraId="465AD8E8" w14:textId="77777777" w:rsidR="00AB526A" w:rsidRPr="00A0752F" w:rsidRDefault="00AB526A">
      <w:pPr>
        <w:pStyle w:val="EMEABodyText"/>
        <w:rPr>
          <w:u w:val="single"/>
          <w:lang w:val="it-IT"/>
        </w:rPr>
      </w:pPr>
      <w:r w:rsidRPr="00A0752F">
        <w:rPr>
          <w:u w:val="single"/>
          <w:lang w:val="it-IT"/>
        </w:rPr>
        <w:t>Distribuzione</w:t>
      </w:r>
    </w:p>
    <w:p w14:paraId="264011A0" w14:textId="77777777" w:rsidR="00AB526A" w:rsidRDefault="00AB526A">
      <w:pPr>
        <w:pStyle w:val="EMEABodyText"/>
        <w:rPr>
          <w:lang w:val="it-IT"/>
        </w:rPr>
      </w:pPr>
    </w:p>
    <w:p w14:paraId="02F0FCB2" w14:textId="77777777" w:rsidR="00AB526A" w:rsidRDefault="00BA7303">
      <w:pPr>
        <w:pStyle w:val="EMEABodyText"/>
        <w:rPr>
          <w:lang w:val="it-IT"/>
        </w:rPr>
      </w:pPr>
      <w:r>
        <w:rPr>
          <w:lang w:val="it-IT"/>
        </w:rPr>
        <w:t>Il legame proteico è approssimativamente pari al 96%, con una quota di legame alle cellule ematiche del tutto trascurabile. Il volume di distribuzione è di 53</w:t>
      </w:r>
      <w:r>
        <w:rPr>
          <w:lang w:val="it-IT"/>
        </w:rPr>
        <w:noBreakHyphen/>
        <w:t xml:space="preserve">93 litri. </w:t>
      </w:r>
    </w:p>
    <w:p w14:paraId="721AFCC5" w14:textId="77777777" w:rsidR="00AB526A" w:rsidRDefault="00AB526A">
      <w:pPr>
        <w:pStyle w:val="EMEABodyText"/>
        <w:rPr>
          <w:lang w:val="it-IT"/>
        </w:rPr>
      </w:pPr>
    </w:p>
    <w:p w14:paraId="1060160C" w14:textId="77777777" w:rsidR="00AB526A" w:rsidRPr="00A0752F" w:rsidRDefault="00AB526A">
      <w:pPr>
        <w:pStyle w:val="EMEABodyText"/>
        <w:rPr>
          <w:u w:val="single"/>
          <w:lang w:val="it-IT"/>
        </w:rPr>
      </w:pPr>
      <w:r w:rsidRPr="00A0752F">
        <w:rPr>
          <w:u w:val="single"/>
          <w:lang w:val="it-IT"/>
        </w:rPr>
        <w:t>Biotrasformazione</w:t>
      </w:r>
    </w:p>
    <w:p w14:paraId="513A73F2" w14:textId="77777777" w:rsidR="00AB526A" w:rsidRDefault="00AB526A">
      <w:pPr>
        <w:pStyle w:val="EMEABodyText"/>
        <w:rPr>
          <w:lang w:val="it-IT"/>
        </w:rPr>
      </w:pPr>
    </w:p>
    <w:p w14:paraId="4A7EDD7C" w14:textId="77777777" w:rsidR="00BA7303" w:rsidRDefault="00BA7303">
      <w:pPr>
        <w:pStyle w:val="EMEABodyText"/>
        <w:rPr>
          <w:lang w:val="it-IT"/>
        </w:rPr>
      </w:pPr>
      <w:r>
        <w:rPr>
          <w:lang w:val="it-IT"/>
        </w:rPr>
        <w:t xml:space="preserve">Dopo somministrazione orale o endovenosa di irbesartan marcato con </w:t>
      </w:r>
      <w:r>
        <w:rPr>
          <w:vertAlign w:val="superscript"/>
          <w:lang w:val="it-IT"/>
        </w:rPr>
        <w:t>14</w:t>
      </w:r>
      <w:r>
        <w:rPr>
          <w:lang w:val="it-IT"/>
        </w:rPr>
        <w:t>C, una quota pari all'80</w:t>
      </w:r>
      <w:r>
        <w:rPr>
          <w:lang w:val="it-IT"/>
        </w:rPr>
        <w:noBreakHyphen/>
        <w:t xml:space="preserve">85% della radioattività rilevata è attribuibile a irbesartan immodificato. Irbesartan viene metabolizzato per via epatica mediante glucuronoconiugazione e ossidazione. Il metabolita circolante maggiormente rappresentato (approssimativamente 6%) è l'irbesartan glucuronide. Studi </w:t>
      </w:r>
      <w:r>
        <w:rPr>
          <w:i/>
          <w:lang w:val="it-IT"/>
        </w:rPr>
        <w:t>in vitro</w:t>
      </w:r>
      <w:r>
        <w:rPr>
          <w:lang w:val="it-IT"/>
        </w:rPr>
        <w:t xml:space="preserve"> indicano che irbesartan viene soprattutto ossidato tramite il citocromo P450-isoenzima CYP2C9. L'isoenzima CYP3A4 ha un effetto trascurabile.</w:t>
      </w:r>
    </w:p>
    <w:p w14:paraId="0003BE55" w14:textId="77777777" w:rsidR="00BA7303" w:rsidRDefault="00BA7303">
      <w:pPr>
        <w:pStyle w:val="EMEABodyText"/>
        <w:rPr>
          <w:lang w:val="it-IT"/>
        </w:rPr>
      </w:pPr>
    </w:p>
    <w:p w14:paraId="2AA98604" w14:textId="77777777" w:rsidR="00AB526A" w:rsidRPr="00A0752F" w:rsidRDefault="00AB526A">
      <w:pPr>
        <w:pStyle w:val="EMEABodyText"/>
        <w:rPr>
          <w:u w:val="single"/>
          <w:lang w:val="it-IT"/>
        </w:rPr>
      </w:pPr>
      <w:r w:rsidRPr="00A0752F">
        <w:rPr>
          <w:u w:val="single"/>
          <w:lang w:val="it-IT"/>
        </w:rPr>
        <w:t>Linearità/non-linearità</w:t>
      </w:r>
    </w:p>
    <w:p w14:paraId="448717B4" w14:textId="77777777" w:rsidR="00AB526A" w:rsidRDefault="00AB526A">
      <w:pPr>
        <w:pStyle w:val="EMEABodyText"/>
        <w:rPr>
          <w:lang w:val="it-IT"/>
        </w:rPr>
      </w:pPr>
    </w:p>
    <w:p w14:paraId="0DA52A4D" w14:textId="77777777" w:rsidR="00BA7303" w:rsidRDefault="00BA7303">
      <w:pPr>
        <w:pStyle w:val="EMEABodyText"/>
        <w:rPr>
          <w:lang w:val="it-IT"/>
        </w:rPr>
      </w:pPr>
      <w:r>
        <w:rPr>
          <w:lang w:val="it-IT"/>
        </w:rPr>
        <w:t>Irbesartan, nell'intervallo di dosaggio da 10 a 600 mg, possiede una farmacocinetica lineare e dose proporzionale. È stato osservato un incremento meno che proporzionale nell’assorbimento orale alle dosi superiori ai 600 mg (due volte la dose massima raccomandata); il meccanismo di ciò risulta sconosciuto. I picchi delle concentrazioni plasmatiche sono raggiunti 1,5</w:t>
      </w:r>
      <w:r>
        <w:rPr>
          <w:lang w:val="it-IT"/>
        </w:rPr>
        <w:noBreakHyphen/>
        <w:t>2 ore dopo la somministrazione orale. Le clearance corporea totale e renale sono rispettivamente di 157</w:t>
      </w:r>
      <w:r>
        <w:rPr>
          <w:lang w:val="it-IT"/>
        </w:rPr>
        <w:noBreakHyphen/>
        <w:t>176 e 3</w:t>
      </w:r>
      <w:r>
        <w:rPr>
          <w:lang w:val="it-IT"/>
        </w:rPr>
        <w:noBreakHyphen/>
        <w:t>3,5 ml/min. L'emivita di eliminazione terminale dell’irbesartan è di 11</w:t>
      </w:r>
      <w:r>
        <w:rPr>
          <w:lang w:val="it-IT"/>
        </w:rPr>
        <w:noBreakHyphen/>
        <w:t xml:space="preserve">15 ore. La concentrazione plasmatica allo stato stazionario viene raggiunta entro 3 giorni dall’inizio della monosomministrazione giornaliera. Un ridotto accumulo di irbesartan (&lt; 20%) viene osservato nel plasma dopo ripetute monosomministrazioni giornaliere. In uno studio sono state osservate concentrazioni plasmatiche un po’ più alte nelle pazienti ipertese. In ogni caso, non sono emerse differenze nell’emivita ne’ nell’accumulo di irbesartan. Non sono necessari aggiustamenti del dosaggio nelle pazienti. I valori di AUC e </w:t>
      </w:r>
      <w:r w:rsidRPr="00553850">
        <w:rPr>
          <w:lang w:val="it-IT"/>
        </w:rPr>
        <w:t>C</w:t>
      </w:r>
      <w:r w:rsidRPr="00553850">
        <w:rPr>
          <w:rStyle w:val="EMEASubscript"/>
          <w:lang w:val="it-IT"/>
        </w:rPr>
        <w:t>max</w:t>
      </w:r>
      <w:r>
        <w:rPr>
          <w:lang w:val="it-IT"/>
        </w:rPr>
        <w:t xml:space="preserve"> dell’irbesartan sono risultati un po’ più alti anche in pazienti anziani (≥ 65 anni) rispetto ai soggetti giovani (18</w:t>
      </w:r>
      <w:r>
        <w:rPr>
          <w:lang w:val="it-IT"/>
        </w:rPr>
        <w:noBreakHyphen/>
        <w:t>40 anni). Comunque l'emivita terminale non è risultata significativamente modificata. Non sono necessari, ne</w:t>
      </w:r>
      <w:r w:rsidR="00B13862">
        <w:rPr>
          <w:lang w:val="it-IT"/>
        </w:rPr>
        <w:t>lla</w:t>
      </w:r>
      <w:r>
        <w:rPr>
          <w:lang w:val="it-IT"/>
        </w:rPr>
        <w:t xml:space="preserve"> </w:t>
      </w:r>
      <w:r w:rsidR="00B13862">
        <w:rPr>
          <w:lang w:val="it-IT"/>
        </w:rPr>
        <w:t xml:space="preserve">popolazione </w:t>
      </w:r>
      <w:r>
        <w:rPr>
          <w:lang w:val="it-IT"/>
        </w:rPr>
        <w:t>anzian</w:t>
      </w:r>
      <w:r w:rsidR="00B13862">
        <w:rPr>
          <w:lang w:val="it-IT"/>
        </w:rPr>
        <w:t>a</w:t>
      </w:r>
      <w:r>
        <w:rPr>
          <w:lang w:val="it-IT"/>
        </w:rPr>
        <w:t>, aggiustamenti del dosaggio.</w:t>
      </w:r>
    </w:p>
    <w:p w14:paraId="145475EF" w14:textId="77777777" w:rsidR="00BA7303" w:rsidRDefault="00BA7303">
      <w:pPr>
        <w:pStyle w:val="EMEABodyText"/>
        <w:rPr>
          <w:lang w:val="it-IT"/>
        </w:rPr>
      </w:pPr>
    </w:p>
    <w:p w14:paraId="073D20E1" w14:textId="77777777" w:rsidR="00AB526A" w:rsidRPr="00A0752F" w:rsidRDefault="00AB526A">
      <w:pPr>
        <w:pStyle w:val="EMEABodyText"/>
        <w:rPr>
          <w:u w:val="single"/>
          <w:lang w:val="it-IT"/>
        </w:rPr>
      </w:pPr>
      <w:r w:rsidRPr="00A0752F">
        <w:rPr>
          <w:u w:val="single"/>
          <w:lang w:val="it-IT"/>
        </w:rPr>
        <w:t>Eliminazione</w:t>
      </w:r>
    </w:p>
    <w:p w14:paraId="4F22FD0D" w14:textId="77777777" w:rsidR="00AB526A" w:rsidRDefault="00AB526A">
      <w:pPr>
        <w:pStyle w:val="EMEABodyText"/>
        <w:rPr>
          <w:lang w:val="it-IT"/>
        </w:rPr>
      </w:pPr>
    </w:p>
    <w:p w14:paraId="0C52C719" w14:textId="77777777" w:rsidR="00BA7303" w:rsidRDefault="00BA7303">
      <w:pPr>
        <w:pStyle w:val="EMEABodyText"/>
        <w:rPr>
          <w:lang w:val="it-IT"/>
        </w:rPr>
      </w:pPr>
      <w:r>
        <w:rPr>
          <w:lang w:val="it-IT"/>
        </w:rPr>
        <w:t xml:space="preserve">Irbesartan e i suoi metaboliti vengono eliminati sia per via biliare che renale. Dopo somministrazione orale o endovenosa di irbesartan </w:t>
      </w:r>
      <w:r>
        <w:rPr>
          <w:vertAlign w:val="superscript"/>
          <w:lang w:val="it-IT"/>
        </w:rPr>
        <w:t>14</w:t>
      </w:r>
      <w:r>
        <w:rPr>
          <w:lang w:val="it-IT"/>
        </w:rPr>
        <w:t>C, il 20% circa della radioattività è rinvenuta nelle urine, mentre il rimanente è rilevabile nelle feci. Meno del 2% della dose assunta di farmaco viene escreta nelle urine come irbesartan immodificato.</w:t>
      </w:r>
    </w:p>
    <w:p w14:paraId="5EACC8B8" w14:textId="77777777" w:rsidR="00BA7303" w:rsidRDefault="00BA7303">
      <w:pPr>
        <w:pStyle w:val="EMEABodyText"/>
        <w:rPr>
          <w:lang w:val="it-IT"/>
        </w:rPr>
      </w:pPr>
    </w:p>
    <w:p w14:paraId="259D355A" w14:textId="77777777" w:rsidR="00BA7303" w:rsidRDefault="00BA7303" w:rsidP="00BA7303">
      <w:pPr>
        <w:pStyle w:val="EMEABodyText"/>
        <w:keepNext/>
        <w:rPr>
          <w:u w:val="single"/>
          <w:lang w:val="it-IT"/>
        </w:rPr>
      </w:pPr>
      <w:r w:rsidRPr="007447E0">
        <w:rPr>
          <w:u w:val="single"/>
          <w:lang w:val="it-IT"/>
        </w:rPr>
        <w:t>Popolazione pediatrica</w:t>
      </w:r>
    </w:p>
    <w:p w14:paraId="1B1496DD" w14:textId="77777777" w:rsidR="00AB526A" w:rsidRPr="007447E0" w:rsidRDefault="00AB526A" w:rsidP="00BA7303">
      <w:pPr>
        <w:pStyle w:val="EMEABodyText"/>
        <w:keepNext/>
        <w:rPr>
          <w:u w:val="single"/>
          <w:lang w:val="it-IT"/>
        </w:rPr>
      </w:pPr>
    </w:p>
    <w:p w14:paraId="7FEC559A" w14:textId="77777777" w:rsidR="00BA7303" w:rsidRDefault="00BA7303">
      <w:pPr>
        <w:pStyle w:val="EMEABodyText"/>
        <w:rPr>
          <w:lang w:val="it-IT"/>
        </w:rPr>
      </w:pPr>
      <w:r>
        <w:rPr>
          <w:lang w:val="it-IT"/>
        </w:rPr>
        <w:t>La farmacocinetica di irbesartan è stata valutata su 23 bambini ipertesi dopo somministrazione singola e multipla di dosi giornaliere di irbesartan (2 mg/kg) fino ad un massimo dosaggio giornaliero di 150 mg per quattro settimane. Di quei 23 bambini, 21 sono stati valutati per confronto con la farmacocinetica degli adulti (dodici bambini avevano più di 12 anni, nove bambini avevano tra i 6 e i 12 anni di età). I risultati hanno mostrato che la C</w:t>
      </w:r>
      <w:r w:rsidRPr="008D6F3E">
        <w:rPr>
          <w:rStyle w:val="EMEASubscript"/>
          <w:lang w:val="it-IT"/>
        </w:rPr>
        <w:t>max</w:t>
      </w:r>
      <w:r>
        <w:rPr>
          <w:lang w:val="it-IT"/>
        </w:rPr>
        <w:t>, l'AUC ed i livelli di clearance erano comparabili con quelli osservati in pazienti adulti ai quali erano stati somministrati 150 mg di irbesartan al giorno. Un accumulo limitato di irbesartan nel plasma (18%) è stato osservato dopo una dose giornaliera ripetuta una volta.</w:t>
      </w:r>
    </w:p>
    <w:p w14:paraId="289CF36D" w14:textId="77777777" w:rsidR="00BA7303" w:rsidRDefault="00BA7303">
      <w:pPr>
        <w:pStyle w:val="EMEABodyText"/>
        <w:rPr>
          <w:lang w:val="it-IT"/>
        </w:rPr>
      </w:pPr>
    </w:p>
    <w:p w14:paraId="28336774" w14:textId="77777777" w:rsidR="00AB526A" w:rsidRDefault="00BA7303">
      <w:pPr>
        <w:pStyle w:val="EMEABodyText"/>
        <w:rPr>
          <w:lang w:val="it-IT"/>
        </w:rPr>
      </w:pPr>
      <w:r w:rsidRPr="00821626">
        <w:rPr>
          <w:u w:val="single"/>
          <w:lang w:val="it-IT"/>
        </w:rPr>
        <w:t>Insufficienza renale</w:t>
      </w:r>
    </w:p>
    <w:p w14:paraId="57149239" w14:textId="77777777" w:rsidR="00AB526A" w:rsidRDefault="00AB526A">
      <w:pPr>
        <w:pStyle w:val="EMEABodyText"/>
        <w:rPr>
          <w:lang w:val="it-IT"/>
        </w:rPr>
      </w:pPr>
    </w:p>
    <w:p w14:paraId="4B3A80AE" w14:textId="77777777" w:rsidR="00BA7303" w:rsidRDefault="00AB526A">
      <w:pPr>
        <w:pStyle w:val="EMEABodyText"/>
        <w:rPr>
          <w:lang w:val="it-IT"/>
        </w:rPr>
      </w:pPr>
      <w:r>
        <w:rPr>
          <w:lang w:val="it-IT"/>
        </w:rPr>
        <w:t>I</w:t>
      </w:r>
      <w:r w:rsidR="00BA7303">
        <w:rPr>
          <w:lang w:val="it-IT"/>
        </w:rPr>
        <w:t>n soggetti con insufficienza renale o emodializzati, i parametri di farmacocinetica di irbesartan non risultano significativamente modificati. Irbesartan non viene rimosso durante il processo di emodialisi.</w:t>
      </w:r>
    </w:p>
    <w:p w14:paraId="1E67633D" w14:textId="77777777" w:rsidR="00BA7303" w:rsidRDefault="00BA7303">
      <w:pPr>
        <w:pStyle w:val="EMEABodyText"/>
        <w:rPr>
          <w:lang w:val="it-IT"/>
        </w:rPr>
      </w:pPr>
    </w:p>
    <w:p w14:paraId="7F56CE55" w14:textId="77777777" w:rsidR="00AB526A" w:rsidRDefault="00BA7303">
      <w:pPr>
        <w:pStyle w:val="EMEABodyText"/>
        <w:rPr>
          <w:lang w:val="it-IT"/>
        </w:rPr>
      </w:pPr>
      <w:r w:rsidRPr="00821626">
        <w:rPr>
          <w:u w:val="single"/>
          <w:lang w:val="it-IT"/>
        </w:rPr>
        <w:t>Insufficienza epatica</w:t>
      </w:r>
    </w:p>
    <w:p w14:paraId="40369568" w14:textId="77777777" w:rsidR="00AB526A" w:rsidRDefault="00AB526A">
      <w:pPr>
        <w:pStyle w:val="EMEABodyText"/>
        <w:rPr>
          <w:lang w:val="it-IT"/>
        </w:rPr>
      </w:pPr>
    </w:p>
    <w:p w14:paraId="090E7A72" w14:textId="77777777" w:rsidR="00BA7303" w:rsidRDefault="00AB526A">
      <w:pPr>
        <w:pStyle w:val="EMEABodyText"/>
        <w:rPr>
          <w:lang w:val="it-IT"/>
        </w:rPr>
      </w:pPr>
      <w:r>
        <w:rPr>
          <w:lang w:val="it-IT"/>
        </w:rPr>
        <w:t>I</w:t>
      </w:r>
      <w:r w:rsidR="00BA7303">
        <w:rPr>
          <w:lang w:val="it-IT"/>
        </w:rPr>
        <w:t>n soggetti con cirrosi epatica di grado lieve-moderato, i parametri di farmacocinetica di irbesartan non risultano significativamente modificati. Non sono stati condotti studi in pazienti con grave insufficienza epatica.</w:t>
      </w:r>
    </w:p>
    <w:p w14:paraId="0B7C1BB8" w14:textId="77777777" w:rsidR="00BA7303" w:rsidRDefault="00BA7303">
      <w:pPr>
        <w:pStyle w:val="EMEABodyText"/>
        <w:rPr>
          <w:lang w:val="it-IT"/>
        </w:rPr>
      </w:pPr>
    </w:p>
    <w:p w14:paraId="33400D14" w14:textId="5CEC1CEB" w:rsidR="00BA7303" w:rsidRDefault="00BA7303">
      <w:pPr>
        <w:pStyle w:val="EMEAHeading2"/>
        <w:rPr>
          <w:lang w:val="it-IT"/>
        </w:rPr>
      </w:pPr>
      <w:r>
        <w:rPr>
          <w:lang w:val="it-IT"/>
        </w:rPr>
        <w:t>5.3</w:t>
      </w:r>
      <w:r>
        <w:rPr>
          <w:lang w:val="it-IT"/>
        </w:rPr>
        <w:tab/>
        <w:t>Dati preclinici di sicurezza</w:t>
      </w:r>
      <w:r w:rsidR="00CD2E6A">
        <w:rPr>
          <w:lang w:val="it-IT"/>
        </w:rPr>
        <w:fldChar w:fldCharType="begin"/>
      </w:r>
      <w:r w:rsidR="00CD2E6A">
        <w:rPr>
          <w:lang w:val="it-IT"/>
        </w:rPr>
        <w:instrText xml:space="preserve"> DOCVARIABLE vault_nd_8e4c69b8-b3ee-4647-a27a-8738f3e8fa70 \* MERGEFORMAT </w:instrText>
      </w:r>
      <w:r w:rsidR="00CD2E6A">
        <w:rPr>
          <w:lang w:val="it-IT"/>
        </w:rPr>
        <w:fldChar w:fldCharType="separate"/>
      </w:r>
      <w:r w:rsidR="00CD2E6A">
        <w:rPr>
          <w:lang w:val="it-IT"/>
        </w:rPr>
        <w:t xml:space="preserve"> </w:t>
      </w:r>
      <w:r w:rsidR="00CD2E6A">
        <w:rPr>
          <w:lang w:val="it-IT"/>
        </w:rPr>
        <w:fldChar w:fldCharType="end"/>
      </w:r>
    </w:p>
    <w:p w14:paraId="3B428AB0" w14:textId="77777777" w:rsidR="00BA7303" w:rsidRDefault="00BA7303" w:rsidP="00BA7303">
      <w:pPr>
        <w:pStyle w:val="EMEAHeading2"/>
        <w:rPr>
          <w:lang w:val="it-IT"/>
        </w:rPr>
      </w:pPr>
    </w:p>
    <w:p w14:paraId="02CF544A" w14:textId="686B9936" w:rsidR="00BA7303" w:rsidRDefault="00BA7303">
      <w:pPr>
        <w:pStyle w:val="EMEABodyText"/>
        <w:rPr>
          <w:lang w:val="it-IT"/>
        </w:rPr>
      </w:pPr>
      <w:del w:id="196" w:author="Author">
        <w:r w:rsidDel="007600C0">
          <w:rPr>
            <w:lang w:val="it-IT"/>
          </w:rPr>
          <w:delText xml:space="preserve">Non c’è evidenza di abnorme tossicità d’organo bersaglio o sistemica a dosi clinicamente appropriate. </w:delText>
        </w:r>
      </w:del>
      <w:r>
        <w:rPr>
          <w:lang w:val="it-IT"/>
        </w:rPr>
        <w:t xml:space="preserve">In studi preclinici di sicurezza, alte dosi di irbesartan </w:t>
      </w:r>
      <w:del w:id="197" w:author="Author">
        <w:r w:rsidDel="007600C0">
          <w:rPr>
            <w:lang w:val="it-IT"/>
          </w:rPr>
          <w:delText>(≥ 250 mg/kg/die nei ratti e ≥ 100 mg/kg/die nei macachi)</w:delText>
        </w:r>
      </w:del>
      <w:r>
        <w:rPr>
          <w:lang w:val="it-IT"/>
        </w:rPr>
        <w:t xml:space="preserve"> hanno causato una riduzione dei parametri relativi ai globuli rossi</w:t>
      </w:r>
      <w:del w:id="198" w:author="Author">
        <w:r w:rsidDel="007600C0">
          <w:rPr>
            <w:lang w:val="it-IT"/>
          </w:rPr>
          <w:delText xml:space="preserve"> (eritrociti, emoglobina, ematocrito)</w:delText>
        </w:r>
      </w:del>
      <w:r>
        <w:rPr>
          <w:lang w:val="it-IT"/>
        </w:rPr>
        <w:t xml:space="preserve">. A dosi molto alte </w:t>
      </w:r>
      <w:del w:id="199" w:author="Author">
        <w:r w:rsidDel="007600C0">
          <w:rPr>
            <w:lang w:val="it-IT"/>
          </w:rPr>
          <w:delText>(≥ 500 mg/kg/die)</w:delText>
        </w:r>
      </w:del>
      <w:r>
        <w:rPr>
          <w:lang w:val="it-IT"/>
        </w:rPr>
        <w:t xml:space="preserve"> cambiamenti degenerativi ne</w:t>
      </w:r>
      <w:ins w:id="200" w:author="Author">
        <w:r w:rsidR="007600C0">
          <w:rPr>
            <w:lang w:val="it-IT"/>
          </w:rPr>
          <w:t>i</w:t>
        </w:r>
      </w:ins>
      <w:del w:id="201" w:author="Author">
        <w:r w:rsidDel="007600C0">
          <w:rPr>
            <w:lang w:val="it-IT"/>
          </w:rPr>
          <w:delText>l</w:delText>
        </w:r>
      </w:del>
      <w:r>
        <w:rPr>
          <w:lang w:val="it-IT"/>
        </w:rPr>
        <w:t xml:space="preserve"> ren</w:t>
      </w:r>
      <w:ins w:id="202" w:author="Author">
        <w:r w:rsidR="007600C0">
          <w:rPr>
            <w:lang w:val="it-IT"/>
          </w:rPr>
          <w:t>i</w:t>
        </w:r>
      </w:ins>
      <w:del w:id="203" w:author="Author">
        <w:r w:rsidDel="007600C0">
          <w:rPr>
            <w:lang w:val="it-IT"/>
          </w:rPr>
          <w:delText>e</w:delText>
        </w:r>
      </w:del>
      <w:r>
        <w:rPr>
          <w:lang w:val="it-IT"/>
        </w:rPr>
        <w:t xml:space="preserve"> (come nefrite interstiziale, distensione tubulare, tubuli basofili, aumentate concentrazioni plasmatiche di urea e creatinina) sono state indotte </w:t>
      </w:r>
      <w:del w:id="204" w:author="Author">
        <w:r w:rsidDel="007600C0">
          <w:rPr>
            <w:lang w:val="it-IT"/>
          </w:rPr>
          <w:delText xml:space="preserve">dall’irbesartan </w:delText>
        </w:r>
      </w:del>
      <w:r>
        <w:rPr>
          <w:lang w:val="it-IT"/>
        </w:rPr>
        <w:t>nel ratto e nel macaco e sono considerate secondarie all’effetto ipotensivo d</w:t>
      </w:r>
      <w:ins w:id="205" w:author="Author">
        <w:r w:rsidR="007600C0">
          <w:rPr>
            <w:lang w:val="it-IT"/>
          </w:rPr>
          <w:t>i irbesartan</w:t>
        </w:r>
      </w:ins>
      <w:del w:id="206" w:author="Author">
        <w:r w:rsidDel="007600C0">
          <w:rPr>
            <w:lang w:val="it-IT"/>
          </w:rPr>
          <w:delText>el medicinale</w:delText>
        </w:r>
      </w:del>
      <w:r>
        <w:rPr>
          <w:lang w:val="it-IT"/>
        </w:rPr>
        <w:t xml:space="preserve"> che comporta una diminuita perfusione renale. Inoltre, l'irbesartan ha indotto iperplasia/ipertrofia delle cellule juxtaglomerulari</w:t>
      </w:r>
      <w:ins w:id="207" w:author="Author">
        <w:r w:rsidR="007600C0">
          <w:rPr>
            <w:lang w:val="it-IT"/>
          </w:rPr>
          <w:t>.</w:t>
        </w:r>
      </w:ins>
      <w:r>
        <w:rPr>
          <w:lang w:val="it-IT"/>
        </w:rPr>
        <w:t xml:space="preserve"> </w:t>
      </w:r>
      <w:del w:id="208" w:author="Author">
        <w:r w:rsidDel="007600C0">
          <w:rPr>
            <w:lang w:val="it-IT"/>
          </w:rPr>
          <w:delText>(nei ratti ≥ 90 mg/kg/die, nei macachi ≥ 10 mg/kg/die). Tutti questi cambiamenti sono stati considerati causati</w:delText>
        </w:r>
      </w:del>
      <w:ins w:id="209" w:author="Author">
        <w:r w:rsidR="007600C0">
          <w:rPr>
            <w:lang w:val="it-IT"/>
          </w:rPr>
          <w:t>Si ritiene che questi cambiamenti siano stati indotti</w:t>
        </w:r>
      </w:ins>
      <w:r>
        <w:rPr>
          <w:lang w:val="it-IT"/>
        </w:rPr>
        <w:t xml:space="preserve"> dall’azione farmacologica dell’irbesartan</w:t>
      </w:r>
      <w:del w:id="210" w:author="Author">
        <w:r w:rsidDel="007600C0">
          <w:rPr>
            <w:lang w:val="it-IT"/>
          </w:rPr>
          <w:delText>. Alle dosi terapeutiche di irbesartan nell’uomo, l'iperplasia/ipertrofia delle cellule renali juxtaglomerulari non sembra avere</w:delText>
        </w:r>
      </w:del>
      <w:r>
        <w:rPr>
          <w:lang w:val="it-IT"/>
        </w:rPr>
        <w:t xml:space="preserve"> </w:t>
      </w:r>
      <w:ins w:id="211" w:author="Author">
        <w:r w:rsidR="007600C0">
          <w:rPr>
            <w:lang w:val="it-IT"/>
          </w:rPr>
          <w:t xml:space="preserve">con scarsa </w:t>
        </w:r>
      </w:ins>
      <w:r>
        <w:rPr>
          <w:lang w:val="it-IT"/>
        </w:rPr>
        <w:t>rilevanza</w:t>
      </w:r>
      <w:ins w:id="212" w:author="Author">
        <w:r w:rsidR="007600C0">
          <w:rPr>
            <w:lang w:val="it-IT"/>
          </w:rPr>
          <w:t xml:space="preserve"> clinica</w:t>
        </w:r>
      </w:ins>
      <w:r>
        <w:rPr>
          <w:lang w:val="it-IT"/>
        </w:rPr>
        <w:t>.</w:t>
      </w:r>
    </w:p>
    <w:p w14:paraId="66E13FE5" w14:textId="77777777" w:rsidR="00BA7303" w:rsidRDefault="00BA7303">
      <w:pPr>
        <w:pStyle w:val="EMEABodyText"/>
        <w:rPr>
          <w:lang w:val="it-IT"/>
        </w:rPr>
      </w:pPr>
    </w:p>
    <w:p w14:paraId="6A5D2A0E" w14:textId="77777777" w:rsidR="00BA7303" w:rsidRDefault="00BA7303">
      <w:pPr>
        <w:pStyle w:val="EMEABodyText"/>
        <w:rPr>
          <w:lang w:val="it-IT"/>
        </w:rPr>
      </w:pPr>
      <w:r>
        <w:rPr>
          <w:lang w:val="it-IT"/>
        </w:rPr>
        <w:t>Non sono stati rilevati effetti di mutagenicità, clastogenicità o carcinogenicità.</w:t>
      </w:r>
    </w:p>
    <w:p w14:paraId="13234137" w14:textId="77777777" w:rsidR="00BA7303" w:rsidRDefault="00BA7303">
      <w:pPr>
        <w:pStyle w:val="EMEABodyText"/>
        <w:rPr>
          <w:lang w:val="it-IT"/>
        </w:rPr>
      </w:pPr>
    </w:p>
    <w:p w14:paraId="4A89A48F" w14:textId="214C3874" w:rsidR="00BA7303" w:rsidDel="007600C0" w:rsidRDefault="00BA7303" w:rsidP="007600C0">
      <w:pPr>
        <w:pStyle w:val="EMEABodyText"/>
        <w:rPr>
          <w:del w:id="213" w:author="Author"/>
          <w:lang w:val="it-IT"/>
        </w:rPr>
      </w:pPr>
      <w:r>
        <w:rPr>
          <w:lang w:val="it-IT"/>
        </w:rPr>
        <w:t>Fertilità e capacità riproduttiva non sono state influenzate in studi su ratti maschi e femmine</w:t>
      </w:r>
      <w:ins w:id="214" w:author="Author">
        <w:r w:rsidR="007600C0">
          <w:rPr>
            <w:lang w:val="it-IT"/>
          </w:rPr>
          <w:t>.</w:t>
        </w:r>
      </w:ins>
      <w:r>
        <w:rPr>
          <w:lang w:val="it-IT"/>
        </w:rPr>
        <w:t xml:space="preserve"> </w:t>
      </w:r>
      <w:del w:id="215" w:author="Author">
        <w:r w:rsidDel="007600C0">
          <w:rPr>
            <w:lang w:val="it-IT"/>
          </w:rPr>
          <w:delText>anche a dosi di irbesartan che causano qualche tossicità parentale (da 50 a 650 mg/kg/giorno), inclusa mortalità alla dose più alta. Non sono stati osservati effetti significativi sul numero di corpi lutei, impianti, o feti vivi. Irbesartan non ha influenzato sopravvivenza, sviluppo, o riproduzione della prole. Studi negli animali indicano che irbesartan radiomarcato è rilevato nei feti di ratto e coniglio.</w:delText>
        </w:r>
      </w:del>
    </w:p>
    <w:p w14:paraId="1D7AEA07" w14:textId="041E6CF2" w:rsidR="00BA7303" w:rsidRDefault="00BA7303" w:rsidP="007600C0">
      <w:pPr>
        <w:pStyle w:val="EMEABodyText"/>
        <w:rPr>
          <w:lang w:val="it-IT"/>
        </w:rPr>
      </w:pPr>
      <w:del w:id="216" w:author="Author">
        <w:r w:rsidDel="007600C0">
          <w:rPr>
            <w:lang w:val="it-IT"/>
          </w:rPr>
          <w:delText>Irbesartan è escreto nel latte di ratti in allattamento.</w:delText>
        </w:r>
      </w:del>
    </w:p>
    <w:p w14:paraId="0F70CD7C" w14:textId="77777777" w:rsidR="00BA7303" w:rsidRDefault="00BA7303">
      <w:pPr>
        <w:pStyle w:val="EMEABodyText"/>
        <w:rPr>
          <w:lang w:val="it-IT"/>
        </w:rPr>
      </w:pPr>
    </w:p>
    <w:p w14:paraId="0BBD4D49" w14:textId="5FFD2540" w:rsidR="007600C0" w:rsidRPr="007600C0" w:rsidRDefault="00BA7303" w:rsidP="007600C0">
      <w:pPr>
        <w:pStyle w:val="EMEABodyText"/>
        <w:rPr>
          <w:ins w:id="217" w:author="Author"/>
          <w:lang w:val="it-IT"/>
        </w:rPr>
      </w:pPr>
      <w:r>
        <w:rPr>
          <w:lang w:val="it-IT"/>
        </w:rPr>
        <w:t>Gli studi con irbesartan su animali evidenziano, nei feti di ratto, effetti tossici transitori (dilatazione della pelvi renale, idrouretere e edema sottocutaneo), che regrediscono dopo la nascita. Nei conigli è stato riscontrato aborto o precoce riassorbimento dell’embrione a dosi alle quali si associa significativa tossicità materna, inclusa la morte. Non sono stati osservati effetti teratogeni ne’ nel ratto ne’ nel coniglio.</w:t>
      </w:r>
      <w:ins w:id="218" w:author="Author">
        <w:r w:rsidR="007600C0" w:rsidRPr="00354F1F">
          <w:rPr>
            <w:lang w:val="it-IT"/>
            <w:rPrChange w:id="219" w:author="Author">
              <w:rPr/>
            </w:rPrChange>
          </w:rPr>
          <w:t xml:space="preserve"> </w:t>
        </w:r>
        <w:r w:rsidR="007600C0" w:rsidRPr="007600C0">
          <w:rPr>
            <w:lang w:val="it-IT"/>
          </w:rPr>
          <w:t>Studi negli animali indicano che irbesartan radiomarcato è rilevato nei feti di ratto e coniglio.</w:t>
        </w:r>
      </w:ins>
    </w:p>
    <w:p w14:paraId="7587D7B3" w14:textId="784A932D" w:rsidR="00BA7303" w:rsidRDefault="007600C0" w:rsidP="007600C0">
      <w:pPr>
        <w:pStyle w:val="EMEABodyText"/>
        <w:rPr>
          <w:lang w:val="it-IT"/>
        </w:rPr>
      </w:pPr>
      <w:ins w:id="220" w:author="Author">
        <w:r w:rsidRPr="007600C0">
          <w:rPr>
            <w:lang w:val="it-IT"/>
          </w:rPr>
          <w:t>Irbesartan è escreto nel latte di ratti in allattamento.</w:t>
        </w:r>
      </w:ins>
    </w:p>
    <w:p w14:paraId="776ADD11" w14:textId="77777777" w:rsidR="00BA7303" w:rsidRDefault="00BA7303">
      <w:pPr>
        <w:pStyle w:val="EMEABodyText"/>
        <w:rPr>
          <w:lang w:val="it-IT"/>
        </w:rPr>
      </w:pPr>
    </w:p>
    <w:p w14:paraId="59AFDCDF" w14:textId="77777777" w:rsidR="00BA7303" w:rsidRDefault="00BA7303">
      <w:pPr>
        <w:pStyle w:val="EMEABodyText"/>
        <w:rPr>
          <w:lang w:val="it-IT"/>
        </w:rPr>
      </w:pPr>
    </w:p>
    <w:p w14:paraId="4AB92F0D" w14:textId="545680EC" w:rsidR="00BA7303" w:rsidRPr="00CD2E6A" w:rsidRDefault="00BA7303">
      <w:pPr>
        <w:pStyle w:val="EMEAHeading1"/>
        <w:rPr>
          <w:lang w:val="it-IT"/>
        </w:rPr>
      </w:pPr>
      <w:r w:rsidRPr="00CD2E6A">
        <w:rPr>
          <w:lang w:val="it-IT"/>
        </w:rPr>
        <w:t>6.</w:t>
      </w:r>
      <w:r w:rsidRPr="00CD2E6A">
        <w:rPr>
          <w:lang w:val="it-IT"/>
        </w:rPr>
        <w:tab/>
        <w:t>INFORMAZIONI FARMACEUTICHE</w:t>
      </w:r>
      <w:r w:rsidR="00CD2E6A">
        <w:rPr>
          <w:lang w:val="it-IT"/>
        </w:rPr>
        <w:fldChar w:fldCharType="begin"/>
      </w:r>
      <w:r w:rsidR="00CD2E6A">
        <w:rPr>
          <w:lang w:val="it-IT"/>
        </w:rPr>
        <w:instrText xml:space="preserve"> DOCVARIABLE VAULT_ND_26b289de-1cda-4ae3-afdc-ea8f10ddbcb6 \* MERGEFORMAT </w:instrText>
      </w:r>
      <w:r w:rsidR="00CD2E6A">
        <w:rPr>
          <w:lang w:val="it-IT"/>
        </w:rPr>
        <w:fldChar w:fldCharType="separate"/>
      </w:r>
      <w:r w:rsidR="00CD2E6A">
        <w:rPr>
          <w:lang w:val="it-IT"/>
        </w:rPr>
        <w:t xml:space="preserve"> </w:t>
      </w:r>
      <w:r w:rsidR="00CD2E6A">
        <w:rPr>
          <w:lang w:val="it-IT"/>
        </w:rPr>
        <w:fldChar w:fldCharType="end"/>
      </w:r>
    </w:p>
    <w:p w14:paraId="3D4EEFF9" w14:textId="77777777" w:rsidR="00BA7303" w:rsidRPr="00CD2E6A" w:rsidRDefault="00BA7303" w:rsidP="00BA7303">
      <w:pPr>
        <w:pStyle w:val="EMEAHeading1"/>
        <w:rPr>
          <w:lang w:val="it-IT"/>
        </w:rPr>
      </w:pPr>
    </w:p>
    <w:p w14:paraId="1858ECAA" w14:textId="02933AAA" w:rsidR="00BA7303" w:rsidRDefault="00BA7303">
      <w:pPr>
        <w:pStyle w:val="EMEAHeading2"/>
        <w:rPr>
          <w:lang w:val="it-IT"/>
        </w:rPr>
      </w:pPr>
      <w:r>
        <w:rPr>
          <w:lang w:val="it-IT"/>
        </w:rPr>
        <w:t>6.1</w:t>
      </w:r>
      <w:r>
        <w:rPr>
          <w:lang w:val="it-IT"/>
        </w:rPr>
        <w:tab/>
        <w:t>Elenco degli eccipienti</w:t>
      </w:r>
      <w:r w:rsidR="00CD2E6A">
        <w:rPr>
          <w:lang w:val="it-IT"/>
        </w:rPr>
        <w:fldChar w:fldCharType="begin"/>
      </w:r>
      <w:r w:rsidR="00CD2E6A">
        <w:rPr>
          <w:lang w:val="it-IT"/>
        </w:rPr>
        <w:instrText xml:space="preserve"> DOCVARIABLE vault_nd_15d6fa61-be1f-4d6f-bbbd-3ecdee859ee1 \* MERGEFORMAT </w:instrText>
      </w:r>
      <w:r w:rsidR="00CD2E6A">
        <w:rPr>
          <w:lang w:val="it-IT"/>
        </w:rPr>
        <w:fldChar w:fldCharType="separate"/>
      </w:r>
      <w:r w:rsidR="00CD2E6A">
        <w:rPr>
          <w:lang w:val="it-IT"/>
        </w:rPr>
        <w:t xml:space="preserve"> </w:t>
      </w:r>
      <w:r w:rsidR="00CD2E6A">
        <w:rPr>
          <w:lang w:val="it-IT"/>
        </w:rPr>
        <w:fldChar w:fldCharType="end"/>
      </w:r>
    </w:p>
    <w:p w14:paraId="267BFAFE" w14:textId="77777777" w:rsidR="00BA7303" w:rsidRDefault="00BA7303" w:rsidP="00BA7303">
      <w:pPr>
        <w:pStyle w:val="EMEAHeading2"/>
        <w:rPr>
          <w:lang w:val="it-IT"/>
        </w:rPr>
      </w:pPr>
    </w:p>
    <w:p w14:paraId="7D58B5D1" w14:textId="77777777" w:rsidR="00BA7303" w:rsidRDefault="00BA7303">
      <w:pPr>
        <w:pStyle w:val="EMEABodyText"/>
        <w:rPr>
          <w:lang w:val="it-IT"/>
        </w:rPr>
      </w:pPr>
      <w:r>
        <w:rPr>
          <w:lang w:val="it-IT"/>
        </w:rPr>
        <w:t>Compressa:</w:t>
      </w:r>
    </w:p>
    <w:p w14:paraId="4F440112" w14:textId="77777777" w:rsidR="00BA7303" w:rsidRDefault="00BA7303">
      <w:pPr>
        <w:pStyle w:val="EMEABodyText"/>
        <w:rPr>
          <w:lang w:val="it-IT"/>
        </w:rPr>
      </w:pPr>
      <w:r>
        <w:rPr>
          <w:lang w:val="it-IT"/>
        </w:rPr>
        <w:t>Lattosio monoidrato</w:t>
      </w:r>
    </w:p>
    <w:p w14:paraId="7EE9E9F9" w14:textId="77777777" w:rsidR="00BA7303" w:rsidRDefault="00BA7303">
      <w:pPr>
        <w:pStyle w:val="EMEABodyText"/>
        <w:rPr>
          <w:lang w:val="it-IT"/>
        </w:rPr>
      </w:pPr>
      <w:r>
        <w:rPr>
          <w:lang w:val="it-IT"/>
        </w:rPr>
        <w:t>Cellulosa microcristallina</w:t>
      </w:r>
    </w:p>
    <w:p w14:paraId="6EC1FEDF" w14:textId="77777777" w:rsidR="00BA7303" w:rsidRDefault="00BA7303">
      <w:pPr>
        <w:pStyle w:val="EMEABodyText"/>
        <w:rPr>
          <w:lang w:val="it-IT"/>
        </w:rPr>
      </w:pPr>
      <w:r>
        <w:rPr>
          <w:lang w:val="it-IT"/>
        </w:rPr>
        <w:t>Carmelloso sodico reticolato</w:t>
      </w:r>
    </w:p>
    <w:p w14:paraId="235BB650" w14:textId="77777777" w:rsidR="00BA7303" w:rsidRDefault="00BA7303">
      <w:pPr>
        <w:pStyle w:val="EMEABodyText"/>
        <w:rPr>
          <w:lang w:val="it-IT"/>
        </w:rPr>
      </w:pPr>
      <w:r>
        <w:rPr>
          <w:lang w:val="it-IT"/>
        </w:rPr>
        <w:t>Ipromelloso</w:t>
      </w:r>
    </w:p>
    <w:p w14:paraId="106DD3F0" w14:textId="77777777" w:rsidR="00BA7303" w:rsidRDefault="00BA7303">
      <w:pPr>
        <w:pStyle w:val="EMEABodyText"/>
        <w:rPr>
          <w:lang w:val="it-IT"/>
        </w:rPr>
      </w:pPr>
      <w:r>
        <w:rPr>
          <w:lang w:val="it-IT"/>
        </w:rPr>
        <w:t>Biossido di silicio</w:t>
      </w:r>
    </w:p>
    <w:p w14:paraId="60684C7E" w14:textId="77777777" w:rsidR="00BA7303" w:rsidRDefault="00BA7303">
      <w:pPr>
        <w:pStyle w:val="EMEABodyText"/>
        <w:rPr>
          <w:lang w:val="it-IT"/>
        </w:rPr>
      </w:pPr>
      <w:r>
        <w:rPr>
          <w:lang w:val="it-IT"/>
        </w:rPr>
        <w:t>Magnesio stearato.</w:t>
      </w:r>
    </w:p>
    <w:p w14:paraId="1C4B615B" w14:textId="77777777" w:rsidR="00BA7303" w:rsidRDefault="00BA7303">
      <w:pPr>
        <w:pStyle w:val="EMEABodyText"/>
        <w:rPr>
          <w:lang w:val="it-IT"/>
        </w:rPr>
      </w:pPr>
    </w:p>
    <w:p w14:paraId="12E2A2E6" w14:textId="77777777" w:rsidR="00BA7303" w:rsidRDefault="00BA7303">
      <w:pPr>
        <w:pStyle w:val="EMEABodyText"/>
        <w:rPr>
          <w:lang w:val="it-IT"/>
        </w:rPr>
      </w:pPr>
      <w:r>
        <w:rPr>
          <w:lang w:val="it-IT"/>
        </w:rPr>
        <w:t>Rivestimento:</w:t>
      </w:r>
    </w:p>
    <w:p w14:paraId="1B9005EF" w14:textId="77777777" w:rsidR="00BA7303" w:rsidRDefault="00BA7303">
      <w:pPr>
        <w:pStyle w:val="EMEABodyText"/>
        <w:rPr>
          <w:lang w:val="it-IT"/>
        </w:rPr>
      </w:pPr>
      <w:r>
        <w:rPr>
          <w:lang w:val="it-IT"/>
        </w:rPr>
        <w:t>Lattosio monoidrato</w:t>
      </w:r>
    </w:p>
    <w:p w14:paraId="7F405406" w14:textId="77777777" w:rsidR="00BA7303" w:rsidRDefault="00BA7303">
      <w:pPr>
        <w:pStyle w:val="EMEABodyText"/>
        <w:rPr>
          <w:lang w:val="it-IT"/>
        </w:rPr>
      </w:pPr>
      <w:r>
        <w:rPr>
          <w:lang w:val="it-IT"/>
        </w:rPr>
        <w:t>Ipromelloso</w:t>
      </w:r>
    </w:p>
    <w:p w14:paraId="61E45ED7" w14:textId="77777777" w:rsidR="00BA7303" w:rsidRDefault="00BA7303">
      <w:pPr>
        <w:pStyle w:val="EMEABodyText"/>
        <w:rPr>
          <w:lang w:val="it-IT"/>
        </w:rPr>
      </w:pPr>
      <w:r>
        <w:rPr>
          <w:lang w:val="it-IT"/>
        </w:rPr>
        <w:t>Biossido di titanio</w:t>
      </w:r>
    </w:p>
    <w:p w14:paraId="11175745" w14:textId="77777777" w:rsidR="00BA7303" w:rsidRDefault="00BA7303">
      <w:pPr>
        <w:pStyle w:val="EMEABodyText"/>
        <w:rPr>
          <w:lang w:val="it-IT"/>
        </w:rPr>
      </w:pPr>
      <w:r>
        <w:rPr>
          <w:lang w:val="it-IT"/>
        </w:rPr>
        <w:t>Macrogol 3000</w:t>
      </w:r>
    </w:p>
    <w:p w14:paraId="477B9A87" w14:textId="77777777" w:rsidR="00BA7303" w:rsidRDefault="00BA7303">
      <w:pPr>
        <w:pStyle w:val="EMEABodyText"/>
        <w:rPr>
          <w:lang w:val="it-IT"/>
        </w:rPr>
      </w:pPr>
      <w:r>
        <w:rPr>
          <w:lang w:val="it-IT"/>
        </w:rPr>
        <w:t>Cera carnauba.</w:t>
      </w:r>
    </w:p>
    <w:p w14:paraId="6BE40A2D" w14:textId="77777777" w:rsidR="00BA7303" w:rsidRDefault="00BA7303">
      <w:pPr>
        <w:pStyle w:val="EMEABodyText"/>
        <w:rPr>
          <w:lang w:val="it-IT"/>
        </w:rPr>
      </w:pPr>
    </w:p>
    <w:p w14:paraId="26675816" w14:textId="76664FA2" w:rsidR="00BA7303" w:rsidRDefault="00BA7303">
      <w:pPr>
        <w:pStyle w:val="EMEAHeading2"/>
        <w:rPr>
          <w:lang w:val="it-IT"/>
        </w:rPr>
      </w:pPr>
      <w:r>
        <w:rPr>
          <w:lang w:val="it-IT"/>
        </w:rPr>
        <w:t>6.2</w:t>
      </w:r>
      <w:r>
        <w:rPr>
          <w:lang w:val="it-IT"/>
        </w:rPr>
        <w:tab/>
        <w:t>Incompatibilità</w:t>
      </w:r>
      <w:r w:rsidR="00CD2E6A">
        <w:rPr>
          <w:lang w:val="it-IT"/>
        </w:rPr>
        <w:fldChar w:fldCharType="begin"/>
      </w:r>
      <w:r w:rsidR="00CD2E6A">
        <w:rPr>
          <w:lang w:val="it-IT"/>
        </w:rPr>
        <w:instrText xml:space="preserve"> DOCVARIABLE vault_nd_4819a2cd-db5c-4677-ae0d-a1d509e3460a \* MERGEFORMAT </w:instrText>
      </w:r>
      <w:r w:rsidR="00CD2E6A">
        <w:rPr>
          <w:lang w:val="it-IT"/>
        </w:rPr>
        <w:fldChar w:fldCharType="separate"/>
      </w:r>
      <w:r w:rsidR="00CD2E6A">
        <w:rPr>
          <w:lang w:val="it-IT"/>
        </w:rPr>
        <w:t xml:space="preserve"> </w:t>
      </w:r>
      <w:r w:rsidR="00CD2E6A">
        <w:rPr>
          <w:lang w:val="it-IT"/>
        </w:rPr>
        <w:fldChar w:fldCharType="end"/>
      </w:r>
    </w:p>
    <w:p w14:paraId="65AB01A8" w14:textId="77777777" w:rsidR="00BA7303" w:rsidRDefault="00BA7303" w:rsidP="00BA7303">
      <w:pPr>
        <w:pStyle w:val="EMEAHeading2"/>
        <w:rPr>
          <w:lang w:val="it-IT"/>
        </w:rPr>
      </w:pPr>
    </w:p>
    <w:p w14:paraId="6C6B76AD" w14:textId="77777777" w:rsidR="00BA7303" w:rsidRDefault="00BA7303">
      <w:pPr>
        <w:pStyle w:val="EMEABodyText"/>
        <w:rPr>
          <w:lang w:val="it-IT"/>
        </w:rPr>
      </w:pPr>
      <w:r>
        <w:rPr>
          <w:lang w:val="it-IT"/>
        </w:rPr>
        <w:t>Non pertinente.</w:t>
      </w:r>
    </w:p>
    <w:p w14:paraId="71B4B338" w14:textId="77777777" w:rsidR="00BA7303" w:rsidRDefault="00BA7303">
      <w:pPr>
        <w:pStyle w:val="EMEABodyText"/>
        <w:rPr>
          <w:lang w:val="it-IT"/>
        </w:rPr>
      </w:pPr>
    </w:p>
    <w:p w14:paraId="3C4C6C98" w14:textId="1CEA079F" w:rsidR="00BA7303" w:rsidRDefault="00BA7303">
      <w:pPr>
        <w:pStyle w:val="EMEAHeading2"/>
        <w:rPr>
          <w:lang w:val="it-IT"/>
        </w:rPr>
      </w:pPr>
      <w:r>
        <w:rPr>
          <w:lang w:val="it-IT"/>
        </w:rPr>
        <w:t>6.3</w:t>
      </w:r>
      <w:r>
        <w:rPr>
          <w:lang w:val="it-IT"/>
        </w:rPr>
        <w:tab/>
        <w:t>Periodo di validità</w:t>
      </w:r>
      <w:r w:rsidR="00CD2E6A">
        <w:rPr>
          <w:lang w:val="it-IT"/>
        </w:rPr>
        <w:fldChar w:fldCharType="begin"/>
      </w:r>
      <w:r w:rsidR="00CD2E6A">
        <w:rPr>
          <w:lang w:val="it-IT"/>
        </w:rPr>
        <w:instrText xml:space="preserve"> DOCVARIABLE vault_nd_e0f43b3a-0bb6-489d-b800-b99142cc8b4a \* MERGEFORMAT </w:instrText>
      </w:r>
      <w:r w:rsidR="00CD2E6A">
        <w:rPr>
          <w:lang w:val="it-IT"/>
        </w:rPr>
        <w:fldChar w:fldCharType="separate"/>
      </w:r>
      <w:r w:rsidR="00CD2E6A">
        <w:rPr>
          <w:lang w:val="it-IT"/>
        </w:rPr>
        <w:t xml:space="preserve"> </w:t>
      </w:r>
      <w:r w:rsidR="00CD2E6A">
        <w:rPr>
          <w:lang w:val="it-IT"/>
        </w:rPr>
        <w:fldChar w:fldCharType="end"/>
      </w:r>
    </w:p>
    <w:p w14:paraId="5AEEE9CB" w14:textId="77777777" w:rsidR="00BA7303" w:rsidRDefault="00BA7303" w:rsidP="00BA7303">
      <w:pPr>
        <w:pStyle w:val="EMEAHeading2"/>
        <w:rPr>
          <w:lang w:val="it-IT"/>
        </w:rPr>
      </w:pPr>
    </w:p>
    <w:p w14:paraId="1A8C0423" w14:textId="77777777" w:rsidR="00BA7303" w:rsidRDefault="00BA7303">
      <w:pPr>
        <w:pStyle w:val="EMEABodyText"/>
        <w:rPr>
          <w:lang w:val="it-IT"/>
        </w:rPr>
      </w:pPr>
      <w:r>
        <w:rPr>
          <w:lang w:val="it-IT"/>
        </w:rPr>
        <w:t>3 anni.</w:t>
      </w:r>
    </w:p>
    <w:p w14:paraId="08878211" w14:textId="77777777" w:rsidR="00BA7303" w:rsidRDefault="00BA7303">
      <w:pPr>
        <w:pStyle w:val="EMEABodyText"/>
        <w:rPr>
          <w:lang w:val="it-IT"/>
        </w:rPr>
      </w:pPr>
    </w:p>
    <w:p w14:paraId="5195875D" w14:textId="2B684000" w:rsidR="00BA7303" w:rsidRDefault="00BA7303">
      <w:pPr>
        <w:pStyle w:val="EMEAHeading2"/>
        <w:rPr>
          <w:lang w:val="it-IT"/>
        </w:rPr>
      </w:pPr>
      <w:r>
        <w:rPr>
          <w:lang w:val="it-IT"/>
        </w:rPr>
        <w:t>6.4</w:t>
      </w:r>
      <w:r>
        <w:rPr>
          <w:lang w:val="it-IT"/>
        </w:rPr>
        <w:tab/>
        <w:t>Precauzioni particolari per la conservazione</w:t>
      </w:r>
      <w:r w:rsidR="00CD2E6A">
        <w:rPr>
          <w:lang w:val="it-IT"/>
        </w:rPr>
        <w:fldChar w:fldCharType="begin"/>
      </w:r>
      <w:r w:rsidR="00CD2E6A">
        <w:rPr>
          <w:lang w:val="it-IT"/>
        </w:rPr>
        <w:instrText xml:space="preserve"> DOCVARIABLE vault_nd_c2145bf9-d8ec-46e7-9852-c3ea632ac6aa \* MERGEFORMAT </w:instrText>
      </w:r>
      <w:r w:rsidR="00CD2E6A">
        <w:rPr>
          <w:lang w:val="it-IT"/>
        </w:rPr>
        <w:fldChar w:fldCharType="separate"/>
      </w:r>
      <w:r w:rsidR="00CD2E6A">
        <w:rPr>
          <w:lang w:val="it-IT"/>
        </w:rPr>
        <w:t xml:space="preserve"> </w:t>
      </w:r>
      <w:r w:rsidR="00CD2E6A">
        <w:rPr>
          <w:lang w:val="it-IT"/>
        </w:rPr>
        <w:fldChar w:fldCharType="end"/>
      </w:r>
    </w:p>
    <w:p w14:paraId="7076D5AC" w14:textId="77777777" w:rsidR="00BA7303" w:rsidRDefault="00BA7303" w:rsidP="00BA7303">
      <w:pPr>
        <w:pStyle w:val="EMEAHeading2"/>
        <w:rPr>
          <w:lang w:val="it-IT"/>
        </w:rPr>
      </w:pPr>
    </w:p>
    <w:p w14:paraId="19F00DFD" w14:textId="77777777" w:rsidR="00BA7303" w:rsidRDefault="00BA7303">
      <w:pPr>
        <w:pStyle w:val="EMEABodyText"/>
        <w:rPr>
          <w:lang w:val="it-IT"/>
        </w:rPr>
      </w:pPr>
      <w:r>
        <w:rPr>
          <w:lang w:val="it-IT"/>
        </w:rPr>
        <w:t>Non conservare a temperatura superiore ai 30°C.</w:t>
      </w:r>
    </w:p>
    <w:p w14:paraId="295568F8" w14:textId="77777777" w:rsidR="00BA7303" w:rsidRDefault="00BA7303">
      <w:pPr>
        <w:pStyle w:val="EMEABodyText"/>
        <w:rPr>
          <w:lang w:val="it-IT"/>
        </w:rPr>
      </w:pPr>
    </w:p>
    <w:p w14:paraId="4CA8C590" w14:textId="6C101145" w:rsidR="00BA7303" w:rsidRDefault="00BA7303">
      <w:pPr>
        <w:pStyle w:val="EMEAHeading2"/>
        <w:rPr>
          <w:lang w:val="it-IT"/>
        </w:rPr>
      </w:pPr>
      <w:r>
        <w:rPr>
          <w:lang w:val="it-IT"/>
        </w:rPr>
        <w:t>6.5</w:t>
      </w:r>
      <w:r>
        <w:rPr>
          <w:lang w:val="it-IT"/>
        </w:rPr>
        <w:tab/>
        <w:t>Natura e contenuto del contenitore</w:t>
      </w:r>
      <w:r w:rsidR="00CD2E6A">
        <w:rPr>
          <w:lang w:val="it-IT"/>
        </w:rPr>
        <w:fldChar w:fldCharType="begin"/>
      </w:r>
      <w:r w:rsidR="00CD2E6A">
        <w:rPr>
          <w:lang w:val="it-IT"/>
        </w:rPr>
        <w:instrText xml:space="preserve"> DOCVARIABLE vault_nd_93671489-5ecd-4a21-9e9d-35fe45d987ca \* MERGEFORMAT </w:instrText>
      </w:r>
      <w:r w:rsidR="00CD2E6A">
        <w:rPr>
          <w:lang w:val="it-IT"/>
        </w:rPr>
        <w:fldChar w:fldCharType="separate"/>
      </w:r>
      <w:r w:rsidR="00CD2E6A">
        <w:rPr>
          <w:lang w:val="it-IT"/>
        </w:rPr>
        <w:t xml:space="preserve"> </w:t>
      </w:r>
      <w:r w:rsidR="00CD2E6A">
        <w:rPr>
          <w:lang w:val="it-IT"/>
        </w:rPr>
        <w:fldChar w:fldCharType="end"/>
      </w:r>
    </w:p>
    <w:p w14:paraId="01B00C7E" w14:textId="77777777" w:rsidR="00BA7303" w:rsidRDefault="00BA7303" w:rsidP="00BA7303">
      <w:pPr>
        <w:pStyle w:val="EMEAHeading2"/>
        <w:rPr>
          <w:lang w:val="it-IT"/>
        </w:rPr>
      </w:pPr>
    </w:p>
    <w:p w14:paraId="59DBF5D2" w14:textId="77777777" w:rsidR="00BA7303" w:rsidRDefault="00BA7303">
      <w:pPr>
        <w:pStyle w:val="EMEABodyText"/>
        <w:rPr>
          <w:lang w:val="it-IT"/>
        </w:rPr>
      </w:pPr>
      <w:r>
        <w:rPr>
          <w:lang w:val="it-IT"/>
        </w:rPr>
        <w:t>Astucci da 14 compresse rivestite con film: blister in PVC/PVDC/alluminio.</w:t>
      </w:r>
    </w:p>
    <w:p w14:paraId="66724E09" w14:textId="77777777" w:rsidR="00BA7303" w:rsidRDefault="00BA7303" w:rsidP="00BA7303">
      <w:pPr>
        <w:pStyle w:val="EMEABodyText"/>
        <w:rPr>
          <w:lang w:val="it-IT"/>
        </w:rPr>
      </w:pPr>
      <w:r>
        <w:rPr>
          <w:lang w:val="it-IT"/>
        </w:rPr>
        <w:t>Astucci da 28 compresse rivestite con film: blister in PVC/PVDC/alluminio.</w:t>
      </w:r>
    </w:p>
    <w:p w14:paraId="4A288A75" w14:textId="77777777" w:rsidR="00BA7303" w:rsidRDefault="00BA7303" w:rsidP="00BA7303">
      <w:pPr>
        <w:pStyle w:val="EMEABodyText"/>
        <w:rPr>
          <w:lang w:val="it-IT"/>
        </w:rPr>
      </w:pPr>
      <w:r>
        <w:rPr>
          <w:lang w:val="it-IT"/>
        </w:rPr>
        <w:t>Astucci da 30 compresse rivestite con film: blister in PVC/PVDC/alluminio.</w:t>
      </w:r>
    </w:p>
    <w:p w14:paraId="10548685" w14:textId="77777777" w:rsidR="00BA7303" w:rsidRDefault="00BA7303" w:rsidP="00BA7303">
      <w:pPr>
        <w:pStyle w:val="EMEABodyText"/>
        <w:rPr>
          <w:lang w:val="it-IT"/>
        </w:rPr>
      </w:pPr>
      <w:r>
        <w:rPr>
          <w:lang w:val="it-IT"/>
        </w:rPr>
        <w:t>Astucci da 56 compresse rivestite con film: blister in PVC/PVDC/alluminio.</w:t>
      </w:r>
    </w:p>
    <w:p w14:paraId="15B951E5" w14:textId="77777777" w:rsidR="00BA7303" w:rsidRDefault="00BA7303" w:rsidP="00BA7303">
      <w:pPr>
        <w:pStyle w:val="EMEABodyText"/>
        <w:rPr>
          <w:lang w:val="it-IT"/>
        </w:rPr>
      </w:pPr>
      <w:r>
        <w:rPr>
          <w:lang w:val="it-IT"/>
        </w:rPr>
        <w:t>Astucci da 84 compresse rivestite con film: blister in PVC/PVDC/alluminio.</w:t>
      </w:r>
    </w:p>
    <w:p w14:paraId="01876CCD" w14:textId="77777777" w:rsidR="00BA7303" w:rsidRDefault="00BA7303" w:rsidP="00BA7303">
      <w:pPr>
        <w:pStyle w:val="EMEABodyText"/>
        <w:rPr>
          <w:lang w:val="it-IT"/>
        </w:rPr>
      </w:pPr>
      <w:r>
        <w:rPr>
          <w:lang w:val="it-IT"/>
        </w:rPr>
        <w:t>Astucci da 90 compresse rivestite con film: blister in PVC/PVDC/alluminio.</w:t>
      </w:r>
    </w:p>
    <w:p w14:paraId="4365A733" w14:textId="77777777" w:rsidR="00BA7303" w:rsidRDefault="00BA7303" w:rsidP="00BA7303">
      <w:pPr>
        <w:pStyle w:val="EMEABodyText"/>
        <w:rPr>
          <w:lang w:val="it-IT"/>
        </w:rPr>
      </w:pPr>
      <w:r>
        <w:rPr>
          <w:lang w:val="it-IT"/>
        </w:rPr>
        <w:t>Astucci da 98 compresse rivestite con film: blister in PVC/PVDC/alluminio.</w:t>
      </w:r>
    </w:p>
    <w:p w14:paraId="2DCC283F" w14:textId="77777777" w:rsidR="00BA7303" w:rsidRDefault="00BA7303" w:rsidP="00BA7303">
      <w:pPr>
        <w:pStyle w:val="EMEABodyText"/>
        <w:rPr>
          <w:lang w:val="it-IT"/>
        </w:rPr>
      </w:pPr>
      <w:r>
        <w:rPr>
          <w:lang w:val="it-IT"/>
        </w:rPr>
        <w:t>Astucci da 56 x 1 compressa rivestita con film: blister divisibili per dose unitaria in PVC/PVDC/alluminio.</w:t>
      </w:r>
    </w:p>
    <w:p w14:paraId="0C30BA3A" w14:textId="77777777" w:rsidR="00BA7303" w:rsidRDefault="00BA7303">
      <w:pPr>
        <w:pStyle w:val="EMEABodyText"/>
        <w:rPr>
          <w:lang w:val="it-IT"/>
        </w:rPr>
      </w:pPr>
    </w:p>
    <w:p w14:paraId="44650588" w14:textId="77777777" w:rsidR="00BA7303" w:rsidRDefault="00BA7303">
      <w:pPr>
        <w:pStyle w:val="EMEABodyText"/>
        <w:rPr>
          <w:lang w:val="it-IT"/>
        </w:rPr>
      </w:pPr>
      <w:r>
        <w:rPr>
          <w:lang w:val="it-IT"/>
        </w:rPr>
        <w:t>E’ possibile che non tutte le confezioni siano commercializzate.</w:t>
      </w:r>
    </w:p>
    <w:p w14:paraId="729210AA" w14:textId="77777777" w:rsidR="00BA7303" w:rsidRDefault="00BA7303">
      <w:pPr>
        <w:pStyle w:val="EMEABodyText"/>
        <w:rPr>
          <w:lang w:val="it-IT"/>
        </w:rPr>
      </w:pPr>
    </w:p>
    <w:p w14:paraId="689636ED" w14:textId="5C7DDD8E" w:rsidR="00BA7303" w:rsidRDefault="00BA7303">
      <w:pPr>
        <w:pStyle w:val="EMEAHeading2"/>
        <w:rPr>
          <w:lang w:val="it-IT"/>
        </w:rPr>
      </w:pPr>
      <w:r>
        <w:rPr>
          <w:lang w:val="it-IT"/>
        </w:rPr>
        <w:t>6.6</w:t>
      </w:r>
      <w:r>
        <w:rPr>
          <w:lang w:val="it-IT"/>
        </w:rPr>
        <w:tab/>
        <w:t>Precauzioni particolari per lo smaltimento</w:t>
      </w:r>
      <w:r w:rsidR="00CD2E6A">
        <w:rPr>
          <w:lang w:val="it-IT"/>
        </w:rPr>
        <w:fldChar w:fldCharType="begin"/>
      </w:r>
      <w:r w:rsidR="00CD2E6A">
        <w:rPr>
          <w:lang w:val="it-IT"/>
        </w:rPr>
        <w:instrText xml:space="preserve"> DOCVARIABLE vault_nd_9042dde8-aef4-4ddb-b659-5a5dbc2220dd \* MERGEFORMAT </w:instrText>
      </w:r>
      <w:r w:rsidR="00CD2E6A">
        <w:rPr>
          <w:lang w:val="it-IT"/>
        </w:rPr>
        <w:fldChar w:fldCharType="separate"/>
      </w:r>
      <w:r w:rsidR="00CD2E6A">
        <w:rPr>
          <w:lang w:val="it-IT"/>
        </w:rPr>
        <w:t xml:space="preserve"> </w:t>
      </w:r>
      <w:r w:rsidR="00CD2E6A">
        <w:rPr>
          <w:lang w:val="it-IT"/>
        </w:rPr>
        <w:fldChar w:fldCharType="end"/>
      </w:r>
    </w:p>
    <w:p w14:paraId="65C614F6" w14:textId="77777777" w:rsidR="00BA7303" w:rsidRDefault="00BA7303" w:rsidP="00BA7303">
      <w:pPr>
        <w:pStyle w:val="EMEAHeading2"/>
        <w:rPr>
          <w:lang w:val="it-IT"/>
        </w:rPr>
      </w:pPr>
    </w:p>
    <w:p w14:paraId="7B1F0CA9" w14:textId="77777777" w:rsidR="00BA7303" w:rsidRDefault="00BA7303">
      <w:pPr>
        <w:pStyle w:val="EMEABodyText"/>
        <w:rPr>
          <w:lang w:val="it-IT"/>
        </w:rPr>
      </w:pPr>
      <w:r>
        <w:rPr>
          <w:lang w:val="it-IT"/>
        </w:rPr>
        <w:t xml:space="preserve">Il </w:t>
      </w:r>
      <w:r w:rsidR="00B13862">
        <w:rPr>
          <w:lang w:val="it-IT"/>
        </w:rPr>
        <w:t xml:space="preserve">medicinale </w:t>
      </w:r>
      <w:r>
        <w:rPr>
          <w:lang w:val="it-IT"/>
        </w:rPr>
        <w:t>non utilizzato ed i rifiuti derivati da tale medicinale devono essere smaltiti in conformità alla normativa locale vigente.</w:t>
      </w:r>
    </w:p>
    <w:p w14:paraId="7135B3CA" w14:textId="77777777" w:rsidR="00BA7303" w:rsidRDefault="00BA7303">
      <w:pPr>
        <w:pStyle w:val="EMEABodyText"/>
        <w:rPr>
          <w:lang w:val="it-IT"/>
        </w:rPr>
      </w:pPr>
    </w:p>
    <w:p w14:paraId="343F4B16" w14:textId="77777777" w:rsidR="00BA7303" w:rsidRDefault="00BA7303">
      <w:pPr>
        <w:pStyle w:val="EMEABodyText"/>
        <w:rPr>
          <w:lang w:val="it-IT"/>
        </w:rPr>
      </w:pPr>
    </w:p>
    <w:p w14:paraId="7B306AD2" w14:textId="545A1FA4" w:rsidR="00BA7303" w:rsidRPr="00CD2E6A" w:rsidRDefault="00BA7303">
      <w:pPr>
        <w:pStyle w:val="EMEAHeading1"/>
        <w:rPr>
          <w:lang w:val="it-IT"/>
        </w:rPr>
      </w:pPr>
      <w:r w:rsidRPr="00CD2E6A">
        <w:rPr>
          <w:lang w:val="it-IT"/>
        </w:rPr>
        <w:t>7.</w:t>
      </w:r>
      <w:r w:rsidRPr="00CD2E6A">
        <w:rPr>
          <w:lang w:val="it-IT"/>
        </w:rPr>
        <w:tab/>
        <w:t>TITOLARE DELL'AUTORIZZAZIONE ALL'IMMISSIONE IN COMMERCIO</w:t>
      </w:r>
      <w:r w:rsidR="00CD2E6A">
        <w:rPr>
          <w:lang w:val="it-IT"/>
        </w:rPr>
        <w:fldChar w:fldCharType="begin"/>
      </w:r>
      <w:r w:rsidR="00CD2E6A">
        <w:rPr>
          <w:lang w:val="it-IT"/>
        </w:rPr>
        <w:instrText xml:space="preserve"> DOCVARIABLE VAULT_ND_c0dc8ff7-df82-458c-82cb-ecd87d784920 \* MERGEFORMAT </w:instrText>
      </w:r>
      <w:r w:rsidR="00CD2E6A">
        <w:rPr>
          <w:lang w:val="it-IT"/>
        </w:rPr>
        <w:fldChar w:fldCharType="separate"/>
      </w:r>
      <w:r w:rsidR="00CD2E6A">
        <w:rPr>
          <w:lang w:val="it-IT"/>
        </w:rPr>
        <w:t xml:space="preserve"> </w:t>
      </w:r>
      <w:r w:rsidR="00CD2E6A">
        <w:rPr>
          <w:lang w:val="it-IT"/>
        </w:rPr>
        <w:fldChar w:fldCharType="end"/>
      </w:r>
    </w:p>
    <w:p w14:paraId="0B7F06B5" w14:textId="77777777" w:rsidR="00BA7303" w:rsidRPr="00CD2E6A" w:rsidRDefault="00DC5176" w:rsidP="00590262">
      <w:pPr>
        <w:pStyle w:val="EMEAHeading1"/>
        <w:tabs>
          <w:tab w:val="left" w:pos="3030"/>
        </w:tabs>
        <w:rPr>
          <w:lang w:val="it-IT"/>
        </w:rPr>
      </w:pPr>
      <w:r w:rsidRPr="00CD2E6A">
        <w:rPr>
          <w:lang w:val="it-IT"/>
        </w:rPr>
        <w:tab/>
      </w:r>
      <w:r w:rsidRPr="00CD2E6A">
        <w:rPr>
          <w:lang w:val="it-IT"/>
        </w:rPr>
        <w:tab/>
      </w:r>
    </w:p>
    <w:p w14:paraId="23311084" w14:textId="77777777" w:rsidR="004729F1" w:rsidRPr="00354F1F" w:rsidRDefault="004729F1" w:rsidP="004729F1">
      <w:pPr>
        <w:pStyle w:val="EMEABodyText"/>
        <w:rPr>
          <w:lang w:val="it-IT"/>
          <w:rPrChange w:id="221" w:author="Author">
            <w:rPr>
              <w:lang w:val="fr-FR"/>
            </w:rPr>
          </w:rPrChange>
        </w:rPr>
      </w:pPr>
      <w:r w:rsidRPr="00354F1F">
        <w:rPr>
          <w:lang w:val="it-IT"/>
          <w:rPrChange w:id="222" w:author="Author">
            <w:rPr>
              <w:lang w:val="fr-FR"/>
            </w:rPr>
          </w:rPrChange>
        </w:rPr>
        <w:t>Sanofi Winthrop Industrie</w:t>
      </w:r>
    </w:p>
    <w:p w14:paraId="2C536BB9" w14:textId="77777777" w:rsidR="004729F1" w:rsidRPr="00354F1F" w:rsidRDefault="004729F1" w:rsidP="004729F1">
      <w:pPr>
        <w:pStyle w:val="EMEABodyText"/>
        <w:rPr>
          <w:lang w:val="it-IT"/>
          <w:rPrChange w:id="223" w:author="Author">
            <w:rPr>
              <w:lang w:val="fr-FR"/>
            </w:rPr>
          </w:rPrChange>
        </w:rPr>
      </w:pPr>
      <w:r w:rsidRPr="00354F1F">
        <w:rPr>
          <w:lang w:val="it-IT"/>
          <w:rPrChange w:id="224" w:author="Author">
            <w:rPr>
              <w:lang w:val="fr-FR"/>
            </w:rPr>
          </w:rPrChange>
        </w:rPr>
        <w:t>82 avenue Raspail</w:t>
      </w:r>
    </w:p>
    <w:p w14:paraId="175874E5" w14:textId="77777777" w:rsidR="004729F1" w:rsidRPr="00354F1F" w:rsidRDefault="004729F1" w:rsidP="004729F1">
      <w:pPr>
        <w:pStyle w:val="EMEABodyText"/>
        <w:rPr>
          <w:lang w:val="it-IT"/>
          <w:rPrChange w:id="225" w:author="Author">
            <w:rPr>
              <w:lang w:val="fr-FR"/>
            </w:rPr>
          </w:rPrChange>
        </w:rPr>
      </w:pPr>
      <w:r w:rsidRPr="00354F1F">
        <w:rPr>
          <w:lang w:val="it-IT"/>
          <w:rPrChange w:id="226" w:author="Author">
            <w:rPr>
              <w:lang w:val="fr-FR"/>
            </w:rPr>
          </w:rPrChange>
        </w:rPr>
        <w:t>94250 Gentilly</w:t>
      </w:r>
    </w:p>
    <w:p w14:paraId="3789431E" w14:textId="77777777" w:rsidR="00BA7303" w:rsidRDefault="00BA7303">
      <w:pPr>
        <w:pStyle w:val="EMEAAddress"/>
        <w:rPr>
          <w:lang w:val="it-IT"/>
        </w:rPr>
      </w:pPr>
      <w:r>
        <w:rPr>
          <w:lang w:val="it-IT"/>
        </w:rPr>
        <w:t>Francia</w:t>
      </w:r>
    </w:p>
    <w:p w14:paraId="27E0AC25" w14:textId="77777777" w:rsidR="00BA7303" w:rsidRDefault="00BA7303">
      <w:pPr>
        <w:pStyle w:val="EMEABodyText"/>
        <w:rPr>
          <w:lang w:val="it-IT"/>
        </w:rPr>
      </w:pPr>
    </w:p>
    <w:p w14:paraId="7138BD89" w14:textId="77777777" w:rsidR="00BA7303" w:rsidRDefault="00BA7303">
      <w:pPr>
        <w:pStyle w:val="EMEABodyText"/>
        <w:rPr>
          <w:lang w:val="it-IT"/>
        </w:rPr>
      </w:pPr>
    </w:p>
    <w:p w14:paraId="28CC3685" w14:textId="49F5CC85" w:rsidR="00BA7303" w:rsidRPr="00CD2E6A" w:rsidRDefault="00BA7303">
      <w:pPr>
        <w:pStyle w:val="EMEAHeading1"/>
        <w:rPr>
          <w:lang w:val="it-IT"/>
        </w:rPr>
      </w:pPr>
      <w:r w:rsidRPr="00CD2E6A">
        <w:rPr>
          <w:lang w:val="it-IT"/>
        </w:rPr>
        <w:t>8.</w:t>
      </w:r>
      <w:r w:rsidRPr="00CD2E6A">
        <w:rPr>
          <w:lang w:val="it-IT"/>
        </w:rPr>
        <w:tab/>
        <w:t>NUMERI DELLE AUTORIZZAZIONI ALL’IMMISSIONE IN COMMERCIO</w:t>
      </w:r>
      <w:r w:rsidR="00CD2E6A">
        <w:rPr>
          <w:lang w:val="it-IT"/>
        </w:rPr>
        <w:fldChar w:fldCharType="begin"/>
      </w:r>
      <w:r w:rsidR="00CD2E6A">
        <w:rPr>
          <w:lang w:val="it-IT"/>
        </w:rPr>
        <w:instrText xml:space="preserve"> DOCVARIABLE VAULT_ND_d8f8a8d5-9deb-4c6d-a9e2-c41464d6d436 \* MERGEFORMAT </w:instrText>
      </w:r>
      <w:r w:rsidR="00CD2E6A">
        <w:rPr>
          <w:lang w:val="it-IT"/>
        </w:rPr>
        <w:fldChar w:fldCharType="separate"/>
      </w:r>
      <w:r w:rsidR="00CD2E6A">
        <w:rPr>
          <w:lang w:val="it-IT"/>
        </w:rPr>
        <w:t xml:space="preserve"> </w:t>
      </w:r>
      <w:r w:rsidR="00CD2E6A">
        <w:rPr>
          <w:lang w:val="it-IT"/>
        </w:rPr>
        <w:fldChar w:fldCharType="end"/>
      </w:r>
    </w:p>
    <w:p w14:paraId="3D5448A2" w14:textId="77777777" w:rsidR="00BA7303" w:rsidRPr="00CD2E6A" w:rsidRDefault="00BA7303" w:rsidP="00BA7303">
      <w:pPr>
        <w:pStyle w:val="EMEAHeading1"/>
        <w:rPr>
          <w:lang w:val="it-IT"/>
        </w:rPr>
      </w:pPr>
    </w:p>
    <w:p w14:paraId="65735128" w14:textId="77777777" w:rsidR="00BA7303" w:rsidRDefault="00BA7303" w:rsidP="00BA7303">
      <w:pPr>
        <w:pStyle w:val="EMEABodyText"/>
        <w:rPr>
          <w:lang w:val="sl-SI"/>
        </w:rPr>
      </w:pPr>
      <w:r>
        <w:rPr>
          <w:lang w:val="sl-SI"/>
        </w:rPr>
        <w:t>EU/1/97/046/026-030</w:t>
      </w:r>
      <w:r>
        <w:rPr>
          <w:lang w:val="sl-SI"/>
        </w:rPr>
        <w:br/>
        <w:t>EU/1/97/046/033</w:t>
      </w:r>
      <w:r>
        <w:rPr>
          <w:lang w:val="sl-SI"/>
        </w:rPr>
        <w:br/>
        <w:t>EU/1/97/046/036</w:t>
      </w:r>
      <w:r>
        <w:rPr>
          <w:lang w:val="sl-SI"/>
        </w:rPr>
        <w:br/>
        <w:t>EU/1/97/046/039</w:t>
      </w:r>
    </w:p>
    <w:p w14:paraId="13FD515D" w14:textId="77777777" w:rsidR="00BA7303" w:rsidRDefault="00BA7303">
      <w:pPr>
        <w:pStyle w:val="EMEABodyText"/>
        <w:rPr>
          <w:lang w:val="it-IT"/>
        </w:rPr>
      </w:pPr>
    </w:p>
    <w:p w14:paraId="78270A7D" w14:textId="77777777" w:rsidR="00BA7303" w:rsidRDefault="00BA7303">
      <w:pPr>
        <w:pStyle w:val="EMEABodyText"/>
        <w:rPr>
          <w:lang w:val="it-IT"/>
        </w:rPr>
      </w:pPr>
    </w:p>
    <w:p w14:paraId="0CCA55F9" w14:textId="1E1970EA" w:rsidR="00BA7303" w:rsidRPr="00CD2E6A" w:rsidRDefault="00BA7303">
      <w:pPr>
        <w:pStyle w:val="EMEAHeading1"/>
        <w:rPr>
          <w:lang w:val="it-IT"/>
        </w:rPr>
      </w:pPr>
      <w:r w:rsidRPr="00CD2E6A">
        <w:rPr>
          <w:lang w:val="it-IT"/>
        </w:rPr>
        <w:t>9.</w:t>
      </w:r>
      <w:r w:rsidRPr="00CD2E6A">
        <w:rPr>
          <w:lang w:val="it-IT"/>
        </w:rPr>
        <w:tab/>
        <w:t>DATA DELLA PRIMA AUTORIZZAZIONE/RINNOVO DELL’AUTORIZZAZIONE</w:t>
      </w:r>
      <w:r w:rsidR="00CD2E6A">
        <w:rPr>
          <w:lang w:val="it-IT"/>
        </w:rPr>
        <w:fldChar w:fldCharType="begin"/>
      </w:r>
      <w:r w:rsidR="00CD2E6A">
        <w:rPr>
          <w:lang w:val="it-IT"/>
        </w:rPr>
        <w:instrText xml:space="preserve"> DOCVARIABLE VAULT_ND_b3f38d0f-48ef-4531-9179-f74aaa5b5ba5 \* MERGEFORMAT </w:instrText>
      </w:r>
      <w:r w:rsidR="00CD2E6A">
        <w:rPr>
          <w:lang w:val="it-IT"/>
        </w:rPr>
        <w:fldChar w:fldCharType="separate"/>
      </w:r>
      <w:r w:rsidR="00CD2E6A">
        <w:rPr>
          <w:lang w:val="it-IT"/>
        </w:rPr>
        <w:t xml:space="preserve"> </w:t>
      </w:r>
      <w:r w:rsidR="00CD2E6A">
        <w:rPr>
          <w:lang w:val="it-IT"/>
        </w:rPr>
        <w:fldChar w:fldCharType="end"/>
      </w:r>
    </w:p>
    <w:p w14:paraId="4950EEF9" w14:textId="77777777" w:rsidR="00BA7303" w:rsidRDefault="00BA7303" w:rsidP="00BA7303">
      <w:pPr>
        <w:pStyle w:val="EMEABodyText"/>
        <w:rPr>
          <w:lang w:val="it-IT"/>
        </w:rPr>
      </w:pPr>
    </w:p>
    <w:p w14:paraId="40ECA52B" w14:textId="77777777" w:rsidR="00BA7303" w:rsidRPr="001F1776" w:rsidRDefault="00BA7303" w:rsidP="00BA7303">
      <w:pPr>
        <w:pStyle w:val="EMEABodyText"/>
        <w:rPr>
          <w:lang w:val="it-IT"/>
        </w:rPr>
      </w:pPr>
      <w:r>
        <w:rPr>
          <w:lang w:val="it-IT"/>
        </w:rPr>
        <w:t>Data della prima autorizzazione: 27 agosto 1997</w:t>
      </w:r>
      <w:r>
        <w:rPr>
          <w:lang w:val="it-IT"/>
        </w:rPr>
        <w:br/>
        <w:t>Data dell'ultimo rinnovo: 27 agosto 2007</w:t>
      </w:r>
    </w:p>
    <w:p w14:paraId="51892CE0" w14:textId="77777777" w:rsidR="00BA7303" w:rsidRDefault="00BA7303">
      <w:pPr>
        <w:pStyle w:val="EMEABodyText"/>
        <w:rPr>
          <w:lang w:val="it-IT"/>
        </w:rPr>
      </w:pPr>
    </w:p>
    <w:p w14:paraId="168B6771" w14:textId="77777777" w:rsidR="00BA7303" w:rsidRDefault="00BA7303">
      <w:pPr>
        <w:pStyle w:val="EMEABodyText"/>
        <w:rPr>
          <w:lang w:val="it-IT"/>
        </w:rPr>
      </w:pPr>
    </w:p>
    <w:p w14:paraId="7D0C1A43" w14:textId="4225E44E" w:rsidR="00BA7303" w:rsidRPr="00CD2E6A" w:rsidRDefault="00BA7303">
      <w:pPr>
        <w:pStyle w:val="EMEAHeading1"/>
        <w:rPr>
          <w:lang w:val="it-IT"/>
        </w:rPr>
      </w:pPr>
      <w:r w:rsidRPr="00CD2E6A">
        <w:rPr>
          <w:lang w:val="it-IT"/>
        </w:rPr>
        <w:t>10.</w:t>
      </w:r>
      <w:r w:rsidRPr="00CD2E6A">
        <w:rPr>
          <w:lang w:val="it-IT"/>
        </w:rPr>
        <w:tab/>
        <w:t>DATA DI REVISIONE DEL TESTO</w:t>
      </w:r>
      <w:r w:rsidR="00CD2E6A">
        <w:rPr>
          <w:lang w:val="it-IT"/>
        </w:rPr>
        <w:fldChar w:fldCharType="begin"/>
      </w:r>
      <w:r w:rsidR="00CD2E6A">
        <w:rPr>
          <w:lang w:val="it-IT"/>
        </w:rPr>
        <w:instrText xml:space="preserve"> DOCVARIABLE VAULT_ND_b8bf2277-2cc0-4f1d-8e8b-1c028df450a3 \* MERGEFORMAT </w:instrText>
      </w:r>
      <w:r w:rsidR="00CD2E6A">
        <w:rPr>
          <w:lang w:val="it-IT"/>
        </w:rPr>
        <w:fldChar w:fldCharType="separate"/>
      </w:r>
      <w:r w:rsidR="00CD2E6A">
        <w:rPr>
          <w:lang w:val="it-IT"/>
        </w:rPr>
        <w:t xml:space="preserve"> </w:t>
      </w:r>
      <w:r w:rsidR="00CD2E6A">
        <w:rPr>
          <w:lang w:val="it-IT"/>
        </w:rPr>
        <w:fldChar w:fldCharType="end"/>
      </w:r>
    </w:p>
    <w:p w14:paraId="54586FBA" w14:textId="77777777" w:rsidR="00BA7303" w:rsidRPr="00CD2E6A" w:rsidRDefault="00BA7303" w:rsidP="00BA7303">
      <w:pPr>
        <w:pStyle w:val="EMEAHeading1"/>
        <w:rPr>
          <w:lang w:val="it-IT"/>
        </w:rPr>
      </w:pPr>
    </w:p>
    <w:p w14:paraId="5FC32848" w14:textId="77777777" w:rsidR="00BA7303" w:rsidRPr="00263D51" w:rsidRDefault="00BA7303" w:rsidP="00BA7303">
      <w:pPr>
        <w:pStyle w:val="EMEABodyText"/>
        <w:rPr>
          <w:lang w:val="it-IT"/>
        </w:rPr>
      </w:pPr>
      <w:r>
        <w:rPr>
          <w:lang w:val="it-IT"/>
        </w:rPr>
        <w:t>Informazioni più dettagliate su questo medicinale sono disponibili sul sito web della Agenzia Europea dei Medicinali: http://www.ema.europa.eu/</w:t>
      </w:r>
    </w:p>
    <w:p w14:paraId="5CED39B5" w14:textId="77777777" w:rsidR="00BA7303" w:rsidRPr="00590262" w:rsidRDefault="00BA7303">
      <w:pPr>
        <w:pStyle w:val="EMEABodyText"/>
        <w:rPr>
          <w:lang w:val="it-IT"/>
        </w:rPr>
      </w:pPr>
    </w:p>
    <w:p w14:paraId="13CBAFA5" w14:textId="77777777" w:rsidR="00BA7303" w:rsidRPr="00590262" w:rsidRDefault="00BA7303">
      <w:pPr>
        <w:pStyle w:val="EMEABodyText"/>
        <w:rPr>
          <w:lang w:val="it-IT"/>
        </w:rPr>
      </w:pPr>
    </w:p>
    <w:p w14:paraId="081E0D15" w14:textId="77777777" w:rsidR="00BA7303" w:rsidRPr="00590262" w:rsidRDefault="00BA7303">
      <w:pPr>
        <w:pStyle w:val="EMEABodyText"/>
        <w:rPr>
          <w:lang w:val="it-IT"/>
        </w:rPr>
      </w:pPr>
    </w:p>
    <w:p w14:paraId="03E8A4B1" w14:textId="77777777" w:rsidR="00BA7303" w:rsidRPr="00590262" w:rsidRDefault="00BA7303">
      <w:pPr>
        <w:pStyle w:val="EMEABodyText"/>
        <w:rPr>
          <w:lang w:val="it-IT"/>
        </w:rPr>
      </w:pPr>
    </w:p>
    <w:p w14:paraId="0F02C769" w14:textId="77777777" w:rsidR="00BA7303" w:rsidRPr="00590262" w:rsidRDefault="00BA7303">
      <w:pPr>
        <w:pStyle w:val="EMEABodyText"/>
        <w:rPr>
          <w:lang w:val="it-IT"/>
        </w:rPr>
      </w:pPr>
    </w:p>
    <w:p w14:paraId="78A8C7F4" w14:textId="77777777" w:rsidR="00BA7303" w:rsidRPr="00590262" w:rsidRDefault="008A4B9A">
      <w:pPr>
        <w:pStyle w:val="EMEABodyText"/>
        <w:rPr>
          <w:lang w:val="it-IT"/>
        </w:rPr>
      </w:pPr>
      <w:r>
        <w:rPr>
          <w:lang w:val="it-IT"/>
        </w:rPr>
        <w:br w:type="page"/>
      </w:r>
    </w:p>
    <w:p w14:paraId="7E0BE069" w14:textId="77777777" w:rsidR="00BA7303" w:rsidRPr="00590262" w:rsidRDefault="00BA7303">
      <w:pPr>
        <w:pStyle w:val="EMEABodyText"/>
        <w:rPr>
          <w:lang w:val="it-IT"/>
        </w:rPr>
      </w:pPr>
    </w:p>
    <w:p w14:paraId="28AD1741" w14:textId="77777777" w:rsidR="00BA7303" w:rsidRPr="00590262" w:rsidRDefault="00BA7303">
      <w:pPr>
        <w:pStyle w:val="EMEABodyText"/>
        <w:rPr>
          <w:lang w:val="it-IT"/>
        </w:rPr>
      </w:pPr>
    </w:p>
    <w:p w14:paraId="1361DCE0" w14:textId="77777777" w:rsidR="00BA7303" w:rsidRPr="00590262" w:rsidRDefault="00BA7303">
      <w:pPr>
        <w:pStyle w:val="EMEABodyText"/>
        <w:rPr>
          <w:lang w:val="it-IT"/>
        </w:rPr>
      </w:pPr>
    </w:p>
    <w:p w14:paraId="2C63430F" w14:textId="77777777" w:rsidR="00BA7303" w:rsidRPr="00590262" w:rsidRDefault="00BA7303">
      <w:pPr>
        <w:pStyle w:val="EMEABodyText"/>
        <w:rPr>
          <w:lang w:val="it-IT"/>
        </w:rPr>
      </w:pPr>
    </w:p>
    <w:p w14:paraId="77106D70" w14:textId="77777777" w:rsidR="00BA7303" w:rsidRPr="00590262" w:rsidRDefault="00BA7303">
      <w:pPr>
        <w:pStyle w:val="EMEABodyText"/>
        <w:rPr>
          <w:lang w:val="it-IT"/>
        </w:rPr>
      </w:pPr>
    </w:p>
    <w:p w14:paraId="4C435D78" w14:textId="77777777" w:rsidR="00BA7303" w:rsidRPr="00590262" w:rsidRDefault="00BA7303">
      <w:pPr>
        <w:pStyle w:val="EMEABodyText"/>
        <w:rPr>
          <w:lang w:val="it-IT"/>
        </w:rPr>
      </w:pPr>
    </w:p>
    <w:p w14:paraId="4F65A121" w14:textId="77777777" w:rsidR="00BA7303" w:rsidRPr="00590262" w:rsidRDefault="00BA7303">
      <w:pPr>
        <w:pStyle w:val="EMEABodyText"/>
        <w:rPr>
          <w:lang w:val="it-IT"/>
        </w:rPr>
      </w:pPr>
    </w:p>
    <w:p w14:paraId="08E35558" w14:textId="77777777" w:rsidR="00BA7303" w:rsidRPr="00590262" w:rsidRDefault="00BA7303">
      <w:pPr>
        <w:pStyle w:val="EMEABodyText"/>
        <w:rPr>
          <w:lang w:val="it-IT"/>
        </w:rPr>
      </w:pPr>
    </w:p>
    <w:p w14:paraId="144DC918" w14:textId="77777777" w:rsidR="00BA7303" w:rsidRPr="00590262" w:rsidRDefault="00BA7303">
      <w:pPr>
        <w:pStyle w:val="EMEABodyText"/>
        <w:rPr>
          <w:lang w:val="it-IT"/>
        </w:rPr>
      </w:pPr>
    </w:p>
    <w:p w14:paraId="07285312" w14:textId="77777777" w:rsidR="00BA7303" w:rsidRPr="00590262" w:rsidRDefault="00BA7303">
      <w:pPr>
        <w:pStyle w:val="EMEABodyText"/>
        <w:rPr>
          <w:lang w:val="it-IT"/>
        </w:rPr>
      </w:pPr>
    </w:p>
    <w:p w14:paraId="3107999B" w14:textId="77777777" w:rsidR="00BA7303" w:rsidRPr="00590262" w:rsidRDefault="00BA7303">
      <w:pPr>
        <w:pStyle w:val="EMEATitle"/>
        <w:rPr>
          <w:lang w:val="it-IT"/>
        </w:rPr>
      </w:pPr>
    </w:p>
    <w:p w14:paraId="0B9C8E67" w14:textId="77777777" w:rsidR="00BA7303" w:rsidRPr="00590262" w:rsidRDefault="00BA7303">
      <w:pPr>
        <w:pStyle w:val="EMEATitle"/>
        <w:rPr>
          <w:lang w:val="it-IT"/>
        </w:rPr>
      </w:pPr>
    </w:p>
    <w:p w14:paraId="100FB6A6" w14:textId="77777777" w:rsidR="00BA7303" w:rsidRPr="00590262" w:rsidRDefault="00BA7303">
      <w:pPr>
        <w:pStyle w:val="EMEATitle"/>
        <w:rPr>
          <w:lang w:val="it-IT"/>
        </w:rPr>
      </w:pPr>
    </w:p>
    <w:p w14:paraId="45DEBEBE" w14:textId="77777777" w:rsidR="00BA7303" w:rsidRPr="00590262" w:rsidRDefault="00BA7303">
      <w:pPr>
        <w:pStyle w:val="EMEATitle"/>
        <w:rPr>
          <w:lang w:val="it-IT"/>
        </w:rPr>
      </w:pPr>
    </w:p>
    <w:p w14:paraId="0D4860F5" w14:textId="77777777" w:rsidR="00BA7303" w:rsidRPr="00590262" w:rsidRDefault="00BA7303">
      <w:pPr>
        <w:pStyle w:val="EMEATitle"/>
        <w:rPr>
          <w:lang w:val="it-IT"/>
        </w:rPr>
      </w:pPr>
    </w:p>
    <w:p w14:paraId="2CBC59FE" w14:textId="77777777" w:rsidR="00BA7303" w:rsidRPr="00590262" w:rsidRDefault="00BA7303">
      <w:pPr>
        <w:pStyle w:val="EMEATitle"/>
        <w:rPr>
          <w:lang w:val="it-IT"/>
        </w:rPr>
      </w:pPr>
    </w:p>
    <w:p w14:paraId="50D52796" w14:textId="77777777" w:rsidR="00BA7303" w:rsidRPr="00590262" w:rsidRDefault="00BA7303">
      <w:pPr>
        <w:pStyle w:val="EMEATitle"/>
        <w:rPr>
          <w:lang w:val="it-IT"/>
        </w:rPr>
      </w:pPr>
      <w:r w:rsidRPr="00590262">
        <w:rPr>
          <w:lang w:val="it-IT"/>
        </w:rPr>
        <w:t>ALLEGATO II</w:t>
      </w:r>
    </w:p>
    <w:p w14:paraId="1C5C75D1" w14:textId="77777777" w:rsidR="00BA7303" w:rsidRPr="00590262" w:rsidRDefault="00BA7303">
      <w:pPr>
        <w:pStyle w:val="EMEABodyText"/>
        <w:rPr>
          <w:lang w:val="it-IT"/>
        </w:rPr>
      </w:pPr>
    </w:p>
    <w:p w14:paraId="2220A1FA" w14:textId="34684600" w:rsidR="00BA7303" w:rsidRPr="00354F1F" w:rsidRDefault="00BA7303">
      <w:pPr>
        <w:pStyle w:val="EMEAHeading1"/>
        <w:ind w:left="1689" w:hanging="555"/>
        <w:rPr>
          <w:lang w:val="it-IT"/>
          <w:rPrChange w:id="227" w:author="Author">
            <w:rPr>
              <w:lang w:val="fr-FR"/>
            </w:rPr>
          </w:rPrChange>
        </w:rPr>
      </w:pPr>
      <w:r w:rsidRPr="00354F1F">
        <w:rPr>
          <w:lang w:val="it-IT"/>
          <w:rPrChange w:id="228" w:author="Author">
            <w:rPr>
              <w:lang w:val="fr-FR"/>
            </w:rPr>
          </w:rPrChange>
        </w:rPr>
        <w:t>A.</w:t>
      </w:r>
      <w:r w:rsidRPr="00354F1F">
        <w:rPr>
          <w:lang w:val="it-IT"/>
          <w:rPrChange w:id="229" w:author="Author">
            <w:rPr>
              <w:lang w:val="fr-FR"/>
            </w:rPr>
          </w:rPrChange>
        </w:rPr>
        <w:tab/>
      </w:r>
      <w:r w:rsidR="00D067A9" w:rsidRPr="00354F1F">
        <w:rPr>
          <w:lang w:val="it-IT"/>
          <w:rPrChange w:id="230" w:author="Author">
            <w:rPr>
              <w:lang w:val="fr-FR"/>
            </w:rPr>
          </w:rPrChange>
        </w:rPr>
        <w:t xml:space="preserve">PRODUTTORI </w:t>
      </w:r>
      <w:r w:rsidRPr="00354F1F">
        <w:rPr>
          <w:lang w:val="it-IT"/>
          <w:rPrChange w:id="231" w:author="Author">
            <w:rPr>
              <w:lang w:val="fr-FR"/>
            </w:rPr>
          </w:rPrChange>
        </w:rPr>
        <w:t xml:space="preserve"> RESPONSABILI DEL RILASCIO DEI LOTTI</w:t>
      </w:r>
      <w:r w:rsidR="00CD2E6A">
        <w:rPr>
          <w:lang w:val="fr-FR"/>
        </w:rPr>
        <w:fldChar w:fldCharType="begin"/>
      </w:r>
      <w:r w:rsidR="00CD2E6A" w:rsidRPr="00354F1F">
        <w:rPr>
          <w:lang w:val="it-IT"/>
          <w:rPrChange w:id="232" w:author="Author">
            <w:rPr>
              <w:lang w:val="fr-FR"/>
            </w:rPr>
          </w:rPrChange>
        </w:rPr>
        <w:instrText xml:space="preserve"> DOCVARIABLE VAULT_ND_ea07de21-57e2-4abf-b6cf-a69310f3fa73 \* MERGEFORMAT </w:instrText>
      </w:r>
      <w:r w:rsidR="00CD2E6A">
        <w:rPr>
          <w:lang w:val="fr-FR"/>
        </w:rPr>
        <w:fldChar w:fldCharType="separate"/>
      </w:r>
      <w:r w:rsidR="00CD2E6A" w:rsidRPr="00354F1F">
        <w:rPr>
          <w:lang w:val="it-IT"/>
          <w:rPrChange w:id="233" w:author="Author">
            <w:rPr>
              <w:lang w:val="fr-FR"/>
            </w:rPr>
          </w:rPrChange>
        </w:rPr>
        <w:t xml:space="preserve"> </w:t>
      </w:r>
      <w:r w:rsidR="00CD2E6A">
        <w:rPr>
          <w:lang w:val="fr-FR"/>
        </w:rPr>
        <w:fldChar w:fldCharType="end"/>
      </w:r>
    </w:p>
    <w:p w14:paraId="58F2BF7F" w14:textId="77777777" w:rsidR="00BA7303" w:rsidRPr="00354F1F" w:rsidRDefault="00BA7303">
      <w:pPr>
        <w:pStyle w:val="EMEABodyText"/>
        <w:rPr>
          <w:lang w:val="it-IT"/>
          <w:rPrChange w:id="234" w:author="Author">
            <w:rPr>
              <w:lang w:val="fr-FR"/>
            </w:rPr>
          </w:rPrChange>
        </w:rPr>
      </w:pPr>
    </w:p>
    <w:p w14:paraId="73A95682" w14:textId="1C05E08A" w:rsidR="00BA7303" w:rsidRPr="00354F1F" w:rsidRDefault="00BA7303" w:rsidP="00BA7303">
      <w:pPr>
        <w:pStyle w:val="EMEAHeading1"/>
        <w:ind w:left="1689" w:hanging="555"/>
        <w:rPr>
          <w:lang w:val="it-IT"/>
          <w:rPrChange w:id="235" w:author="Author">
            <w:rPr>
              <w:lang w:val="fr-BE"/>
            </w:rPr>
          </w:rPrChange>
        </w:rPr>
      </w:pPr>
      <w:r w:rsidRPr="00354F1F">
        <w:rPr>
          <w:lang w:val="it-IT"/>
          <w:rPrChange w:id="236" w:author="Author">
            <w:rPr>
              <w:lang w:val="fr-BE"/>
            </w:rPr>
          </w:rPrChange>
        </w:rPr>
        <w:t>B.</w:t>
      </w:r>
      <w:r w:rsidRPr="00354F1F">
        <w:rPr>
          <w:lang w:val="it-IT"/>
          <w:rPrChange w:id="237" w:author="Author">
            <w:rPr>
              <w:lang w:val="fr-BE"/>
            </w:rPr>
          </w:rPrChange>
        </w:rPr>
        <w:tab/>
        <w:t xml:space="preserve">CONDIZIONI </w:t>
      </w:r>
      <w:r w:rsidR="00D067A9" w:rsidRPr="00354F1F">
        <w:rPr>
          <w:lang w:val="it-IT"/>
          <w:rPrChange w:id="238" w:author="Author">
            <w:rPr>
              <w:lang w:val="fr-BE"/>
            </w:rPr>
          </w:rPrChange>
        </w:rPr>
        <w:t>O LIMITAZIONI DI FORNITURA E DI UTILIZZO</w:t>
      </w:r>
      <w:r w:rsidR="00CD2E6A">
        <w:rPr>
          <w:lang w:val="fr-BE"/>
        </w:rPr>
        <w:fldChar w:fldCharType="begin"/>
      </w:r>
      <w:r w:rsidR="00CD2E6A" w:rsidRPr="00354F1F">
        <w:rPr>
          <w:lang w:val="it-IT"/>
          <w:rPrChange w:id="239" w:author="Author">
            <w:rPr>
              <w:lang w:val="fr-BE"/>
            </w:rPr>
          </w:rPrChange>
        </w:rPr>
        <w:instrText xml:space="preserve"> DOCVARIABLE VAULT_ND_e5a86987-306a-490e-9bce-a70cf8396075 \* MERGEFORMAT </w:instrText>
      </w:r>
      <w:r w:rsidR="00CD2E6A">
        <w:rPr>
          <w:lang w:val="fr-BE"/>
        </w:rPr>
        <w:fldChar w:fldCharType="separate"/>
      </w:r>
      <w:r w:rsidR="00CD2E6A" w:rsidRPr="00354F1F">
        <w:rPr>
          <w:lang w:val="it-IT"/>
          <w:rPrChange w:id="240" w:author="Author">
            <w:rPr>
              <w:lang w:val="fr-BE"/>
            </w:rPr>
          </w:rPrChange>
        </w:rPr>
        <w:t xml:space="preserve"> </w:t>
      </w:r>
      <w:r w:rsidR="00CD2E6A">
        <w:rPr>
          <w:lang w:val="fr-BE"/>
        </w:rPr>
        <w:fldChar w:fldCharType="end"/>
      </w:r>
    </w:p>
    <w:p w14:paraId="42689E3B" w14:textId="77777777" w:rsidR="00D067A9" w:rsidRPr="00354F1F" w:rsidRDefault="00D067A9" w:rsidP="00534F1D">
      <w:pPr>
        <w:pStyle w:val="EMEABodyText"/>
        <w:rPr>
          <w:lang w:val="it-IT"/>
          <w:rPrChange w:id="241" w:author="Author">
            <w:rPr>
              <w:lang w:val="fr-BE"/>
            </w:rPr>
          </w:rPrChange>
        </w:rPr>
      </w:pPr>
    </w:p>
    <w:p w14:paraId="428B1194" w14:textId="77777777" w:rsidR="00D067A9" w:rsidRPr="00354F1F" w:rsidRDefault="00D067A9" w:rsidP="00534F1D">
      <w:pPr>
        <w:pStyle w:val="EMEABodyText"/>
        <w:ind w:left="1689" w:hanging="549"/>
        <w:rPr>
          <w:b/>
          <w:lang w:val="it-IT"/>
          <w:rPrChange w:id="242" w:author="Author">
            <w:rPr>
              <w:b/>
              <w:lang w:val="fr-BE"/>
            </w:rPr>
          </w:rPrChange>
        </w:rPr>
      </w:pPr>
      <w:r w:rsidRPr="00354F1F">
        <w:rPr>
          <w:b/>
          <w:lang w:val="it-IT"/>
          <w:rPrChange w:id="243" w:author="Author">
            <w:rPr>
              <w:b/>
              <w:lang w:val="fr-BE"/>
            </w:rPr>
          </w:rPrChange>
        </w:rPr>
        <w:t xml:space="preserve">C. </w:t>
      </w:r>
      <w:r w:rsidRPr="00354F1F">
        <w:rPr>
          <w:b/>
          <w:lang w:val="it-IT"/>
          <w:rPrChange w:id="244" w:author="Author">
            <w:rPr>
              <w:b/>
              <w:lang w:val="fr-BE"/>
            </w:rPr>
          </w:rPrChange>
        </w:rPr>
        <w:tab/>
        <w:t>ALTRE CONDIZIONI E REQUISITI DELL’AUTORIZZAZIONE ALL’IMMISSIONE IN COMMERCIO</w:t>
      </w:r>
    </w:p>
    <w:p w14:paraId="6C2E33EE" w14:textId="77777777" w:rsidR="00D067A9" w:rsidRPr="00354F1F" w:rsidRDefault="00D067A9" w:rsidP="00534F1D">
      <w:pPr>
        <w:pStyle w:val="EMEABodyText"/>
        <w:ind w:left="1689" w:hanging="549"/>
        <w:rPr>
          <w:b/>
          <w:lang w:val="it-IT"/>
          <w:rPrChange w:id="245" w:author="Author">
            <w:rPr>
              <w:b/>
              <w:lang w:val="fr-BE"/>
            </w:rPr>
          </w:rPrChange>
        </w:rPr>
      </w:pPr>
    </w:p>
    <w:p w14:paraId="438B1125" w14:textId="77777777" w:rsidR="00D067A9" w:rsidRPr="00354F1F" w:rsidRDefault="00D067A9" w:rsidP="00534F1D">
      <w:pPr>
        <w:pStyle w:val="EMEABodyText"/>
        <w:ind w:left="1689" w:hanging="549"/>
        <w:rPr>
          <w:b/>
          <w:lang w:val="it-IT"/>
          <w:rPrChange w:id="246" w:author="Author">
            <w:rPr>
              <w:b/>
              <w:lang w:val="fr-BE"/>
            </w:rPr>
          </w:rPrChange>
        </w:rPr>
      </w:pPr>
      <w:r w:rsidRPr="00354F1F">
        <w:rPr>
          <w:b/>
          <w:lang w:val="it-IT"/>
          <w:rPrChange w:id="247" w:author="Author">
            <w:rPr>
              <w:b/>
              <w:lang w:val="fr-BE"/>
            </w:rPr>
          </w:rPrChange>
        </w:rPr>
        <w:t>D.</w:t>
      </w:r>
      <w:r w:rsidRPr="00354F1F">
        <w:rPr>
          <w:b/>
          <w:lang w:val="it-IT"/>
          <w:rPrChange w:id="248" w:author="Author">
            <w:rPr>
              <w:b/>
              <w:lang w:val="fr-BE"/>
            </w:rPr>
          </w:rPrChange>
        </w:rPr>
        <w:tab/>
        <w:t>CONDIZIONI O LIMITAZIONI PER QUANTO RIGUARDA L’USO SICURO ED EFFICACE DEL MEDICINALE</w:t>
      </w:r>
    </w:p>
    <w:p w14:paraId="491D90A2" w14:textId="61059D52" w:rsidR="00BA7303" w:rsidRPr="00354F1F" w:rsidRDefault="00BA7303">
      <w:pPr>
        <w:pStyle w:val="EMEAHeading1"/>
        <w:rPr>
          <w:lang w:val="it-IT"/>
          <w:rPrChange w:id="249" w:author="Author">
            <w:rPr>
              <w:lang w:val="fr-FR"/>
            </w:rPr>
          </w:rPrChange>
        </w:rPr>
      </w:pPr>
      <w:r w:rsidRPr="00354F1F">
        <w:rPr>
          <w:lang w:val="it-IT"/>
          <w:rPrChange w:id="250" w:author="Author">
            <w:rPr>
              <w:lang w:val="fr-FR"/>
            </w:rPr>
          </w:rPrChange>
        </w:rPr>
        <w:br w:type="page"/>
        <w:t>A.</w:t>
      </w:r>
      <w:r w:rsidRPr="00354F1F">
        <w:rPr>
          <w:lang w:val="it-IT"/>
          <w:rPrChange w:id="251" w:author="Author">
            <w:rPr>
              <w:lang w:val="fr-FR"/>
            </w:rPr>
          </w:rPrChange>
        </w:rPr>
        <w:tab/>
      </w:r>
      <w:r w:rsidR="00D067A9" w:rsidRPr="00354F1F">
        <w:rPr>
          <w:lang w:val="it-IT"/>
          <w:rPrChange w:id="252" w:author="Author">
            <w:rPr>
              <w:lang w:val="fr-FR"/>
            </w:rPr>
          </w:rPrChange>
        </w:rPr>
        <w:t>PRODUTTORI</w:t>
      </w:r>
      <w:r w:rsidRPr="00354F1F">
        <w:rPr>
          <w:lang w:val="it-IT"/>
          <w:rPrChange w:id="253" w:author="Author">
            <w:rPr>
              <w:lang w:val="fr-FR"/>
            </w:rPr>
          </w:rPrChange>
        </w:rPr>
        <w:t xml:space="preserve"> RESPONSABILI DEL RILASCIO DEI LOTTI</w:t>
      </w:r>
      <w:r w:rsidR="00CD2E6A">
        <w:rPr>
          <w:lang w:val="fr-FR"/>
        </w:rPr>
        <w:fldChar w:fldCharType="begin"/>
      </w:r>
      <w:r w:rsidR="00CD2E6A" w:rsidRPr="00354F1F">
        <w:rPr>
          <w:lang w:val="it-IT"/>
          <w:rPrChange w:id="254" w:author="Author">
            <w:rPr>
              <w:lang w:val="fr-FR"/>
            </w:rPr>
          </w:rPrChange>
        </w:rPr>
        <w:instrText xml:space="preserve"> DOCVARIABLE VAULT_ND_3529b371-cd6c-4c6c-8c6a-4e2dc28c5657 \* MERGEFORMAT </w:instrText>
      </w:r>
      <w:r w:rsidR="00CD2E6A">
        <w:rPr>
          <w:lang w:val="fr-FR"/>
        </w:rPr>
        <w:fldChar w:fldCharType="separate"/>
      </w:r>
      <w:r w:rsidR="00CD2E6A" w:rsidRPr="00354F1F">
        <w:rPr>
          <w:lang w:val="it-IT"/>
          <w:rPrChange w:id="255" w:author="Author">
            <w:rPr>
              <w:lang w:val="fr-FR"/>
            </w:rPr>
          </w:rPrChange>
        </w:rPr>
        <w:t xml:space="preserve"> </w:t>
      </w:r>
      <w:r w:rsidR="00CD2E6A">
        <w:rPr>
          <w:lang w:val="fr-FR"/>
        </w:rPr>
        <w:fldChar w:fldCharType="end"/>
      </w:r>
    </w:p>
    <w:p w14:paraId="0E4268AD" w14:textId="77777777" w:rsidR="00BA7303" w:rsidRPr="00354F1F" w:rsidRDefault="00BA7303">
      <w:pPr>
        <w:pStyle w:val="EMEABodyText"/>
        <w:rPr>
          <w:lang w:val="it-IT"/>
          <w:rPrChange w:id="256" w:author="Author">
            <w:rPr>
              <w:lang w:val="fr-FR"/>
            </w:rPr>
          </w:rPrChange>
        </w:rPr>
      </w:pPr>
    </w:p>
    <w:p w14:paraId="24B675D0" w14:textId="77777777" w:rsidR="00BA7303" w:rsidRPr="00590262" w:rsidRDefault="00BA7303">
      <w:pPr>
        <w:pStyle w:val="EMEABodyText"/>
        <w:rPr>
          <w:lang w:val="it-IT"/>
        </w:rPr>
      </w:pPr>
      <w:r w:rsidRPr="00590262">
        <w:rPr>
          <w:u w:val="single"/>
          <w:lang w:val="it-IT"/>
        </w:rPr>
        <w:t>Nome ed indirizzo dei produttori responsabili del rilascio dei lotti</w:t>
      </w:r>
    </w:p>
    <w:p w14:paraId="06D2728D" w14:textId="77777777" w:rsidR="00BA7303" w:rsidRPr="00590262" w:rsidRDefault="00BA7303">
      <w:pPr>
        <w:pStyle w:val="EMEABodyText"/>
        <w:rPr>
          <w:lang w:val="it-IT"/>
        </w:rPr>
      </w:pPr>
    </w:p>
    <w:p w14:paraId="5281315C" w14:textId="77777777" w:rsidR="00BA7303" w:rsidRPr="002D3340" w:rsidRDefault="00BA7303">
      <w:pPr>
        <w:pStyle w:val="EMEAAddress"/>
        <w:rPr>
          <w:lang w:val="fr-FR"/>
        </w:rPr>
      </w:pPr>
      <w:r>
        <w:rPr>
          <w:lang w:val="fr-FR"/>
        </w:rPr>
        <w:t>Sanofi Winthrop Industrie</w:t>
      </w:r>
      <w:r>
        <w:rPr>
          <w:lang w:val="fr-FR"/>
        </w:rPr>
        <w:br/>
        <w:t>1 rue de la Vierge</w:t>
      </w:r>
      <w:r>
        <w:rPr>
          <w:lang w:val="fr-FR"/>
        </w:rPr>
        <w:br/>
        <w:t>Ambarès &amp; Lagrave</w:t>
      </w:r>
      <w:r>
        <w:rPr>
          <w:lang w:val="fr-FR"/>
        </w:rPr>
        <w:br/>
      </w:r>
      <w:r w:rsidRPr="00354F1F">
        <w:rPr>
          <w:lang w:val="fr-CA"/>
          <w:rPrChange w:id="257" w:author="Author">
            <w:rPr>
              <w:lang w:val="it-IT"/>
            </w:rPr>
          </w:rPrChange>
        </w:rPr>
        <w:t>F</w:t>
      </w:r>
      <w:r w:rsidRPr="00354F1F">
        <w:rPr>
          <w:lang w:val="fr-CA"/>
          <w:rPrChange w:id="258" w:author="Author">
            <w:rPr>
              <w:lang w:val="it-IT"/>
            </w:rPr>
          </w:rPrChange>
        </w:rPr>
        <w:noBreakHyphen/>
        <w:t>33565 Carbon Blanc Cedex</w:t>
      </w:r>
      <w:r>
        <w:rPr>
          <w:lang w:val="fr-FR"/>
        </w:rPr>
        <w:br/>
      </w:r>
      <w:r w:rsidRPr="002D3340">
        <w:rPr>
          <w:lang w:val="fr-FR"/>
        </w:rPr>
        <w:t>Francia</w:t>
      </w:r>
    </w:p>
    <w:p w14:paraId="414F81B8" w14:textId="77777777" w:rsidR="00BA7303" w:rsidRPr="002D3340" w:rsidRDefault="00BA7303">
      <w:pPr>
        <w:pStyle w:val="EMEABodyText"/>
        <w:rPr>
          <w:lang w:val="fr-FR"/>
        </w:rPr>
      </w:pPr>
    </w:p>
    <w:p w14:paraId="22304DE2" w14:textId="77777777" w:rsidR="00BA7303" w:rsidRPr="00354F1F" w:rsidRDefault="00BA7303">
      <w:pPr>
        <w:pStyle w:val="EMEABodyText"/>
        <w:rPr>
          <w:lang w:val="fr-CA"/>
          <w:rPrChange w:id="259" w:author="Author">
            <w:rPr>
              <w:lang w:val="it-IT"/>
            </w:rPr>
          </w:rPrChange>
        </w:rPr>
      </w:pPr>
    </w:p>
    <w:p w14:paraId="32288901" w14:textId="77777777" w:rsidR="00BA7303" w:rsidRPr="00354F1F" w:rsidRDefault="00BA7303">
      <w:pPr>
        <w:pStyle w:val="EMEAAddress"/>
        <w:rPr>
          <w:lang w:val="fr-CA"/>
          <w:rPrChange w:id="260" w:author="Author">
            <w:rPr>
              <w:lang w:val="en-US"/>
            </w:rPr>
          </w:rPrChange>
        </w:rPr>
      </w:pPr>
      <w:r w:rsidRPr="00354F1F">
        <w:rPr>
          <w:lang w:val="fr-CA"/>
          <w:rPrChange w:id="261" w:author="Author">
            <w:rPr/>
          </w:rPrChange>
        </w:rPr>
        <w:t>Sanofi Winthrop Industrie</w:t>
      </w:r>
      <w:r w:rsidRPr="00354F1F">
        <w:rPr>
          <w:lang w:val="fr-CA"/>
          <w:rPrChange w:id="262" w:author="Author">
            <w:rPr/>
          </w:rPrChange>
        </w:rPr>
        <w:br/>
        <w:t>30-36 Avenue Gustave Eiffel, BP 7166</w:t>
      </w:r>
      <w:r w:rsidRPr="00354F1F">
        <w:rPr>
          <w:lang w:val="fr-CA"/>
          <w:rPrChange w:id="263" w:author="Author">
            <w:rPr/>
          </w:rPrChange>
        </w:rPr>
        <w:br/>
        <w:t>F-37071 Tours Cedex 2</w:t>
      </w:r>
      <w:r w:rsidRPr="00354F1F">
        <w:rPr>
          <w:lang w:val="fr-CA"/>
          <w:rPrChange w:id="264" w:author="Author">
            <w:rPr/>
          </w:rPrChange>
        </w:rPr>
        <w:br/>
        <w:t>Francia</w:t>
      </w:r>
    </w:p>
    <w:p w14:paraId="581CC427" w14:textId="77777777" w:rsidR="00BA7303" w:rsidRPr="00354F1F" w:rsidRDefault="00BA7303">
      <w:pPr>
        <w:pStyle w:val="EMEABodyText"/>
        <w:rPr>
          <w:lang w:val="fr-CA"/>
          <w:rPrChange w:id="265" w:author="Author">
            <w:rPr>
              <w:lang w:val="en-US"/>
            </w:rPr>
          </w:rPrChange>
        </w:rPr>
      </w:pPr>
    </w:p>
    <w:p w14:paraId="629DEF5F" w14:textId="77777777" w:rsidR="00000D3C" w:rsidRPr="00354F1F" w:rsidRDefault="00000D3C" w:rsidP="00000D3C">
      <w:pPr>
        <w:pStyle w:val="EMEABodyText"/>
        <w:rPr>
          <w:lang w:val="fr-CA"/>
          <w:rPrChange w:id="266" w:author="Author">
            <w:rPr>
              <w:lang w:val="it-IT"/>
            </w:rPr>
          </w:rPrChange>
        </w:rPr>
      </w:pPr>
      <w:r w:rsidRPr="00354F1F">
        <w:rPr>
          <w:lang w:val="fr-CA"/>
          <w:rPrChange w:id="267" w:author="Author">
            <w:rPr>
              <w:lang w:val="it-IT"/>
            </w:rPr>
          </w:rPrChange>
        </w:rPr>
        <w:t>Sanofi-Aventis, S.A.</w:t>
      </w:r>
    </w:p>
    <w:p w14:paraId="5FF4FC3B" w14:textId="77777777" w:rsidR="00000D3C" w:rsidRPr="00354F1F" w:rsidRDefault="00000D3C" w:rsidP="00000D3C">
      <w:pPr>
        <w:pStyle w:val="EMEABodyText"/>
        <w:rPr>
          <w:lang w:val="fr-CA"/>
          <w:rPrChange w:id="268" w:author="Author">
            <w:rPr>
              <w:lang w:val="it-IT"/>
            </w:rPr>
          </w:rPrChange>
        </w:rPr>
      </w:pPr>
      <w:r w:rsidRPr="00354F1F">
        <w:rPr>
          <w:lang w:val="fr-CA"/>
          <w:rPrChange w:id="269" w:author="Author">
            <w:rPr>
              <w:lang w:val="it-IT"/>
            </w:rPr>
          </w:rPrChange>
        </w:rPr>
        <w:t>Ctra. C-35 (La Batlloria-Hostalric), km. 63.09</w:t>
      </w:r>
    </w:p>
    <w:p w14:paraId="547D52C7" w14:textId="77777777" w:rsidR="00000D3C" w:rsidRPr="00B47D91" w:rsidRDefault="00000D3C" w:rsidP="00000D3C">
      <w:pPr>
        <w:pStyle w:val="EMEABodyText"/>
        <w:rPr>
          <w:lang w:val="it-IT"/>
        </w:rPr>
      </w:pPr>
      <w:r w:rsidRPr="00B47D91">
        <w:rPr>
          <w:lang w:val="it-IT"/>
        </w:rPr>
        <w:t>17404 Riells i Viabrea (Girona)</w:t>
      </w:r>
    </w:p>
    <w:p w14:paraId="66DD72FC" w14:textId="77777777" w:rsidR="00000D3C" w:rsidRPr="00B47D91" w:rsidRDefault="00000D3C" w:rsidP="00000D3C">
      <w:pPr>
        <w:pStyle w:val="EMEABodyText"/>
        <w:rPr>
          <w:lang w:val="it-IT"/>
        </w:rPr>
      </w:pPr>
      <w:r w:rsidRPr="00B47D91">
        <w:rPr>
          <w:lang w:val="it-IT"/>
        </w:rPr>
        <w:t>Spagna</w:t>
      </w:r>
    </w:p>
    <w:p w14:paraId="58910D74" w14:textId="77777777" w:rsidR="00BA7303" w:rsidRPr="00590262" w:rsidRDefault="00BA7303">
      <w:pPr>
        <w:pStyle w:val="EMEABodyText"/>
        <w:rPr>
          <w:lang w:val="it-IT"/>
        </w:rPr>
      </w:pPr>
    </w:p>
    <w:p w14:paraId="4FBE0829" w14:textId="77777777" w:rsidR="00BA7303" w:rsidRPr="00590262" w:rsidRDefault="00BA7303">
      <w:pPr>
        <w:pStyle w:val="EMEABodyText"/>
        <w:rPr>
          <w:snapToGrid w:val="0"/>
          <w:color w:val="000000"/>
          <w:lang w:val="it-IT"/>
        </w:rPr>
      </w:pPr>
      <w:r w:rsidRPr="00590262">
        <w:rPr>
          <w:snapToGrid w:val="0"/>
          <w:color w:val="000000"/>
          <w:lang w:val="it-IT"/>
        </w:rPr>
        <w:t>Il foglio illustrativo del medicinale deve riportare il nome e l’indirizzo del produttore responsabile del rilascio dei lotti in questione.</w:t>
      </w:r>
    </w:p>
    <w:p w14:paraId="484BF1BF" w14:textId="77777777" w:rsidR="00BA7303" w:rsidRPr="00590262" w:rsidRDefault="00BA7303">
      <w:pPr>
        <w:pStyle w:val="EMEABodyText"/>
        <w:rPr>
          <w:lang w:val="it-IT"/>
        </w:rPr>
      </w:pPr>
    </w:p>
    <w:p w14:paraId="248618F6" w14:textId="77777777" w:rsidR="00BA7303" w:rsidRPr="00590262" w:rsidRDefault="00BA7303">
      <w:pPr>
        <w:pStyle w:val="EMEABodyText"/>
        <w:rPr>
          <w:lang w:val="it-IT"/>
        </w:rPr>
      </w:pPr>
    </w:p>
    <w:p w14:paraId="47785069" w14:textId="460DA11F" w:rsidR="00BA7303" w:rsidRPr="00CD2E6A" w:rsidRDefault="00BA7303">
      <w:pPr>
        <w:pStyle w:val="EMEAHeading1"/>
        <w:rPr>
          <w:lang w:val="it-IT"/>
        </w:rPr>
      </w:pPr>
      <w:r w:rsidRPr="00CD2E6A">
        <w:rPr>
          <w:lang w:val="it-IT"/>
        </w:rPr>
        <w:t>B.</w:t>
      </w:r>
      <w:r w:rsidRPr="00CD2E6A">
        <w:rPr>
          <w:lang w:val="it-IT"/>
        </w:rPr>
        <w:tab/>
        <w:t xml:space="preserve">CONDIZIONI </w:t>
      </w:r>
      <w:r w:rsidR="00D067A9" w:rsidRPr="00CD2E6A">
        <w:rPr>
          <w:lang w:val="it-IT"/>
        </w:rPr>
        <w:t>O LIMITAZIONI DI FORNITURA E DI ULTILIZZO</w:t>
      </w:r>
      <w:r w:rsidR="00CD2E6A">
        <w:rPr>
          <w:lang w:val="it-IT"/>
        </w:rPr>
        <w:fldChar w:fldCharType="begin"/>
      </w:r>
      <w:r w:rsidR="00CD2E6A">
        <w:rPr>
          <w:lang w:val="it-IT"/>
        </w:rPr>
        <w:instrText xml:space="preserve"> DOCVARIABLE VAULT_ND_8c0b4b2b-aaac-4f47-b19b-4c055adc0589 \* MERGEFORMAT </w:instrText>
      </w:r>
      <w:r w:rsidR="00CD2E6A">
        <w:rPr>
          <w:lang w:val="it-IT"/>
        </w:rPr>
        <w:fldChar w:fldCharType="separate"/>
      </w:r>
      <w:r w:rsidR="00CD2E6A">
        <w:rPr>
          <w:lang w:val="it-IT"/>
        </w:rPr>
        <w:t xml:space="preserve"> </w:t>
      </w:r>
      <w:r w:rsidR="00CD2E6A">
        <w:rPr>
          <w:lang w:val="it-IT"/>
        </w:rPr>
        <w:fldChar w:fldCharType="end"/>
      </w:r>
    </w:p>
    <w:p w14:paraId="6DB1AB14" w14:textId="77777777" w:rsidR="00BA7303" w:rsidRPr="00590262" w:rsidRDefault="00BA7303">
      <w:pPr>
        <w:pStyle w:val="EMEABodyText"/>
        <w:rPr>
          <w:lang w:val="it-IT"/>
        </w:rPr>
      </w:pPr>
    </w:p>
    <w:p w14:paraId="53FCFD6C" w14:textId="77777777" w:rsidR="00BA7303" w:rsidRPr="00590262" w:rsidRDefault="00BA7303">
      <w:pPr>
        <w:pStyle w:val="EMEABodyText"/>
        <w:rPr>
          <w:lang w:val="it-IT"/>
        </w:rPr>
      </w:pPr>
      <w:r w:rsidRPr="00590262">
        <w:rPr>
          <w:lang w:val="it-IT"/>
        </w:rPr>
        <w:t>Medicinale soggetto a prescrizione medica.</w:t>
      </w:r>
    </w:p>
    <w:p w14:paraId="2B930C73" w14:textId="77777777" w:rsidR="00BA7303" w:rsidRPr="00590262" w:rsidRDefault="00BA7303">
      <w:pPr>
        <w:pStyle w:val="EMEABodyText"/>
        <w:rPr>
          <w:lang w:val="it-IT"/>
        </w:rPr>
      </w:pPr>
    </w:p>
    <w:p w14:paraId="4351670D" w14:textId="77777777" w:rsidR="00FF1637" w:rsidRDefault="00FF1637" w:rsidP="00D067A9">
      <w:pPr>
        <w:tabs>
          <w:tab w:val="left" w:pos="540"/>
        </w:tabs>
        <w:autoSpaceDE w:val="0"/>
        <w:autoSpaceDN w:val="0"/>
        <w:adjustRightInd w:val="0"/>
        <w:ind w:left="540" w:hanging="540"/>
        <w:rPr>
          <w:b/>
          <w:bCs/>
          <w:color w:val="000000"/>
          <w:lang w:val="it-IT"/>
        </w:rPr>
      </w:pPr>
    </w:p>
    <w:p w14:paraId="24EB3E4F" w14:textId="77777777" w:rsidR="00D067A9" w:rsidRPr="00D067A9" w:rsidRDefault="00D067A9" w:rsidP="00D067A9">
      <w:pPr>
        <w:tabs>
          <w:tab w:val="left" w:pos="540"/>
        </w:tabs>
        <w:autoSpaceDE w:val="0"/>
        <w:autoSpaceDN w:val="0"/>
        <w:adjustRightInd w:val="0"/>
        <w:ind w:left="540" w:hanging="540"/>
        <w:rPr>
          <w:b/>
          <w:bCs/>
          <w:color w:val="000000"/>
          <w:lang w:val="it-IT"/>
        </w:rPr>
      </w:pPr>
      <w:r>
        <w:rPr>
          <w:b/>
          <w:bCs/>
          <w:color w:val="000000"/>
          <w:lang w:val="it-IT"/>
        </w:rPr>
        <w:t>C.</w:t>
      </w:r>
      <w:r>
        <w:rPr>
          <w:b/>
          <w:bCs/>
          <w:color w:val="000000"/>
          <w:lang w:val="it-IT"/>
        </w:rPr>
        <w:tab/>
      </w:r>
      <w:r w:rsidRPr="00D067A9">
        <w:rPr>
          <w:b/>
          <w:bCs/>
          <w:color w:val="000000"/>
          <w:lang w:val="it-IT"/>
        </w:rPr>
        <w:t>A</w:t>
      </w:r>
      <w:smartTag w:uri="urn:schemas-microsoft-com:office:smarttags" w:element="PersonName">
        <w:r w:rsidRPr="00D067A9">
          <w:rPr>
            <w:b/>
            <w:bCs/>
            <w:color w:val="000000"/>
            <w:lang w:val="it-IT"/>
          </w:rPr>
          <w:t>LT</w:t>
        </w:r>
      </w:smartTag>
      <w:r w:rsidRPr="00D067A9">
        <w:rPr>
          <w:b/>
          <w:bCs/>
          <w:color w:val="000000"/>
          <w:lang w:val="it-IT"/>
        </w:rPr>
        <w:t>RE CONDIZIONI E REQU</w:t>
      </w:r>
      <w:smartTag w:uri="urn:schemas-microsoft-com:office:smarttags" w:element="PersonName">
        <w:r w:rsidRPr="00D067A9">
          <w:rPr>
            <w:b/>
            <w:bCs/>
            <w:color w:val="000000"/>
            <w:lang w:val="it-IT"/>
          </w:rPr>
          <w:t>I</w:t>
        </w:r>
        <w:smartTag w:uri="urn:schemas-microsoft-com:office:smarttags" w:element="PersonName">
          <w:r w:rsidRPr="00D067A9">
            <w:rPr>
              <w:b/>
              <w:bCs/>
              <w:color w:val="000000"/>
              <w:lang w:val="it-IT"/>
            </w:rPr>
            <w:t>S</w:t>
          </w:r>
        </w:smartTag>
      </w:smartTag>
      <w:r w:rsidRPr="00D067A9">
        <w:rPr>
          <w:b/>
          <w:bCs/>
          <w:color w:val="000000"/>
          <w:lang w:val="it-IT"/>
        </w:rPr>
        <w:t xml:space="preserve">ITI </w:t>
      </w:r>
      <w:smartTag w:uri="urn:schemas-microsoft-com:office:smarttags" w:element="PersonName">
        <w:r w:rsidRPr="00D067A9">
          <w:rPr>
            <w:b/>
            <w:bCs/>
            <w:color w:val="000000"/>
            <w:lang w:val="it-IT"/>
          </w:rPr>
          <w:t>D</w:t>
        </w:r>
        <w:smartTag w:uri="urn:schemas-microsoft-com:office:smarttags" w:element="PersonName">
          <w:r w:rsidRPr="00D067A9">
            <w:rPr>
              <w:b/>
              <w:bCs/>
              <w:color w:val="000000"/>
              <w:lang w:val="it-IT"/>
            </w:rPr>
            <w:t>E</w:t>
          </w:r>
        </w:smartTag>
      </w:smartTag>
      <w:r w:rsidRPr="00D067A9">
        <w:rPr>
          <w:b/>
          <w:bCs/>
          <w:color w:val="000000"/>
          <w:lang w:val="it-IT"/>
        </w:rPr>
        <w:t>LL’AUTORIZZAZIONE ALL’IMM</w:t>
      </w:r>
      <w:smartTag w:uri="urn:schemas-microsoft-com:office:smarttags" w:element="PersonName">
        <w:r w:rsidRPr="00D067A9">
          <w:rPr>
            <w:b/>
            <w:bCs/>
            <w:color w:val="000000"/>
            <w:lang w:val="it-IT"/>
          </w:rPr>
          <w:t>IS</w:t>
        </w:r>
      </w:smartTag>
      <w:smartTag w:uri="urn:schemas-microsoft-com:office:smarttags" w:element="PersonName">
        <w:r w:rsidRPr="00D067A9">
          <w:rPr>
            <w:b/>
            <w:bCs/>
            <w:color w:val="000000"/>
            <w:lang w:val="it-IT"/>
          </w:rPr>
          <w:t>SI</w:t>
        </w:r>
      </w:smartTag>
      <w:r w:rsidRPr="00D067A9">
        <w:rPr>
          <w:b/>
          <w:bCs/>
          <w:color w:val="000000"/>
          <w:lang w:val="it-IT"/>
        </w:rPr>
        <w:t>ONE IN COMMERCIO</w:t>
      </w:r>
    </w:p>
    <w:p w14:paraId="6FC21558" w14:textId="77777777" w:rsidR="00D067A9" w:rsidRPr="00D067A9" w:rsidRDefault="00D067A9" w:rsidP="00D067A9">
      <w:pPr>
        <w:suppressAutoHyphens/>
        <w:rPr>
          <w:szCs w:val="24"/>
          <w:lang w:val="it-IT"/>
        </w:rPr>
      </w:pPr>
    </w:p>
    <w:p w14:paraId="03B9B71A" w14:textId="77777777" w:rsidR="00D067A9" w:rsidRPr="00D067A9" w:rsidRDefault="00D067A9" w:rsidP="00534F1D">
      <w:pPr>
        <w:numPr>
          <w:ilvl w:val="0"/>
          <w:numId w:val="33"/>
        </w:numPr>
        <w:suppressAutoHyphens/>
        <w:ind w:hanging="720"/>
        <w:rPr>
          <w:rFonts w:ascii="(Tipo di carattere testo asiati" w:hAnsi="(Tipo di carattere testo asiati"/>
          <w:b/>
          <w:szCs w:val="24"/>
          <w:lang w:val="it-IT"/>
        </w:rPr>
      </w:pPr>
      <w:r w:rsidRPr="00D067A9">
        <w:rPr>
          <w:rFonts w:ascii="(Tipo di carattere testo asiati" w:hAnsi="(Tipo di carattere testo asiati"/>
          <w:b/>
          <w:szCs w:val="24"/>
          <w:lang w:val="it-IT"/>
        </w:rPr>
        <w:t>Rapporti periodici di aggiornamento sulla sicurezza</w:t>
      </w:r>
      <w:r w:rsidR="003D5978">
        <w:rPr>
          <w:rFonts w:ascii="(Tipo di carattere testo asiati" w:hAnsi="(Tipo di carattere testo asiati"/>
          <w:b/>
          <w:szCs w:val="24"/>
          <w:lang w:val="it-IT"/>
        </w:rPr>
        <w:t xml:space="preserve"> (PSUR)</w:t>
      </w:r>
    </w:p>
    <w:p w14:paraId="06B203BE" w14:textId="77777777" w:rsidR="00D067A9" w:rsidRPr="00D067A9" w:rsidRDefault="00D067A9" w:rsidP="00D067A9">
      <w:pPr>
        <w:suppressAutoHyphens/>
        <w:rPr>
          <w:szCs w:val="24"/>
          <w:lang w:val="it-IT"/>
        </w:rPr>
      </w:pPr>
    </w:p>
    <w:p w14:paraId="76463256" w14:textId="77777777" w:rsidR="00D067A9" w:rsidRPr="00D067A9" w:rsidRDefault="003D5978" w:rsidP="00D067A9">
      <w:pPr>
        <w:rPr>
          <w:szCs w:val="22"/>
          <w:lang w:val="it-IT" w:eastAsia="it-IT"/>
        </w:rPr>
      </w:pPr>
      <w:r>
        <w:rPr>
          <w:szCs w:val="22"/>
          <w:lang w:val="it-IT" w:eastAsia="it-IT"/>
        </w:rPr>
        <w:t xml:space="preserve">I requisiti per la presentazione degli PSUR </w:t>
      </w:r>
      <w:r w:rsidR="00D067A9" w:rsidRPr="00D067A9">
        <w:rPr>
          <w:szCs w:val="22"/>
          <w:lang w:val="it-IT" w:eastAsia="it-IT"/>
        </w:rPr>
        <w:t xml:space="preserve">per questo medicinale </w:t>
      </w:r>
      <w:r w:rsidR="00FB112D">
        <w:rPr>
          <w:szCs w:val="22"/>
          <w:lang w:val="it-IT" w:eastAsia="it-IT"/>
        </w:rPr>
        <w:t xml:space="preserve">sono </w:t>
      </w:r>
      <w:r w:rsidR="00D067A9" w:rsidRPr="00D067A9">
        <w:rPr>
          <w:szCs w:val="22"/>
          <w:lang w:val="it-IT" w:eastAsia="it-IT"/>
        </w:rPr>
        <w:t xml:space="preserve">definiti nell’elenco delle date di riferimento per l’Unione europea (elenco EURD) di cui all’articolo 107 quater, par.7 della direttiva 2001/83/CE e </w:t>
      </w:r>
      <w:r>
        <w:rPr>
          <w:szCs w:val="22"/>
          <w:lang w:val="it-IT" w:eastAsia="it-IT"/>
        </w:rPr>
        <w:t>successiv</w:t>
      </w:r>
      <w:r w:rsidR="00FB112D">
        <w:rPr>
          <w:szCs w:val="22"/>
          <w:lang w:val="it-IT" w:eastAsia="it-IT"/>
        </w:rPr>
        <w:t>e</w:t>
      </w:r>
      <w:r>
        <w:rPr>
          <w:szCs w:val="22"/>
          <w:lang w:val="it-IT" w:eastAsia="it-IT"/>
        </w:rPr>
        <w:t xml:space="preserve"> </w:t>
      </w:r>
      <w:r w:rsidR="00FB112D">
        <w:rPr>
          <w:szCs w:val="22"/>
          <w:lang w:val="it-IT" w:eastAsia="it-IT"/>
        </w:rPr>
        <w:t>modifiche</w:t>
      </w:r>
      <w:r>
        <w:rPr>
          <w:szCs w:val="22"/>
          <w:lang w:val="it-IT" w:eastAsia="it-IT"/>
        </w:rPr>
        <w:t xml:space="preserve"> </w:t>
      </w:r>
      <w:r w:rsidR="00D067A9" w:rsidRPr="00D067A9">
        <w:rPr>
          <w:szCs w:val="22"/>
          <w:lang w:val="it-IT" w:eastAsia="it-IT"/>
        </w:rPr>
        <w:t>pubblicato sul portale web dei medicinali europei</w:t>
      </w:r>
      <w:r>
        <w:rPr>
          <w:szCs w:val="22"/>
          <w:lang w:val="it-IT" w:eastAsia="it-IT"/>
        </w:rPr>
        <w:t>.</w:t>
      </w:r>
    </w:p>
    <w:p w14:paraId="7E0614C9" w14:textId="77777777" w:rsidR="00D067A9" w:rsidRPr="00D067A9" w:rsidRDefault="00D067A9" w:rsidP="00D067A9">
      <w:pPr>
        <w:rPr>
          <w:lang w:val="it-IT"/>
        </w:rPr>
      </w:pPr>
    </w:p>
    <w:p w14:paraId="4A58537D" w14:textId="77777777" w:rsidR="00D067A9" w:rsidRPr="00D067A9" w:rsidRDefault="00D067A9" w:rsidP="00D067A9">
      <w:pPr>
        <w:rPr>
          <w:lang w:val="it-IT"/>
        </w:rPr>
      </w:pPr>
    </w:p>
    <w:p w14:paraId="3987AE9D" w14:textId="77777777" w:rsidR="00D067A9" w:rsidRPr="00D067A9" w:rsidRDefault="00D067A9" w:rsidP="00D067A9">
      <w:pPr>
        <w:tabs>
          <w:tab w:val="left" w:pos="540"/>
        </w:tabs>
        <w:autoSpaceDE w:val="0"/>
        <w:autoSpaceDN w:val="0"/>
        <w:adjustRightInd w:val="0"/>
        <w:ind w:left="540" w:hanging="540"/>
        <w:rPr>
          <w:b/>
          <w:bCs/>
          <w:color w:val="000000"/>
          <w:lang w:val="it-IT"/>
        </w:rPr>
      </w:pPr>
      <w:r>
        <w:rPr>
          <w:b/>
          <w:bCs/>
          <w:color w:val="000000"/>
          <w:lang w:val="it-IT"/>
        </w:rPr>
        <w:t>D.</w:t>
      </w:r>
      <w:r>
        <w:rPr>
          <w:b/>
          <w:bCs/>
          <w:color w:val="000000"/>
          <w:lang w:val="it-IT"/>
        </w:rPr>
        <w:tab/>
      </w:r>
      <w:r w:rsidRPr="00D067A9">
        <w:rPr>
          <w:b/>
          <w:bCs/>
          <w:color w:val="000000"/>
          <w:lang w:val="it-IT"/>
        </w:rPr>
        <w:t xml:space="preserve">CONDIZIONI O LIMITAZIONI PER QUANTO RIGUARDA L’USO </w:t>
      </w:r>
      <w:smartTag w:uri="urn:schemas-microsoft-com:office:smarttags" w:element="PersonName">
        <w:r w:rsidRPr="00D067A9">
          <w:rPr>
            <w:b/>
            <w:bCs/>
            <w:color w:val="000000"/>
            <w:lang w:val="it-IT"/>
          </w:rPr>
          <w:t>SI</w:t>
        </w:r>
      </w:smartTag>
      <w:r w:rsidRPr="00D067A9">
        <w:rPr>
          <w:b/>
          <w:bCs/>
          <w:color w:val="000000"/>
          <w:lang w:val="it-IT"/>
        </w:rPr>
        <w:t>CU</w:t>
      </w:r>
      <w:smartTag w:uri="urn:schemas-microsoft-com:office:smarttags" w:element="PersonName">
        <w:r w:rsidRPr="00D067A9">
          <w:rPr>
            <w:b/>
            <w:bCs/>
            <w:color w:val="000000"/>
            <w:lang w:val="it-IT"/>
          </w:rPr>
          <w:t>RO</w:t>
        </w:r>
      </w:smartTag>
      <w:r w:rsidRPr="00D067A9">
        <w:rPr>
          <w:b/>
          <w:bCs/>
          <w:color w:val="000000"/>
          <w:lang w:val="it-IT"/>
        </w:rPr>
        <w:t xml:space="preserve"> ED EF</w:t>
      </w:r>
      <w:smartTag w:uri="urn:schemas-microsoft-com:office:smarttags" w:element="PersonName">
        <w:r w:rsidRPr="00D067A9">
          <w:rPr>
            <w:b/>
            <w:bCs/>
            <w:color w:val="000000"/>
            <w:lang w:val="it-IT"/>
          </w:rPr>
          <w:t>FI</w:t>
        </w:r>
      </w:smartTag>
      <w:r w:rsidRPr="00D067A9">
        <w:rPr>
          <w:b/>
          <w:bCs/>
          <w:color w:val="000000"/>
          <w:lang w:val="it-IT"/>
        </w:rPr>
        <w:t xml:space="preserve">CACE </w:t>
      </w:r>
      <w:smartTag w:uri="urn:schemas-microsoft-com:office:smarttags" w:element="PersonName">
        <w:r w:rsidRPr="00D067A9">
          <w:rPr>
            <w:b/>
            <w:bCs/>
            <w:color w:val="000000"/>
            <w:lang w:val="it-IT"/>
          </w:rPr>
          <w:t>D</w:t>
        </w:r>
        <w:smartTag w:uri="urn:schemas-microsoft-com:office:smarttags" w:element="PersonName">
          <w:r w:rsidRPr="00D067A9">
            <w:rPr>
              <w:b/>
              <w:bCs/>
              <w:color w:val="000000"/>
              <w:lang w:val="it-IT"/>
            </w:rPr>
            <w:t>E</w:t>
          </w:r>
        </w:smartTag>
      </w:smartTag>
      <w:r w:rsidRPr="00D067A9">
        <w:rPr>
          <w:b/>
          <w:bCs/>
          <w:color w:val="000000"/>
          <w:lang w:val="it-IT"/>
        </w:rPr>
        <w:t>L MEDICINALE</w:t>
      </w:r>
    </w:p>
    <w:p w14:paraId="25428C76" w14:textId="77777777" w:rsidR="00D067A9" w:rsidRPr="00D067A9" w:rsidRDefault="00D067A9" w:rsidP="00D067A9">
      <w:pPr>
        <w:tabs>
          <w:tab w:val="left" w:pos="540"/>
        </w:tabs>
        <w:autoSpaceDE w:val="0"/>
        <w:autoSpaceDN w:val="0"/>
        <w:adjustRightInd w:val="0"/>
        <w:rPr>
          <w:b/>
          <w:bCs/>
          <w:color w:val="000000"/>
          <w:lang w:val="it-IT"/>
        </w:rPr>
      </w:pPr>
    </w:p>
    <w:p w14:paraId="05135307" w14:textId="77777777" w:rsidR="00332BF8" w:rsidRDefault="00D067A9" w:rsidP="00D067A9">
      <w:pPr>
        <w:numPr>
          <w:ilvl w:val="0"/>
          <w:numId w:val="33"/>
        </w:numPr>
        <w:tabs>
          <w:tab w:val="left" w:pos="540"/>
        </w:tabs>
        <w:autoSpaceDE w:val="0"/>
        <w:autoSpaceDN w:val="0"/>
        <w:adjustRightInd w:val="0"/>
        <w:ind w:left="426"/>
        <w:rPr>
          <w:b/>
          <w:bCs/>
          <w:color w:val="000000"/>
          <w:lang w:val="it-IT"/>
        </w:rPr>
      </w:pPr>
      <w:r w:rsidRPr="00D067A9">
        <w:rPr>
          <w:b/>
          <w:bCs/>
          <w:color w:val="000000"/>
          <w:lang w:val="it-IT"/>
        </w:rPr>
        <w:t>Piano di gestione del rischio</w:t>
      </w:r>
    </w:p>
    <w:p w14:paraId="5164E3F2" w14:textId="77777777" w:rsidR="00332BF8" w:rsidRDefault="00332BF8" w:rsidP="00332BF8">
      <w:pPr>
        <w:tabs>
          <w:tab w:val="left" w:pos="540"/>
        </w:tabs>
        <w:autoSpaceDE w:val="0"/>
        <w:autoSpaceDN w:val="0"/>
        <w:adjustRightInd w:val="0"/>
        <w:ind w:left="426"/>
        <w:rPr>
          <w:b/>
          <w:bCs/>
          <w:color w:val="000000"/>
          <w:lang w:val="it-IT"/>
        </w:rPr>
      </w:pPr>
    </w:p>
    <w:p w14:paraId="2689A1CB" w14:textId="77777777" w:rsidR="00332BF8" w:rsidRDefault="00332BF8" w:rsidP="00332BF8">
      <w:pPr>
        <w:tabs>
          <w:tab w:val="left" w:pos="540"/>
        </w:tabs>
        <w:autoSpaceDE w:val="0"/>
        <w:autoSpaceDN w:val="0"/>
        <w:adjustRightInd w:val="0"/>
        <w:rPr>
          <w:b/>
          <w:bCs/>
          <w:color w:val="000000"/>
          <w:lang w:val="it-IT"/>
        </w:rPr>
      </w:pPr>
      <w:r w:rsidRPr="00D067A9">
        <w:rPr>
          <w:bCs/>
          <w:color w:val="000000"/>
          <w:lang w:val="it-IT"/>
        </w:rPr>
        <w:t>Non applicabile</w:t>
      </w:r>
    </w:p>
    <w:p w14:paraId="0910AB49" w14:textId="77777777" w:rsidR="00332BF8" w:rsidRDefault="00332BF8" w:rsidP="00C04A42">
      <w:pPr>
        <w:tabs>
          <w:tab w:val="left" w:pos="540"/>
        </w:tabs>
        <w:autoSpaceDE w:val="0"/>
        <w:autoSpaceDN w:val="0"/>
        <w:adjustRightInd w:val="0"/>
        <w:rPr>
          <w:b/>
          <w:bCs/>
          <w:color w:val="000000"/>
          <w:lang w:val="it-IT"/>
        </w:rPr>
      </w:pPr>
    </w:p>
    <w:p w14:paraId="5F87CE62" w14:textId="77777777" w:rsidR="000669FC" w:rsidRPr="00C219E9" w:rsidRDefault="000669FC">
      <w:pPr>
        <w:pStyle w:val="EMEABodyText"/>
        <w:rPr>
          <w:lang w:val="it-IT"/>
        </w:rPr>
      </w:pPr>
    </w:p>
    <w:p w14:paraId="78056EA6" w14:textId="77777777" w:rsidR="000669FC" w:rsidRPr="00C219E9" w:rsidRDefault="000669FC">
      <w:pPr>
        <w:pStyle w:val="EMEABodyText"/>
        <w:rPr>
          <w:lang w:val="it-IT"/>
        </w:rPr>
      </w:pPr>
    </w:p>
    <w:p w14:paraId="0372C979" w14:textId="77777777" w:rsidR="000669FC" w:rsidRPr="00C219E9" w:rsidRDefault="000669FC">
      <w:pPr>
        <w:pStyle w:val="EMEABodyText"/>
        <w:rPr>
          <w:lang w:val="it-IT"/>
        </w:rPr>
      </w:pPr>
    </w:p>
    <w:p w14:paraId="65A7E179" w14:textId="77777777" w:rsidR="000669FC" w:rsidRPr="00C219E9" w:rsidRDefault="000669FC">
      <w:pPr>
        <w:pStyle w:val="EMEABodyText"/>
        <w:rPr>
          <w:lang w:val="it-IT"/>
        </w:rPr>
      </w:pPr>
    </w:p>
    <w:p w14:paraId="7481D9D6" w14:textId="77777777" w:rsidR="000669FC" w:rsidRPr="00C219E9" w:rsidRDefault="000669FC">
      <w:pPr>
        <w:pStyle w:val="EMEABodyText"/>
        <w:rPr>
          <w:lang w:val="it-IT"/>
        </w:rPr>
      </w:pPr>
    </w:p>
    <w:p w14:paraId="348EE2C0" w14:textId="77777777" w:rsidR="000669FC" w:rsidRPr="00C219E9" w:rsidRDefault="000669FC">
      <w:pPr>
        <w:pStyle w:val="EMEABodyText"/>
        <w:rPr>
          <w:lang w:val="it-IT"/>
        </w:rPr>
      </w:pPr>
    </w:p>
    <w:p w14:paraId="689DAAE7" w14:textId="77777777" w:rsidR="000669FC" w:rsidRPr="00C219E9" w:rsidRDefault="000669FC">
      <w:pPr>
        <w:pStyle w:val="EMEABodyText"/>
        <w:rPr>
          <w:lang w:val="it-IT"/>
        </w:rPr>
      </w:pPr>
    </w:p>
    <w:p w14:paraId="03B240E1" w14:textId="77777777" w:rsidR="000669FC" w:rsidRPr="00C219E9" w:rsidRDefault="000669FC">
      <w:pPr>
        <w:pStyle w:val="EMEABodyText"/>
        <w:rPr>
          <w:lang w:val="it-IT"/>
        </w:rPr>
      </w:pPr>
    </w:p>
    <w:p w14:paraId="686FACDC" w14:textId="77777777" w:rsidR="006B3EC8" w:rsidRDefault="006B3EC8" w:rsidP="00890538">
      <w:pPr>
        <w:pStyle w:val="EMEATitle"/>
        <w:jc w:val="left"/>
        <w:rPr>
          <w:lang w:val="it-IT"/>
        </w:rPr>
      </w:pPr>
    </w:p>
    <w:p w14:paraId="1F476BCF" w14:textId="77777777" w:rsidR="006B3EC8" w:rsidRDefault="006B3EC8" w:rsidP="00F77428">
      <w:pPr>
        <w:pStyle w:val="EMEATitle"/>
        <w:rPr>
          <w:lang w:val="it-IT"/>
        </w:rPr>
      </w:pPr>
    </w:p>
    <w:p w14:paraId="11FFAFA8" w14:textId="77777777" w:rsidR="001741B3" w:rsidRDefault="001741B3" w:rsidP="001741B3">
      <w:pPr>
        <w:pStyle w:val="EMEABodyText"/>
        <w:rPr>
          <w:lang w:val="it-IT"/>
        </w:rPr>
      </w:pPr>
    </w:p>
    <w:p w14:paraId="19027023" w14:textId="77777777" w:rsidR="001741B3" w:rsidRDefault="001741B3" w:rsidP="001741B3">
      <w:pPr>
        <w:pStyle w:val="EMEABodyText"/>
        <w:rPr>
          <w:lang w:val="it-IT"/>
        </w:rPr>
      </w:pPr>
    </w:p>
    <w:p w14:paraId="0D94B9B9" w14:textId="77777777" w:rsidR="001741B3" w:rsidRDefault="001741B3" w:rsidP="001741B3">
      <w:pPr>
        <w:pStyle w:val="EMEABodyText"/>
        <w:rPr>
          <w:lang w:val="it-IT"/>
        </w:rPr>
      </w:pPr>
    </w:p>
    <w:p w14:paraId="1DA59ADE" w14:textId="77777777" w:rsidR="001741B3" w:rsidRDefault="001741B3" w:rsidP="001741B3">
      <w:pPr>
        <w:pStyle w:val="EMEABodyText"/>
        <w:rPr>
          <w:lang w:val="it-IT"/>
        </w:rPr>
      </w:pPr>
    </w:p>
    <w:p w14:paraId="7532F403" w14:textId="77777777" w:rsidR="001741B3" w:rsidRDefault="001741B3" w:rsidP="001741B3">
      <w:pPr>
        <w:pStyle w:val="EMEABodyText"/>
        <w:rPr>
          <w:lang w:val="it-IT"/>
        </w:rPr>
      </w:pPr>
    </w:p>
    <w:p w14:paraId="3EC80E3A" w14:textId="77777777" w:rsidR="001741B3" w:rsidRDefault="001741B3" w:rsidP="001741B3">
      <w:pPr>
        <w:pStyle w:val="EMEABodyText"/>
        <w:rPr>
          <w:lang w:val="it-IT"/>
        </w:rPr>
      </w:pPr>
    </w:p>
    <w:p w14:paraId="1BD699B8" w14:textId="77777777" w:rsidR="001741B3" w:rsidRDefault="001741B3" w:rsidP="001741B3">
      <w:pPr>
        <w:pStyle w:val="EMEABodyText"/>
        <w:rPr>
          <w:lang w:val="it-IT"/>
        </w:rPr>
      </w:pPr>
    </w:p>
    <w:p w14:paraId="12D3E8BC" w14:textId="77777777" w:rsidR="001741B3" w:rsidRDefault="001741B3" w:rsidP="001741B3">
      <w:pPr>
        <w:pStyle w:val="EMEABodyText"/>
        <w:rPr>
          <w:lang w:val="it-IT"/>
        </w:rPr>
      </w:pPr>
    </w:p>
    <w:p w14:paraId="6694334F" w14:textId="77777777" w:rsidR="001741B3" w:rsidRDefault="001741B3" w:rsidP="001741B3">
      <w:pPr>
        <w:pStyle w:val="EMEABodyText"/>
        <w:rPr>
          <w:lang w:val="it-IT"/>
        </w:rPr>
      </w:pPr>
    </w:p>
    <w:p w14:paraId="5E8154AF" w14:textId="77777777" w:rsidR="001741B3" w:rsidRDefault="001741B3" w:rsidP="001741B3">
      <w:pPr>
        <w:pStyle w:val="EMEABodyText"/>
        <w:rPr>
          <w:lang w:val="it-IT"/>
        </w:rPr>
      </w:pPr>
    </w:p>
    <w:p w14:paraId="229AA880" w14:textId="77777777" w:rsidR="001741B3" w:rsidRDefault="001741B3" w:rsidP="00890538">
      <w:pPr>
        <w:pStyle w:val="EMEABodyText"/>
        <w:jc w:val="center"/>
        <w:rPr>
          <w:lang w:val="it-IT"/>
        </w:rPr>
      </w:pPr>
    </w:p>
    <w:p w14:paraId="223EF1B2" w14:textId="77777777" w:rsidR="001741B3" w:rsidRDefault="001741B3" w:rsidP="00890538">
      <w:pPr>
        <w:pStyle w:val="EMEABodyText"/>
        <w:jc w:val="center"/>
        <w:rPr>
          <w:lang w:val="it-IT"/>
        </w:rPr>
      </w:pPr>
    </w:p>
    <w:p w14:paraId="63CB002B" w14:textId="77777777" w:rsidR="001741B3" w:rsidRDefault="001741B3" w:rsidP="00890538">
      <w:pPr>
        <w:pStyle w:val="EMEABodyText"/>
        <w:jc w:val="center"/>
        <w:rPr>
          <w:lang w:val="it-IT"/>
        </w:rPr>
      </w:pPr>
    </w:p>
    <w:p w14:paraId="7DD26EE6" w14:textId="77777777" w:rsidR="001741B3" w:rsidRDefault="001741B3" w:rsidP="00890538">
      <w:pPr>
        <w:pStyle w:val="EMEABodyText"/>
        <w:jc w:val="center"/>
        <w:rPr>
          <w:lang w:val="it-IT"/>
        </w:rPr>
      </w:pPr>
    </w:p>
    <w:p w14:paraId="0CF5625F" w14:textId="77777777" w:rsidR="001741B3" w:rsidRDefault="001741B3" w:rsidP="00890538">
      <w:pPr>
        <w:pStyle w:val="EMEABodyText"/>
        <w:jc w:val="center"/>
        <w:rPr>
          <w:lang w:val="it-IT"/>
        </w:rPr>
      </w:pPr>
    </w:p>
    <w:p w14:paraId="3CCB90E2" w14:textId="77777777" w:rsidR="001741B3" w:rsidRDefault="001741B3" w:rsidP="00890538">
      <w:pPr>
        <w:pStyle w:val="EMEABodyText"/>
        <w:jc w:val="center"/>
        <w:rPr>
          <w:lang w:val="it-IT"/>
        </w:rPr>
      </w:pPr>
    </w:p>
    <w:p w14:paraId="6881F4AF" w14:textId="77777777" w:rsidR="001741B3" w:rsidRDefault="001741B3" w:rsidP="00890538">
      <w:pPr>
        <w:pStyle w:val="EMEABodyText"/>
        <w:jc w:val="center"/>
        <w:rPr>
          <w:lang w:val="it-IT"/>
        </w:rPr>
      </w:pPr>
    </w:p>
    <w:p w14:paraId="5C94BB75" w14:textId="77777777" w:rsidR="00890538" w:rsidRPr="001741B3" w:rsidRDefault="00890538" w:rsidP="00890538">
      <w:pPr>
        <w:pStyle w:val="EMEABodyText"/>
        <w:jc w:val="center"/>
        <w:rPr>
          <w:lang w:val="it-IT"/>
        </w:rPr>
      </w:pPr>
    </w:p>
    <w:p w14:paraId="50E86832" w14:textId="77777777" w:rsidR="006B3EC8" w:rsidRDefault="006B3EC8" w:rsidP="00890538">
      <w:pPr>
        <w:pStyle w:val="EMEATitle"/>
        <w:rPr>
          <w:lang w:val="it-IT"/>
        </w:rPr>
      </w:pPr>
    </w:p>
    <w:p w14:paraId="7EF22731" w14:textId="77777777" w:rsidR="00F77428" w:rsidRDefault="00F77428" w:rsidP="00890538">
      <w:pPr>
        <w:pStyle w:val="EMEATitle"/>
        <w:rPr>
          <w:b w:val="0"/>
          <w:lang w:val="it-IT"/>
        </w:rPr>
      </w:pPr>
      <w:r>
        <w:rPr>
          <w:lang w:val="it-IT"/>
        </w:rPr>
        <w:t>ALLEGATO III</w:t>
      </w:r>
    </w:p>
    <w:p w14:paraId="2AD68B9F" w14:textId="77777777" w:rsidR="00F77428" w:rsidRPr="00924B51" w:rsidRDefault="00F77428" w:rsidP="00890538">
      <w:pPr>
        <w:pStyle w:val="EMEABodyText"/>
        <w:jc w:val="center"/>
        <w:rPr>
          <w:lang w:val="it-IT"/>
        </w:rPr>
      </w:pPr>
    </w:p>
    <w:p w14:paraId="03B72051" w14:textId="77777777" w:rsidR="00F77428" w:rsidRDefault="00F77428" w:rsidP="00890538">
      <w:pPr>
        <w:pStyle w:val="EMEATitle"/>
        <w:rPr>
          <w:lang w:val="it-IT"/>
        </w:rPr>
      </w:pPr>
      <w:r>
        <w:rPr>
          <w:lang w:val="it-IT"/>
        </w:rPr>
        <w:t>ETICHETTATURA E FOGLIO ILLUSTRATIVO</w:t>
      </w:r>
    </w:p>
    <w:p w14:paraId="235F76D4" w14:textId="77777777" w:rsidR="000669FC" w:rsidRPr="00F77428" w:rsidRDefault="000669FC" w:rsidP="00890538">
      <w:pPr>
        <w:pStyle w:val="EMEABodyText"/>
        <w:jc w:val="center"/>
        <w:rPr>
          <w:lang w:val="it-IT"/>
        </w:rPr>
      </w:pPr>
    </w:p>
    <w:p w14:paraId="205E6DB9" w14:textId="77777777" w:rsidR="000669FC" w:rsidRPr="00F77428" w:rsidRDefault="000669FC">
      <w:pPr>
        <w:pStyle w:val="EMEABodyText"/>
        <w:rPr>
          <w:lang w:val="fr-BE"/>
        </w:rPr>
      </w:pPr>
      <w:r w:rsidRPr="00F77428">
        <w:rPr>
          <w:lang w:val="fr-BE"/>
        </w:rPr>
        <w:br w:type="page"/>
      </w:r>
    </w:p>
    <w:p w14:paraId="61A4095A" w14:textId="77777777" w:rsidR="000669FC" w:rsidRPr="00F77428" w:rsidRDefault="000669FC">
      <w:pPr>
        <w:pStyle w:val="EMEABodyText"/>
        <w:rPr>
          <w:lang w:val="fr-BE"/>
        </w:rPr>
      </w:pPr>
    </w:p>
    <w:p w14:paraId="6D07B5E8" w14:textId="77777777" w:rsidR="000669FC" w:rsidRPr="00F77428" w:rsidRDefault="000669FC">
      <w:pPr>
        <w:pStyle w:val="EMEABodyText"/>
        <w:rPr>
          <w:lang w:val="fr-BE"/>
        </w:rPr>
      </w:pPr>
    </w:p>
    <w:p w14:paraId="5BDA7AEB" w14:textId="77777777" w:rsidR="000669FC" w:rsidRPr="00F77428" w:rsidRDefault="000669FC">
      <w:pPr>
        <w:pStyle w:val="EMEABodyText"/>
        <w:rPr>
          <w:lang w:val="fr-BE"/>
        </w:rPr>
      </w:pPr>
    </w:p>
    <w:p w14:paraId="67AA6A1A" w14:textId="77777777" w:rsidR="000669FC" w:rsidRPr="00F77428" w:rsidRDefault="000669FC">
      <w:pPr>
        <w:pStyle w:val="EMEABodyText"/>
        <w:rPr>
          <w:lang w:val="fr-BE"/>
        </w:rPr>
      </w:pPr>
    </w:p>
    <w:p w14:paraId="0FB55465" w14:textId="77777777" w:rsidR="000669FC" w:rsidRPr="00F77428" w:rsidRDefault="000669FC">
      <w:pPr>
        <w:pStyle w:val="EMEABodyText"/>
        <w:rPr>
          <w:lang w:val="fr-BE"/>
        </w:rPr>
      </w:pPr>
    </w:p>
    <w:p w14:paraId="3A735E37" w14:textId="77777777" w:rsidR="000669FC" w:rsidRPr="00F77428" w:rsidRDefault="000669FC">
      <w:pPr>
        <w:pStyle w:val="EMEABodyText"/>
        <w:rPr>
          <w:lang w:val="fr-BE"/>
        </w:rPr>
      </w:pPr>
    </w:p>
    <w:p w14:paraId="76F22E4E" w14:textId="77777777" w:rsidR="000669FC" w:rsidRPr="00F77428" w:rsidRDefault="000669FC">
      <w:pPr>
        <w:pStyle w:val="EMEABodyText"/>
        <w:rPr>
          <w:lang w:val="fr-BE"/>
        </w:rPr>
      </w:pPr>
    </w:p>
    <w:p w14:paraId="43E76DBB" w14:textId="77777777" w:rsidR="000669FC" w:rsidRPr="00F77428" w:rsidRDefault="000669FC">
      <w:pPr>
        <w:pStyle w:val="EMEABodyText"/>
        <w:rPr>
          <w:lang w:val="fr-BE"/>
        </w:rPr>
      </w:pPr>
    </w:p>
    <w:p w14:paraId="20698177" w14:textId="77777777" w:rsidR="000669FC" w:rsidRPr="00F77428" w:rsidRDefault="000669FC">
      <w:pPr>
        <w:pStyle w:val="EMEABodyText"/>
        <w:rPr>
          <w:lang w:val="fr-BE"/>
        </w:rPr>
      </w:pPr>
    </w:p>
    <w:p w14:paraId="0A98869A" w14:textId="77777777" w:rsidR="000669FC" w:rsidRPr="00F77428" w:rsidRDefault="000669FC">
      <w:pPr>
        <w:pStyle w:val="EMEABodyText"/>
        <w:rPr>
          <w:lang w:val="fr-BE"/>
        </w:rPr>
      </w:pPr>
    </w:p>
    <w:p w14:paraId="187089A8" w14:textId="77777777" w:rsidR="000669FC" w:rsidRPr="00F77428" w:rsidRDefault="000669FC">
      <w:pPr>
        <w:pStyle w:val="EMEABodyText"/>
        <w:rPr>
          <w:lang w:val="fr-BE"/>
        </w:rPr>
      </w:pPr>
    </w:p>
    <w:p w14:paraId="305D9EFD" w14:textId="77777777" w:rsidR="000669FC" w:rsidRPr="00F77428" w:rsidRDefault="000669FC">
      <w:pPr>
        <w:pStyle w:val="EMEABodyText"/>
        <w:rPr>
          <w:lang w:val="fr-BE"/>
        </w:rPr>
      </w:pPr>
    </w:p>
    <w:p w14:paraId="12A92927" w14:textId="77777777" w:rsidR="000669FC" w:rsidRPr="00F77428" w:rsidRDefault="000669FC">
      <w:pPr>
        <w:pStyle w:val="EMEABodyText"/>
        <w:rPr>
          <w:lang w:val="fr-BE"/>
        </w:rPr>
      </w:pPr>
    </w:p>
    <w:p w14:paraId="7E9C7D74" w14:textId="77777777" w:rsidR="000669FC" w:rsidRPr="00F77428" w:rsidRDefault="000669FC">
      <w:pPr>
        <w:pStyle w:val="EMEABodyText"/>
        <w:rPr>
          <w:lang w:val="fr-BE"/>
        </w:rPr>
      </w:pPr>
    </w:p>
    <w:p w14:paraId="5485C57F" w14:textId="77777777" w:rsidR="000669FC" w:rsidRPr="00F77428" w:rsidRDefault="000669FC">
      <w:pPr>
        <w:pStyle w:val="EMEABodyText"/>
        <w:rPr>
          <w:lang w:val="fr-BE"/>
        </w:rPr>
      </w:pPr>
    </w:p>
    <w:p w14:paraId="2AF68ACE" w14:textId="77777777" w:rsidR="000669FC" w:rsidRPr="00F77428" w:rsidRDefault="000669FC">
      <w:pPr>
        <w:pStyle w:val="EMEABodyText"/>
        <w:rPr>
          <w:lang w:val="fr-BE"/>
        </w:rPr>
      </w:pPr>
    </w:p>
    <w:p w14:paraId="4F37C95E" w14:textId="77777777" w:rsidR="000669FC" w:rsidRPr="00F77428" w:rsidRDefault="000669FC">
      <w:pPr>
        <w:pStyle w:val="EMEABodyText"/>
        <w:rPr>
          <w:lang w:val="fr-BE"/>
        </w:rPr>
      </w:pPr>
    </w:p>
    <w:p w14:paraId="2A34EE65" w14:textId="77777777" w:rsidR="000669FC" w:rsidRPr="00F77428" w:rsidRDefault="000669FC">
      <w:pPr>
        <w:pStyle w:val="EMEABodyText"/>
        <w:rPr>
          <w:lang w:val="fr-BE"/>
        </w:rPr>
      </w:pPr>
    </w:p>
    <w:p w14:paraId="4BAA6AF6" w14:textId="77777777" w:rsidR="000669FC" w:rsidRPr="00F77428" w:rsidRDefault="000669FC">
      <w:pPr>
        <w:pStyle w:val="EMEABodyText"/>
        <w:rPr>
          <w:lang w:val="fr-BE"/>
        </w:rPr>
      </w:pPr>
    </w:p>
    <w:p w14:paraId="63D64A23" w14:textId="77777777" w:rsidR="000669FC" w:rsidRPr="00F77428" w:rsidRDefault="000669FC">
      <w:pPr>
        <w:pStyle w:val="EMEABodyText"/>
        <w:rPr>
          <w:lang w:val="fr-BE"/>
        </w:rPr>
      </w:pPr>
    </w:p>
    <w:p w14:paraId="2EE71AB3" w14:textId="77777777" w:rsidR="000669FC" w:rsidRPr="00F77428" w:rsidRDefault="000669FC">
      <w:pPr>
        <w:pStyle w:val="EMEABodyText"/>
        <w:rPr>
          <w:lang w:val="fr-BE"/>
        </w:rPr>
      </w:pPr>
    </w:p>
    <w:p w14:paraId="72F813C6" w14:textId="77777777" w:rsidR="000669FC" w:rsidRPr="00F77428" w:rsidRDefault="000669FC">
      <w:pPr>
        <w:pStyle w:val="EMEABodyText"/>
        <w:rPr>
          <w:lang w:val="fr-BE"/>
        </w:rPr>
      </w:pPr>
    </w:p>
    <w:p w14:paraId="321B8F76" w14:textId="77777777" w:rsidR="00F77428" w:rsidRDefault="00F77428" w:rsidP="00F77428">
      <w:pPr>
        <w:pStyle w:val="EMEATitle"/>
        <w:rPr>
          <w:lang w:val="it-IT"/>
        </w:rPr>
      </w:pPr>
      <w:r>
        <w:rPr>
          <w:lang w:val="it-IT"/>
        </w:rPr>
        <w:t>A. ETICHETTATURA</w:t>
      </w:r>
    </w:p>
    <w:p w14:paraId="665B7782" w14:textId="77777777" w:rsidR="00BA7303" w:rsidRDefault="00634F43" w:rsidP="00BA7303">
      <w:pPr>
        <w:pStyle w:val="EMEATitlePAC"/>
        <w:rPr>
          <w:lang w:val="it-IT"/>
        </w:rPr>
      </w:pPr>
      <w:r w:rsidRPr="00590262">
        <w:rPr>
          <w:lang w:val="it-IT"/>
        </w:rPr>
        <w:br w:type="page"/>
      </w:r>
      <w:r w:rsidR="00BA7303">
        <w:rPr>
          <w:lang w:val="it-IT"/>
        </w:rPr>
        <w:t xml:space="preserve">INFORMAZIONI DA APPORRE SUL </w:t>
      </w:r>
      <w:r w:rsidR="00BA7303" w:rsidRPr="004B6705">
        <w:rPr>
          <w:lang w:val="it-IT"/>
        </w:rPr>
        <w:t>CONFEZIONAMENTO</w:t>
      </w:r>
      <w:r w:rsidR="00BA7303">
        <w:rPr>
          <w:lang w:val="it-IT"/>
        </w:rPr>
        <w:t xml:space="preserve"> </w:t>
      </w:r>
      <w:r w:rsidR="00BA7303" w:rsidRPr="004B6705">
        <w:rPr>
          <w:lang w:val="it-IT"/>
        </w:rPr>
        <w:t>SECONDARIO</w:t>
      </w:r>
    </w:p>
    <w:p w14:paraId="5E04A7AB" w14:textId="77777777" w:rsidR="00BA7303" w:rsidRDefault="00BA7303" w:rsidP="00BA7303">
      <w:pPr>
        <w:pStyle w:val="EMEATitlePAC"/>
        <w:rPr>
          <w:lang w:val="it-IT"/>
        </w:rPr>
      </w:pPr>
    </w:p>
    <w:p w14:paraId="73A1251B" w14:textId="77777777" w:rsidR="00BA7303" w:rsidRDefault="00BA7303" w:rsidP="00BA7303">
      <w:pPr>
        <w:pStyle w:val="EMEATitlePAC"/>
        <w:rPr>
          <w:lang w:val="it-IT"/>
        </w:rPr>
      </w:pPr>
      <w:r>
        <w:rPr>
          <w:lang w:val="it-IT"/>
        </w:rPr>
        <w:t>ASTUCCIO</w:t>
      </w:r>
    </w:p>
    <w:p w14:paraId="081982C9" w14:textId="77777777" w:rsidR="00BA7303" w:rsidRDefault="00BA7303">
      <w:pPr>
        <w:pStyle w:val="EMEABodyText"/>
        <w:rPr>
          <w:lang w:val="it-IT"/>
        </w:rPr>
      </w:pPr>
    </w:p>
    <w:p w14:paraId="55BB03CD" w14:textId="77777777" w:rsidR="00BA7303" w:rsidRDefault="00BA7303">
      <w:pPr>
        <w:pStyle w:val="EMEABodyText"/>
        <w:rPr>
          <w:lang w:val="it-IT"/>
        </w:rPr>
      </w:pPr>
    </w:p>
    <w:p w14:paraId="028DC4D0" w14:textId="77777777" w:rsidR="00BA7303" w:rsidRDefault="00BA7303" w:rsidP="00BA7303">
      <w:pPr>
        <w:pStyle w:val="EMEATitlePAC"/>
        <w:rPr>
          <w:lang w:val="it-IT"/>
        </w:rPr>
      </w:pPr>
      <w:r>
        <w:rPr>
          <w:lang w:val="it-IT"/>
        </w:rPr>
        <w:t>1.</w:t>
      </w:r>
      <w:r>
        <w:rPr>
          <w:lang w:val="it-IT"/>
        </w:rPr>
        <w:tab/>
        <w:t>DENOMINAZIONE DEL MEDICINALE</w:t>
      </w:r>
    </w:p>
    <w:p w14:paraId="13C42446" w14:textId="77777777" w:rsidR="00BA7303" w:rsidRDefault="00BA7303">
      <w:pPr>
        <w:pStyle w:val="EMEABodyText"/>
        <w:rPr>
          <w:lang w:val="it-IT"/>
        </w:rPr>
      </w:pPr>
    </w:p>
    <w:p w14:paraId="66B05A8F" w14:textId="77777777" w:rsidR="00BA7303" w:rsidRDefault="00BA7303">
      <w:pPr>
        <w:pStyle w:val="EMEABodyText"/>
        <w:rPr>
          <w:lang w:val="it-IT"/>
        </w:rPr>
      </w:pPr>
      <w:r>
        <w:rPr>
          <w:lang w:val="it-IT"/>
        </w:rPr>
        <w:t>Aprovel 75 mg compresse</w:t>
      </w:r>
    </w:p>
    <w:p w14:paraId="168F1B95" w14:textId="77777777" w:rsidR="00BA7303" w:rsidRDefault="00BA7303">
      <w:pPr>
        <w:pStyle w:val="EMEABodyText"/>
        <w:rPr>
          <w:lang w:val="it-IT"/>
        </w:rPr>
      </w:pPr>
      <w:r>
        <w:rPr>
          <w:lang w:val="it-IT"/>
        </w:rPr>
        <w:t>irbesartan</w:t>
      </w:r>
    </w:p>
    <w:p w14:paraId="0B21F1BB" w14:textId="77777777" w:rsidR="00BA7303" w:rsidRDefault="00BA7303">
      <w:pPr>
        <w:pStyle w:val="EMEABodyText"/>
        <w:rPr>
          <w:lang w:val="it-IT"/>
        </w:rPr>
      </w:pPr>
    </w:p>
    <w:p w14:paraId="30435B2A" w14:textId="77777777" w:rsidR="00BA7303" w:rsidRDefault="00BA7303">
      <w:pPr>
        <w:pStyle w:val="EMEABodyText"/>
        <w:rPr>
          <w:lang w:val="it-IT"/>
        </w:rPr>
      </w:pPr>
    </w:p>
    <w:p w14:paraId="230D37FF" w14:textId="77777777" w:rsidR="00BA7303" w:rsidRPr="004B6705" w:rsidRDefault="00BA7303" w:rsidP="00BA7303">
      <w:pPr>
        <w:pStyle w:val="EMEATitlePAC"/>
        <w:ind w:left="567" w:hanging="567"/>
        <w:rPr>
          <w:lang w:val="it-IT"/>
        </w:rPr>
      </w:pPr>
      <w:r>
        <w:rPr>
          <w:lang w:val="it-IT"/>
        </w:rPr>
        <w:t>2.</w:t>
      </w:r>
      <w:r>
        <w:rPr>
          <w:lang w:val="it-IT"/>
        </w:rPr>
        <w:tab/>
        <w:t xml:space="preserve">composizione qualitativa e quantitativa </w:t>
      </w:r>
      <w:r w:rsidRPr="004B6705">
        <w:rPr>
          <w:lang w:val="it-IT"/>
        </w:rPr>
        <w:t>IN TERMINI DI PRINCIPIO(I) ATTIVO(I)</w:t>
      </w:r>
    </w:p>
    <w:p w14:paraId="4D29EE07" w14:textId="77777777" w:rsidR="00BA7303" w:rsidRDefault="00BA7303">
      <w:pPr>
        <w:pStyle w:val="EMEABodyText"/>
        <w:rPr>
          <w:lang w:val="it-IT"/>
        </w:rPr>
      </w:pPr>
    </w:p>
    <w:p w14:paraId="5C9D6BD1" w14:textId="77777777" w:rsidR="00BA7303" w:rsidRDefault="00BA7303">
      <w:pPr>
        <w:pStyle w:val="EMEABodyText"/>
        <w:rPr>
          <w:lang w:val="it-IT"/>
        </w:rPr>
      </w:pPr>
      <w:r>
        <w:rPr>
          <w:lang w:val="it-IT"/>
        </w:rPr>
        <w:t>Ogni compressa contiene: irbesartan 75 mg</w:t>
      </w:r>
    </w:p>
    <w:p w14:paraId="1E3E12A2" w14:textId="77777777" w:rsidR="00BA7303" w:rsidRDefault="00BA7303">
      <w:pPr>
        <w:pStyle w:val="EMEABodyText"/>
        <w:rPr>
          <w:lang w:val="it-IT"/>
        </w:rPr>
      </w:pPr>
    </w:p>
    <w:p w14:paraId="4E5DA54C" w14:textId="77777777" w:rsidR="00BA7303" w:rsidRDefault="00BA7303">
      <w:pPr>
        <w:pStyle w:val="EMEABodyText"/>
        <w:rPr>
          <w:lang w:val="it-IT"/>
        </w:rPr>
      </w:pPr>
    </w:p>
    <w:p w14:paraId="799B2348" w14:textId="77777777" w:rsidR="00BA7303" w:rsidRDefault="00BA7303" w:rsidP="00BA7303">
      <w:pPr>
        <w:pStyle w:val="EMEATitlePAC"/>
        <w:rPr>
          <w:lang w:val="it-IT"/>
        </w:rPr>
      </w:pPr>
      <w:r>
        <w:rPr>
          <w:lang w:val="it-IT"/>
        </w:rPr>
        <w:t>3.</w:t>
      </w:r>
      <w:r>
        <w:rPr>
          <w:lang w:val="it-IT"/>
        </w:rPr>
        <w:tab/>
        <w:t>ELENCO DEGLI ECCIPIENTI</w:t>
      </w:r>
    </w:p>
    <w:p w14:paraId="4FA576B8" w14:textId="77777777" w:rsidR="00BA7303" w:rsidRDefault="00BA7303">
      <w:pPr>
        <w:pStyle w:val="EMEABodyText"/>
        <w:rPr>
          <w:lang w:val="it-IT"/>
        </w:rPr>
      </w:pPr>
    </w:p>
    <w:p w14:paraId="19C84A89" w14:textId="77777777" w:rsidR="00BA7303" w:rsidRDefault="00BA7303">
      <w:pPr>
        <w:pStyle w:val="EMEABodyText"/>
        <w:rPr>
          <w:lang w:val="it-IT"/>
        </w:rPr>
      </w:pPr>
      <w:r>
        <w:rPr>
          <w:lang w:val="it-IT"/>
        </w:rPr>
        <w:t>Eccipienti: contiene inoltre lattosio monoidrato.</w:t>
      </w:r>
      <w:r w:rsidR="0033588C">
        <w:rPr>
          <w:lang w:val="it-IT"/>
        </w:rPr>
        <w:t xml:space="preserve"> Per ulteriori informazioni vedere foglio illustrativo</w:t>
      </w:r>
    </w:p>
    <w:p w14:paraId="33E02D81" w14:textId="77777777" w:rsidR="00BA7303" w:rsidRDefault="00BA7303">
      <w:pPr>
        <w:pStyle w:val="EMEABodyText"/>
        <w:rPr>
          <w:lang w:val="it-IT"/>
        </w:rPr>
      </w:pPr>
    </w:p>
    <w:p w14:paraId="3A3E8F7F" w14:textId="77777777" w:rsidR="00BA7303" w:rsidRDefault="00BA7303">
      <w:pPr>
        <w:pStyle w:val="EMEABodyText"/>
        <w:rPr>
          <w:lang w:val="it-IT"/>
        </w:rPr>
      </w:pPr>
    </w:p>
    <w:p w14:paraId="0D13C89E" w14:textId="77777777" w:rsidR="00BA7303" w:rsidRDefault="00BA7303" w:rsidP="00BA7303">
      <w:pPr>
        <w:pStyle w:val="EMEATitlePAC"/>
        <w:rPr>
          <w:lang w:val="it-IT"/>
        </w:rPr>
      </w:pPr>
      <w:r>
        <w:rPr>
          <w:lang w:val="it-IT"/>
        </w:rPr>
        <w:t>4.</w:t>
      </w:r>
      <w:r>
        <w:rPr>
          <w:lang w:val="it-IT"/>
        </w:rPr>
        <w:tab/>
        <w:t>FORMA FARMACEUTICA E CONTENUTO</w:t>
      </w:r>
    </w:p>
    <w:p w14:paraId="4B0401D5" w14:textId="77777777" w:rsidR="00BA7303" w:rsidRDefault="00BA7303">
      <w:pPr>
        <w:pStyle w:val="EMEABodyText"/>
        <w:rPr>
          <w:lang w:val="it-IT"/>
        </w:rPr>
      </w:pPr>
    </w:p>
    <w:p w14:paraId="73C71733" w14:textId="77777777" w:rsidR="00BA7303" w:rsidRPr="00354F1F" w:rsidRDefault="00BA7303" w:rsidP="00BA7303">
      <w:pPr>
        <w:pStyle w:val="EMEABodyText"/>
        <w:rPr>
          <w:lang w:val="it-IT"/>
          <w:rPrChange w:id="270" w:author="Author">
            <w:rPr>
              <w:lang w:val="fr-FR"/>
            </w:rPr>
          </w:rPrChange>
        </w:rPr>
      </w:pPr>
      <w:r w:rsidRPr="00354F1F">
        <w:rPr>
          <w:lang w:val="it-IT"/>
          <w:rPrChange w:id="271" w:author="Author">
            <w:rPr>
              <w:lang w:val="fr-FR"/>
            </w:rPr>
          </w:rPrChange>
        </w:rPr>
        <w:t>14 </w:t>
      </w:r>
      <w:r>
        <w:rPr>
          <w:lang w:val="it-IT"/>
        </w:rPr>
        <w:t>compresse</w:t>
      </w:r>
    </w:p>
    <w:p w14:paraId="37D20307" w14:textId="77777777" w:rsidR="00BA7303" w:rsidRDefault="00BA7303" w:rsidP="00BA7303">
      <w:pPr>
        <w:pStyle w:val="EMEABodyText"/>
        <w:rPr>
          <w:lang w:val="it-IT"/>
        </w:rPr>
      </w:pPr>
      <w:r w:rsidRPr="00354F1F">
        <w:rPr>
          <w:lang w:val="it-IT"/>
          <w:rPrChange w:id="272" w:author="Author">
            <w:rPr>
              <w:lang w:val="fr-FR"/>
            </w:rPr>
          </w:rPrChange>
        </w:rPr>
        <w:t>28 </w:t>
      </w:r>
      <w:r>
        <w:rPr>
          <w:lang w:val="it-IT"/>
        </w:rPr>
        <w:t>compresse</w:t>
      </w:r>
    </w:p>
    <w:p w14:paraId="0ECAF4FE" w14:textId="77777777" w:rsidR="00BA7303" w:rsidRPr="0022482D" w:rsidRDefault="00BA7303" w:rsidP="00BA7303">
      <w:pPr>
        <w:pStyle w:val="EMEABodyText"/>
        <w:rPr>
          <w:lang w:val="it-IT"/>
        </w:rPr>
      </w:pPr>
      <w:r w:rsidRPr="0022482D">
        <w:rPr>
          <w:lang w:val="it-IT"/>
        </w:rPr>
        <w:t>56 </w:t>
      </w:r>
      <w:r>
        <w:rPr>
          <w:lang w:val="it-IT"/>
        </w:rPr>
        <w:t>compresse</w:t>
      </w:r>
    </w:p>
    <w:p w14:paraId="1B2578C3" w14:textId="77777777" w:rsidR="00BA7303" w:rsidRPr="0022482D" w:rsidRDefault="00BA7303" w:rsidP="00BA7303">
      <w:pPr>
        <w:pStyle w:val="EMEABodyText"/>
        <w:rPr>
          <w:lang w:val="it-IT"/>
        </w:rPr>
      </w:pPr>
      <w:r w:rsidRPr="0022482D">
        <w:rPr>
          <w:lang w:val="it-IT"/>
        </w:rPr>
        <w:t>56 x 1 </w:t>
      </w:r>
      <w:r>
        <w:rPr>
          <w:lang w:val="it-IT"/>
        </w:rPr>
        <w:t>compresse</w:t>
      </w:r>
    </w:p>
    <w:p w14:paraId="07968512" w14:textId="77777777" w:rsidR="00BA7303" w:rsidRPr="0022482D" w:rsidRDefault="00BA7303" w:rsidP="00BA7303">
      <w:pPr>
        <w:pStyle w:val="EMEABodyText"/>
        <w:rPr>
          <w:lang w:val="it-IT"/>
        </w:rPr>
      </w:pPr>
      <w:r w:rsidRPr="0022482D">
        <w:rPr>
          <w:lang w:val="it-IT"/>
        </w:rPr>
        <w:t>98 </w:t>
      </w:r>
      <w:r>
        <w:rPr>
          <w:lang w:val="it-IT"/>
        </w:rPr>
        <w:t>compresse</w:t>
      </w:r>
    </w:p>
    <w:p w14:paraId="347BA7CE" w14:textId="77777777" w:rsidR="00BA7303" w:rsidRDefault="00BA7303">
      <w:pPr>
        <w:pStyle w:val="EMEABodyText"/>
        <w:rPr>
          <w:lang w:val="it-IT"/>
        </w:rPr>
      </w:pPr>
    </w:p>
    <w:p w14:paraId="06E16062" w14:textId="77777777" w:rsidR="00BA7303" w:rsidRDefault="00BA7303">
      <w:pPr>
        <w:pStyle w:val="EMEABodyText"/>
        <w:rPr>
          <w:lang w:val="it-IT"/>
        </w:rPr>
      </w:pPr>
    </w:p>
    <w:p w14:paraId="0F3B3B37" w14:textId="77777777" w:rsidR="00BA7303" w:rsidRDefault="00BA7303" w:rsidP="00BA7303">
      <w:pPr>
        <w:pStyle w:val="EMEATitlePAC"/>
        <w:rPr>
          <w:lang w:val="it-IT"/>
        </w:rPr>
      </w:pPr>
      <w:r>
        <w:rPr>
          <w:lang w:val="it-IT"/>
        </w:rPr>
        <w:t>5.</w:t>
      </w:r>
      <w:r>
        <w:rPr>
          <w:lang w:val="it-IT"/>
        </w:rPr>
        <w:tab/>
        <w:t>MODO E VIA(E) DI SOMMINISTRAZIONE</w:t>
      </w:r>
    </w:p>
    <w:p w14:paraId="6E5B5584" w14:textId="77777777" w:rsidR="00BA7303" w:rsidRDefault="00BA7303">
      <w:pPr>
        <w:pStyle w:val="EMEABodyText"/>
        <w:rPr>
          <w:lang w:val="it-IT"/>
        </w:rPr>
      </w:pPr>
    </w:p>
    <w:p w14:paraId="40EC8D0F" w14:textId="77777777" w:rsidR="00BA7303" w:rsidRDefault="00BA7303">
      <w:pPr>
        <w:pStyle w:val="EMEABodyText"/>
        <w:rPr>
          <w:lang w:val="it-IT"/>
        </w:rPr>
      </w:pPr>
      <w:r>
        <w:rPr>
          <w:lang w:val="it-IT"/>
        </w:rPr>
        <w:t>Uso orale. Leggere il foglio illustrativo prima dell'uso.</w:t>
      </w:r>
    </w:p>
    <w:p w14:paraId="4DEC45B3" w14:textId="77777777" w:rsidR="00BA7303" w:rsidRDefault="00BA7303">
      <w:pPr>
        <w:pStyle w:val="EMEABodyText"/>
        <w:rPr>
          <w:lang w:val="it-IT"/>
        </w:rPr>
      </w:pPr>
    </w:p>
    <w:p w14:paraId="7C3AC847" w14:textId="77777777" w:rsidR="00BA7303" w:rsidRDefault="00BA7303">
      <w:pPr>
        <w:pStyle w:val="EMEABodyText"/>
        <w:rPr>
          <w:lang w:val="it-IT"/>
        </w:rPr>
      </w:pPr>
    </w:p>
    <w:p w14:paraId="76224D57" w14:textId="77777777" w:rsidR="00BA7303" w:rsidRPr="004B6705" w:rsidRDefault="00BA7303" w:rsidP="00BA7303">
      <w:pPr>
        <w:pStyle w:val="EMEATitlePAC"/>
        <w:ind w:left="600" w:hanging="600"/>
        <w:rPr>
          <w:lang w:val="it-IT"/>
        </w:rPr>
      </w:pPr>
      <w:r>
        <w:rPr>
          <w:lang w:val="it-IT"/>
        </w:rPr>
        <w:t>6</w:t>
      </w:r>
      <w:r>
        <w:rPr>
          <w:lang w:val="it-IT"/>
        </w:rPr>
        <w:tab/>
      </w:r>
      <w:r w:rsidRPr="004B6705">
        <w:rPr>
          <w:lang w:val="it-IT"/>
        </w:rPr>
        <w:t xml:space="preserve">AVVERTENZA PARTICOLARE CHE PRESCRIVA DI TENERE IL MEDICINALE FUORI DALLA </w:t>
      </w:r>
      <w:r w:rsidR="00D067A9">
        <w:rPr>
          <w:lang w:val="it-IT"/>
        </w:rPr>
        <w:t xml:space="preserve">VISTA E DALLA </w:t>
      </w:r>
      <w:r w:rsidRPr="004B6705">
        <w:rPr>
          <w:lang w:val="it-IT"/>
        </w:rPr>
        <w:t>PORTATA DEI BAMBINI</w:t>
      </w:r>
    </w:p>
    <w:p w14:paraId="1CFE050F" w14:textId="77777777" w:rsidR="00BA7303" w:rsidRDefault="00BA7303">
      <w:pPr>
        <w:pStyle w:val="EMEABodyText"/>
        <w:rPr>
          <w:lang w:val="it-IT"/>
        </w:rPr>
      </w:pPr>
    </w:p>
    <w:p w14:paraId="5814CD11" w14:textId="77777777" w:rsidR="00BA7303" w:rsidRDefault="00BA7303">
      <w:pPr>
        <w:pStyle w:val="EMEABodyText"/>
        <w:rPr>
          <w:lang w:val="it-IT"/>
        </w:rPr>
      </w:pPr>
      <w:r>
        <w:rPr>
          <w:lang w:val="it-IT"/>
        </w:rPr>
        <w:t>Tenere fuori dalla</w:t>
      </w:r>
      <w:r w:rsidR="00CB5F47">
        <w:rPr>
          <w:lang w:val="it-IT"/>
        </w:rPr>
        <w:t xml:space="preserve"> </w:t>
      </w:r>
      <w:r w:rsidR="00D067A9">
        <w:rPr>
          <w:lang w:val="it-IT"/>
        </w:rPr>
        <w:t>vista e dalla</w:t>
      </w:r>
      <w:r>
        <w:rPr>
          <w:lang w:val="it-IT"/>
        </w:rPr>
        <w:t xml:space="preserve"> portata dei bambini.</w:t>
      </w:r>
    </w:p>
    <w:p w14:paraId="310BDCFE" w14:textId="77777777" w:rsidR="00BA7303" w:rsidRDefault="00BA7303">
      <w:pPr>
        <w:pStyle w:val="EMEABodyText"/>
        <w:rPr>
          <w:lang w:val="it-IT"/>
        </w:rPr>
      </w:pPr>
    </w:p>
    <w:p w14:paraId="2F29D19E" w14:textId="77777777" w:rsidR="00BA7303" w:rsidRDefault="00BA7303">
      <w:pPr>
        <w:pStyle w:val="EMEABodyText"/>
        <w:rPr>
          <w:lang w:val="it-IT"/>
        </w:rPr>
      </w:pPr>
    </w:p>
    <w:p w14:paraId="725B6FF7" w14:textId="77777777" w:rsidR="00BA7303" w:rsidRPr="004B6705" w:rsidRDefault="00BA7303" w:rsidP="00BA7303">
      <w:pPr>
        <w:pStyle w:val="EMEATitlePAC"/>
        <w:rPr>
          <w:lang w:val="it-IT"/>
        </w:rPr>
      </w:pPr>
      <w:r>
        <w:rPr>
          <w:lang w:val="it-IT"/>
        </w:rPr>
        <w:t>7.</w:t>
      </w:r>
      <w:r>
        <w:rPr>
          <w:lang w:val="it-IT"/>
        </w:rPr>
        <w:tab/>
      </w:r>
      <w:r w:rsidRPr="004B6705">
        <w:rPr>
          <w:lang w:val="it-IT"/>
        </w:rPr>
        <w:t>ALTRA(E) AVVERTENZA(E) PARTICOLARE(I), SE NECESSARIO</w:t>
      </w:r>
    </w:p>
    <w:p w14:paraId="38E34134" w14:textId="77777777" w:rsidR="00BA7303" w:rsidRDefault="00BA7303">
      <w:pPr>
        <w:pStyle w:val="EMEABodyText"/>
        <w:rPr>
          <w:lang w:val="it-IT"/>
        </w:rPr>
      </w:pPr>
    </w:p>
    <w:p w14:paraId="01494614" w14:textId="77777777" w:rsidR="00BA7303" w:rsidRDefault="00BA7303">
      <w:pPr>
        <w:pStyle w:val="EMEABodyText"/>
        <w:rPr>
          <w:lang w:val="it-IT"/>
        </w:rPr>
      </w:pPr>
    </w:p>
    <w:p w14:paraId="73122D1A" w14:textId="77777777" w:rsidR="00BA7303" w:rsidRDefault="00BA7303" w:rsidP="00BA7303">
      <w:pPr>
        <w:pStyle w:val="EMEATitlePAC"/>
        <w:rPr>
          <w:lang w:val="it-IT"/>
        </w:rPr>
      </w:pPr>
      <w:r>
        <w:rPr>
          <w:lang w:val="it-IT"/>
        </w:rPr>
        <w:t>8.</w:t>
      </w:r>
      <w:r>
        <w:rPr>
          <w:lang w:val="it-IT"/>
        </w:rPr>
        <w:tab/>
        <w:t>DATA DI SCADENZA</w:t>
      </w:r>
    </w:p>
    <w:p w14:paraId="1B59355C" w14:textId="77777777" w:rsidR="00BA7303" w:rsidRDefault="00BA7303">
      <w:pPr>
        <w:pStyle w:val="EMEABodyText"/>
        <w:rPr>
          <w:lang w:val="it-IT"/>
        </w:rPr>
      </w:pPr>
    </w:p>
    <w:p w14:paraId="4860D3A0" w14:textId="77777777" w:rsidR="00BA7303" w:rsidRDefault="00BA7303">
      <w:pPr>
        <w:pStyle w:val="EMEABodyText"/>
        <w:rPr>
          <w:lang w:val="it-IT"/>
        </w:rPr>
      </w:pPr>
      <w:r>
        <w:rPr>
          <w:lang w:val="it-IT"/>
        </w:rPr>
        <w:t>Scad.</w:t>
      </w:r>
    </w:p>
    <w:p w14:paraId="45A38CB9" w14:textId="77777777" w:rsidR="00BA7303" w:rsidRDefault="00BA7303">
      <w:pPr>
        <w:pStyle w:val="EMEABodyText"/>
        <w:rPr>
          <w:lang w:val="it-IT"/>
        </w:rPr>
      </w:pPr>
    </w:p>
    <w:p w14:paraId="2E5A68C1" w14:textId="77777777" w:rsidR="00BA7303" w:rsidRDefault="00BA7303">
      <w:pPr>
        <w:pStyle w:val="EMEABodyText"/>
        <w:rPr>
          <w:lang w:val="it-IT"/>
        </w:rPr>
      </w:pPr>
    </w:p>
    <w:p w14:paraId="5D717BE5" w14:textId="77777777" w:rsidR="00BA7303" w:rsidRDefault="00BA7303" w:rsidP="00BA7303">
      <w:pPr>
        <w:pStyle w:val="EMEATitlePAC"/>
        <w:rPr>
          <w:lang w:val="it-IT"/>
        </w:rPr>
      </w:pPr>
      <w:r>
        <w:rPr>
          <w:lang w:val="it-IT"/>
        </w:rPr>
        <w:t>9.</w:t>
      </w:r>
      <w:r>
        <w:rPr>
          <w:lang w:val="it-IT"/>
        </w:rPr>
        <w:tab/>
        <w:t>PRECAUZIONI PARTICOLARI PER LA CONSERVAZIONE</w:t>
      </w:r>
    </w:p>
    <w:p w14:paraId="65AADA7A" w14:textId="77777777" w:rsidR="00BA7303" w:rsidRDefault="00BA7303">
      <w:pPr>
        <w:pStyle w:val="EMEABodyText"/>
        <w:rPr>
          <w:lang w:val="it-IT"/>
        </w:rPr>
      </w:pPr>
    </w:p>
    <w:p w14:paraId="668C75CD" w14:textId="77777777" w:rsidR="00BA7303" w:rsidRDefault="00BA7303">
      <w:pPr>
        <w:pStyle w:val="EMEABodyText"/>
        <w:rPr>
          <w:lang w:val="it-IT"/>
        </w:rPr>
      </w:pPr>
      <w:r>
        <w:rPr>
          <w:lang w:val="it-IT"/>
        </w:rPr>
        <w:t>Non conservare a temperatura superiore ai 30 °C.</w:t>
      </w:r>
    </w:p>
    <w:p w14:paraId="35902080" w14:textId="77777777" w:rsidR="00BA7303" w:rsidRDefault="00BA7303">
      <w:pPr>
        <w:pStyle w:val="EMEABodyText"/>
        <w:rPr>
          <w:lang w:val="it-IT"/>
        </w:rPr>
      </w:pPr>
    </w:p>
    <w:p w14:paraId="753B9EF8" w14:textId="77777777" w:rsidR="00BA7303" w:rsidRDefault="00BA7303">
      <w:pPr>
        <w:pStyle w:val="EMEABodyText"/>
        <w:rPr>
          <w:lang w:val="it-IT"/>
        </w:rPr>
      </w:pPr>
    </w:p>
    <w:p w14:paraId="0B4E9372" w14:textId="77777777" w:rsidR="00BA7303" w:rsidRDefault="00BA7303" w:rsidP="00BA7303">
      <w:pPr>
        <w:pStyle w:val="EMEATitlePAC"/>
        <w:ind w:left="600" w:hanging="600"/>
        <w:rPr>
          <w:lang w:val="it-IT"/>
        </w:rPr>
      </w:pPr>
      <w:r>
        <w:rPr>
          <w:lang w:val="it-IT"/>
        </w:rPr>
        <w:t>10.</w:t>
      </w:r>
      <w:r>
        <w:rPr>
          <w:lang w:val="it-IT"/>
        </w:rPr>
        <w:tab/>
        <w:t>PRECAUZIONI PARTICOLARI PER LO SMALTIMENTO DEL MEDICINALE NON UTILIZZATO O DEI RIFIUTI DERIVATI DA TALE MEDICINALE, SE NECESSARIO</w:t>
      </w:r>
    </w:p>
    <w:p w14:paraId="607B3FEC" w14:textId="77777777" w:rsidR="00BA7303" w:rsidRDefault="00BA7303">
      <w:pPr>
        <w:pStyle w:val="EMEABodyText"/>
        <w:rPr>
          <w:lang w:val="it-IT"/>
        </w:rPr>
      </w:pPr>
    </w:p>
    <w:p w14:paraId="735033D2" w14:textId="77777777" w:rsidR="00BA7303" w:rsidRDefault="00BA7303">
      <w:pPr>
        <w:pStyle w:val="EMEABodyText"/>
        <w:rPr>
          <w:lang w:val="it-IT"/>
        </w:rPr>
      </w:pPr>
    </w:p>
    <w:p w14:paraId="66E0FF7D" w14:textId="77777777" w:rsidR="00BA7303" w:rsidRDefault="00BA7303" w:rsidP="00BA7303">
      <w:pPr>
        <w:pStyle w:val="EMEATitlePAC"/>
        <w:ind w:left="600" w:hanging="600"/>
        <w:rPr>
          <w:lang w:val="it-IT"/>
        </w:rPr>
      </w:pPr>
      <w:r>
        <w:rPr>
          <w:lang w:val="it-IT"/>
        </w:rPr>
        <w:t>11.</w:t>
      </w:r>
      <w:r>
        <w:rPr>
          <w:lang w:val="it-IT"/>
        </w:rPr>
        <w:tab/>
        <w:t>NOME E INDIRIZZO DEL TITOLARE DELL'AUTORIZZAZIONE ALL’IMMISSIONE IN COMMERCIO</w:t>
      </w:r>
    </w:p>
    <w:p w14:paraId="60B65685" w14:textId="77777777" w:rsidR="00BA7303" w:rsidRDefault="00BA7303">
      <w:pPr>
        <w:pStyle w:val="EMEABodyText"/>
        <w:rPr>
          <w:lang w:val="it-IT"/>
        </w:rPr>
      </w:pPr>
    </w:p>
    <w:p w14:paraId="4E220CAC" w14:textId="77777777" w:rsidR="004729F1" w:rsidRPr="00354F1F" w:rsidRDefault="004729F1" w:rsidP="004729F1">
      <w:pPr>
        <w:pStyle w:val="EMEABodyText"/>
        <w:rPr>
          <w:lang w:val="it-IT"/>
          <w:rPrChange w:id="273" w:author="Author">
            <w:rPr>
              <w:lang w:val="fr-FR"/>
            </w:rPr>
          </w:rPrChange>
        </w:rPr>
      </w:pPr>
      <w:r w:rsidRPr="00354F1F">
        <w:rPr>
          <w:lang w:val="it-IT"/>
          <w:rPrChange w:id="274" w:author="Author">
            <w:rPr>
              <w:lang w:val="fr-FR"/>
            </w:rPr>
          </w:rPrChange>
        </w:rPr>
        <w:t>Sanofi Winthrop Industrie</w:t>
      </w:r>
    </w:p>
    <w:p w14:paraId="0B4D12F5" w14:textId="77777777" w:rsidR="004729F1" w:rsidRPr="00354F1F" w:rsidRDefault="004729F1" w:rsidP="004729F1">
      <w:pPr>
        <w:pStyle w:val="EMEABodyText"/>
        <w:rPr>
          <w:lang w:val="it-IT"/>
          <w:rPrChange w:id="275" w:author="Author">
            <w:rPr>
              <w:lang w:val="fr-FR"/>
            </w:rPr>
          </w:rPrChange>
        </w:rPr>
      </w:pPr>
      <w:r w:rsidRPr="00354F1F">
        <w:rPr>
          <w:lang w:val="it-IT"/>
          <w:rPrChange w:id="276" w:author="Author">
            <w:rPr>
              <w:lang w:val="fr-FR"/>
            </w:rPr>
          </w:rPrChange>
        </w:rPr>
        <w:t>82 avenue Raspail</w:t>
      </w:r>
    </w:p>
    <w:p w14:paraId="26DCE6C5" w14:textId="77777777" w:rsidR="004729F1" w:rsidRPr="00354F1F" w:rsidRDefault="004729F1" w:rsidP="004729F1">
      <w:pPr>
        <w:pStyle w:val="EMEABodyText"/>
        <w:rPr>
          <w:lang w:val="it-IT"/>
          <w:rPrChange w:id="277" w:author="Author">
            <w:rPr>
              <w:lang w:val="fr-FR"/>
            </w:rPr>
          </w:rPrChange>
        </w:rPr>
      </w:pPr>
      <w:r w:rsidRPr="00354F1F">
        <w:rPr>
          <w:lang w:val="it-IT"/>
          <w:rPrChange w:id="278" w:author="Author">
            <w:rPr>
              <w:lang w:val="fr-FR"/>
            </w:rPr>
          </w:rPrChange>
        </w:rPr>
        <w:t>94250 Gentilly</w:t>
      </w:r>
    </w:p>
    <w:p w14:paraId="038DDC07" w14:textId="77777777" w:rsidR="00BA7303" w:rsidRDefault="00BA7303">
      <w:pPr>
        <w:pStyle w:val="EMEABodyText"/>
        <w:rPr>
          <w:lang w:val="it-IT"/>
        </w:rPr>
      </w:pPr>
      <w:r>
        <w:rPr>
          <w:lang w:val="it-IT"/>
        </w:rPr>
        <w:t>Francia</w:t>
      </w:r>
    </w:p>
    <w:p w14:paraId="743E9E74" w14:textId="77777777" w:rsidR="00BA7303" w:rsidRDefault="00BA7303">
      <w:pPr>
        <w:pStyle w:val="EMEABodyText"/>
        <w:rPr>
          <w:lang w:val="it-IT"/>
        </w:rPr>
      </w:pPr>
    </w:p>
    <w:p w14:paraId="2151C4E6" w14:textId="77777777" w:rsidR="00BA7303" w:rsidRDefault="00BA7303">
      <w:pPr>
        <w:pStyle w:val="EMEABodyText"/>
        <w:rPr>
          <w:lang w:val="it-IT"/>
        </w:rPr>
      </w:pPr>
    </w:p>
    <w:p w14:paraId="58FB6FAA" w14:textId="77777777" w:rsidR="00BA7303" w:rsidRDefault="00BA7303" w:rsidP="00BA7303">
      <w:pPr>
        <w:pStyle w:val="EMEATitlePAC"/>
        <w:ind w:left="600" w:hanging="600"/>
        <w:rPr>
          <w:lang w:val="it-IT"/>
        </w:rPr>
      </w:pPr>
      <w:r>
        <w:rPr>
          <w:lang w:val="it-IT"/>
        </w:rPr>
        <w:t>12.</w:t>
      </w:r>
      <w:r>
        <w:rPr>
          <w:lang w:val="it-IT"/>
        </w:rPr>
        <w:tab/>
        <w:t>NUMERO(I) DELL’AUTORIZZAZIONE ALL’IMMISSIONE IN COMMERCIO</w:t>
      </w:r>
    </w:p>
    <w:p w14:paraId="40F7AADE" w14:textId="77777777" w:rsidR="00BA7303" w:rsidRDefault="00BA7303">
      <w:pPr>
        <w:pStyle w:val="EMEABodyText"/>
        <w:rPr>
          <w:lang w:val="it-IT"/>
        </w:rPr>
      </w:pPr>
    </w:p>
    <w:p w14:paraId="7862E5E1" w14:textId="77777777" w:rsidR="00BA7303" w:rsidRPr="00354F1F" w:rsidRDefault="00BA7303" w:rsidP="00BA7303">
      <w:pPr>
        <w:pStyle w:val="EMEABodyText"/>
        <w:rPr>
          <w:highlight w:val="lightGray"/>
          <w:lang w:val="pt-BR"/>
          <w:rPrChange w:id="279" w:author="Author">
            <w:rPr>
              <w:highlight w:val="lightGray"/>
              <w:lang w:val="fr-FR"/>
            </w:rPr>
          </w:rPrChange>
        </w:rPr>
      </w:pPr>
      <w:r w:rsidRPr="00354F1F">
        <w:rPr>
          <w:highlight w:val="lightGray"/>
          <w:lang w:val="pt-BR"/>
          <w:rPrChange w:id="280" w:author="Author">
            <w:rPr>
              <w:highlight w:val="lightGray"/>
              <w:lang w:val="it-IT"/>
            </w:rPr>
          </w:rPrChange>
        </w:rPr>
        <w:t>EU/1/97/046/010 - 14</w:t>
      </w:r>
      <w:r w:rsidRPr="00354F1F">
        <w:rPr>
          <w:highlight w:val="lightGray"/>
          <w:lang w:val="pt-BR"/>
          <w:rPrChange w:id="281" w:author="Author">
            <w:rPr>
              <w:highlight w:val="lightGray"/>
              <w:lang w:val="fr-FR"/>
            </w:rPr>
          </w:rPrChange>
        </w:rPr>
        <w:t> </w:t>
      </w:r>
      <w:r w:rsidRPr="00354F1F">
        <w:rPr>
          <w:highlight w:val="lightGray"/>
          <w:lang w:val="pt-BR"/>
          <w:rPrChange w:id="282" w:author="Author">
            <w:rPr>
              <w:highlight w:val="lightGray"/>
              <w:lang w:val="it-IT"/>
            </w:rPr>
          </w:rPrChange>
        </w:rPr>
        <w:t>compresse</w:t>
      </w:r>
    </w:p>
    <w:p w14:paraId="0519E3C6" w14:textId="77777777" w:rsidR="00BA7303" w:rsidRPr="00354F1F" w:rsidRDefault="00BA7303" w:rsidP="00BA7303">
      <w:pPr>
        <w:pStyle w:val="EMEABodyText"/>
        <w:rPr>
          <w:highlight w:val="lightGray"/>
          <w:lang w:val="pt-BR"/>
          <w:rPrChange w:id="283" w:author="Author">
            <w:rPr>
              <w:highlight w:val="lightGray"/>
              <w:lang w:val="it-IT"/>
            </w:rPr>
          </w:rPrChange>
        </w:rPr>
      </w:pPr>
      <w:r w:rsidRPr="00354F1F">
        <w:rPr>
          <w:highlight w:val="lightGray"/>
          <w:lang w:val="pt-BR"/>
          <w:rPrChange w:id="284" w:author="Author">
            <w:rPr>
              <w:highlight w:val="lightGray"/>
              <w:lang w:val="it-IT"/>
            </w:rPr>
          </w:rPrChange>
        </w:rPr>
        <w:t>EU/1/97/046/001 - 28</w:t>
      </w:r>
      <w:r w:rsidRPr="00354F1F">
        <w:rPr>
          <w:highlight w:val="lightGray"/>
          <w:lang w:val="pt-BR"/>
          <w:rPrChange w:id="285" w:author="Author">
            <w:rPr>
              <w:highlight w:val="lightGray"/>
              <w:lang w:val="fr-FR"/>
            </w:rPr>
          </w:rPrChange>
        </w:rPr>
        <w:t> </w:t>
      </w:r>
      <w:r w:rsidRPr="00354F1F">
        <w:rPr>
          <w:highlight w:val="lightGray"/>
          <w:lang w:val="pt-BR"/>
          <w:rPrChange w:id="286" w:author="Author">
            <w:rPr>
              <w:highlight w:val="lightGray"/>
              <w:lang w:val="it-IT"/>
            </w:rPr>
          </w:rPrChange>
        </w:rPr>
        <w:t>compresse</w:t>
      </w:r>
    </w:p>
    <w:p w14:paraId="4D43E04C" w14:textId="77777777" w:rsidR="00BA7303" w:rsidRPr="00354F1F" w:rsidRDefault="00BA7303" w:rsidP="00BA7303">
      <w:pPr>
        <w:pStyle w:val="EMEABodyText"/>
        <w:rPr>
          <w:highlight w:val="lightGray"/>
          <w:lang w:val="pt-BR"/>
          <w:rPrChange w:id="287" w:author="Author">
            <w:rPr>
              <w:highlight w:val="lightGray"/>
              <w:lang w:val="it-IT"/>
            </w:rPr>
          </w:rPrChange>
        </w:rPr>
      </w:pPr>
      <w:r w:rsidRPr="00354F1F">
        <w:rPr>
          <w:highlight w:val="lightGray"/>
          <w:lang w:val="pt-BR"/>
          <w:rPrChange w:id="288" w:author="Author">
            <w:rPr>
              <w:highlight w:val="lightGray"/>
              <w:lang w:val="it-IT"/>
            </w:rPr>
          </w:rPrChange>
        </w:rPr>
        <w:t>EU/1/97/046/002 - 56 compresse</w:t>
      </w:r>
    </w:p>
    <w:p w14:paraId="40009462" w14:textId="77777777" w:rsidR="00BA7303" w:rsidRPr="003D4B69" w:rsidRDefault="00BA7303" w:rsidP="00BA7303">
      <w:pPr>
        <w:pStyle w:val="EMEABodyText"/>
        <w:rPr>
          <w:highlight w:val="lightGray"/>
          <w:lang w:val="it-IT"/>
        </w:rPr>
      </w:pPr>
      <w:r>
        <w:rPr>
          <w:highlight w:val="lightGray"/>
          <w:lang w:val="it-IT"/>
        </w:rPr>
        <w:t>EU/1/97/046/013 - 56 x 1</w:t>
      </w:r>
      <w:r w:rsidRPr="003D4B69">
        <w:rPr>
          <w:highlight w:val="lightGray"/>
          <w:lang w:val="it-IT"/>
        </w:rPr>
        <w:t> compresse</w:t>
      </w:r>
    </w:p>
    <w:p w14:paraId="71494618" w14:textId="77777777" w:rsidR="00BA7303" w:rsidRPr="0022482D" w:rsidRDefault="00BA7303" w:rsidP="00BA7303">
      <w:pPr>
        <w:pStyle w:val="EMEABodyText"/>
        <w:rPr>
          <w:lang w:val="it-IT"/>
        </w:rPr>
      </w:pPr>
      <w:r>
        <w:rPr>
          <w:highlight w:val="lightGray"/>
          <w:lang w:val="it-IT"/>
        </w:rPr>
        <w:t>EU/1/97/046/003 - 98</w:t>
      </w:r>
      <w:r w:rsidRPr="003D4B69">
        <w:rPr>
          <w:highlight w:val="lightGray"/>
          <w:lang w:val="it-IT"/>
        </w:rPr>
        <w:t> compresse</w:t>
      </w:r>
    </w:p>
    <w:p w14:paraId="23130666" w14:textId="77777777" w:rsidR="00BA7303" w:rsidRDefault="00BA7303">
      <w:pPr>
        <w:pStyle w:val="EMEABodyText"/>
        <w:rPr>
          <w:lang w:val="it-IT"/>
        </w:rPr>
      </w:pPr>
    </w:p>
    <w:p w14:paraId="2BE93E50" w14:textId="77777777" w:rsidR="00BA7303" w:rsidRDefault="00BA7303">
      <w:pPr>
        <w:pStyle w:val="EMEABodyText"/>
        <w:rPr>
          <w:lang w:val="it-IT"/>
        </w:rPr>
      </w:pPr>
    </w:p>
    <w:p w14:paraId="2E0852F0" w14:textId="77777777" w:rsidR="00BA7303" w:rsidRDefault="00BA7303" w:rsidP="00BA7303">
      <w:pPr>
        <w:pStyle w:val="EMEATitlePAC"/>
        <w:rPr>
          <w:lang w:val="it-IT"/>
        </w:rPr>
      </w:pPr>
      <w:r>
        <w:rPr>
          <w:lang w:val="it-IT"/>
        </w:rPr>
        <w:t>13.</w:t>
      </w:r>
      <w:r>
        <w:rPr>
          <w:lang w:val="it-IT"/>
        </w:rPr>
        <w:tab/>
        <w:t>NUMERO DI LOTTO</w:t>
      </w:r>
    </w:p>
    <w:p w14:paraId="10628CCB" w14:textId="77777777" w:rsidR="00BA7303" w:rsidRDefault="00BA7303">
      <w:pPr>
        <w:pStyle w:val="EMEABodyText"/>
        <w:rPr>
          <w:lang w:val="it-IT"/>
        </w:rPr>
      </w:pPr>
    </w:p>
    <w:p w14:paraId="2FC005CA" w14:textId="77777777" w:rsidR="00BA7303" w:rsidRDefault="00BA7303">
      <w:pPr>
        <w:pStyle w:val="EMEABodyText"/>
        <w:rPr>
          <w:lang w:val="it-IT"/>
        </w:rPr>
      </w:pPr>
      <w:r>
        <w:rPr>
          <w:lang w:val="it-IT"/>
        </w:rPr>
        <w:t>Lotto</w:t>
      </w:r>
    </w:p>
    <w:p w14:paraId="74AAD924" w14:textId="77777777" w:rsidR="00BA7303" w:rsidRDefault="00BA7303">
      <w:pPr>
        <w:pStyle w:val="EMEABodyText"/>
        <w:rPr>
          <w:lang w:val="it-IT"/>
        </w:rPr>
      </w:pPr>
    </w:p>
    <w:p w14:paraId="59593436" w14:textId="77777777" w:rsidR="00BA7303" w:rsidRDefault="00BA7303">
      <w:pPr>
        <w:pStyle w:val="EMEABodyText"/>
        <w:rPr>
          <w:lang w:val="it-IT"/>
        </w:rPr>
      </w:pPr>
    </w:p>
    <w:p w14:paraId="4E34D874" w14:textId="77777777" w:rsidR="00BA7303" w:rsidRDefault="00BA7303" w:rsidP="00BA7303">
      <w:pPr>
        <w:pStyle w:val="EMEATitlePAC"/>
        <w:rPr>
          <w:lang w:val="it-IT"/>
        </w:rPr>
      </w:pPr>
      <w:r>
        <w:rPr>
          <w:lang w:val="it-IT"/>
        </w:rPr>
        <w:t>14.</w:t>
      </w:r>
      <w:r>
        <w:rPr>
          <w:lang w:val="it-IT"/>
        </w:rPr>
        <w:tab/>
        <w:t>CONDIZIONE GENERALE DI FORNITURA</w:t>
      </w:r>
    </w:p>
    <w:p w14:paraId="5C60B600" w14:textId="77777777" w:rsidR="00BA7303" w:rsidRDefault="00BA7303">
      <w:pPr>
        <w:pStyle w:val="EMEABodyText"/>
        <w:rPr>
          <w:lang w:val="it-IT"/>
        </w:rPr>
      </w:pPr>
    </w:p>
    <w:p w14:paraId="0533125E" w14:textId="77777777" w:rsidR="00BA7303" w:rsidRDefault="00BA7303">
      <w:pPr>
        <w:pStyle w:val="EMEABodyText"/>
        <w:rPr>
          <w:lang w:val="it-IT"/>
        </w:rPr>
      </w:pPr>
      <w:r>
        <w:rPr>
          <w:lang w:val="it-IT"/>
        </w:rPr>
        <w:t>Medicinale soggetto a prescrizione medica.</w:t>
      </w:r>
    </w:p>
    <w:p w14:paraId="13545700" w14:textId="77777777" w:rsidR="00BA7303" w:rsidRDefault="00BA7303">
      <w:pPr>
        <w:pStyle w:val="EMEABodyText"/>
        <w:rPr>
          <w:lang w:val="it-IT"/>
        </w:rPr>
      </w:pPr>
    </w:p>
    <w:p w14:paraId="259A4CFB" w14:textId="77777777" w:rsidR="00BA7303" w:rsidRDefault="00BA7303">
      <w:pPr>
        <w:pStyle w:val="EMEABodyText"/>
        <w:rPr>
          <w:lang w:val="it-IT"/>
        </w:rPr>
      </w:pPr>
    </w:p>
    <w:p w14:paraId="2B87F295" w14:textId="77777777" w:rsidR="00BA7303" w:rsidRDefault="00BA7303" w:rsidP="00BA7303">
      <w:pPr>
        <w:pStyle w:val="EMEATitlePAC"/>
        <w:rPr>
          <w:lang w:val="it-IT"/>
        </w:rPr>
      </w:pPr>
      <w:r>
        <w:rPr>
          <w:lang w:val="it-IT"/>
        </w:rPr>
        <w:t>15.</w:t>
      </w:r>
      <w:r>
        <w:rPr>
          <w:lang w:val="it-IT"/>
        </w:rPr>
        <w:tab/>
        <w:t>ISTRUZIONI PER L’USO</w:t>
      </w:r>
    </w:p>
    <w:p w14:paraId="1971F6DA" w14:textId="77777777" w:rsidR="00BA7303" w:rsidRDefault="00BA7303">
      <w:pPr>
        <w:pStyle w:val="EMEABodyText"/>
        <w:rPr>
          <w:lang w:val="it-IT"/>
        </w:rPr>
      </w:pPr>
    </w:p>
    <w:p w14:paraId="4417CFED" w14:textId="77777777" w:rsidR="00BA7303" w:rsidRDefault="00BA7303" w:rsidP="00BA7303">
      <w:pPr>
        <w:pStyle w:val="EMEABodyText"/>
        <w:rPr>
          <w:lang w:val="it-IT"/>
        </w:rPr>
      </w:pPr>
    </w:p>
    <w:p w14:paraId="6090A2EB" w14:textId="77777777" w:rsidR="00BA7303" w:rsidRDefault="00BA7303" w:rsidP="00BA7303">
      <w:pPr>
        <w:pStyle w:val="EMEATitlePAC"/>
        <w:rPr>
          <w:lang w:val="it-IT"/>
        </w:rPr>
      </w:pPr>
      <w:r>
        <w:rPr>
          <w:lang w:val="it-IT"/>
        </w:rPr>
        <w:t>16.</w:t>
      </w:r>
      <w:r>
        <w:rPr>
          <w:lang w:val="it-IT"/>
        </w:rPr>
        <w:tab/>
        <w:t>INFORMAZIONI IN BRAILLE</w:t>
      </w:r>
    </w:p>
    <w:p w14:paraId="27C6F9D3" w14:textId="77777777" w:rsidR="00BA7303" w:rsidRDefault="00BA7303" w:rsidP="00BA7303">
      <w:pPr>
        <w:pStyle w:val="EMEABodyText"/>
        <w:rPr>
          <w:lang w:val="it-IT"/>
        </w:rPr>
      </w:pPr>
    </w:p>
    <w:p w14:paraId="176ACF13" w14:textId="77777777" w:rsidR="00BA7303" w:rsidRDefault="00BA7303">
      <w:pPr>
        <w:pStyle w:val="EMEABodyText"/>
        <w:rPr>
          <w:lang w:val="it-IT"/>
        </w:rPr>
      </w:pPr>
      <w:r>
        <w:rPr>
          <w:lang w:val="it-IT"/>
        </w:rPr>
        <w:t>Aprovel 75 mg</w:t>
      </w:r>
    </w:p>
    <w:p w14:paraId="7796C0F3" w14:textId="77777777" w:rsidR="0033588C" w:rsidRDefault="0033588C">
      <w:pPr>
        <w:pStyle w:val="EMEABodyText"/>
        <w:rPr>
          <w:lang w:val="it-IT"/>
        </w:rPr>
      </w:pPr>
    </w:p>
    <w:p w14:paraId="6D751B31" w14:textId="77777777" w:rsidR="0033588C" w:rsidRPr="0033588C" w:rsidRDefault="0033588C" w:rsidP="0033588C">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17.</w:t>
      </w:r>
      <w:r w:rsidRPr="0033588C">
        <w:rPr>
          <w:b/>
          <w:noProof/>
          <w:szCs w:val="22"/>
          <w:lang w:val="it-IT"/>
        </w:rPr>
        <w:tab/>
        <w:t>IDENTIFICATIVO UNICO – CODICE A BARRE BIDIMENSIONALE</w:t>
      </w:r>
    </w:p>
    <w:p w14:paraId="40A11CD0" w14:textId="77777777" w:rsidR="0033588C" w:rsidRPr="0033588C" w:rsidRDefault="0033588C" w:rsidP="0033588C">
      <w:pPr>
        <w:rPr>
          <w:noProof/>
          <w:szCs w:val="22"/>
          <w:lang w:val="it-IT"/>
        </w:rPr>
      </w:pPr>
    </w:p>
    <w:p w14:paraId="7FDB34B2" w14:textId="77777777" w:rsidR="0033588C" w:rsidRPr="0033588C" w:rsidRDefault="0033588C" w:rsidP="0033588C">
      <w:pPr>
        <w:rPr>
          <w:noProof/>
          <w:szCs w:val="22"/>
          <w:lang w:val="it-IT"/>
        </w:rPr>
      </w:pPr>
      <w:r w:rsidRPr="00A0752F">
        <w:rPr>
          <w:noProof/>
          <w:szCs w:val="22"/>
          <w:lang w:val="it-IT"/>
        </w:rPr>
        <w:t>Codice a barre bidimensionale con identificativo unico incluso</w:t>
      </w:r>
    </w:p>
    <w:p w14:paraId="17818867" w14:textId="77777777" w:rsidR="0033588C" w:rsidRPr="0033588C" w:rsidRDefault="0033588C" w:rsidP="0033588C">
      <w:pPr>
        <w:rPr>
          <w:noProof/>
          <w:color w:val="008000"/>
          <w:szCs w:val="22"/>
          <w:lang w:val="it-IT"/>
        </w:rPr>
      </w:pPr>
    </w:p>
    <w:p w14:paraId="5F5A9515" w14:textId="77777777" w:rsidR="0033588C" w:rsidRPr="0033588C" w:rsidRDefault="0033588C" w:rsidP="0033588C">
      <w:pPr>
        <w:rPr>
          <w:noProof/>
          <w:szCs w:val="22"/>
          <w:lang w:val="it-IT"/>
        </w:rPr>
      </w:pPr>
      <w:r w:rsidRPr="0033588C">
        <w:rPr>
          <w:noProof/>
          <w:color w:val="008000"/>
          <w:szCs w:val="22"/>
          <w:lang w:val="it-IT"/>
        </w:rPr>
        <w:t xml:space="preserve"> </w:t>
      </w:r>
    </w:p>
    <w:p w14:paraId="31163347" w14:textId="77777777" w:rsidR="0033588C" w:rsidRPr="0033588C" w:rsidRDefault="0033588C" w:rsidP="0033588C">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18.</w:t>
      </w:r>
      <w:r w:rsidRPr="0033588C">
        <w:rPr>
          <w:b/>
          <w:noProof/>
          <w:szCs w:val="22"/>
          <w:lang w:val="it-IT"/>
        </w:rPr>
        <w:tab/>
        <w:t>IDENTIFICATIVO UNICO – DATI LEGGIBILI</w:t>
      </w:r>
    </w:p>
    <w:p w14:paraId="3BB9ECCE" w14:textId="77777777" w:rsidR="0033588C" w:rsidRPr="0033588C" w:rsidRDefault="0033588C" w:rsidP="0033588C">
      <w:pPr>
        <w:suppressAutoHyphens/>
        <w:rPr>
          <w:szCs w:val="24"/>
          <w:lang w:val="it-IT"/>
        </w:rPr>
      </w:pPr>
    </w:p>
    <w:p w14:paraId="66BE75A6" w14:textId="77777777" w:rsidR="0033588C" w:rsidRPr="0033588C" w:rsidRDefault="0033588C" w:rsidP="0033588C">
      <w:pPr>
        <w:suppressAutoHyphens/>
        <w:rPr>
          <w:szCs w:val="24"/>
          <w:lang w:val="it-IT"/>
        </w:rPr>
      </w:pPr>
      <w:r w:rsidRPr="0033588C">
        <w:rPr>
          <w:szCs w:val="24"/>
          <w:lang w:val="it-IT"/>
        </w:rPr>
        <w:t xml:space="preserve">PC: </w:t>
      </w:r>
    </w:p>
    <w:p w14:paraId="33B440D7" w14:textId="77777777" w:rsidR="0033588C" w:rsidRPr="00B47D91" w:rsidRDefault="0033588C" w:rsidP="0033588C">
      <w:pPr>
        <w:suppressAutoHyphens/>
        <w:rPr>
          <w:szCs w:val="24"/>
          <w:lang w:val="it-IT"/>
        </w:rPr>
      </w:pPr>
      <w:r w:rsidRPr="00B47D91">
        <w:rPr>
          <w:szCs w:val="24"/>
          <w:lang w:val="it-IT"/>
        </w:rPr>
        <w:t xml:space="preserve">SN: </w:t>
      </w:r>
    </w:p>
    <w:p w14:paraId="25284249" w14:textId="77777777" w:rsidR="0033588C" w:rsidRPr="00B47D91" w:rsidRDefault="0033588C" w:rsidP="0033588C">
      <w:pPr>
        <w:suppressAutoHyphens/>
        <w:rPr>
          <w:szCs w:val="24"/>
          <w:lang w:val="it-IT"/>
        </w:rPr>
      </w:pPr>
      <w:r w:rsidRPr="00B47D91">
        <w:rPr>
          <w:szCs w:val="24"/>
          <w:lang w:val="it-IT"/>
        </w:rPr>
        <w:t xml:space="preserve">NN: </w:t>
      </w:r>
    </w:p>
    <w:p w14:paraId="1483BD9E" w14:textId="77777777" w:rsidR="0033588C" w:rsidRDefault="0033588C">
      <w:pPr>
        <w:pStyle w:val="EMEABodyText"/>
        <w:rPr>
          <w:lang w:val="it-IT"/>
        </w:rPr>
      </w:pPr>
    </w:p>
    <w:p w14:paraId="1D0E1ABC" w14:textId="77777777" w:rsidR="00BA7303" w:rsidRDefault="00BA7303" w:rsidP="00BA7303">
      <w:pPr>
        <w:pStyle w:val="EMEATitlePAC"/>
        <w:rPr>
          <w:lang w:val="it-IT"/>
        </w:rPr>
      </w:pPr>
      <w:r>
        <w:rPr>
          <w:lang w:val="it-IT"/>
        </w:rPr>
        <w:br w:type="page"/>
        <w:t>INFORMAZIONI MINIME DA APPORRE SU BLISTER O STRIP</w:t>
      </w:r>
    </w:p>
    <w:p w14:paraId="41246AF3" w14:textId="77777777" w:rsidR="00BA7303" w:rsidRDefault="00BA7303">
      <w:pPr>
        <w:pStyle w:val="EMEABodyText"/>
        <w:rPr>
          <w:lang w:val="it-IT"/>
        </w:rPr>
      </w:pPr>
    </w:p>
    <w:p w14:paraId="2D27BF26" w14:textId="77777777" w:rsidR="00BA7303" w:rsidRDefault="00BA7303">
      <w:pPr>
        <w:pStyle w:val="EMEABodyText"/>
        <w:rPr>
          <w:lang w:val="it-IT"/>
        </w:rPr>
      </w:pPr>
    </w:p>
    <w:p w14:paraId="68DCEA98" w14:textId="77777777" w:rsidR="00BA7303" w:rsidRDefault="00BA7303" w:rsidP="00BA7303">
      <w:pPr>
        <w:pStyle w:val="EMEATitlePAC"/>
        <w:rPr>
          <w:lang w:val="it-IT"/>
        </w:rPr>
      </w:pPr>
      <w:r>
        <w:rPr>
          <w:lang w:val="it-IT"/>
        </w:rPr>
        <w:t>1.</w:t>
      </w:r>
      <w:r>
        <w:rPr>
          <w:lang w:val="it-IT"/>
        </w:rPr>
        <w:tab/>
        <w:t>DENOMINAZIONE DEL MEDICINALE</w:t>
      </w:r>
    </w:p>
    <w:p w14:paraId="7E20C898" w14:textId="77777777" w:rsidR="00BA7303" w:rsidRDefault="00BA7303">
      <w:pPr>
        <w:pStyle w:val="EMEABodyText"/>
        <w:rPr>
          <w:lang w:val="it-IT"/>
        </w:rPr>
      </w:pPr>
    </w:p>
    <w:p w14:paraId="4ABC6754" w14:textId="77777777" w:rsidR="00BA7303" w:rsidRDefault="00BA7303">
      <w:pPr>
        <w:pStyle w:val="EMEABodyText"/>
        <w:rPr>
          <w:lang w:val="it-IT"/>
        </w:rPr>
      </w:pPr>
      <w:r>
        <w:rPr>
          <w:lang w:val="it-IT"/>
        </w:rPr>
        <w:t>Aprovel 75 mg compresse</w:t>
      </w:r>
    </w:p>
    <w:p w14:paraId="38D4E1F3" w14:textId="77777777" w:rsidR="00BA7303" w:rsidRDefault="00BA7303">
      <w:pPr>
        <w:pStyle w:val="EMEABodyText"/>
        <w:rPr>
          <w:lang w:val="it-IT"/>
        </w:rPr>
      </w:pPr>
      <w:r>
        <w:rPr>
          <w:lang w:val="it-IT"/>
        </w:rPr>
        <w:t>irbesartan</w:t>
      </w:r>
    </w:p>
    <w:p w14:paraId="59ECF859" w14:textId="77777777" w:rsidR="00BA7303" w:rsidRDefault="00BA7303">
      <w:pPr>
        <w:pStyle w:val="EMEABodyText"/>
        <w:rPr>
          <w:lang w:val="it-IT"/>
        </w:rPr>
      </w:pPr>
    </w:p>
    <w:p w14:paraId="73005CB3" w14:textId="77777777" w:rsidR="00BA7303" w:rsidRDefault="00BA7303">
      <w:pPr>
        <w:pStyle w:val="EMEABodyText"/>
        <w:rPr>
          <w:lang w:val="it-IT"/>
        </w:rPr>
      </w:pPr>
    </w:p>
    <w:p w14:paraId="6FF12E38" w14:textId="77777777" w:rsidR="00BA7303" w:rsidRDefault="00BA7303" w:rsidP="00BA7303">
      <w:pPr>
        <w:pStyle w:val="EMEATitlePAC"/>
        <w:ind w:left="600" w:hanging="600"/>
        <w:rPr>
          <w:lang w:val="it-IT"/>
        </w:rPr>
      </w:pPr>
      <w:r>
        <w:rPr>
          <w:lang w:val="it-IT"/>
        </w:rPr>
        <w:t>2.</w:t>
      </w:r>
      <w:r>
        <w:rPr>
          <w:lang w:val="it-IT"/>
        </w:rPr>
        <w:tab/>
        <w:t>NOME DEL TITOLARE DELL'AUTORIZZAZIONE ALL’IMMISSIONE IN COMMERCIO</w:t>
      </w:r>
    </w:p>
    <w:p w14:paraId="12870977" w14:textId="77777777" w:rsidR="00BA7303" w:rsidRDefault="00BA7303">
      <w:pPr>
        <w:pStyle w:val="EMEABodyText"/>
        <w:rPr>
          <w:lang w:val="it-IT"/>
        </w:rPr>
      </w:pPr>
    </w:p>
    <w:p w14:paraId="6182DC17" w14:textId="77777777" w:rsidR="00BA7303" w:rsidRPr="00590262" w:rsidRDefault="004729F1">
      <w:pPr>
        <w:pStyle w:val="EMEABodyText"/>
        <w:rPr>
          <w:lang w:val="it-IT"/>
        </w:rPr>
      </w:pPr>
      <w:r w:rsidRPr="00354F1F">
        <w:rPr>
          <w:lang w:val="it-IT"/>
        </w:rPr>
        <w:t>Sanofi Winthrop Industrie</w:t>
      </w:r>
    </w:p>
    <w:p w14:paraId="74425198" w14:textId="77777777" w:rsidR="00BA7303" w:rsidRPr="00590262" w:rsidRDefault="00BA7303">
      <w:pPr>
        <w:pStyle w:val="EMEABodyText"/>
        <w:rPr>
          <w:lang w:val="it-IT"/>
        </w:rPr>
      </w:pPr>
    </w:p>
    <w:p w14:paraId="2F411BFF" w14:textId="77777777" w:rsidR="00BA7303" w:rsidRDefault="00BA7303" w:rsidP="00BA7303">
      <w:pPr>
        <w:pStyle w:val="EMEATitlePAC"/>
        <w:rPr>
          <w:lang w:val="it-IT"/>
        </w:rPr>
      </w:pPr>
      <w:r>
        <w:rPr>
          <w:lang w:val="it-IT"/>
        </w:rPr>
        <w:t>3.</w:t>
      </w:r>
      <w:r>
        <w:rPr>
          <w:lang w:val="it-IT"/>
        </w:rPr>
        <w:tab/>
        <w:t>DATA DI SCADENZA</w:t>
      </w:r>
    </w:p>
    <w:p w14:paraId="6FDBCF24" w14:textId="77777777" w:rsidR="00BA7303" w:rsidRDefault="00BA7303">
      <w:pPr>
        <w:pStyle w:val="EMEABodyText"/>
        <w:rPr>
          <w:lang w:val="it-IT"/>
        </w:rPr>
      </w:pPr>
    </w:p>
    <w:p w14:paraId="5EA6792F" w14:textId="77777777" w:rsidR="00BA7303" w:rsidRDefault="00BA7303">
      <w:pPr>
        <w:pStyle w:val="EMEABodyText"/>
        <w:rPr>
          <w:lang w:val="it-IT"/>
        </w:rPr>
      </w:pPr>
      <w:r>
        <w:rPr>
          <w:lang w:val="it-IT"/>
        </w:rPr>
        <w:t>Scad.</w:t>
      </w:r>
    </w:p>
    <w:p w14:paraId="3383E980" w14:textId="77777777" w:rsidR="00BA7303" w:rsidRDefault="00BA7303">
      <w:pPr>
        <w:pStyle w:val="EMEABodyText"/>
        <w:rPr>
          <w:lang w:val="it-IT"/>
        </w:rPr>
      </w:pPr>
    </w:p>
    <w:p w14:paraId="66A19CC7" w14:textId="77777777" w:rsidR="00BA7303" w:rsidRDefault="00BA7303">
      <w:pPr>
        <w:pStyle w:val="EMEABodyText"/>
        <w:rPr>
          <w:lang w:val="it-IT"/>
        </w:rPr>
      </w:pPr>
    </w:p>
    <w:p w14:paraId="610870DB" w14:textId="77777777" w:rsidR="00BA7303" w:rsidRDefault="00BA7303" w:rsidP="00BA7303">
      <w:pPr>
        <w:pStyle w:val="EMEATitlePAC"/>
        <w:rPr>
          <w:lang w:val="it-IT"/>
        </w:rPr>
      </w:pPr>
      <w:r>
        <w:rPr>
          <w:lang w:val="it-IT"/>
        </w:rPr>
        <w:t>4.</w:t>
      </w:r>
      <w:r>
        <w:rPr>
          <w:lang w:val="it-IT"/>
        </w:rPr>
        <w:tab/>
        <w:t>NUMERO DI LOTTO</w:t>
      </w:r>
    </w:p>
    <w:p w14:paraId="1BDE7759" w14:textId="77777777" w:rsidR="00BA7303" w:rsidRDefault="00BA7303">
      <w:pPr>
        <w:pStyle w:val="EMEABodyText"/>
        <w:rPr>
          <w:lang w:val="it-IT"/>
        </w:rPr>
      </w:pPr>
    </w:p>
    <w:p w14:paraId="4095597D" w14:textId="77777777" w:rsidR="00BA7303" w:rsidRDefault="00BA7303">
      <w:pPr>
        <w:pStyle w:val="EMEABodyText"/>
        <w:rPr>
          <w:lang w:val="it-IT"/>
        </w:rPr>
      </w:pPr>
      <w:r>
        <w:rPr>
          <w:lang w:val="it-IT"/>
        </w:rPr>
        <w:t>Lotto</w:t>
      </w:r>
    </w:p>
    <w:p w14:paraId="3C96E72D" w14:textId="77777777" w:rsidR="00BA7303" w:rsidRDefault="00BA7303">
      <w:pPr>
        <w:pStyle w:val="EMEABodyText"/>
        <w:rPr>
          <w:lang w:val="it-IT"/>
        </w:rPr>
      </w:pPr>
    </w:p>
    <w:p w14:paraId="042F903A" w14:textId="77777777" w:rsidR="00BA7303" w:rsidRDefault="00BA7303">
      <w:pPr>
        <w:pStyle w:val="EMEABodyText"/>
        <w:rPr>
          <w:lang w:val="it-IT"/>
        </w:rPr>
      </w:pPr>
    </w:p>
    <w:p w14:paraId="2FBCC39C" w14:textId="77777777" w:rsidR="00BA7303" w:rsidRPr="00354F1F" w:rsidRDefault="00BA7303" w:rsidP="00BA7303">
      <w:pPr>
        <w:pStyle w:val="EMEATitlePAC"/>
        <w:rPr>
          <w:highlight w:val="yellow"/>
          <w:lang w:val="it-IT"/>
        </w:rPr>
      </w:pPr>
      <w:r w:rsidRPr="00354F1F">
        <w:rPr>
          <w:lang w:val="it-IT"/>
        </w:rPr>
        <w:t>5.</w:t>
      </w:r>
      <w:r w:rsidRPr="00354F1F">
        <w:rPr>
          <w:lang w:val="it-IT"/>
        </w:rPr>
        <w:tab/>
        <w:t>altro</w:t>
      </w:r>
    </w:p>
    <w:p w14:paraId="77A8F689" w14:textId="77777777" w:rsidR="00BA7303" w:rsidRPr="00354F1F" w:rsidRDefault="00BA7303">
      <w:pPr>
        <w:pStyle w:val="EMEABodyText"/>
        <w:rPr>
          <w:lang w:val="it-IT"/>
        </w:rPr>
      </w:pPr>
    </w:p>
    <w:p w14:paraId="2806CED2" w14:textId="77777777" w:rsidR="00BA7303" w:rsidRDefault="00BA7303">
      <w:pPr>
        <w:pStyle w:val="EMEABodyText"/>
        <w:rPr>
          <w:highlight w:val="lightGray"/>
          <w:lang w:val="it-IT"/>
        </w:rPr>
      </w:pPr>
      <w:r>
        <w:rPr>
          <w:highlight w:val="lightGray"/>
          <w:lang w:val="it-IT"/>
        </w:rPr>
        <w:t>14 - 28 - </w:t>
      </w:r>
      <w:r w:rsidRPr="007C1794">
        <w:rPr>
          <w:highlight w:val="lightGray"/>
          <w:lang w:val="it-IT"/>
        </w:rPr>
        <w:t>56 </w:t>
      </w:r>
      <w:r>
        <w:rPr>
          <w:highlight w:val="lightGray"/>
          <w:lang w:val="it-IT"/>
        </w:rPr>
        <w:t>-</w:t>
      </w:r>
      <w:r w:rsidRPr="007C1794">
        <w:rPr>
          <w:highlight w:val="lightGray"/>
          <w:lang w:val="it-IT"/>
        </w:rPr>
        <w:t> </w:t>
      </w:r>
      <w:r>
        <w:rPr>
          <w:highlight w:val="lightGray"/>
          <w:lang w:val="it-IT"/>
        </w:rPr>
        <w:t>98</w:t>
      </w:r>
      <w:r w:rsidRPr="007C1794">
        <w:rPr>
          <w:highlight w:val="lightGray"/>
          <w:lang w:val="it-IT"/>
        </w:rPr>
        <w:t> compresse:</w:t>
      </w:r>
    </w:p>
    <w:p w14:paraId="28391B3E" w14:textId="77777777" w:rsidR="00BA7303" w:rsidRPr="00480599" w:rsidRDefault="00BA7303" w:rsidP="00BA7303">
      <w:pPr>
        <w:pStyle w:val="EMEABodyText"/>
        <w:rPr>
          <w:lang w:val="nl-BE"/>
        </w:rPr>
      </w:pPr>
      <w:r w:rsidRPr="00480599">
        <w:rPr>
          <w:lang w:val="nl-BE"/>
        </w:rPr>
        <w:t>Lun</w:t>
      </w:r>
      <w:r w:rsidRPr="00480599">
        <w:rPr>
          <w:lang w:val="nl-BE"/>
        </w:rPr>
        <w:br/>
        <w:t>Mar</w:t>
      </w:r>
      <w:r w:rsidRPr="00480599">
        <w:rPr>
          <w:lang w:val="nl-BE"/>
        </w:rPr>
        <w:br/>
        <w:t>Mer</w:t>
      </w:r>
      <w:r w:rsidRPr="00480599">
        <w:rPr>
          <w:lang w:val="nl-BE"/>
        </w:rPr>
        <w:br/>
        <w:t>Gio</w:t>
      </w:r>
      <w:r w:rsidRPr="00480599">
        <w:rPr>
          <w:lang w:val="nl-BE"/>
        </w:rPr>
        <w:br/>
        <w:t>Ven</w:t>
      </w:r>
      <w:r w:rsidRPr="00480599">
        <w:rPr>
          <w:lang w:val="nl-BE"/>
        </w:rPr>
        <w:br/>
        <w:t>Sab</w:t>
      </w:r>
      <w:r w:rsidRPr="00480599">
        <w:rPr>
          <w:lang w:val="nl-BE"/>
        </w:rPr>
        <w:br/>
        <w:t>Dom</w:t>
      </w:r>
    </w:p>
    <w:p w14:paraId="31D6E1E8" w14:textId="77777777" w:rsidR="00BA7303" w:rsidRDefault="00BA7303">
      <w:pPr>
        <w:pStyle w:val="EMEABodyText"/>
        <w:rPr>
          <w:highlight w:val="lightGray"/>
          <w:lang w:val="it-IT"/>
        </w:rPr>
      </w:pPr>
    </w:p>
    <w:p w14:paraId="1BA54698" w14:textId="77777777" w:rsidR="00BA7303" w:rsidRPr="00590262" w:rsidRDefault="00BA7303">
      <w:pPr>
        <w:pStyle w:val="EMEABodyText"/>
        <w:rPr>
          <w:highlight w:val="yellow"/>
          <w:lang w:val="it-IT"/>
        </w:rPr>
      </w:pPr>
      <w:r w:rsidRPr="007C1794">
        <w:rPr>
          <w:highlight w:val="lightGray"/>
          <w:lang w:val="it-IT"/>
        </w:rPr>
        <w:t>56 x 1 compresse:</w:t>
      </w:r>
    </w:p>
    <w:p w14:paraId="2E91E95F" w14:textId="77777777" w:rsidR="00BA7303" w:rsidRDefault="00BA7303" w:rsidP="00BA7303">
      <w:pPr>
        <w:pStyle w:val="EMEATitlePAC"/>
        <w:rPr>
          <w:lang w:val="it-IT"/>
        </w:rPr>
      </w:pPr>
      <w:r w:rsidRPr="00590262">
        <w:rPr>
          <w:lang w:val="it-IT"/>
        </w:rPr>
        <w:br w:type="page"/>
      </w:r>
      <w:r>
        <w:rPr>
          <w:lang w:val="it-IT"/>
        </w:rPr>
        <w:t xml:space="preserve">INFORMAZIONI DA APPORRE SUL </w:t>
      </w:r>
      <w:r w:rsidRPr="004B6705">
        <w:rPr>
          <w:lang w:val="it-IT"/>
        </w:rPr>
        <w:t>CONFEZIONAMENTO</w:t>
      </w:r>
      <w:r>
        <w:rPr>
          <w:lang w:val="it-IT"/>
        </w:rPr>
        <w:t xml:space="preserve"> </w:t>
      </w:r>
      <w:r w:rsidRPr="004B6705">
        <w:rPr>
          <w:lang w:val="it-IT"/>
        </w:rPr>
        <w:t>SECONDARIO</w:t>
      </w:r>
    </w:p>
    <w:p w14:paraId="2EB2A52C" w14:textId="77777777" w:rsidR="00BA7303" w:rsidRDefault="00BA7303" w:rsidP="00BA7303">
      <w:pPr>
        <w:pStyle w:val="EMEATitlePAC"/>
        <w:rPr>
          <w:lang w:val="it-IT"/>
        </w:rPr>
      </w:pPr>
    </w:p>
    <w:p w14:paraId="167763A7" w14:textId="77777777" w:rsidR="00BA7303" w:rsidRDefault="00BA7303" w:rsidP="00BA7303">
      <w:pPr>
        <w:pStyle w:val="EMEATitlePAC"/>
        <w:rPr>
          <w:lang w:val="it-IT"/>
        </w:rPr>
      </w:pPr>
      <w:r>
        <w:rPr>
          <w:lang w:val="it-IT"/>
        </w:rPr>
        <w:t>ASTUCCIO</w:t>
      </w:r>
    </w:p>
    <w:p w14:paraId="7D36A8E6" w14:textId="77777777" w:rsidR="00BA7303" w:rsidRDefault="00BA7303">
      <w:pPr>
        <w:pStyle w:val="EMEABodyText"/>
        <w:rPr>
          <w:lang w:val="it-IT"/>
        </w:rPr>
      </w:pPr>
    </w:p>
    <w:p w14:paraId="34FA7857" w14:textId="77777777" w:rsidR="00BA7303" w:rsidRDefault="00BA7303">
      <w:pPr>
        <w:pStyle w:val="EMEABodyText"/>
        <w:rPr>
          <w:lang w:val="it-IT"/>
        </w:rPr>
      </w:pPr>
    </w:p>
    <w:p w14:paraId="07E773F5" w14:textId="77777777" w:rsidR="00BA7303" w:rsidRDefault="00BA7303" w:rsidP="00BA7303">
      <w:pPr>
        <w:pStyle w:val="EMEATitlePAC"/>
        <w:rPr>
          <w:lang w:val="it-IT"/>
        </w:rPr>
      </w:pPr>
      <w:r>
        <w:rPr>
          <w:lang w:val="it-IT"/>
        </w:rPr>
        <w:t>1.</w:t>
      </w:r>
      <w:r>
        <w:rPr>
          <w:lang w:val="it-IT"/>
        </w:rPr>
        <w:tab/>
        <w:t>DENOMINAZIONE DEL MEDICINALE</w:t>
      </w:r>
    </w:p>
    <w:p w14:paraId="55582304" w14:textId="77777777" w:rsidR="00BA7303" w:rsidRDefault="00BA7303">
      <w:pPr>
        <w:pStyle w:val="EMEABodyText"/>
        <w:rPr>
          <w:lang w:val="it-IT"/>
        </w:rPr>
      </w:pPr>
    </w:p>
    <w:p w14:paraId="31444651" w14:textId="77777777" w:rsidR="00BA7303" w:rsidRDefault="00BA7303">
      <w:pPr>
        <w:pStyle w:val="EMEABodyText"/>
        <w:rPr>
          <w:lang w:val="it-IT"/>
        </w:rPr>
      </w:pPr>
      <w:r>
        <w:rPr>
          <w:lang w:val="it-IT"/>
        </w:rPr>
        <w:t>Aprovel 150 mg compresse</w:t>
      </w:r>
    </w:p>
    <w:p w14:paraId="234A608D" w14:textId="77777777" w:rsidR="00BA7303" w:rsidRDefault="00BA7303">
      <w:pPr>
        <w:pStyle w:val="EMEABodyText"/>
        <w:rPr>
          <w:lang w:val="it-IT"/>
        </w:rPr>
      </w:pPr>
      <w:r>
        <w:rPr>
          <w:lang w:val="it-IT"/>
        </w:rPr>
        <w:t>irbesartan</w:t>
      </w:r>
    </w:p>
    <w:p w14:paraId="7766D3DE" w14:textId="77777777" w:rsidR="00BA7303" w:rsidRDefault="00BA7303">
      <w:pPr>
        <w:pStyle w:val="EMEABodyText"/>
        <w:rPr>
          <w:lang w:val="it-IT"/>
        </w:rPr>
      </w:pPr>
    </w:p>
    <w:p w14:paraId="3EDAD2E6" w14:textId="77777777" w:rsidR="00BA7303" w:rsidRDefault="00BA7303">
      <w:pPr>
        <w:pStyle w:val="EMEABodyText"/>
        <w:rPr>
          <w:lang w:val="it-IT"/>
        </w:rPr>
      </w:pPr>
    </w:p>
    <w:p w14:paraId="6BD9A715" w14:textId="77777777" w:rsidR="00BA7303" w:rsidRPr="004B6705" w:rsidRDefault="00BA7303" w:rsidP="00BA7303">
      <w:pPr>
        <w:pStyle w:val="EMEATitlePAC"/>
        <w:ind w:left="567" w:hanging="567"/>
        <w:rPr>
          <w:lang w:val="it-IT"/>
        </w:rPr>
      </w:pPr>
      <w:r>
        <w:rPr>
          <w:lang w:val="it-IT"/>
        </w:rPr>
        <w:t>2.</w:t>
      </w:r>
      <w:r>
        <w:rPr>
          <w:lang w:val="it-IT"/>
        </w:rPr>
        <w:tab/>
        <w:t xml:space="preserve">composizione qualitativa e quantitativa </w:t>
      </w:r>
      <w:r w:rsidRPr="004B6705">
        <w:rPr>
          <w:lang w:val="it-IT"/>
        </w:rPr>
        <w:t>IN TERMINI DI PRINCIPIO(I) ATTIVO(I)</w:t>
      </w:r>
    </w:p>
    <w:p w14:paraId="17EBAF31" w14:textId="77777777" w:rsidR="00BA7303" w:rsidRDefault="00BA7303">
      <w:pPr>
        <w:pStyle w:val="EMEABodyText"/>
        <w:rPr>
          <w:lang w:val="it-IT"/>
        </w:rPr>
      </w:pPr>
    </w:p>
    <w:p w14:paraId="47ACA745" w14:textId="77777777" w:rsidR="00BA7303" w:rsidRDefault="00BA7303">
      <w:pPr>
        <w:pStyle w:val="EMEABodyText"/>
        <w:rPr>
          <w:lang w:val="it-IT"/>
        </w:rPr>
      </w:pPr>
      <w:r>
        <w:rPr>
          <w:lang w:val="it-IT"/>
        </w:rPr>
        <w:t>Ogni compressa contiene: irbesartan 150 mg</w:t>
      </w:r>
    </w:p>
    <w:p w14:paraId="4599CBF2" w14:textId="77777777" w:rsidR="00BA7303" w:rsidRDefault="00BA7303">
      <w:pPr>
        <w:pStyle w:val="EMEABodyText"/>
        <w:rPr>
          <w:lang w:val="it-IT"/>
        </w:rPr>
      </w:pPr>
    </w:p>
    <w:p w14:paraId="3831E080" w14:textId="77777777" w:rsidR="00BA7303" w:rsidRDefault="00BA7303">
      <w:pPr>
        <w:pStyle w:val="EMEABodyText"/>
        <w:rPr>
          <w:lang w:val="it-IT"/>
        </w:rPr>
      </w:pPr>
    </w:p>
    <w:p w14:paraId="6C7E6351" w14:textId="77777777" w:rsidR="00BA7303" w:rsidRDefault="00BA7303" w:rsidP="00BA7303">
      <w:pPr>
        <w:pStyle w:val="EMEATitlePAC"/>
        <w:rPr>
          <w:lang w:val="it-IT"/>
        </w:rPr>
      </w:pPr>
      <w:r>
        <w:rPr>
          <w:lang w:val="it-IT"/>
        </w:rPr>
        <w:t>3.</w:t>
      </w:r>
      <w:r>
        <w:rPr>
          <w:lang w:val="it-IT"/>
        </w:rPr>
        <w:tab/>
        <w:t>ELENCO DEGLI ECCIPIENTI</w:t>
      </w:r>
    </w:p>
    <w:p w14:paraId="47B50BF1" w14:textId="77777777" w:rsidR="00BA7303" w:rsidRDefault="00BA7303">
      <w:pPr>
        <w:pStyle w:val="EMEABodyText"/>
        <w:rPr>
          <w:lang w:val="it-IT"/>
        </w:rPr>
      </w:pPr>
    </w:p>
    <w:p w14:paraId="0797FD96" w14:textId="77777777" w:rsidR="00BA7303" w:rsidRDefault="00BA7303">
      <w:pPr>
        <w:pStyle w:val="EMEABodyText"/>
        <w:rPr>
          <w:lang w:val="it-IT"/>
        </w:rPr>
      </w:pPr>
      <w:r>
        <w:rPr>
          <w:lang w:val="it-IT"/>
        </w:rPr>
        <w:t>Eccipienti: contiene inoltre lattosio monoidrato.</w:t>
      </w:r>
      <w:r w:rsidR="00257A99">
        <w:rPr>
          <w:lang w:val="it-IT"/>
        </w:rPr>
        <w:t xml:space="preserve"> Per ulteriori informazioni vedere foglio illustrativo</w:t>
      </w:r>
    </w:p>
    <w:p w14:paraId="6CE81F95" w14:textId="77777777" w:rsidR="00BA7303" w:rsidRDefault="00BA7303">
      <w:pPr>
        <w:pStyle w:val="EMEABodyText"/>
        <w:rPr>
          <w:lang w:val="it-IT"/>
        </w:rPr>
      </w:pPr>
    </w:p>
    <w:p w14:paraId="20108AE5" w14:textId="77777777" w:rsidR="00BA7303" w:rsidRDefault="00BA7303">
      <w:pPr>
        <w:pStyle w:val="EMEABodyText"/>
        <w:rPr>
          <w:lang w:val="it-IT"/>
        </w:rPr>
      </w:pPr>
    </w:p>
    <w:p w14:paraId="35AD3F18" w14:textId="77777777" w:rsidR="00BA7303" w:rsidRDefault="00BA7303" w:rsidP="00BA7303">
      <w:pPr>
        <w:pStyle w:val="EMEATitlePAC"/>
        <w:rPr>
          <w:lang w:val="it-IT"/>
        </w:rPr>
      </w:pPr>
      <w:r>
        <w:rPr>
          <w:lang w:val="it-IT"/>
        </w:rPr>
        <w:t>4.</w:t>
      </w:r>
      <w:r>
        <w:rPr>
          <w:lang w:val="it-IT"/>
        </w:rPr>
        <w:tab/>
        <w:t>FORMA FARMACEUTICA E CONTENUTO</w:t>
      </w:r>
    </w:p>
    <w:p w14:paraId="525A55A2" w14:textId="77777777" w:rsidR="00BA7303" w:rsidRDefault="00BA7303">
      <w:pPr>
        <w:pStyle w:val="EMEABodyText"/>
        <w:rPr>
          <w:lang w:val="it-IT"/>
        </w:rPr>
      </w:pPr>
    </w:p>
    <w:p w14:paraId="6E94007D" w14:textId="77777777" w:rsidR="00BA7303" w:rsidRPr="00354F1F" w:rsidRDefault="00BA7303" w:rsidP="00BA7303">
      <w:pPr>
        <w:pStyle w:val="EMEABodyText"/>
        <w:rPr>
          <w:lang w:val="it-IT"/>
        </w:rPr>
      </w:pPr>
      <w:r w:rsidRPr="00354F1F">
        <w:rPr>
          <w:lang w:val="it-IT"/>
        </w:rPr>
        <w:t>14 </w:t>
      </w:r>
      <w:r>
        <w:rPr>
          <w:lang w:val="it-IT"/>
        </w:rPr>
        <w:t>compresse</w:t>
      </w:r>
    </w:p>
    <w:p w14:paraId="3EE3B70B" w14:textId="77777777" w:rsidR="00BA7303" w:rsidRDefault="00BA7303" w:rsidP="00BA7303">
      <w:pPr>
        <w:pStyle w:val="EMEABodyText"/>
        <w:rPr>
          <w:lang w:val="it-IT"/>
        </w:rPr>
      </w:pPr>
      <w:r w:rsidRPr="00354F1F">
        <w:rPr>
          <w:lang w:val="it-IT"/>
        </w:rPr>
        <w:t>28 </w:t>
      </w:r>
      <w:r>
        <w:rPr>
          <w:lang w:val="it-IT"/>
        </w:rPr>
        <w:t>compresse</w:t>
      </w:r>
    </w:p>
    <w:p w14:paraId="40F1EFBF" w14:textId="77777777" w:rsidR="00BA7303" w:rsidRPr="0022482D" w:rsidRDefault="00BA7303" w:rsidP="00BA7303">
      <w:pPr>
        <w:pStyle w:val="EMEABodyText"/>
        <w:rPr>
          <w:lang w:val="it-IT"/>
        </w:rPr>
      </w:pPr>
      <w:r w:rsidRPr="0022482D">
        <w:rPr>
          <w:lang w:val="it-IT"/>
        </w:rPr>
        <w:t>56 </w:t>
      </w:r>
      <w:r>
        <w:rPr>
          <w:lang w:val="it-IT"/>
        </w:rPr>
        <w:t>compresse</w:t>
      </w:r>
    </w:p>
    <w:p w14:paraId="1C87488F" w14:textId="77777777" w:rsidR="00BA7303" w:rsidRPr="0022482D" w:rsidRDefault="00BA7303" w:rsidP="00BA7303">
      <w:pPr>
        <w:pStyle w:val="EMEABodyText"/>
        <w:rPr>
          <w:lang w:val="it-IT"/>
        </w:rPr>
      </w:pPr>
      <w:r w:rsidRPr="0022482D">
        <w:rPr>
          <w:lang w:val="it-IT"/>
        </w:rPr>
        <w:t>56 x 1 </w:t>
      </w:r>
      <w:r>
        <w:rPr>
          <w:lang w:val="it-IT"/>
        </w:rPr>
        <w:t>compresse</w:t>
      </w:r>
    </w:p>
    <w:p w14:paraId="0CF74515" w14:textId="77777777" w:rsidR="00BA7303" w:rsidRPr="0022482D" w:rsidRDefault="00BA7303" w:rsidP="00BA7303">
      <w:pPr>
        <w:pStyle w:val="EMEABodyText"/>
        <w:rPr>
          <w:lang w:val="it-IT"/>
        </w:rPr>
      </w:pPr>
      <w:r w:rsidRPr="0022482D">
        <w:rPr>
          <w:lang w:val="it-IT"/>
        </w:rPr>
        <w:t>98 </w:t>
      </w:r>
      <w:r>
        <w:rPr>
          <w:lang w:val="it-IT"/>
        </w:rPr>
        <w:t>compresse</w:t>
      </w:r>
    </w:p>
    <w:p w14:paraId="0521F3C6" w14:textId="77777777" w:rsidR="00BA7303" w:rsidRDefault="00BA7303">
      <w:pPr>
        <w:pStyle w:val="EMEABodyText"/>
        <w:rPr>
          <w:lang w:val="it-IT"/>
        </w:rPr>
      </w:pPr>
    </w:p>
    <w:p w14:paraId="0291AECD" w14:textId="77777777" w:rsidR="00BA7303" w:rsidRDefault="00BA7303">
      <w:pPr>
        <w:pStyle w:val="EMEABodyText"/>
        <w:rPr>
          <w:lang w:val="it-IT"/>
        </w:rPr>
      </w:pPr>
    </w:p>
    <w:p w14:paraId="29EBA6F8" w14:textId="77777777" w:rsidR="00BA7303" w:rsidRDefault="00BA7303" w:rsidP="00BA7303">
      <w:pPr>
        <w:pStyle w:val="EMEATitlePAC"/>
        <w:rPr>
          <w:lang w:val="it-IT"/>
        </w:rPr>
      </w:pPr>
      <w:r>
        <w:rPr>
          <w:lang w:val="it-IT"/>
        </w:rPr>
        <w:t>5.</w:t>
      </w:r>
      <w:r>
        <w:rPr>
          <w:lang w:val="it-IT"/>
        </w:rPr>
        <w:tab/>
        <w:t>MODO E VIA(E) DI SOMMINISTRAZIONE</w:t>
      </w:r>
    </w:p>
    <w:p w14:paraId="50715049" w14:textId="77777777" w:rsidR="00BA7303" w:rsidRDefault="00BA7303">
      <w:pPr>
        <w:pStyle w:val="EMEABodyText"/>
        <w:rPr>
          <w:lang w:val="it-IT"/>
        </w:rPr>
      </w:pPr>
    </w:p>
    <w:p w14:paraId="2621E959" w14:textId="77777777" w:rsidR="00BA7303" w:rsidRDefault="00BA7303">
      <w:pPr>
        <w:pStyle w:val="EMEABodyText"/>
        <w:rPr>
          <w:lang w:val="it-IT"/>
        </w:rPr>
      </w:pPr>
      <w:r>
        <w:rPr>
          <w:lang w:val="it-IT"/>
        </w:rPr>
        <w:t>Uso orale. Leggere il foglio illustrativo prima dell'uso.</w:t>
      </w:r>
    </w:p>
    <w:p w14:paraId="7E01B33A" w14:textId="77777777" w:rsidR="00BA7303" w:rsidRDefault="00BA7303">
      <w:pPr>
        <w:pStyle w:val="EMEABodyText"/>
        <w:rPr>
          <w:lang w:val="it-IT"/>
        </w:rPr>
      </w:pPr>
    </w:p>
    <w:p w14:paraId="2245A53E" w14:textId="77777777" w:rsidR="00BA7303" w:rsidRDefault="00BA7303">
      <w:pPr>
        <w:pStyle w:val="EMEABodyText"/>
        <w:rPr>
          <w:lang w:val="it-IT"/>
        </w:rPr>
      </w:pPr>
    </w:p>
    <w:p w14:paraId="64E10806" w14:textId="77777777" w:rsidR="00BA7303" w:rsidRPr="004B6705" w:rsidRDefault="00BA7303" w:rsidP="00BA7303">
      <w:pPr>
        <w:pStyle w:val="EMEATitlePAC"/>
        <w:ind w:left="600" w:hanging="600"/>
        <w:rPr>
          <w:lang w:val="it-IT"/>
        </w:rPr>
      </w:pPr>
      <w:r>
        <w:rPr>
          <w:lang w:val="it-IT"/>
        </w:rPr>
        <w:t>6</w:t>
      </w:r>
      <w:r>
        <w:rPr>
          <w:lang w:val="it-IT"/>
        </w:rPr>
        <w:tab/>
      </w:r>
      <w:r w:rsidRPr="004B6705">
        <w:rPr>
          <w:lang w:val="it-IT"/>
        </w:rPr>
        <w:t xml:space="preserve">AVVERTENZA PARTICOLARE CHE PRESCRIVA DI TENERE IL MEDICINALE FUORI DALLA </w:t>
      </w:r>
      <w:r w:rsidR="00BD74ED">
        <w:rPr>
          <w:lang w:val="it-IT"/>
        </w:rPr>
        <w:t xml:space="preserve">VISTA E DALLA </w:t>
      </w:r>
      <w:r w:rsidRPr="004B6705">
        <w:rPr>
          <w:lang w:val="it-IT"/>
        </w:rPr>
        <w:t>PORTATA DEI BAMBINI</w:t>
      </w:r>
    </w:p>
    <w:p w14:paraId="27FDB97B" w14:textId="77777777" w:rsidR="00BA7303" w:rsidRDefault="00BA7303">
      <w:pPr>
        <w:pStyle w:val="EMEABodyText"/>
        <w:rPr>
          <w:lang w:val="it-IT"/>
        </w:rPr>
      </w:pPr>
    </w:p>
    <w:p w14:paraId="4BC15B5B" w14:textId="77777777" w:rsidR="00BA7303" w:rsidRDefault="00BA7303">
      <w:pPr>
        <w:pStyle w:val="EMEABodyText"/>
        <w:rPr>
          <w:lang w:val="it-IT"/>
        </w:rPr>
      </w:pPr>
      <w:r>
        <w:rPr>
          <w:lang w:val="it-IT"/>
        </w:rPr>
        <w:t xml:space="preserve">Tenere fuori dalla </w:t>
      </w:r>
      <w:r w:rsidR="00BD74ED">
        <w:rPr>
          <w:lang w:val="it-IT"/>
        </w:rPr>
        <w:t xml:space="preserve">vista e dalla </w:t>
      </w:r>
      <w:r>
        <w:rPr>
          <w:lang w:val="it-IT"/>
        </w:rPr>
        <w:t>portata dei bambini.</w:t>
      </w:r>
    </w:p>
    <w:p w14:paraId="53DA8A53" w14:textId="77777777" w:rsidR="00BA7303" w:rsidRDefault="00BA7303">
      <w:pPr>
        <w:pStyle w:val="EMEABodyText"/>
        <w:rPr>
          <w:lang w:val="it-IT"/>
        </w:rPr>
      </w:pPr>
    </w:p>
    <w:p w14:paraId="01F96AF2" w14:textId="77777777" w:rsidR="00BA7303" w:rsidRDefault="00BA7303">
      <w:pPr>
        <w:pStyle w:val="EMEABodyText"/>
        <w:rPr>
          <w:lang w:val="it-IT"/>
        </w:rPr>
      </w:pPr>
    </w:p>
    <w:p w14:paraId="588882C1" w14:textId="77777777" w:rsidR="00BA7303" w:rsidRPr="004B6705" w:rsidRDefault="00BA7303" w:rsidP="00BA7303">
      <w:pPr>
        <w:pStyle w:val="EMEATitlePAC"/>
        <w:rPr>
          <w:lang w:val="it-IT"/>
        </w:rPr>
      </w:pPr>
      <w:r>
        <w:rPr>
          <w:lang w:val="it-IT"/>
        </w:rPr>
        <w:t>7.</w:t>
      </w:r>
      <w:r>
        <w:rPr>
          <w:lang w:val="it-IT"/>
        </w:rPr>
        <w:tab/>
      </w:r>
      <w:r w:rsidRPr="004B6705">
        <w:rPr>
          <w:lang w:val="it-IT"/>
        </w:rPr>
        <w:t>ALTRA(E) AVVERTENZA(E) PARTICOLARE(I), SE NECESSARIO</w:t>
      </w:r>
    </w:p>
    <w:p w14:paraId="080D12D7" w14:textId="77777777" w:rsidR="00BA7303" w:rsidRDefault="00BA7303">
      <w:pPr>
        <w:pStyle w:val="EMEABodyText"/>
        <w:rPr>
          <w:lang w:val="it-IT"/>
        </w:rPr>
      </w:pPr>
    </w:p>
    <w:p w14:paraId="78987BB9" w14:textId="77777777" w:rsidR="00BA7303" w:rsidRDefault="00BA7303">
      <w:pPr>
        <w:pStyle w:val="EMEABodyText"/>
        <w:rPr>
          <w:lang w:val="it-IT"/>
        </w:rPr>
      </w:pPr>
    </w:p>
    <w:p w14:paraId="0CCF5C33" w14:textId="77777777" w:rsidR="00BA7303" w:rsidRDefault="00BA7303" w:rsidP="00BA7303">
      <w:pPr>
        <w:pStyle w:val="EMEATitlePAC"/>
        <w:rPr>
          <w:lang w:val="it-IT"/>
        </w:rPr>
      </w:pPr>
      <w:r>
        <w:rPr>
          <w:lang w:val="it-IT"/>
        </w:rPr>
        <w:t>8.</w:t>
      </w:r>
      <w:r>
        <w:rPr>
          <w:lang w:val="it-IT"/>
        </w:rPr>
        <w:tab/>
        <w:t>DATA DI SCADENZA</w:t>
      </w:r>
    </w:p>
    <w:p w14:paraId="0A10CAE6" w14:textId="77777777" w:rsidR="00BA7303" w:rsidRDefault="00BA7303">
      <w:pPr>
        <w:pStyle w:val="EMEABodyText"/>
        <w:rPr>
          <w:lang w:val="it-IT"/>
        </w:rPr>
      </w:pPr>
    </w:p>
    <w:p w14:paraId="4144A023" w14:textId="77777777" w:rsidR="00BA7303" w:rsidRDefault="00BA7303">
      <w:pPr>
        <w:pStyle w:val="EMEABodyText"/>
        <w:rPr>
          <w:lang w:val="it-IT"/>
        </w:rPr>
      </w:pPr>
      <w:r>
        <w:rPr>
          <w:lang w:val="it-IT"/>
        </w:rPr>
        <w:t>Scad.</w:t>
      </w:r>
    </w:p>
    <w:p w14:paraId="00C03C9B" w14:textId="77777777" w:rsidR="00BA7303" w:rsidRDefault="00BA7303">
      <w:pPr>
        <w:pStyle w:val="EMEABodyText"/>
        <w:rPr>
          <w:lang w:val="it-IT"/>
        </w:rPr>
      </w:pPr>
    </w:p>
    <w:p w14:paraId="69E1AA46" w14:textId="77777777" w:rsidR="00BA7303" w:rsidRDefault="00BA7303">
      <w:pPr>
        <w:pStyle w:val="EMEABodyText"/>
        <w:rPr>
          <w:lang w:val="it-IT"/>
        </w:rPr>
      </w:pPr>
    </w:p>
    <w:p w14:paraId="114E2077" w14:textId="77777777" w:rsidR="00BA7303" w:rsidRDefault="00BA7303" w:rsidP="00BA7303">
      <w:pPr>
        <w:pStyle w:val="EMEATitlePAC"/>
        <w:rPr>
          <w:lang w:val="it-IT"/>
        </w:rPr>
      </w:pPr>
      <w:r>
        <w:rPr>
          <w:lang w:val="it-IT"/>
        </w:rPr>
        <w:t>9.</w:t>
      </w:r>
      <w:r>
        <w:rPr>
          <w:lang w:val="it-IT"/>
        </w:rPr>
        <w:tab/>
        <w:t>PRECAUZIONI PARTICOLARI PER LA CONSERVAZIONE</w:t>
      </w:r>
    </w:p>
    <w:p w14:paraId="7D403CC9" w14:textId="77777777" w:rsidR="00BA7303" w:rsidRDefault="00BA7303">
      <w:pPr>
        <w:pStyle w:val="EMEABodyText"/>
        <w:rPr>
          <w:lang w:val="it-IT"/>
        </w:rPr>
      </w:pPr>
    </w:p>
    <w:p w14:paraId="2468D6C5" w14:textId="77777777" w:rsidR="00BA7303" w:rsidRDefault="00BA7303">
      <w:pPr>
        <w:pStyle w:val="EMEABodyText"/>
        <w:rPr>
          <w:lang w:val="it-IT"/>
        </w:rPr>
      </w:pPr>
      <w:r>
        <w:rPr>
          <w:lang w:val="it-IT"/>
        </w:rPr>
        <w:t>Non conservare a temperatura superiore ai 30 °C.</w:t>
      </w:r>
    </w:p>
    <w:p w14:paraId="6503FED5" w14:textId="77777777" w:rsidR="00BA7303" w:rsidRDefault="00BA7303">
      <w:pPr>
        <w:pStyle w:val="EMEABodyText"/>
        <w:rPr>
          <w:lang w:val="it-IT"/>
        </w:rPr>
      </w:pPr>
    </w:p>
    <w:p w14:paraId="65542537" w14:textId="77777777" w:rsidR="00BA7303" w:rsidRDefault="00BA7303">
      <w:pPr>
        <w:pStyle w:val="EMEABodyText"/>
        <w:rPr>
          <w:lang w:val="it-IT"/>
        </w:rPr>
      </w:pPr>
    </w:p>
    <w:p w14:paraId="6824A823" w14:textId="77777777" w:rsidR="00BA7303" w:rsidRDefault="00BA7303" w:rsidP="00BA7303">
      <w:pPr>
        <w:pStyle w:val="EMEATitlePAC"/>
        <w:ind w:left="600" w:hanging="600"/>
        <w:rPr>
          <w:lang w:val="it-IT"/>
        </w:rPr>
      </w:pPr>
      <w:r>
        <w:rPr>
          <w:lang w:val="it-IT"/>
        </w:rPr>
        <w:t>10.</w:t>
      </w:r>
      <w:r>
        <w:rPr>
          <w:lang w:val="it-IT"/>
        </w:rPr>
        <w:tab/>
        <w:t>PRECAUZIONI PARTICOLARI PER LO SMALTIMENTO DEL MEDICINALE NON UTILIZZATO O DEI RIFIUTI DERIVATI DA TALE MEDICINALE, SE NECESSARIO</w:t>
      </w:r>
    </w:p>
    <w:p w14:paraId="61533BE7" w14:textId="77777777" w:rsidR="00BA7303" w:rsidRDefault="00BA7303">
      <w:pPr>
        <w:pStyle w:val="EMEABodyText"/>
        <w:rPr>
          <w:lang w:val="it-IT"/>
        </w:rPr>
      </w:pPr>
    </w:p>
    <w:p w14:paraId="512DEA0E" w14:textId="77777777" w:rsidR="00BA7303" w:rsidRDefault="00BA7303">
      <w:pPr>
        <w:pStyle w:val="EMEABodyText"/>
        <w:rPr>
          <w:lang w:val="it-IT"/>
        </w:rPr>
      </w:pPr>
    </w:p>
    <w:p w14:paraId="6978EC75" w14:textId="77777777" w:rsidR="00BA7303" w:rsidRDefault="00BA7303" w:rsidP="00BA7303">
      <w:pPr>
        <w:pStyle w:val="EMEATitlePAC"/>
        <w:ind w:left="600" w:hanging="600"/>
        <w:rPr>
          <w:lang w:val="it-IT"/>
        </w:rPr>
      </w:pPr>
      <w:r>
        <w:rPr>
          <w:lang w:val="it-IT"/>
        </w:rPr>
        <w:t>11.</w:t>
      </w:r>
      <w:r>
        <w:rPr>
          <w:lang w:val="it-IT"/>
        </w:rPr>
        <w:tab/>
        <w:t>NOME E INDIRIZZO DEL TITOLARE DELL'AUTORIZZAZIONE ALL’IMMISSIONE IN COMMERCIO</w:t>
      </w:r>
    </w:p>
    <w:p w14:paraId="5F142862" w14:textId="77777777" w:rsidR="00BA7303" w:rsidRDefault="00BA7303">
      <w:pPr>
        <w:pStyle w:val="EMEABodyText"/>
        <w:rPr>
          <w:lang w:val="it-IT"/>
        </w:rPr>
      </w:pPr>
    </w:p>
    <w:p w14:paraId="235E1650" w14:textId="77777777" w:rsidR="004729F1" w:rsidRPr="00354F1F" w:rsidRDefault="004729F1" w:rsidP="004729F1">
      <w:pPr>
        <w:pStyle w:val="EMEABodyText"/>
        <w:rPr>
          <w:lang w:val="it-IT"/>
        </w:rPr>
      </w:pPr>
      <w:r w:rsidRPr="00354F1F">
        <w:rPr>
          <w:lang w:val="it-IT"/>
        </w:rPr>
        <w:t>Sanofi Winthrop Industrie</w:t>
      </w:r>
    </w:p>
    <w:p w14:paraId="6B8AC550" w14:textId="77777777" w:rsidR="004729F1" w:rsidRPr="00354F1F" w:rsidRDefault="004729F1" w:rsidP="004729F1">
      <w:pPr>
        <w:pStyle w:val="EMEABodyText"/>
        <w:rPr>
          <w:lang w:val="it-IT"/>
        </w:rPr>
      </w:pPr>
      <w:r w:rsidRPr="00354F1F">
        <w:rPr>
          <w:lang w:val="it-IT"/>
        </w:rPr>
        <w:t>82 avenue Raspail</w:t>
      </w:r>
    </w:p>
    <w:p w14:paraId="45C08E7D" w14:textId="77777777" w:rsidR="004729F1" w:rsidRPr="00354F1F" w:rsidRDefault="004729F1" w:rsidP="004729F1">
      <w:pPr>
        <w:pStyle w:val="EMEABodyText"/>
        <w:rPr>
          <w:lang w:val="it-IT"/>
        </w:rPr>
      </w:pPr>
      <w:r w:rsidRPr="00354F1F">
        <w:rPr>
          <w:lang w:val="it-IT"/>
        </w:rPr>
        <w:t>94250 Gentilly</w:t>
      </w:r>
    </w:p>
    <w:p w14:paraId="07273824" w14:textId="77777777" w:rsidR="00BA7303" w:rsidRDefault="00BA7303">
      <w:pPr>
        <w:pStyle w:val="EMEABodyText"/>
        <w:rPr>
          <w:lang w:val="it-IT"/>
        </w:rPr>
      </w:pPr>
      <w:r>
        <w:rPr>
          <w:lang w:val="it-IT"/>
        </w:rPr>
        <w:t>Francia</w:t>
      </w:r>
    </w:p>
    <w:p w14:paraId="06A171AE" w14:textId="77777777" w:rsidR="00BA7303" w:rsidRDefault="00BA7303">
      <w:pPr>
        <w:pStyle w:val="EMEABodyText"/>
        <w:rPr>
          <w:lang w:val="it-IT"/>
        </w:rPr>
      </w:pPr>
    </w:p>
    <w:p w14:paraId="7A92E751" w14:textId="77777777" w:rsidR="00BA7303" w:rsidRDefault="00BA7303">
      <w:pPr>
        <w:pStyle w:val="EMEABodyText"/>
        <w:rPr>
          <w:lang w:val="it-IT"/>
        </w:rPr>
      </w:pPr>
    </w:p>
    <w:p w14:paraId="70C0F6B9" w14:textId="77777777" w:rsidR="00BA7303" w:rsidRDefault="00BA7303" w:rsidP="00BA7303">
      <w:pPr>
        <w:pStyle w:val="EMEATitlePAC"/>
        <w:ind w:left="600" w:hanging="600"/>
        <w:rPr>
          <w:lang w:val="it-IT"/>
        </w:rPr>
      </w:pPr>
      <w:r>
        <w:rPr>
          <w:lang w:val="it-IT"/>
        </w:rPr>
        <w:t>12.</w:t>
      </w:r>
      <w:r>
        <w:rPr>
          <w:lang w:val="it-IT"/>
        </w:rPr>
        <w:tab/>
        <w:t>NUMERO(I) DELL’AUTORIZZAZIONE ALL’IMMISSIONE IN COMMERCIO</w:t>
      </w:r>
    </w:p>
    <w:p w14:paraId="35C6116B" w14:textId="77777777" w:rsidR="00BA7303" w:rsidRDefault="00BA7303">
      <w:pPr>
        <w:pStyle w:val="EMEABodyText"/>
        <w:rPr>
          <w:lang w:val="it-IT"/>
        </w:rPr>
      </w:pPr>
    </w:p>
    <w:p w14:paraId="0A96F33E" w14:textId="77777777" w:rsidR="00BA7303" w:rsidRPr="00354F1F" w:rsidRDefault="00BA7303" w:rsidP="00BA7303">
      <w:pPr>
        <w:pStyle w:val="EMEABodyText"/>
        <w:rPr>
          <w:highlight w:val="lightGray"/>
          <w:lang w:val="pt-BR"/>
        </w:rPr>
      </w:pPr>
      <w:r w:rsidRPr="00354F1F">
        <w:rPr>
          <w:highlight w:val="lightGray"/>
          <w:lang w:val="pt-BR"/>
        </w:rPr>
        <w:t>EU/1/97/046/011 - 14 compresse</w:t>
      </w:r>
    </w:p>
    <w:p w14:paraId="5BFE3BEE" w14:textId="77777777" w:rsidR="00BA7303" w:rsidRPr="00354F1F" w:rsidRDefault="00BA7303" w:rsidP="00BA7303">
      <w:pPr>
        <w:pStyle w:val="EMEABodyText"/>
        <w:rPr>
          <w:highlight w:val="lightGray"/>
          <w:lang w:val="pt-BR"/>
        </w:rPr>
      </w:pPr>
      <w:r w:rsidRPr="00354F1F">
        <w:rPr>
          <w:highlight w:val="lightGray"/>
          <w:lang w:val="pt-BR"/>
        </w:rPr>
        <w:t>EU/1/97/046/004 - 28 compresse</w:t>
      </w:r>
    </w:p>
    <w:p w14:paraId="434E1252" w14:textId="77777777" w:rsidR="00BA7303" w:rsidRPr="00354F1F" w:rsidRDefault="00BA7303" w:rsidP="00BA7303">
      <w:pPr>
        <w:pStyle w:val="EMEABodyText"/>
        <w:rPr>
          <w:highlight w:val="lightGray"/>
          <w:lang w:val="pt-BR"/>
        </w:rPr>
      </w:pPr>
      <w:r w:rsidRPr="00354F1F">
        <w:rPr>
          <w:highlight w:val="lightGray"/>
          <w:lang w:val="pt-BR"/>
        </w:rPr>
        <w:t>EU/1/97/046/005 - 56 compresse</w:t>
      </w:r>
    </w:p>
    <w:p w14:paraId="2521AD1B" w14:textId="77777777" w:rsidR="00BA7303" w:rsidRPr="003D4B69" w:rsidRDefault="00BA7303" w:rsidP="00BA7303">
      <w:pPr>
        <w:pStyle w:val="EMEABodyText"/>
        <w:rPr>
          <w:highlight w:val="lightGray"/>
          <w:lang w:val="it-IT"/>
        </w:rPr>
      </w:pPr>
      <w:r>
        <w:rPr>
          <w:highlight w:val="lightGray"/>
          <w:lang w:val="it-IT"/>
        </w:rPr>
        <w:t>EU/1/97/046/014 - 56 x 1</w:t>
      </w:r>
      <w:r w:rsidRPr="003D4B69">
        <w:rPr>
          <w:highlight w:val="lightGray"/>
          <w:lang w:val="it-IT"/>
        </w:rPr>
        <w:t> compresse</w:t>
      </w:r>
    </w:p>
    <w:p w14:paraId="17FAAC11" w14:textId="77777777" w:rsidR="00BA7303" w:rsidRPr="0022482D" w:rsidRDefault="00BA7303" w:rsidP="00BA7303">
      <w:pPr>
        <w:pStyle w:val="EMEABodyText"/>
        <w:rPr>
          <w:lang w:val="it-IT"/>
        </w:rPr>
      </w:pPr>
      <w:r>
        <w:rPr>
          <w:highlight w:val="lightGray"/>
          <w:lang w:val="it-IT"/>
        </w:rPr>
        <w:t>EU/1/97/046/006 - 98</w:t>
      </w:r>
      <w:r w:rsidRPr="003D4B69">
        <w:rPr>
          <w:highlight w:val="lightGray"/>
          <w:lang w:val="it-IT"/>
        </w:rPr>
        <w:t> compresse</w:t>
      </w:r>
    </w:p>
    <w:p w14:paraId="06A7D80E" w14:textId="77777777" w:rsidR="00BA7303" w:rsidRDefault="00BA7303">
      <w:pPr>
        <w:pStyle w:val="EMEABodyText"/>
        <w:rPr>
          <w:lang w:val="it-IT"/>
        </w:rPr>
      </w:pPr>
    </w:p>
    <w:p w14:paraId="70183653" w14:textId="77777777" w:rsidR="00BA7303" w:rsidRDefault="00BA7303">
      <w:pPr>
        <w:pStyle w:val="EMEABodyText"/>
        <w:rPr>
          <w:lang w:val="it-IT"/>
        </w:rPr>
      </w:pPr>
    </w:p>
    <w:p w14:paraId="6BE8F28E" w14:textId="77777777" w:rsidR="00BA7303" w:rsidRDefault="00BA7303" w:rsidP="00BA7303">
      <w:pPr>
        <w:pStyle w:val="EMEATitlePAC"/>
        <w:rPr>
          <w:lang w:val="it-IT"/>
        </w:rPr>
      </w:pPr>
      <w:r>
        <w:rPr>
          <w:lang w:val="it-IT"/>
        </w:rPr>
        <w:t>13.</w:t>
      </w:r>
      <w:r>
        <w:rPr>
          <w:lang w:val="it-IT"/>
        </w:rPr>
        <w:tab/>
        <w:t>NUMERO DI LOTTO</w:t>
      </w:r>
    </w:p>
    <w:p w14:paraId="62AE1AB5" w14:textId="77777777" w:rsidR="00BA7303" w:rsidRDefault="00BA7303">
      <w:pPr>
        <w:pStyle w:val="EMEABodyText"/>
        <w:rPr>
          <w:lang w:val="it-IT"/>
        </w:rPr>
      </w:pPr>
    </w:p>
    <w:p w14:paraId="4C438BF6" w14:textId="77777777" w:rsidR="00BA7303" w:rsidRDefault="00BA7303">
      <w:pPr>
        <w:pStyle w:val="EMEABodyText"/>
        <w:rPr>
          <w:lang w:val="it-IT"/>
        </w:rPr>
      </w:pPr>
      <w:r>
        <w:rPr>
          <w:lang w:val="it-IT"/>
        </w:rPr>
        <w:t>Lotto</w:t>
      </w:r>
    </w:p>
    <w:p w14:paraId="565D4005" w14:textId="77777777" w:rsidR="00BA7303" w:rsidRDefault="00BA7303">
      <w:pPr>
        <w:pStyle w:val="EMEABodyText"/>
        <w:rPr>
          <w:lang w:val="it-IT"/>
        </w:rPr>
      </w:pPr>
    </w:p>
    <w:p w14:paraId="526DEFFC" w14:textId="77777777" w:rsidR="00BA7303" w:rsidRDefault="00BA7303">
      <w:pPr>
        <w:pStyle w:val="EMEABodyText"/>
        <w:rPr>
          <w:lang w:val="it-IT"/>
        </w:rPr>
      </w:pPr>
    </w:p>
    <w:p w14:paraId="5E9C6D2A" w14:textId="77777777" w:rsidR="00BA7303" w:rsidRDefault="00BA7303" w:rsidP="00BA7303">
      <w:pPr>
        <w:pStyle w:val="EMEATitlePAC"/>
        <w:rPr>
          <w:lang w:val="it-IT"/>
        </w:rPr>
      </w:pPr>
      <w:r>
        <w:rPr>
          <w:lang w:val="it-IT"/>
        </w:rPr>
        <w:t>14.</w:t>
      </w:r>
      <w:r>
        <w:rPr>
          <w:lang w:val="it-IT"/>
        </w:rPr>
        <w:tab/>
        <w:t>CONDIZIONE GENERALE DI FORNITURA</w:t>
      </w:r>
    </w:p>
    <w:p w14:paraId="3214BD33" w14:textId="77777777" w:rsidR="00BA7303" w:rsidRDefault="00BA7303">
      <w:pPr>
        <w:pStyle w:val="EMEABodyText"/>
        <w:rPr>
          <w:lang w:val="it-IT"/>
        </w:rPr>
      </w:pPr>
    </w:p>
    <w:p w14:paraId="60AB184E" w14:textId="77777777" w:rsidR="00BA7303" w:rsidRDefault="00BA7303">
      <w:pPr>
        <w:pStyle w:val="EMEABodyText"/>
        <w:rPr>
          <w:lang w:val="it-IT"/>
        </w:rPr>
      </w:pPr>
      <w:r>
        <w:rPr>
          <w:lang w:val="it-IT"/>
        </w:rPr>
        <w:t>Medicinale soggetto a prescrizione medica.</w:t>
      </w:r>
    </w:p>
    <w:p w14:paraId="1ED04CD1" w14:textId="77777777" w:rsidR="00BA7303" w:rsidRDefault="00BA7303">
      <w:pPr>
        <w:pStyle w:val="EMEABodyText"/>
        <w:rPr>
          <w:lang w:val="it-IT"/>
        </w:rPr>
      </w:pPr>
    </w:p>
    <w:p w14:paraId="381FB7A8" w14:textId="77777777" w:rsidR="00BA7303" w:rsidRDefault="00BA7303">
      <w:pPr>
        <w:pStyle w:val="EMEABodyText"/>
        <w:rPr>
          <w:lang w:val="it-IT"/>
        </w:rPr>
      </w:pPr>
    </w:p>
    <w:p w14:paraId="33D577AE" w14:textId="77777777" w:rsidR="00BA7303" w:rsidRDefault="00BA7303" w:rsidP="00BA7303">
      <w:pPr>
        <w:pStyle w:val="EMEATitlePAC"/>
        <w:rPr>
          <w:lang w:val="it-IT"/>
        </w:rPr>
      </w:pPr>
      <w:r>
        <w:rPr>
          <w:lang w:val="it-IT"/>
        </w:rPr>
        <w:t>15.</w:t>
      </w:r>
      <w:r>
        <w:rPr>
          <w:lang w:val="it-IT"/>
        </w:rPr>
        <w:tab/>
        <w:t>ISTRUZIONI PER L’USO</w:t>
      </w:r>
    </w:p>
    <w:p w14:paraId="1F5D2B46" w14:textId="77777777" w:rsidR="00BA7303" w:rsidRDefault="00BA7303">
      <w:pPr>
        <w:pStyle w:val="EMEABodyText"/>
        <w:rPr>
          <w:lang w:val="it-IT"/>
        </w:rPr>
      </w:pPr>
    </w:p>
    <w:p w14:paraId="5451E6D5" w14:textId="77777777" w:rsidR="00BA7303" w:rsidRDefault="00BA7303" w:rsidP="00BA7303">
      <w:pPr>
        <w:pStyle w:val="EMEABodyText"/>
        <w:rPr>
          <w:lang w:val="it-IT"/>
        </w:rPr>
      </w:pPr>
    </w:p>
    <w:p w14:paraId="65116161" w14:textId="77777777" w:rsidR="00BA7303" w:rsidRDefault="00BA7303" w:rsidP="00BA7303">
      <w:pPr>
        <w:pStyle w:val="EMEATitlePAC"/>
        <w:rPr>
          <w:lang w:val="it-IT"/>
        </w:rPr>
      </w:pPr>
      <w:r>
        <w:rPr>
          <w:lang w:val="it-IT"/>
        </w:rPr>
        <w:t>16.</w:t>
      </w:r>
      <w:r>
        <w:rPr>
          <w:lang w:val="it-IT"/>
        </w:rPr>
        <w:tab/>
        <w:t>INFORMAZIONI IN BRAILLE</w:t>
      </w:r>
    </w:p>
    <w:p w14:paraId="66D1A492" w14:textId="77777777" w:rsidR="00BA7303" w:rsidRDefault="00BA7303" w:rsidP="00BA7303">
      <w:pPr>
        <w:pStyle w:val="EMEABodyText"/>
        <w:rPr>
          <w:lang w:val="it-IT"/>
        </w:rPr>
      </w:pPr>
    </w:p>
    <w:p w14:paraId="13A3692E" w14:textId="77777777" w:rsidR="00BA7303" w:rsidRDefault="00BA7303">
      <w:pPr>
        <w:pStyle w:val="EMEABodyText"/>
        <w:rPr>
          <w:lang w:val="it-IT"/>
        </w:rPr>
      </w:pPr>
      <w:r>
        <w:rPr>
          <w:lang w:val="it-IT"/>
        </w:rPr>
        <w:t>Aprovel 150 mg</w:t>
      </w:r>
    </w:p>
    <w:p w14:paraId="7F06D203" w14:textId="77777777" w:rsidR="00257A99" w:rsidRDefault="00257A99">
      <w:pPr>
        <w:pStyle w:val="EMEABodyText"/>
        <w:rPr>
          <w:lang w:val="it-IT"/>
        </w:rPr>
      </w:pPr>
    </w:p>
    <w:p w14:paraId="43B3C828" w14:textId="77777777" w:rsidR="00257A99" w:rsidRPr="0033588C" w:rsidRDefault="00257A99" w:rsidP="00257A99">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17.</w:t>
      </w:r>
      <w:r w:rsidRPr="0033588C">
        <w:rPr>
          <w:b/>
          <w:noProof/>
          <w:szCs w:val="22"/>
          <w:lang w:val="it-IT"/>
        </w:rPr>
        <w:tab/>
        <w:t>IDENTIFICATIVO UNICO – CODICE A BARRE BIDIMENSIONALE</w:t>
      </w:r>
    </w:p>
    <w:p w14:paraId="6312852A" w14:textId="77777777" w:rsidR="00257A99" w:rsidRPr="0033588C" w:rsidRDefault="00257A99" w:rsidP="00257A99">
      <w:pPr>
        <w:rPr>
          <w:noProof/>
          <w:szCs w:val="22"/>
          <w:lang w:val="it-IT"/>
        </w:rPr>
      </w:pPr>
    </w:p>
    <w:p w14:paraId="588B85E8" w14:textId="77777777" w:rsidR="00257A99" w:rsidRPr="0033588C" w:rsidRDefault="00257A99" w:rsidP="00257A99">
      <w:pPr>
        <w:rPr>
          <w:noProof/>
          <w:szCs w:val="22"/>
          <w:lang w:val="it-IT"/>
        </w:rPr>
      </w:pPr>
      <w:r w:rsidRPr="00C33750">
        <w:rPr>
          <w:noProof/>
          <w:szCs w:val="22"/>
          <w:lang w:val="it-IT"/>
        </w:rPr>
        <w:t>Codice a barre bidimensionale con identificativo unico incluso</w:t>
      </w:r>
    </w:p>
    <w:p w14:paraId="7B9CF376" w14:textId="77777777" w:rsidR="00257A99" w:rsidRPr="0033588C" w:rsidRDefault="00257A99" w:rsidP="00257A99">
      <w:pPr>
        <w:rPr>
          <w:noProof/>
          <w:color w:val="008000"/>
          <w:szCs w:val="22"/>
          <w:lang w:val="it-IT"/>
        </w:rPr>
      </w:pPr>
    </w:p>
    <w:p w14:paraId="4F35026F" w14:textId="77777777" w:rsidR="00257A99" w:rsidRPr="0033588C" w:rsidRDefault="00257A99" w:rsidP="00257A99">
      <w:pPr>
        <w:rPr>
          <w:noProof/>
          <w:szCs w:val="22"/>
          <w:lang w:val="it-IT"/>
        </w:rPr>
      </w:pPr>
      <w:r w:rsidRPr="0033588C">
        <w:rPr>
          <w:noProof/>
          <w:color w:val="008000"/>
          <w:szCs w:val="22"/>
          <w:lang w:val="it-IT"/>
        </w:rPr>
        <w:t xml:space="preserve"> </w:t>
      </w:r>
    </w:p>
    <w:p w14:paraId="3FAB2CDF" w14:textId="77777777" w:rsidR="00257A99" w:rsidRPr="0033588C" w:rsidRDefault="00257A99" w:rsidP="00257A99">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18.</w:t>
      </w:r>
      <w:r w:rsidRPr="0033588C">
        <w:rPr>
          <w:b/>
          <w:noProof/>
          <w:szCs w:val="22"/>
          <w:lang w:val="it-IT"/>
        </w:rPr>
        <w:tab/>
        <w:t>IDENTIFICATIVO UNICO – DATI LEGGIBILI</w:t>
      </w:r>
    </w:p>
    <w:p w14:paraId="24E54AF8" w14:textId="77777777" w:rsidR="00257A99" w:rsidRPr="0033588C" w:rsidRDefault="00257A99" w:rsidP="00257A99">
      <w:pPr>
        <w:suppressAutoHyphens/>
        <w:rPr>
          <w:szCs w:val="24"/>
          <w:lang w:val="it-IT"/>
        </w:rPr>
      </w:pPr>
    </w:p>
    <w:p w14:paraId="0B79CB69" w14:textId="77777777" w:rsidR="00257A99" w:rsidRPr="0033588C" w:rsidRDefault="00257A99" w:rsidP="00257A99">
      <w:pPr>
        <w:suppressAutoHyphens/>
        <w:rPr>
          <w:szCs w:val="24"/>
          <w:lang w:val="it-IT"/>
        </w:rPr>
      </w:pPr>
      <w:r w:rsidRPr="0033588C">
        <w:rPr>
          <w:szCs w:val="24"/>
          <w:lang w:val="it-IT"/>
        </w:rPr>
        <w:t xml:space="preserve">PC: </w:t>
      </w:r>
    </w:p>
    <w:p w14:paraId="5A7D4147" w14:textId="77777777" w:rsidR="00257A99" w:rsidRPr="00B47D91" w:rsidRDefault="00257A99" w:rsidP="00257A99">
      <w:pPr>
        <w:suppressAutoHyphens/>
        <w:rPr>
          <w:szCs w:val="24"/>
          <w:lang w:val="it-IT"/>
        </w:rPr>
      </w:pPr>
      <w:r w:rsidRPr="00B47D91">
        <w:rPr>
          <w:szCs w:val="24"/>
          <w:lang w:val="it-IT"/>
        </w:rPr>
        <w:t xml:space="preserve">SN: </w:t>
      </w:r>
    </w:p>
    <w:p w14:paraId="123E1B3C" w14:textId="77777777" w:rsidR="00257A99" w:rsidRPr="00B47D91" w:rsidRDefault="00257A99" w:rsidP="00257A99">
      <w:pPr>
        <w:suppressAutoHyphens/>
        <w:rPr>
          <w:szCs w:val="24"/>
          <w:lang w:val="it-IT"/>
        </w:rPr>
      </w:pPr>
      <w:r w:rsidRPr="00B47D91">
        <w:rPr>
          <w:szCs w:val="24"/>
          <w:lang w:val="it-IT"/>
        </w:rPr>
        <w:t xml:space="preserve">NN: </w:t>
      </w:r>
    </w:p>
    <w:p w14:paraId="73A7897C" w14:textId="77777777" w:rsidR="00257A99" w:rsidRDefault="00257A99">
      <w:pPr>
        <w:pStyle w:val="EMEABodyText"/>
        <w:rPr>
          <w:lang w:val="it-IT"/>
        </w:rPr>
      </w:pPr>
    </w:p>
    <w:p w14:paraId="7D525F31" w14:textId="77777777" w:rsidR="00BA7303" w:rsidRDefault="00BA7303" w:rsidP="00BA7303">
      <w:pPr>
        <w:pStyle w:val="EMEATitlePAC"/>
        <w:rPr>
          <w:lang w:val="it-IT"/>
        </w:rPr>
      </w:pPr>
      <w:r>
        <w:rPr>
          <w:lang w:val="it-IT"/>
        </w:rPr>
        <w:br w:type="page"/>
        <w:t>INFORMAZIONI MINIME DA APPORRE SU BLISTER O STRIP</w:t>
      </w:r>
    </w:p>
    <w:p w14:paraId="5C1AD276" w14:textId="77777777" w:rsidR="00BA7303" w:rsidRDefault="00BA7303">
      <w:pPr>
        <w:pStyle w:val="EMEABodyText"/>
        <w:rPr>
          <w:lang w:val="it-IT"/>
        </w:rPr>
      </w:pPr>
    </w:p>
    <w:p w14:paraId="0C08D5DB" w14:textId="77777777" w:rsidR="00BA7303" w:rsidRDefault="00BA7303">
      <w:pPr>
        <w:pStyle w:val="EMEABodyText"/>
        <w:rPr>
          <w:lang w:val="it-IT"/>
        </w:rPr>
      </w:pPr>
    </w:p>
    <w:p w14:paraId="4A00F5FE" w14:textId="77777777" w:rsidR="00BA7303" w:rsidRDefault="00BA7303" w:rsidP="00BA7303">
      <w:pPr>
        <w:pStyle w:val="EMEATitlePAC"/>
        <w:rPr>
          <w:lang w:val="it-IT"/>
        </w:rPr>
      </w:pPr>
      <w:r>
        <w:rPr>
          <w:lang w:val="it-IT"/>
        </w:rPr>
        <w:t>1.</w:t>
      </w:r>
      <w:r>
        <w:rPr>
          <w:lang w:val="it-IT"/>
        </w:rPr>
        <w:tab/>
        <w:t>DENOMINAZIONE DEL MEDICINALE</w:t>
      </w:r>
    </w:p>
    <w:p w14:paraId="21E9FD66" w14:textId="77777777" w:rsidR="00BA7303" w:rsidRDefault="00BA7303">
      <w:pPr>
        <w:pStyle w:val="EMEABodyText"/>
        <w:rPr>
          <w:lang w:val="it-IT"/>
        </w:rPr>
      </w:pPr>
    </w:p>
    <w:p w14:paraId="28AAE9A7" w14:textId="77777777" w:rsidR="00BA7303" w:rsidRDefault="00BA7303">
      <w:pPr>
        <w:pStyle w:val="EMEABodyText"/>
        <w:rPr>
          <w:lang w:val="it-IT"/>
        </w:rPr>
      </w:pPr>
      <w:r>
        <w:rPr>
          <w:lang w:val="it-IT"/>
        </w:rPr>
        <w:t>Aprovel 150 mg compresse</w:t>
      </w:r>
    </w:p>
    <w:p w14:paraId="3FD27CF7" w14:textId="77777777" w:rsidR="00BA7303" w:rsidRDefault="00BA7303">
      <w:pPr>
        <w:pStyle w:val="EMEABodyText"/>
        <w:rPr>
          <w:lang w:val="it-IT"/>
        </w:rPr>
      </w:pPr>
      <w:r>
        <w:rPr>
          <w:lang w:val="it-IT"/>
        </w:rPr>
        <w:t>irbesartan</w:t>
      </w:r>
    </w:p>
    <w:p w14:paraId="0910ECA5" w14:textId="77777777" w:rsidR="00BA7303" w:rsidRDefault="00BA7303">
      <w:pPr>
        <w:pStyle w:val="EMEABodyText"/>
        <w:rPr>
          <w:lang w:val="it-IT"/>
        </w:rPr>
      </w:pPr>
    </w:p>
    <w:p w14:paraId="69533268" w14:textId="77777777" w:rsidR="00BA7303" w:rsidRDefault="00BA7303">
      <w:pPr>
        <w:pStyle w:val="EMEABodyText"/>
        <w:rPr>
          <w:lang w:val="it-IT"/>
        </w:rPr>
      </w:pPr>
    </w:p>
    <w:p w14:paraId="37C1B006" w14:textId="77777777" w:rsidR="00BA7303" w:rsidRDefault="00BA7303" w:rsidP="00BA7303">
      <w:pPr>
        <w:pStyle w:val="EMEATitlePAC"/>
        <w:ind w:left="600" w:hanging="600"/>
        <w:rPr>
          <w:lang w:val="it-IT"/>
        </w:rPr>
      </w:pPr>
      <w:r>
        <w:rPr>
          <w:lang w:val="it-IT"/>
        </w:rPr>
        <w:t>2.</w:t>
      </w:r>
      <w:r>
        <w:rPr>
          <w:lang w:val="it-IT"/>
        </w:rPr>
        <w:tab/>
        <w:t>NOME DEL TITOLARE DELL'AUTORIZZAZIONE ALL’IMMISSIONE IN COMMERCIO</w:t>
      </w:r>
    </w:p>
    <w:p w14:paraId="1C8AB3C5" w14:textId="77777777" w:rsidR="00BA7303" w:rsidRDefault="00BA7303">
      <w:pPr>
        <w:pStyle w:val="EMEABodyText"/>
        <w:rPr>
          <w:lang w:val="it-IT"/>
        </w:rPr>
      </w:pPr>
    </w:p>
    <w:p w14:paraId="101F3B06" w14:textId="77777777" w:rsidR="00BA7303" w:rsidRPr="006507BF" w:rsidRDefault="004729F1">
      <w:pPr>
        <w:pStyle w:val="EMEABodyText"/>
        <w:rPr>
          <w:lang w:val="it-IT"/>
        </w:rPr>
      </w:pPr>
      <w:r w:rsidRPr="00354F1F">
        <w:rPr>
          <w:lang w:val="it-IT"/>
        </w:rPr>
        <w:t>Sanofi Winthrop Industrie</w:t>
      </w:r>
    </w:p>
    <w:p w14:paraId="19282056" w14:textId="77777777" w:rsidR="00BA7303" w:rsidRPr="006507BF" w:rsidRDefault="00BA7303">
      <w:pPr>
        <w:pStyle w:val="EMEABodyText"/>
        <w:rPr>
          <w:lang w:val="it-IT"/>
        </w:rPr>
      </w:pPr>
    </w:p>
    <w:p w14:paraId="336D3DD6" w14:textId="77777777" w:rsidR="00BA7303" w:rsidRDefault="00BA7303" w:rsidP="00BA7303">
      <w:pPr>
        <w:pStyle w:val="EMEATitlePAC"/>
        <w:rPr>
          <w:lang w:val="it-IT"/>
        </w:rPr>
      </w:pPr>
      <w:r>
        <w:rPr>
          <w:lang w:val="it-IT"/>
        </w:rPr>
        <w:t>3.</w:t>
      </w:r>
      <w:r>
        <w:rPr>
          <w:lang w:val="it-IT"/>
        </w:rPr>
        <w:tab/>
        <w:t>DATA DI SCADENZA</w:t>
      </w:r>
    </w:p>
    <w:p w14:paraId="00EA163C" w14:textId="77777777" w:rsidR="00BA7303" w:rsidRDefault="00BA7303">
      <w:pPr>
        <w:pStyle w:val="EMEABodyText"/>
        <w:rPr>
          <w:lang w:val="it-IT"/>
        </w:rPr>
      </w:pPr>
    </w:p>
    <w:p w14:paraId="2F63A6F5" w14:textId="77777777" w:rsidR="00BA7303" w:rsidRDefault="00BA7303">
      <w:pPr>
        <w:pStyle w:val="EMEABodyText"/>
        <w:rPr>
          <w:lang w:val="it-IT"/>
        </w:rPr>
      </w:pPr>
      <w:r>
        <w:rPr>
          <w:lang w:val="it-IT"/>
        </w:rPr>
        <w:t>Scad.</w:t>
      </w:r>
    </w:p>
    <w:p w14:paraId="1D08D076" w14:textId="77777777" w:rsidR="00BA7303" w:rsidRDefault="00BA7303">
      <w:pPr>
        <w:pStyle w:val="EMEABodyText"/>
        <w:rPr>
          <w:lang w:val="it-IT"/>
        </w:rPr>
      </w:pPr>
    </w:p>
    <w:p w14:paraId="7631FA78" w14:textId="77777777" w:rsidR="00BA7303" w:rsidRDefault="00BA7303">
      <w:pPr>
        <w:pStyle w:val="EMEABodyText"/>
        <w:rPr>
          <w:lang w:val="it-IT"/>
        </w:rPr>
      </w:pPr>
    </w:p>
    <w:p w14:paraId="7662CD9B" w14:textId="77777777" w:rsidR="00BA7303" w:rsidRDefault="00BA7303" w:rsidP="00BA7303">
      <w:pPr>
        <w:pStyle w:val="EMEATitlePAC"/>
        <w:rPr>
          <w:lang w:val="it-IT"/>
        </w:rPr>
      </w:pPr>
      <w:r>
        <w:rPr>
          <w:lang w:val="it-IT"/>
        </w:rPr>
        <w:t>4.</w:t>
      </w:r>
      <w:r>
        <w:rPr>
          <w:lang w:val="it-IT"/>
        </w:rPr>
        <w:tab/>
        <w:t>NUMERO DI LOTTO</w:t>
      </w:r>
    </w:p>
    <w:p w14:paraId="4776AD38" w14:textId="77777777" w:rsidR="00BA7303" w:rsidRDefault="00BA7303">
      <w:pPr>
        <w:pStyle w:val="EMEABodyText"/>
        <w:rPr>
          <w:lang w:val="it-IT"/>
        </w:rPr>
      </w:pPr>
    </w:p>
    <w:p w14:paraId="2EE00534" w14:textId="77777777" w:rsidR="00BA7303" w:rsidRDefault="00BA7303">
      <w:pPr>
        <w:pStyle w:val="EMEABodyText"/>
        <w:rPr>
          <w:lang w:val="it-IT"/>
        </w:rPr>
      </w:pPr>
      <w:r>
        <w:rPr>
          <w:lang w:val="it-IT"/>
        </w:rPr>
        <w:t>Lotto</w:t>
      </w:r>
    </w:p>
    <w:p w14:paraId="633456C8" w14:textId="77777777" w:rsidR="00BA7303" w:rsidRDefault="00BA7303">
      <w:pPr>
        <w:pStyle w:val="EMEABodyText"/>
        <w:rPr>
          <w:lang w:val="it-IT"/>
        </w:rPr>
      </w:pPr>
    </w:p>
    <w:p w14:paraId="69F22E04" w14:textId="77777777" w:rsidR="00BA7303" w:rsidRDefault="00BA7303">
      <w:pPr>
        <w:pStyle w:val="EMEABodyText"/>
        <w:rPr>
          <w:lang w:val="it-IT"/>
        </w:rPr>
      </w:pPr>
    </w:p>
    <w:p w14:paraId="0ADC36DC" w14:textId="77777777" w:rsidR="00BA7303" w:rsidRPr="00354F1F" w:rsidRDefault="00BA7303" w:rsidP="00BA7303">
      <w:pPr>
        <w:pStyle w:val="EMEATitlePAC"/>
        <w:rPr>
          <w:highlight w:val="yellow"/>
          <w:lang w:val="it-IT"/>
        </w:rPr>
      </w:pPr>
      <w:r w:rsidRPr="00354F1F">
        <w:rPr>
          <w:lang w:val="it-IT"/>
        </w:rPr>
        <w:t>5.</w:t>
      </w:r>
      <w:r w:rsidRPr="00354F1F">
        <w:rPr>
          <w:lang w:val="it-IT"/>
        </w:rPr>
        <w:tab/>
        <w:t>altro</w:t>
      </w:r>
    </w:p>
    <w:p w14:paraId="3D313C83" w14:textId="77777777" w:rsidR="00BA7303" w:rsidRPr="00354F1F" w:rsidRDefault="00BA7303">
      <w:pPr>
        <w:pStyle w:val="EMEABodyText"/>
        <w:rPr>
          <w:lang w:val="it-IT"/>
        </w:rPr>
      </w:pPr>
    </w:p>
    <w:p w14:paraId="24EB35F9" w14:textId="77777777" w:rsidR="00BA7303" w:rsidRDefault="00BA7303">
      <w:pPr>
        <w:pStyle w:val="EMEABodyText"/>
        <w:rPr>
          <w:highlight w:val="lightGray"/>
          <w:lang w:val="it-IT"/>
        </w:rPr>
      </w:pPr>
      <w:r>
        <w:rPr>
          <w:highlight w:val="lightGray"/>
          <w:lang w:val="it-IT"/>
        </w:rPr>
        <w:t>14 - 28 - </w:t>
      </w:r>
      <w:r w:rsidRPr="007C1794">
        <w:rPr>
          <w:highlight w:val="lightGray"/>
          <w:lang w:val="it-IT"/>
        </w:rPr>
        <w:t>56 </w:t>
      </w:r>
      <w:r>
        <w:rPr>
          <w:highlight w:val="lightGray"/>
          <w:lang w:val="it-IT"/>
        </w:rPr>
        <w:t>-</w:t>
      </w:r>
      <w:r w:rsidRPr="007C1794">
        <w:rPr>
          <w:highlight w:val="lightGray"/>
          <w:lang w:val="it-IT"/>
        </w:rPr>
        <w:t> </w:t>
      </w:r>
      <w:r>
        <w:rPr>
          <w:highlight w:val="lightGray"/>
          <w:lang w:val="it-IT"/>
        </w:rPr>
        <w:t>98</w:t>
      </w:r>
      <w:r w:rsidRPr="007C1794">
        <w:rPr>
          <w:highlight w:val="lightGray"/>
          <w:lang w:val="it-IT"/>
        </w:rPr>
        <w:t> compresse:</w:t>
      </w:r>
    </w:p>
    <w:p w14:paraId="6E8256C3" w14:textId="77777777" w:rsidR="00BA7303" w:rsidRPr="00480599" w:rsidRDefault="00BA7303" w:rsidP="00BA7303">
      <w:pPr>
        <w:pStyle w:val="EMEABodyText"/>
        <w:rPr>
          <w:lang w:val="nl-BE"/>
        </w:rPr>
      </w:pPr>
      <w:r w:rsidRPr="00480599">
        <w:rPr>
          <w:lang w:val="nl-BE"/>
        </w:rPr>
        <w:t>Lun</w:t>
      </w:r>
      <w:r w:rsidRPr="00480599">
        <w:rPr>
          <w:lang w:val="nl-BE"/>
        </w:rPr>
        <w:br/>
        <w:t>Mar</w:t>
      </w:r>
      <w:r w:rsidRPr="00480599">
        <w:rPr>
          <w:lang w:val="nl-BE"/>
        </w:rPr>
        <w:br/>
        <w:t>Mer</w:t>
      </w:r>
      <w:r w:rsidRPr="00480599">
        <w:rPr>
          <w:lang w:val="nl-BE"/>
        </w:rPr>
        <w:br/>
        <w:t>Gio</w:t>
      </w:r>
      <w:r w:rsidRPr="00480599">
        <w:rPr>
          <w:lang w:val="nl-BE"/>
        </w:rPr>
        <w:br/>
        <w:t>Ven</w:t>
      </w:r>
      <w:r w:rsidRPr="00480599">
        <w:rPr>
          <w:lang w:val="nl-BE"/>
        </w:rPr>
        <w:br/>
        <w:t>Sab</w:t>
      </w:r>
      <w:r w:rsidRPr="00480599">
        <w:rPr>
          <w:lang w:val="nl-BE"/>
        </w:rPr>
        <w:br/>
        <w:t>Dom</w:t>
      </w:r>
    </w:p>
    <w:p w14:paraId="194777B8" w14:textId="77777777" w:rsidR="00BA7303" w:rsidRDefault="00BA7303">
      <w:pPr>
        <w:pStyle w:val="EMEABodyText"/>
        <w:rPr>
          <w:highlight w:val="lightGray"/>
          <w:lang w:val="it-IT"/>
        </w:rPr>
      </w:pPr>
    </w:p>
    <w:p w14:paraId="65C89181" w14:textId="77777777" w:rsidR="00BA7303" w:rsidRPr="00590262" w:rsidRDefault="00BA7303">
      <w:pPr>
        <w:pStyle w:val="EMEABodyText"/>
        <w:rPr>
          <w:highlight w:val="yellow"/>
          <w:lang w:val="it-IT"/>
        </w:rPr>
      </w:pPr>
      <w:r w:rsidRPr="007C1794">
        <w:rPr>
          <w:highlight w:val="lightGray"/>
          <w:lang w:val="it-IT"/>
        </w:rPr>
        <w:t>56 x 1 compresse:</w:t>
      </w:r>
    </w:p>
    <w:p w14:paraId="5A82DC86" w14:textId="77777777" w:rsidR="00BA7303" w:rsidRDefault="00BA7303" w:rsidP="00BA7303">
      <w:pPr>
        <w:pStyle w:val="EMEATitlePAC"/>
        <w:rPr>
          <w:lang w:val="it-IT"/>
        </w:rPr>
      </w:pPr>
      <w:r w:rsidRPr="00590262">
        <w:rPr>
          <w:lang w:val="it-IT"/>
        </w:rPr>
        <w:br w:type="page"/>
      </w:r>
      <w:r>
        <w:rPr>
          <w:lang w:val="it-IT"/>
        </w:rPr>
        <w:t xml:space="preserve">INFORMAZIONI DA APPORRE SUL </w:t>
      </w:r>
      <w:r w:rsidRPr="004B6705">
        <w:rPr>
          <w:lang w:val="it-IT"/>
        </w:rPr>
        <w:t>CONFEZIONAMENTO</w:t>
      </w:r>
      <w:r>
        <w:rPr>
          <w:lang w:val="it-IT"/>
        </w:rPr>
        <w:t xml:space="preserve"> </w:t>
      </w:r>
      <w:r w:rsidRPr="004B6705">
        <w:rPr>
          <w:lang w:val="it-IT"/>
        </w:rPr>
        <w:t>SECONDARIO</w:t>
      </w:r>
    </w:p>
    <w:p w14:paraId="6952F8A3" w14:textId="77777777" w:rsidR="00BA7303" w:rsidRDefault="00BA7303" w:rsidP="00BA7303">
      <w:pPr>
        <w:pStyle w:val="EMEATitlePAC"/>
        <w:rPr>
          <w:lang w:val="it-IT"/>
        </w:rPr>
      </w:pPr>
    </w:p>
    <w:p w14:paraId="2F197E00" w14:textId="77777777" w:rsidR="00BA7303" w:rsidRDefault="00BA7303" w:rsidP="00BA7303">
      <w:pPr>
        <w:pStyle w:val="EMEATitlePAC"/>
        <w:rPr>
          <w:lang w:val="it-IT"/>
        </w:rPr>
      </w:pPr>
      <w:r>
        <w:rPr>
          <w:lang w:val="it-IT"/>
        </w:rPr>
        <w:t>ASTUCCIO</w:t>
      </w:r>
    </w:p>
    <w:p w14:paraId="0003985A" w14:textId="77777777" w:rsidR="00BA7303" w:rsidRDefault="00BA7303">
      <w:pPr>
        <w:pStyle w:val="EMEABodyText"/>
        <w:rPr>
          <w:lang w:val="it-IT"/>
        </w:rPr>
      </w:pPr>
    </w:p>
    <w:p w14:paraId="24F859B6" w14:textId="77777777" w:rsidR="00BA7303" w:rsidRDefault="00BA7303">
      <w:pPr>
        <w:pStyle w:val="EMEABodyText"/>
        <w:rPr>
          <w:lang w:val="it-IT"/>
        </w:rPr>
      </w:pPr>
    </w:p>
    <w:p w14:paraId="66966A9E" w14:textId="77777777" w:rsidR="00BA7303" w:rsidRDefault="00BA7303" w:rsidP="00BA7303">
      <w:pPr>
        <w:pStyle w:val="EMEATitlePAC"/>
        <w:rPr>
          <w:lang w:val="it-IT"/>
        </w:rPr>
      </w:pPr>
      <w:r>
        <w:rPr>
          <w:lang w:val="it-IT"/>
        </w:rPr>
        <w:t>1.</w:t>
      </w:r>
      <w:r>
        <w:rPr>
          <w:lang w:val="it-IT"/>
        </w:rPr>
        <w:tab/>
        <w:t>DENOMINAZIONE DEL MEDICINALE</w:t>
      </w:r>
    </w:p>
    <w:p w14:paraId="33850C59" w14:textId="77777777" w:rsidR="00BA7303" w:rsidRDefault="00BA7303">
      <w:pPr>
        <w:pStyle w:val="EMEABodyText"/>
        <w:rPr>
          <w:lang w:val="it-IT"/>
        </w:rPr>
      </w:pPr>
    </w:p>
    <w:p w14:paraId="12378581" w14:textId="77777777" w:rsidR="00BA7303" w:rsidRDefault="00BA7303">
      <w:pPr>
        <w:pStyle w:val="EMEABodyText"/>
        <w:rPr>
          <w:lang w:val="it-IT"/>
        </w:rPr>
      </w:pPr>
      <w:r>
        <w:rPr>
          <w:lang w:val="it-IT"/>
        </w:rPr>
        <w:t>Aprovel 300 mg compresse</w:t>
      </w:r>
    </w:p>
    <w:p w14:paraId="7709712A" w14:textId="77777777" w:rsidR="00BA7303" w:rsidRDefault="00BA7303">
      <w:pPr>
        <w:pStyle w:val="EMEABodyText"/>
        <w:rPr>
          <w:lang w:val="it-IT"/>
        </w:rPr>
      </w:pPr>
      <w:r>
        <w:rPr>
          <w:lang w:val="it-IT"/>
        </w:rPr>
        <w:t>irbesartan</w:t>
      </w:r>
    </w:p>
    <w:p w14:paraId="40474727" w14:textId="77777777" w:rsidR="00BA7303" w:rsidRDefault="00BA7303">
      <w:pPr>
        <w:pStyle w:val="EMEABodyText"/>
        <w:rPr>
          <w:lang w:val="it-IT"/>
        </w:rPr>
      </w:pPr>
    </w:p>
    <w:p w14:paraId="0981766B" w14:textId="77777777" w:rsidR="00BA7303" w:rsidRDefault="00BA7303">
      <w:pPr>
        <w:pStyle w:val="EMEABodyText"/>
        <w:rPr>
          <w:lang w:val="it-IT"/>
        </w:rPr>
      </w:pPr>
    </w:p>
    <w:p w14:paraId="46A892C7" w14:textId="77777777" w:rsidR="00BA7303" w:rsidRPr="004B6705" w:rsidRDefault="00BA7303" w:rsidP="00BA7303">
      <w:pPr>
        <w:pStyle w:val="EMEATitlePAC"/>
        <w:ind w:left="567" w:hanging="567"/>
        <w:rPr>
          <w:lang w:val="it-IT"/>
        </w:rPr>
      </w:pPr>
      <w:r>
        <w:rPr>
          <w:lang w:val="it-IT"/>
        </w:rPr>
        <w:t>2.</w:t>
      </w:r>
      <w:r>
        <w:rPr>
          <w:lang w:val="it-IT"/>
        </w:rPr>
        <w:tab/>
        <w:t xml:space="preserve">composizione qualitativa e quantitativa </w:t>
      </w:r>
      <w:r w:rsidRPr="004B6705">
        <w:rPr>
          <w:lang w:val="it-IT"/>
        </w:rPr>
        <w:t>IN TERMINI DI PRINCIPIO(I) ATTIVO(I)</w:t>
      </w:r>
    </w:p>
    <w:p w14:paraId="4C13C711" w14:textId="77777777" w:rsidR="00BA7303" w:rsidRDefault="00BA7303">
      <w:pPr>
        <w:pStyle w:val="EMEABodyText"/>
        <w:rPr>
          <w:lang w:val="it-IT"/>
        </w:rPr>
      </w:pPr>
    </w:p>
    <w:p w14:paraId="2DC8AACC" w14:textId="77777777" w:rsidR="00BA7303" w:rsidRDefault="00BA7303">
      <w:pPr>
        <w:pStyle w:val="EMEABodyText"/>
        <w:rPr>
          <w:lang w:val="it-IT"/>
        </w:rPr>
      </w:pPr>
      <w:r>
        <w:rPr>
          <w:lang w:val="it-IT"/>
        </w:rPr>
        <w:t>Ogni compressa contiene: irbesartan 300 mg</w:t>
      </w:r>
    </w:p>
    <w:p w14:paraId="064D22DD" w14:textId="77777777" w:rsidR="00BA7303" w:rsidRDefault="00BA7303">
      <w:pPr>
        <w:pStyle w:val="EMEABodyText"/>
        <w:rPr>
          <w:lang w:val="it-IT"/>
        </w:rPr>
      </w:pPr>
    </w:p>
    <w:p w14:paraId="583F2817" w14:textId="77777777" w:rsidR="00BA7303" w:rsidRDefault="00BA7303">
      <w:pPr>
        <w:pStyle w:val="EMEABodyText"/>
        <w:rPr>
          <w:lang w:val="it-IT"/>
        </w:rPr>
      </w:pPr>
    </w:p>
    <w:p w14:paraId="09F1CFDA" w14:textId="77777777" w:rsidR="00BA7303" w:rsidRDefault="00BA7303" w:rsidP="00BA7303">
      <w:pPr>
        <w:pStyle w:val="EMEATitlePAC"/>
        <w:rPr>
          <w:lang w:val="it-IT"/>
        </w:rPr>
      </w:pPr>
      <w:r>
        <w:rPr>
          <w:lang w:val="it-IT"/>
        </w:rPr>
        <w:t>3.</w:t>
      </w:r>
      <w:r>
        <w:rPr>
          <w:lang w:val="it-IT"/>
        </w:rPr>
        <w:tab/>
        <w:t>ELENCO DEGLI ECCIPIENTI</w:t>
      </w:r>
    </w:p>
    <w:p w14:paraId="1CBF9B57" w14:textId="77777777" w:rsidR="00BA7303" w:rsidRDefault="00BA7303">
      <w:pPr>
        <w:pStyle w:val="EMEABodyText"/>
        <w:rPr>
          <w:lang w:val="it-IT"/>
        </w:rPr>
      </w:pPr>
    </w:p>
    <w:p w14:paraId="7DB71478" w14:textId="77777777" w:rsidR="00BA7303" w:rsidRDefault="00BA7303">
      <w:pPr>
        <w:pStyle w:val="EMEABodyText"/>
        <w:rPr>
          <w:lang w:val="it-IT"/>
        </w:rPr>
      </w:pPr>
      <w:r>
        <w:rPr>
          <w:lang w:val="it-IT"/>
        </w:rPr>
        <w:t>Eccipienti: contiene inoltre lattosio monoidrato.</w:t>
      </w:r>
      <w:r w:rsidR="00257A99" w:rsidRPr="00257A99">
        <w:rPr>
          <w:lang w:val="it-IT"/>
        </w:rPr>
        <w:t xml:space="preserve"> </w:t>
      </w:r>
      <w:r w:rsidR="00257A99">
        <w:rPr>
          <w:lang w:val="it-IT"/>
        </w:rPr>
        <w:t>Per ulteriori informazioni vedere foglio illustrativo</w:t>
      </w:r>
    </w:p>
    <w:p w14:paraId="739944D0" w14:textId="77777777" w:rsidR="00BA7303" w:rsidRDefault="00BA7303">
      <w:pPr>
        <w:pStyle w:val="EMEABodyText"/>
        <w:rPr>
          <w:lang w:val="it-IT"/>
        </w:rPr>
      </w:pPr>
    </w:p>
    <w:p w14:paraId="59F1DE44" w14:textId="77777777" w:rsidR="00BA7303" w:rsidRDefault="00BA7303">
      <w:pPr>
        <w:pStyle w:val="EMEABodyText"/>
        <w:rPr>
          <w:lang w:val="it-IT"/>
        </w:rPr>
      </w:pPr>
    </w:p>
    <w:p w14:paraId="2EE8B68A" w14:textId="77777777" w:rsidR="00BA7303" w:rsidRDefault="00BA7303" w:rsidP="00BA7303">
      <w:pPr>
        <w:pStyle w:val="EMEATitlePAC"/>
        <w:rPr>
          <w:lang w:val="it-IT"/>
        </w:rPr>
      </w:pPr>
      <w:r>
        <w:rPr>
          <w:lang w:val="it-IT"/>
        </w:rPr>
        <w:t>4.</w:t>
      </w:r>
      <w:r>
        <w:rPr>
          <w:lang w:val="it-IT"/>
        </w:rPr>
        <w:tab/>
        <w:t>FORMA FARMACEUTICA E CONTENUTO</w:t>
      </w:r>
    </w:p>
    <w:p w14:paraId="30AF8BD3" w14:textId="77777777" w:rsidR="00BA7303" w:rsidRDefault="00BA7303">
      <w:pPr>
        <w:pStyle w:val="EMEABodyText"/>
        <w:rPr>
          <w:lang w:val="it-IT"/>
        </w:rPr>
      </w:pPr>
    </w:p>
    <w:p w14:paraId="5993E043" w14:textId="77777777" w:rsidR="00BA7303" w:rsidRPr="00354F1F" w:rsidRDefault="00BA7303" w:rsidP="00BA7303">
      <w:pPr>
        <w:pStyle w:val="EMEABodyText"/>
        <w:rPr>
          <w:lang w:val="it-IT"/>
        </w:rPr>
      </w:pPr>
      <w:r w:rsidRPr="00354F1F">
        <w:rPr>
          <w:lang w:val="it-IT"/>
        </w:rPr>
        <w:t>14 </w:t>
      </w:r>
      <w:r>
        <w:rPr>
          <w:lang w:val="it-IT"/>
        </w:rPr>
        <w:t>compresse</w:t>
      </w:r>
    </w:p>
    <w:p w14:paraId="190F568A" w14:textId="77777777" w:rsidR="00BA7303" w:rsidRDefault="00BA7303" w:rsidP="00BA7303">
      <w:pPr>
        <w:pStyle w:val="EMEABodyText"/>
        <w:rPr>
          <w:lang w:val="it-IT"/>
        </w:rPr>
      </w:pPr>
      <w:r w:rsidRPr="00354F1F">
        <w:rPr>
          <w:lang w:val="it-IT"/>
        </w:rPr>
        <w:t>28 </w:t>
      </w:r>
      <w:r>
        <w:rPr>
          <w:lang w:val="it-IT"/>
        </w:rPr>
        <w:t>compresse</w:t>
      </w:r>
    </w:p>
    <w:p w14:paraId="7C77AAB2" w14:textId="77777777" w:rsidR="00BA7303" w:rsidRPr="0022482D" w:rsidRDefault="00BA7303" w:rsidP="00BA7303">
      <w:pPr>
        <w:pStyle w:val="EMEABodyText"/>
        <w:rPr>
          <w:lang w:val="it-IT"/>
        </w:rPr>
      </w:pPr>
      <w:r w:rsidRPr="0022482D">
        <w:rPr>
          <w:lang w:val="it-IT"/>
        </w:rPr>
        <w:t>56 </w:t>
      </w:r>
      <w:r>
        <w:rPr>
          <w:lang w:val="it-IT"/>
        </w:rPr>
        <w:t>compresse</w:t>
      </w:r>
    </w:p>
    <w:p w14:paraId="15DC6235" w14:textId="77777777" w:rsidR="00BA7303" w:rsidRPr="0022482D" w:rsidRDefault="00BA7303" w:rsidP="00BA7303">
      <w:pPr>
        <w:pStyle w:val="EMEABodyText"/>
        <w:rPr>
          <w:lang w:val="it-IT"/>
        </w:rPr>
      </w:pPr>
      <w:r w:rsidRPr="0022482D">
        <w:rPr>
          <w:lang w:val="it-IT"/>
        </w:rPr>
        <w:t>56 x 1 </w:t>
      </w:r>
      <w:r>
        <w:rPr>
          <w:lang w:val="it-IT"/>
        </w:rPr>
        <w:t>compresse</w:t>
      </w:r>
    </w:p>
    <w:p w14:paraId="42B04254" w14:textId="77777777" w:rsidR="00BA7303" w:rsidRPr="0022482D" w:rsidRDefault="00BA7303" w:rsidP="00BA7303">
      <w:pPr>
        <w:pStyle w:val="EMEABodyText"/>
        <w:rPr>
          <w:lang w:val="it-IT"/>
        </w:rPr>
      </w:pPr>
      <w:r w:rsidRPr="0022482D">
        <w:rPr>
          <w:lang w:val="it-IT"/>
        </w:rPr>
        <w:t>98 </w:t>
      </w:r>
      <w:r>
        <w:rPr>
          <w:lang w:val="it-IT"/>
        </w:rPr>
        <w:t>compresse</w:t>
      </w:r>
    </w:p>
    <w:p w14:paraId="7EED5765" w14:textId="77777777" w:rsidR="00BA7303" w:rsidRDefault="00BA7303">
      <w:pPr>
        <w:pStyle w:val="EMEABodyText"/>
        <w:rPr>
          <w:lang w:val="it-IT"/>
        </w:rPr>
      </w:pPr>
    </w:p>
    <w:p w14:paraId="723EB772" w14:textId="77777777" w:rsidR="00BA7303" w:rsidRDefault="00BA7303">
      <w:pPr>
        <w:pStyle w:val="EMEABodyText"/>
        <w:rPr>
          <w:lang w:val="it-IT"/>
        </w:rPr>
      </w:pPr>
    </w:p>
    <w:p w14:paraId="6B10970F" w14:textId="77777777" w:rsidR="00BA7303" w:rsidRDefault="00BA7303" w:rsidP="00BA7303">
      <w:pPr>
        <w:pStyle w:val="EMEATitlePAC"/>
        <w:rPr>
          <w:lang w:val="it-IT"/>
        </w:rPr>
      </w:pPr>
      <w:r>
        <w:rPr>
          <w:lang w:val="it-IT"/>
        </w:rPr>
        <w:t>5.</w:t>
      </w:r>
      <w:r>
        <w:rPr>
          <w:lang w:val="it-IT"/>
        </w:rPr>
        <w:tab/>
        <w:t>MODO E VIA(E) DI SOMMINISTRAZIONE</w:t>
      </w:r>
    </w:p>
    <w:p w14:paraId="76800405" w14:textId="77777777" w:rsidR="00BA7303" w:rsidRDefault="00BA7303">
      <w:pPr>
        <w:pStyle w:val="EMEABodyText"/>
        <w:rPr>
          <w:lang w:val="it-IT"/>
        </w:rPr>
      </w:pPr>
    </w:p>
    <w:p w14:paraId="28273179" w14:textId="77777777" w:rsidR="00BA7303" w:rsidRDefault="00BA7303">
      <w:pPr>
        <w:pStyle w:val="EMEABodyText"/>
        <w:rPr>
          <w:lang w:val="it-IT"/>
        </w:rPr>
      </w:pPr>
      <w:r>
        <w:rPr>
          <w:lang w:val="it-IT"/>
        </w:rPr>
        <w:t>Uso orale. Leggere il foglio illustrativo prima dell'uso.</w:t>
      </w:r>
    </w:p>
    <w:p w14:paraId="02A1B9F7" w14:textId="77777777" w:rsidR="00BA7303" w:rsidRDefault="00BA7303">
      <w:pPr>
        <w:pStyle w:val="EMEABodyText"/>
        <w:rPr>
          <w:lang w:val="it-IT"/>
        </w:rPr>
      </w:pPr>
    </w:p>
    <w:p w14:paraId="1167E564" w14:textId="77777777" w:rsidR="00BA7303" w:rsidRDefault="00BA7303">
      <w:pPr>
        <w:pStyle w:val="EMEABodyText"/>
        <w:rPr>
          <w:lang w:val="it-IT"/>
        </w:rPr>
      </w:pPr>
    </w:p>
    <w:p w14:paraId="59D7EAB2" w14:textId="77777777" w:rsidR="00BA7303" w:rsidRPr="004B6705" w:rsidRDefault="00BA7303" w:rsidP="00BA7303">
      <w:pPr>
        <w:pStyle w:val="EMEATitlePAC"/>
        <w:ind w:left="600" w:hanging="600"/>
        <w:rPr>
          <w:lang w:val="it-IT"/>
        </w:rPr>
      </w:pPr>
      <w:r>
        <w:rPr>
          <w:lang w:val="it-IT"/>
        </w:rPr>
        <w:t>6</w:t>
      </w:r>
      <w:r>
        <w:rPr>
          <w:lang w:val="it-IT"/>
        </w:rPr>
        <w:tab/>
      </w:r>
      <w:r w:rsidRPr="004B6705">
        <w:rPr>
          <w:lang w:val="it-IT"/>
        </w:rPr>
        <w:t xml:space="preserve">AVVERTENZA PARTICOLARE CHE PRESCRIVA DI TENERE IL MEDICINALE FUORI DALLA </w:t>
      </w:r>
      <w:r w:rsidR="00BD74ED">
        <w:rPr>
          <w:lang w:val="it-IT"/>
        </w:rPr>
        <w:t xml:space="preserve">VISTA E DALLA </w:t>
      </w:r>
      <w:r w:rsidRPr="004B6705">
        <w:rPr>
          <w:lang w:val="it-IT"/>
        </w:rPr>
        <w:t>PORTATA DEI BAMBINI</w:t>
      </w:r>
    </w:p>
    <w:p w14:paraId="4B539670" w14:textId="77777777" w:rsidR="00BA7303" w:rsidRDefault="00BA7303">
      <w:pPr>
        <w:pStyle w:val="EMEABodyText"/>
        <w:rPr>
          <w:lang w:val="it-IT"/>
        </w:rPr>
      </w:pPr>
    </w:p>
    <w:p w14:paraId="60BF367B" w14:textId="77777777" w:rsidR="00BA7303" w:rsidRDefault="00BA7303">
      <w:pPr>
        <w:pStyle w:val="EMEABodyText"/>
        <w:rPr>
          <w:lang w:val="it-IT"/>
        </w:rPr>
      </w:pPr>
      <w:r>
        <w:rPr>
          <w:lang w:val="it-IT"/>
        </w:rPr>
        <w:t xml:space="preserve">Tenere fuori dalla </w:t>
      </w:r>
      <w:r w:rsidR="00BD74ED">
        <w:rPr>
          <w:lang w:val="it-IT"/>
        </w:rPr>
        <w:t xml:space="preserve">vista e dalla </w:t>
      </w:r>
      <w:r>
        <w:rPr>
          <w:lang w:val="it-IT"/>
        </w:rPr>
        <w:t>portata dei bambini.</w:t>
      </w:r>
    </w:p>
    <w:p w14:paraId="2299E6D3" w14:textId="77777777" w:rsidR="00BA7303" w:rsidRDefault="00BA7303">
      <w:pPr>
        <w:pStyle w:val="EMEABodyText"/>
        <w:rPr>
          <w:lang w:val="it-IT"/>
        </w:rPr>
      </w:pPr>
    </w:p>
    <w:p w14:paraId="0538F3D7" w14:textId="77777777" w:rsidR="00BA7303" w:rsidRDefault="00BA7303">
      <w:pPr>
        <w:pStyle w:val="EMEABodyText"/>
        <w:rPr>
          <w:lang w:val="it-IT"/>
        </w:rPr>
      </w:pPr>
    </w:p>
    <w:p w14:paraId="74EF21A5" w14:textId="77777777" w:rsidR="00BA7303" w:rsidRPr="004B6705" w:rsidRDefault="00BA7303" w:rsidP="00BA7303">
      <w:pPr>
        <w:pStyle w:val="EMEATitlePAC"/>
        <w:rPr>
          <w:lang w:val="it-IT"/>
        </w:rPr>
      </w:pPr>
      <w:r>
        <w:rPr>
          <w:lang w:val="it-IT"/>
        </w:rPr>
        <w:t>7.</w:t>
      </w:r>
      <w:r>
        <w:rPr>
          <w:lang w:val="it-IT"/>
        </w:rPr>
        <w:tab/>
      </w:r>
      <w:r w:rsidRPr="004B6705">
        <w:rPr>
          <w:lang w:val="it-IT"/>
        </w:rPr>
        <w:t>ALTRA(E) AVVERTENZA(E) PARTICOLARE(I), SE NECESSARIO</w:t>
      </w:r>
    </w:p>
    <w:p w14:paraId="14EAAD08" w14:textId="77777777" w:rsidR="00BA7303" w:rsidRDefault="00BA7303">
      <w:pPr>
        <w:pStyle w:val="EMEABodyText"/>
        <w:rPr>
          <w:lang w:val="it-IT"/>
        </w:rPr>
      </w:pPr>
    </w:p>
    <w:p w14:paraId="09FCC993" w14:textId="77777777" w:rsidR="00BA7303" w:rsidRDefault="00BA7303">
      <w:pPr>
        <w:pStyle w:val="EMEABodyText"/>
        <w:rPr>
          <w:lang w:val="it-IT"/>
        </w:rPr>
      </w:pPr>
    </w:p>
    <w:p w14:paraId="41CDD2AF" w14:textId="77777777" w:rsidR="00BA7303" w:rsidRDefault="00BA7303" w:rsidP="00BA7303">
      <w:pPr>
        <w:pStyle w:val="EMEATitlePAC"/>
        <w:rPr>
          <w:lang w:val="it-IT"/>
        </w:rPr>
      </w:pPr>
      <w:r>
        <w:rPr>
          <w:lang w:val="it-IT"/>
        </w:rPr>
        <w:t>8.</w:t>
      </w:r>
      <w:r>
        <w:rPr>
          <w:lang w:val="it-IT"/>
        </w:rPr>
        <w:tab/>
        <w:t>DATA DI SCADENZA</w:t>
      </w:r>
    </w:p>
    <w:p w14:paraId="10186BF4" w14:textId="77777777" w:rsidR="00BA7303" w:rsidRDefault="00BA7303">
      <w:pPr>
        <w:pStyle w:val="EMEABodyText"/>
        <w:rPr>
          <w:lang w:val="it-IT"/>
        </w:rPr>
      </w:pPr>
    </w:p>
    <w:p w14:paraId="13F22418" w14:textId="77777777" w:rsidR="00BA7303" w:rsidRDefault="00BA7303">
      <w:pPr>
        <w:pStyle w:val="EMEABodyText"/>
        <w:rPr>
          <w:lang w:val="it-IT"/>
        </w:rPr>
      </w:pPr>
      <w:r>
        <w:rPr>
          <w:lang w:val="it-IT"/>
        </w:rPr>
        <w:t>Scad.</w:t>
      </w:r>
    </w:p>
    <w:p w14:paraId="4B5F65E4" w14:textId="77777777" w:rsidR="00BA7303" w:rsidRDefault="00BA7303">
      <w:pPr>
        <w:pStyle w:val="EMEABodyText"/>
        <w:rPr>
          <w:lang w:val="it-IT"/>
        </w:rPr>
      </w:pPr>
    </w:p>
    <w:p w14:paraId="25D4A602" w14:textId="77777777" w:rsidR="00BA7303" w:rsidRDefault="00BA7303">
      <w:pPr>
        <w:pStyle w:val="EMEABodyText"/>
        <w:rPr>
          <w:lang w:val="it-IT"/>
        </w:rPr>
      </w:pPr>
    </w:p>
    <w:p w14:paraId="69F16DD2" w14:textId="77777777" w:rsidR="00BA7303" w:rsidRDefault="00BA7303" w:rsidP="00BA7303">
      <w:pPr>
        <w:pStyle w:val="EMEATitlePAC"/>
        <w:rPr>
          <w:lang w:val="it-IT"/>
        </w:rPr>
      </w:pPr>
      <w:r>
        <w:rPr>
          <w:lang w:val="it-IT"/>
        </w:rPr>
        <w:t>9.</w:t>
      </w:r>
      <w:r>
        <w:rPr>
          <w:lang w:val="it-IT"/>
        </w:rPr>
        <w:tab/>
        <w:t>PRECAUZIONI PARTICOLARI PER LA CONSERVAZIONE</w:t>
      </w:r>
    </w:p>
    <w:p w14:paraId="6E0EFBFC" w14:textId="77777777" w:rsidR="00BA7303" w:rsidRDefault="00BA7303">
      <w:pPr>
        <w:pStyle w:val="EMEABodyText"/>
        <w:rPr>
          <w:lang w:val="it-IT"/>
        </w:rPr>
      </w:pPr>
    </w:p>
    <w:p w14:paraId="4FE5E590" w14:textId="77777777" w:rsidR="00BA7303" w:rsidRDefault="00BA7303">
      <w:pPr>
        <w:pStyle w:val="EMEABodyText"/>
        <w:rPr>
          <w:lang w:val="it-IT"/>
        </w:rPr>
      </w:pPr>
      <w:r>
        <w:rPr>
          <w:lang w:val="it-IT"/>
        </w:rPr>
        <w:t>Non conservare a temperatura superiore ai 30 °C.</w:t>
      </w:r>
    </w:p>
    <w:p w14:paraId="41A49842" w14:textId="77777777" w:rsidR="00BA7303" w:rsidRDefault="00BA7303">
      <w:pPr>
        <w:pStyle w:val="EMEABodyText"/>
        <w:rPr>
          <w:lang w:val="it-IT"/>
        </w:rPr>
      </w:pPr>
    </w:p>
    <w:p w14:paraId="6271F8BC" w14:textId="77777777" w:rsidR="00BA7303" w:rsidRDefault="00BA7303">
      <w:pPr>
        <w:pStyle w:val="EMEABodyText"/>
        <w:rPr>
          <w:lang w:val="it-IT"/>
        </w:rPr>
      </w:pPr>
    </w:p>
    <w:p w14:paraId="49603F8E" w14:textId="77777777" w:rsidR="00BA7303" w:rsidRDefault="00BA7303" w:rsidP="00BA7303">
      <w:pPr>
        <w:pStyle w:val="EMEATitlePAC"/>
        <w:ind w:left="600" w:hanging="600"/>
        <w:rPr>
          <w:lang w:val="it-IT"/>
        </w:rPr>
      </w:pPr>
      <w:r>
        <w:rPr>
          <w:lang w:val="it-IT"/>
        </w:rPr>
        <w:t>10.</w:t>
      </w:r>
      <w:r>
        <w:rPr>
          <w:lang w:val="it-IT"/>
        </w:rPr>
        <w:tab/>
        <w:t>PRECAUZIONI PARTICOLARI PER LO SMALTIMENTO DEL MEDICINALE NON UTILIZZATO O DEI RIFIUTI DERIVATI DA TALE MEDICINALE, SE NECESSARIO</w:t>
      </w:r>
    </w:p>
    <w:p w14:paraId="0C72FCB6" w14:textId="77777777" w:rsidR="00BA7303" w:rsidRDefault="00BA7303">
      <w:pPr>
        <w:pStyle w:val="EMEABodyText"/>
        <w:rPr>
          <w:lang w:val="it-IT"/>
        </w:rPr>
      </w:pPr>
    </w:p>
    <w:p w14:paraId="32558897" w14:textId="77777777" w:rsidR="00BA7303" w:rsidRDefault="00BA7303">
      <w:pPr>
        <w:pStyle w:val="EMEABodyText"/>
        <w:rPr>
          <w:lang w:val="it-IT"/>
        </w:rPr>
      </w:pPr>
    </w:p>
    <w:p w14:paraId="1665E4B8" w14:textId="77777777" w:rsidR="00BA7303" w:rsidRDefault="00BA7303" w:rsidP="00BA7303">
      <w:pPr>
        <w:pStyle w:val="EMEATitlePAC"/>
        <w:ind w:left="600" w:hanging="600"/>
        <w:rPr>
          <w:lang w:val="it-IT"/>
        </w:rPr>
      </w:pPr>
      <w:r>
        <w:rPr>
          <w:lang w:val="it-IT"/>
        </w:rPr>
        <w:t>11.</w:t>
      </w:r>
      <w:r>
        <w:rPr>
          <w:lang w:val="it-IT"/>
        </w:rPr>
        <w:tab/>
        <w:t>NOME E INDIRIZZO DEL TITOLARE DELL'AUTORIZZAZIONE ALL’IMMISSIONE IN COMMERCIO</w:t>
      </w:r>
    </w:p>
    <w:p w14:paraId="5E0434D8" w14:textId="77777777" w:rsidR="00BA7303" w:rsidRDefault="00BA7303">
      <w:pPr>
        <w:pStyle w:val="EMEABodyText"/>
        <w:rPr>
          <w:lang w:val="it-IT"/>
        </w:rPr>
      </w:pPr>
    </w:p>
    <w:p w14:paraId="626C1FAE" w14:textId="77777777" w:rsidR="004729F1" w:rsidRPr="00354F1F" w:rsidRDefault="004729F1" w:rsidP="004729F1">
      <w:pPr>
        <w:pStyle w:val="EMEABodyText"/>
        <w:rPr>
          <w:lang w:val="it-IT"/>
        </w:rPr>
      </w:pPr>
      <w:r w:rsidRPr="00354F1F">
        <w:rPr>
          <w:lang w:val="it-IT"/>
        </w:rPr>
        <w:t>Sanofi Winthrop Industrie</w:t>
      </w:r>
    </w:p>
    <w:p w14:paraId="69082E8D" w14:textId="77777777" w:rsidR="004729F1" w:rsidRPr="00354F1F" w:rsidRDefault="004729F1" w:rsidP="004729F1">
      <w:pPr>
        <w:pStyle w:val="EMEABodyText"/>
        <w:rPr>
          <w:lang w:val="it-IT"/>
        </w:rPr>
      </w:pPr>
      <w:r w:rsidRPr="00354F1F">
        <w:rPr>
          <w:lang w:val="it-IT"/>
        </w:rPr>
        <w:t>82 avenue Raspail</w:t>
      </w:r>
    </w:p>
    <w:p w14:paraId="79EEB6FA" w14:textId="77777777" w:rsidR="004729F1" w:rsidRPr="00354F1F" w:rsidRDefault="004729F1" w:rsidP="004729F1">
      <w:pPr>
        <w:pStyle w:val="EMEABodyText"/>
        <w:rPr>
          <w:lang w:val="it-IT"/>
        </w:rPr>
      </w:pPr>
      <w:r w:rsidRPr="00354F1F">
        <w:rPr>
          <w:lang w:val="it-IT"/>
        </w:rPr>
        <w:t>94250 Gentilly</w:t>
      </w:r>
    </w:p>
    <w:p w14:paraId="55EE9A44" w14:textId="77777777" w:rsidR="00BA7303" w:rsidRDefault="00BA7303">
      <w:pPr>
        <w:pStyle w:val="EMEABodyText"/>
        <w:rPr>
          <w:lang w:val="it-IT"/>
        </w:rPr>
      </w:pPr>
      <w:r>
        <w:rPr>
          <w:lang w:val="it-IT"/>
        </w:rPr>
        <w:t>Francia</w:t>
      </w:r>
    </w:p>
    <w:p w14:paraId="3DA10FE0" w14:textId="77777777" w:rsidR="00BA7303" w:rsidRDefault="00BA7303">
      <w:pPr>
        <w:pStyle w:val="EMEABodyText"/>
        <w:rPr>
          <w:lang w:val="it-IT"/>
        </w:rPr>
      </w:pPr>
    </w:p>
    <w:p w14:paraId="66EAD0CD" w14:textId="77777777" w:rsidR="00BA7303" w:rsidRDefault="00BA7303">
      <w:pPr>
        <w:pStyle w:val="EMEABodyText"/>
        <w:rPr>
          <w:lang w:val="it-IT"/>
        </w:rPr>
      </w:pPr>
    </w:p>
    <w:p w14:paraId="59592CCD" w14:textId="77777777" w:rsidR="00BA7303" w:rsidRDefault="00BA7303" w:rsidP="00BA7303">
      <w:pPr>
        <w:pStyle w:val="EMEATitlePAC"/>
        <w:ind w:left="600" w:hanging="600"/>
        <w:rPr>
          <w:lang w:val="it-IT"/>
        </w:rPr>
      </w:pPr>
      <w:r>
        <w:rPr>
          <w:lang w:val="it-IT"/>
        </w:rPr>
        <w:t>12.</w:t>
      </w:r>
      <w:r>
        <w:rPr>
          <w:lang w:val="it-IT"/>
        </w:rPr>
        <w:tab/>
        <w:t>NUMERO(I) DELL’AUTORIZZAZIONE ALL’IMMISSIONE IN COMMERCIO</w:t>
      </w:r>
    </w:p>
    <w:p w14:paraId="4D1896A1" w14:textId="77777777" w:rsidR="00BA7303" w:rsidRDefault="00BA7303">
      <w:pPr>
        <w:pStyle w:val="EMEABodyText"/>
        <w:rPr>
          <w:lang w:val="it-IT"/>
        </w:rPr>
      </w:pPr>
    </w:p>
    <w:p w14:paraId="43577661" w14:textId="77777777" w:rsidR="00BA7303" w:rsidRPr="00354F1F" w:rsidRDefault="00BA7303" w:rsidP="00BA7303">
      <w:pPr>
        <w:pStyle w:val="EMEABodyText"/>
        <w:rPr>
          <w:highlight w:val="lightGray"/>
          <w:lang w:val="pt-BR"/>
        </w:rPr>
      </w:pPr>
      <w:r w:rsidRPr="00354F1F">
        <w:rPr>
          <w:highlight w:val="lightGray"/>
          <w:lang w:val="pt-BR"/>
        </w:rPr>
        <w:t>EU/1/97/046/012 - 14 compresse</w:t>
      </w:r>
    </w:p>
    <w:p w14:paraId="0D65438E" w14:textId="77777777" w:rsidR="00BA7303" w:rsidRPr="00354F1F" w:rsidRDefault="00BA7303" w:rsidP="00BA7303">
      <w:pPr>
        <w:pStyle w:val="EMEABodyText"/>
        <w:rPr>
          <w:highlight w:val="lightGray"/>
          <w:lang w:val="pt-BR"/>
        </w:rPr>
      </w:pPr>
      <w:r w:rsidRPr="00354F1F">
        <w:rPr>
          <w:highlight w:val="lightGray"/>
          <w:lang w:val="pt-BR"/>
        </w:rPr>
        <w:t>EU/1/97/046/007 - 28 compresse</w:t>
      </w:r>
    </w:p>
    <w:p w14:paraId="00DD49AD" w14:textId="77777777" w:rsidR="00BA7303" w:rsidRPr="00354F1F" w:rsidRDefault="00BA7303" w:rsidP="00BA7303">
      <w:pPr>
        <w:pStyle w:val="EMEABodyText"/>
        <w:rPr>
          <w:highlight w:val="lightGray"/>
          <w:lang w:val="pt-BR"/>
        </w:rPr>
      </w:pPr>
      <w:r w:rsidRPr="00354F1F">
        <w:rPr>
          <w:highlight w:val="lightGray"/>
          <w:lang w:val="pt-BR"/>
        </w:rPr>
        <w:t>EU/1/97/046/008 - 56 compresse</w:t>
      </w:r>
    </w:p>
    <w:p w14:paraId="44600FF8" w14:textId="77777777" w:rsidR="00BA7303" w:rsidRPr="003D4B69" w:rsidRDefault="00BA7303" w:rsidP="00BA7303">
      <w:pPr>
        <w:pStyle w:val="EMEABodyText"/>
        <w:rPr>
          <w:highlight w:val="lightGray"/>
          <w:lang w:val="it-IT"/>
        </w:rPr>
      </w:pPr>
      <w:r>
        <w:rPr>
          <w:highlight w:val="lightGray"/>
          <w:lang w:val="it-IT"/>
        </w:rPr>
        <w:t>EU/1/97/046/015 - 56 x 1</w:t>
      </w:r>
      <w:r w:rsidRPr="003D4B69">
        <w:rPr>
          <w:highlight w:val="lightGray"/>
          <w:lang w:val="it-IT"/>
        </w:rPr>
        <w:t> compresse</w:t>
      </w:r>
    </w:p>
    <w:p w14:paraId="345177AF" w14:textId="77777777" w:rsidR="00BA7303" w:rsidRPr="0022482D" w:rsidRDefault="00BA7303" w:rsidP="00BA7303">
      <w:pPr>
        <w:pStyle w:val="EMEABodyText"/>
        <w:rPr>
          <w:lang w:val="it-IT"/>
        </w:rPr>
      </w:pPr>
      <w:r>
        <w:rPr>
          <w:highlight w:val="lightGray"/>
          <w:lang w:val="it-IT"/>
        </w:rPr>
        <w:t>EU/1/97/046/009 - 98</w:t>
      </w:r>
      <w:r w:rsidRPr="003D4B69">
        <w:rPr>
          <w:highlight w:val="lightGray"/>
          <w:lang w:val="it-IT"/>
        </w:rPr>
        <w:t> compresse</w:t>
      </w:r>
    </w:p>
    <w:p w14:paraId="34694AAB" w14:textId="77777777" w:rsidR="00BA7303" w:rsidRDefault="00BA7303">
      <w:pPr>
        <w:pStyle w:val="EMEABodyText"/>
        <w:rPr>
          <w:lang w:val="it-IT"/>
        </w:rPr>
      </w:pPr>
    </w:p>
    <w:p w14:paraId="466250A5" w14:textId="77777777" w:rsidR="00BA7303" w:rsidRDefault="00BA7303">
      <w:pPr>
        <w:pStyle w:val="EMEABodyText"/>
        <w:rPr>
          <w:lang w:val="it-IT"/>
        </w:rPr>
      </w:pPr>
    </w:p>
    <w:p w14:paraId="44BCB191" w14:textId="77777777" w:rsidR="00BA7303" w:rsidRDefault="00BA7303" w:rsidP="00BA7303">
      <w:pPr>
        <w:pStyle w:val="EMEATitlePAC"/>
        <w:rPr>
          <w:lang w:val="it-IT"/>
        </w:rPr>
      </w:pPr>
      <w:r>
        <w:rPr>
          <w:lang w:val="it-IT"/>
        </w:rPr>
        <w:t>13.</w:t>
      </w:r>
      <w:r>
        <w:rPr>
          <w:lang w:val="it-IT"/>
        </w:rPr>
        <w:tab/>
        <w:t>NUMERO DI LOTTO</w:t>
      </w:r>
    </w:p>
    <w:p w14:paraId="15F4E989" w14:textId="77777777" w:rsidR="00BA7303" w:rsidRDefault="00BA7303">
      <w:pPr>
        <w:pStyle w:val="EMEABodyText"/>
        <w:rPr>
          <w:lang w:val="it-IT"/>
        </w:rPr>
      </w:pPr>
    </w:p>
    <w:p w14:paraId="6FAFE8C9" w14:textId="77777777" w:rsidR="00BA7303" w:rsidRDefault="00BA7303">
      <w:pPr>
        <w:pStyle w:val="EMEABodyText"/>
        <w:rPr>
          <w:lang w:val="it-IT"/>
        </w:rPr>
      </w:pPr>
      <w:r>
        <w:rPr>
          <w:lang w:val="it-IT"/>
        </w:rPr>
        <w:t>Lotto</w:t>
      </w:r>
    </w:p>
    <w:p w14:paraId="4A8253D1" w14:textId="77777777" w:rsidR="00BA7303" w:rsidRDefault="00BA7303">
      <w:pPr>
        <w:pStyle w:val="EMEABodyText"/>
        <w:rPr>
          <w:lang w:val="it-IT"/>
        </w:rPr>
      </w:pPr>
    </w:p>
    <w:p w14:paraId="04D648E1" w14:textId="77777777" w:rsidR="00BA7303" w:rsidRDefault="00BA7303">
      <w:pPr>
        <w:pStyle w:val="EMEABodyText"/>
        <w:rPr>
          <w:lang w:val="it-IT"/>
        </w:rPr>
      </w:pPr>
    </w:p>
    <w:p w14:paraId="2BB68BF3" w14:textId="77777777" w:rsidR="00BA7303" w:rsidRDefault="00BA7303" w:rsidP="00BA7303">
      <w:pPr>
        <w:pStyle w:val="EMEATitlePAC"/>
        <w:rPr>
          <w:lang w:val="it-IT"/>
        </w:rPr>
      </w:pPr>
      <w:r>
        <w:rPr>
          <w:lang w:val="it-IT"/>
        </w:rPr>
        <w:t>14.</w:t>
      </w:r>
      <w:r>
        <w:rPr>
          <w:lang w:val="it-IT"/>
        </w:rPr>
        <w:tab/>
        <w:t>CONDIZIONE GENERALE DI FORNITURA</w:t>
      </w:r>
    </w:p>
    <w:p w14:paraId="1523A333" w14:textId="77777777" w:rsidR="00BA7303" w:rsidRDefault="00BA7303">
      <w:pPr>
        <w:pStyle w:val="EMEABodyText"/>
        <w:rPr>
          <w:lang w:val="it-IT"/>
        </w:rPr>
      </w:pPr>
    </w:p>
    <w:p w14:paraId="13389EAB" w14:textId="77777777" w:rsidR="00BA7303" w:rsidRDefault="00BA7303">
      <w:pPr>
        <w:pStyle w:val="EMEABodyText"/>
        <w:rPr>
          <w:lang w:val="it-IT"/>
        </w:rPr>
      </w:pPr>
      <w:r>
        <w:rPr>
          <w:lang w:val="it-IT"/>
        </w:rPr>
        <w:t>Medicinale soggetto a prescrizione medica.</w:t>
      </w:r>
    </w:p>
    <w:p w14:paraId="7E2BB001" w14:textId="77777777" w:rsidR="00BA7303" w:rsidRDefault="00BA7303">
      <w:pPr>
        <w:pStyle w:val="EMEABodyText"/>
        <w:rPr>
          <w:lang w:val="it-IT"/>
        </w:rPr>
      </w:pPr>
    </w:p>
    <w:p w14:paraId="6D0C04CE" w14:textId="77777777" w:rsidR="00BA7303" w:rsidRDefault="00BA7303">
      <w:pPr>
        <w:pStyle w:val="EMEABodyText"/>
        <w:rPr>
          <w:lang w:val="it-IT"/>
        </w:rPr>
      </w:pPr>
    </w:p>
    <w:p w14:paraId="01214927" w14:textId="77777777" w:rsidR="00BA7303" w:rsidRDefault="00BA7303" w:rsidP="00BA7303">
      <w:pPr>
        <w:pStyle w:val="EMEATitlePAC"/>
        <w:rPr>
          <w:lang w:val="it-IT"/>
        </w:rPr>
      </w:pPr>
      <w:r>
        <w:rPr>
          <w:lang w:val="it-IT"/>
        </w:rPr>
        <w:t>15.</w:t>
      </w:r>
      <w:r>
        <w:rPr>
          <w:lang w:val="it-IT"/>
        </w:rPr>
        <w:tab/>
        <w:t>ISTRUZIONI PER L’USO</w:t>
      </w:r>
    </w:p>
    <w:p w14:paraId="75000973" w14:textId="77777777" w:rsidR="00BA7303" w:rsidRDefault="00BA7303">
      <w:pPr>
        <w:pStyle w:val="EMEABodyText"/>
        <w:rPr>
          <w:lang w:val="it-IT"/>
        </w:rPr>
      </w:pPr>
    </w:p>
    <w:p w14:paraId="1D776808" w14:textId="77777777" w:rsidR="00BA7303" w:rsidRDefault="00BA7303" w:rsidP="00BA7303">
      <w:pPr>
        <w:pStyle w:val="EMEABodyText"/>
        <w:rPr>
          <w:lang w:val="it-IT"/>
        </w:rPr>
      </w:pPr>
    </w:p>
    <w:p w14:paraId="08DEC577" w14:textId="77777777" w:rsidR="00BA7303" w:rsidRDefault="00BA7303" w:rsidP="00BA7303">
      <w:pPr>
        <w:pStyle w:val="EMEATitlePAC"/>
        <w:rPr>
          <w:lang w:val="it-IT"/>
        </w:rPr>
      </w:pPr>
      <w:r>
        <w:rPr>
          <w:lang w:val="it-IT"/>
        </w:rPr>
        <w:t>16.</w:t>
      </w:r>
      <w:r>
        <w:rPr>
          <w:lang w:val="it-IT"/>
        </w:rPr>
        <w:tab/>
        <w:t>INFORMAZIONI IN BRAILLE</w:t>
      </w:r>
    </w:p>
    <w:p w14:paraId="654A0F70" w14:textId="77777777" w:rsidR="00BA7303" w:rsidRDefault="00BA7303" w:rsidP="00BA7303">
      <w:pPr>
        <w:pStyle w:val="EMEABodyText"/>
        <w:rPr>
          <w:lang w:val="it-IT"/>
        </w:rPr>
      </w:pPr>
    </w:p>
    <w:p w14:paraId="653F3824" w14:textId="77777777" w:rsidR="00BA7303" w:rsidRDefault="00BA7303">
      <w:pPr>
        <w:pStyle w:val="EMEABodyText"/>
        <w:rPr>
          <w:lang w:val="it-IT"/>
        </w:rPr>
      </w:pPr>
      <w:r>
        <w:rPr>
          <w:lang w:val="it-IT"/>
        </w:rPr>
        <w:t>Aprovel 300 mg</w:t>
      </w:r>
    </w:p>
    <w:p w14:paraId="4559B1F7" w14:textId="77777777" w:rsidR="00257A99" w:rsidRDefault="00257A99">
      <w:pPr>
        <w:pStyle w:val="EMEABodyText"/>
        <w:rPr>
          <w:lang w:val="it-IT"/>
        </w:rPr>
      </w:pPr>
    </w:p>
    <w:p w14:paraId="1D0D385C" w14:textId="77777777" w:rsidR="00257A99" w:rsidRPr="0033588C" w:rsidRDefault="00257A99" w:rsidP="00257A99">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17.</w:t>
      </w:r>
      <w:r w:rsidRPr="0033588C">
        <w:rPr>
          <w:b/>
          <w:noProof/>
          <w:szCs w:val="22"/>
          <w:lang w:val="it-IT"/>
        </w:rPr>
        <w:tab/>
        <w:t>IDENTIFICATIVO UNICO – CODICE A BARRE BIDIMENSIONALE</w:t>
      </w:r>
    </w:p>
    <w:p w14:paraId="1F37DCEB" w14:textId="77777777" w:rsidR="00257A99" w:rsidRPr="0033588C" w:rsidRDefault="00257A99" w:rsidP="00257A99">
      <w:pPr>
        <w:rPr>
          <w:noProof/>
          <w:szCs w:val="22"/>
          <w:lang w:val="it-IT"/>
        </w:rPr>
      </w:pPr>
    </w:p>
    <w:p w14:paraId="3D22DF64" w14:textId="77777777" w:rsidR="00257A99" w:rsidRPr="0033588C" w:rsidRDefault="00257A99" w:rsidP="00257A99">
      <w:pPr>
        <w:rPr>
          <w:noProof/>
          <w:szCs w:val="22"/>
          <w:lang w:val="it-IT"/>
        </w:rPr>
      </w:pPr>
      <w:r w:rsidRPr="00C33750">
        <w:rPr>
          <w:noProof/>
          <w:szCs w:val="22"/>
          <w:lang w:val="it-IT"/>
        </w:rPr>
        <w:t>Codice a barre bidimensionale con identificativo unico incluso</w:t>
      </w:r>
    </w:p>
    <w:p w14:paraId="7DE0C5C2" w14:textId="77777777" w:rsidR="00257A99" w:rsidRPr="0033588C" w:rsidRDefault="00257A99" w:rsidP="00257A99">
      <w:pPr>
        <w:rPr>
          <w:noProof/>
          <w:color w:val="008000"/>
          <w:szCs w:val="22"/>
          <w:lang w:val="it-IT"/>
        </w:rPr>
      </w:pPr>
    </w:p>
    <w:p w14:paraId="330F99CA" w14:textId="77777777" w:rsidR="00257A99" w:rsidRPr="0033588C" w:rsidRDefault="00257A99" w:rsidP="00257A99">
      <w:pPr>
        <w:rPr>
          <w:noProof/>
          <w:szCs w:val="22"/>
          <w:lang w:val="it-IT"/>
        </w:rPr>
      </w:pPr>
      <w:r w:rsidRPr="0033588C">
        <w:rPr>
          <w:noProof/>
          <w:color w:val="008000"/>
          <w:szCs w:val="22"/>
          <w:lang w:val="it-IT"/>
        </w:rPr>
        <w:t xml:space="preserve"> </w:t>
      </w:r>
    </w:p>
    <w:p w14:paraId="788BAD07" w14:textId="77777777" w:rsidR="00257A99" w:rsidRPr="0033588C" w:rsidRDefault="00257A99" w:rsidP="00257A99">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18.</w:t>
      </w:r>
      <w:r w:rsidRPr="0033588C">
        <w:rPr>
          <w:b/>
          <w:noProof/>
          <w:szCs w:val="22"/>
          <w:lang w:val="it-IT"/>
        </w:rPr>
        <w:tab/>
        <w:t>IDENTIFICATIVO UNICO – DATI LEGGIBILI</w:t>
      </w:r>
    </w:p>
    <w:p w14:paraId="2179CCCC" w14:textId="77777777" w:rsidR="00257A99" w:rsidRPr="0033588C" w:rsidRDefault="00257A99" w:rsidP="00257A99">
      <w:pPr>
        <w:suppressAutoHyphens/>
        <w:rPr>
          <w:szCs w:val="24"/>
          <w:lang w:val="it-IT"/>
        </w:rPr>
      </w:pPr>
    </w:p>
    <w:p w14:paraId="58B26D46" w14:textId="77777777" w:rsidR="00257A99" w:rsidRPr="0033588C" w:rsidRDefault="00257A99" w:rsidP="00257A99">
      <w:pPr>
        <w:suppressAutoHyphens/>
        <w:rPr>
          <w:szCs w:val="24"/>
          <w:lang w:val="it-IT"/>
        </w:rPr>
      </w:pPr>
      <w:r w:rsidRPr="0033588C">
        <w:rPr>
          <w:szCs w:val="24"/>
          <w:lang w:val="it-IT"/>
        </w:rPr>
        <w:t xml:space="preserve">PC: </w:t>
      </w:r>
    </w:p>
    <w:p w14:paraId="5016F4FD" w14:textId="77777777" w:rsidR="00257A99" w:rsidRPr="00B47D91" w:rsidRDefault="00257A99" w:rsidP="00257A99">
      <w:pPr>
        <w:suppressAutoHyphens/>
        <w:rPr>
          <w:szCs w:val="24"/>
          <w:lang w:val="it-IT"/>
        </w:rPr>
      </w:pPr>
      <w:r w:rsidRPr="00B47D91">
        <w:rPr>
          <w:szCs w:val="24"/>
          <w:lang w:val="it-IT"/>
        </w:rPr>
        <w:t xml:space="preserve">SN: </w:t>
      </w:r>
    </w:p>
    <w:p w14:paraId="1BC17098" w14:textId="77777777" w:rsidR="00257A99" w:rsidRPr="00B47D91" w:rsidRDefault="00257A99" w:rsidP="00257A99">
      <w:pPr>
        <w:suppressAutoHyphens/>
        <w:rPr>
          <w:szCs w:val="24"/>
          <w:lang w:val="it-IT"/>
        </w:rPr>
      </w:pPr>
      <w:r w:rsidRPr="00B47D91">
        <w:rPr>
          <w:szCs w:val="24"/>
          <w:lang w:val="it-IT"/>
        </w:rPr>
        <w:t xml:space="preserve">NN: </w:t>
      </w:r>
    </w:p>
    <w:p w14:paraId="67093329" w14:textId="77777777" w:rsidR="00257A99" w:rsidRDefault="00257A99">
      <w:pPr>
        <w:pStyle w:val="EMEABodyText"/>
        <w:rPr>
          <w:lang w:val="it-IT"/>
        </w:rPr>
      </w:pPr>
    </w:p>
    <w:p w14:paraId="66FC91B8" w14:textId="77777777" w:rsidR="00BA7303" w:rsidRDefault="00BA7303" w:rsidP="00BA7303">
      <w:pPr>
        <w:pStyle w:val="EMEATitlePAC"/>
        <w:rPr>
          <w:lang w:val="it-IT"/>
        </w:rPr>
      </w:pPr>
      <w:r>
        <w:rPr>
          <w:lang w:val="it-IT"/>
        </w:rPr>
        <w:br w:type="page"/>
        <w:t>INFORMAZIONI MINIME DA APPORRE SU BLISTER O STRIP</w:t>
      </w:r>
    </w:p>
    <w:p w14:paraId="026F3A48" w14:textId="77777777" w:rsidR="00BA7303" w:rsidRDefault="00BA7303">
      <w:pPr>
        <w:pStyle w:val="EMEABodyText"/>
        <w:rPr>
          <w:lang w:val="it-IT"/>
        </w:rPr>
      </w:pPr>
    </w:p>
    <w:p w14:paraId="001B87FE" w14:textId="77777777" w:rsidR="00BA7303" w:rsidRDefault="00BA7303">
      <w:pPr>
        <w:pStyle w:val="EMEABodyText"/>
        <w:rPr>
          <w:lang w:val="it-IT"/>
        </w:rPr>
      </w:pPr>
    </w:p>
    <w:p w14:paraId="3B3CD8B8" w14:textId="77777777" w:rsidR="00BA7303" w:rsidRDefault="00BA7303" w:rsidP="00BA7303">
      <w:pPr>
        <w:pStyle w:val="EMEATitlePAC"/>
        <w:rPr>
          <w:lang w:val="it-IT"/>
        </w:rPr>
      </w:pPr>
      <w:r>
        <w:rPr>
          <w:lang w:val="it-IT"/>
        </w:rPr>
        <w:t>1.</w:t>
      </w:r>
      <w:r>
        <w:rPr>
          <w:lang w:val="it-IT"/>
        </w:rPr>
        <w:tab/>
        <w:t>DENOMINAZIONE DEL MEDICINALE</w:t>
      </w:r>
    </w:p>
    <w:p w14:paraId="2852D338" w14:textId="77777777" w:rsidR="00BA7303" w:rsidRDefault="00BA7303">
      <w:pPr>
        <w:pStyle w:val="EMEABodyText"/>
        <w:rPr>
          <w:lang w:val="it-IT"/>
        </w:rPr>
      </w:pPr>
    </w:p>
    <w:p w14:paraId="0C7DE6C2" w14:textId="77777777" w:rsidR="00BA7303" w:rsidRDefault="00BA7303">
      <w:pPr>
        <w:pStyle w:val="EMEABodyText"/>
        <w:rPr>
          <w:lang w:val="it-IT"/>
        </w:rPr>
      </w:pPr>
      <w:r>
        <w:rPr>
          <w:lang w:val="it-IT"/>
        </w:rPr>
        <w:t>Aprovel 300 mg compresse</w:t>
      </w:r>
    </w:p>
    <w:p w14:paraId="550A6B07" w14:textId="77777777" w:rsidR="00BA7303" w:rsidRDefault="00BA7303">
      <w:pPr>
        <w:pStyle w:val="EMEABodyText"/>
        <w:rPr>
          <w:lang w:val="it-IT"/>
        </w:rPr>
      </w:pPr>
      <w:r>
        <w:rPr>
          <w:lang w:val="it-IT"/>
        </w:rPr>
        <w:t>irbesartan</w:t>
      </w:r>
    </w:p>
    <w:p w14:paraId="0BB8E17C" w14:textId="77777777" w:rsidR="00BA7303" w:rsidRDefault="00BA7303">
      <w:pPr>
        <w:pStyle w:val="EMEABodyText"/>
        <w:rPr>
          <w:lang w:val="it-IT"/>
        </w:rPr>
      </w:pPr>
    </w:p>
    <w:p w14:paraId="4EAF01C7" w14:textId="77777777" w:rsidR="00BA7303" w:rsidRDefault="00BA7303">
      <w:pPr>
        <w:pStyle w:val="EMEABodyText"/>
        <w:rPr>
          <w:lang w:val="it-IT"/>
        </w:rPr>
      </w:pPr>
    </w:p>
    <w:p w14:paraId="2AE3FDD2" w14:textId="77777777" w:rsidR="00BA7303" w:rsidRDefault="00BA7303" w:rsidP="00BA7303">
      <w:pPr>
        <w:pStyle w:val="EMEATitlePAC"/>
        <w:ind w:left="600" w:hanging="600"/>
        <w:rPr>
          <w:lang w:val="it-IT"/>
        </w:rPr>
      </w:pPr>
      <w:r>
        <w:rPr>
          <w:lang w:val="it-IT"/>
        </w:rPr>
        <w:t>2.</w:t>
      </w:r>
      <w:r>
        <w:rPr>
          <w:lang w:val="it-IT"/>
        </w:rPr>
        <w:tab/>
        <w:t>NOME DEL TITOLARE DELL'AUTORIZZAZIONE ALL’IMMISSIONE IN COMMERCIO</w:t>
      </w:r>
    </w:p>
    <w:p w14:paraId="078D228E" w14:textId="77777777" w:rsidR="00BA7303" w:rsidRDefault="00BA7303">
      <w:pPr>
        <w:pStyle w:val="EMEABodyText"/>
        <w:rPr>
          <w:lang w:val="it-IT"/>
        </w:rPr>
      </w:pPr>
    </w:p>
    <w:p w14:paraId="4C735D14" w14:textId="77777777" w:rsidR="00BA7303" w:rsidRPr="006507BF" w:rsidRDefault="004729F1">
      <w:pPr>
        <w:pStyle w:val="EMEABodyText"/>
        <w:rPr>
          <w:lang w:val="it-IT"/>
        </w:rPr>
      </w:pPr>
      <w:r w:rsidRPr="00354F1F">
        <w:rPr>
          <w:lang w:val="it-IT"/>
        </w:rPr>
        <w:t>Sanofi Winthrop Industrie</w:t>
      </w:r>
    </w:p>
    <w:p w14:paraId="00C6AAA7" w14:textId="77777777" w:rsidR="00BA7303" w:rsidRPr="006507BF" w:rsidRDefault="00BA7303">
      <w:pPr>
        <w:pStyle w:val="EMEABodyText"/>
        <w:rPr>
          <w:lang w:val="it-IT"/>
        </w:rPr>
      </w:pPr>
    </w:p>
    <w:p w14:paraId="608D68BC" w14:textId="77777777" w:rsidR="00BA7303" w:rsidRDefault="00BA7303" w:rsidP="00BA7303">
      <w:pPr>
        <w:pStyle w:val="EMEATitlePAC"/>
        <w:rPr>
          <w:lang w:val="it-IT"/>
        </w:rPr>
      </w:pPr>
      <w:r>
        <w:rPr>
          <w:lang w:val="it-IT"/>
        </w:rPr>
        <w:t>3.</w:t>
      </w:r>
      <w:r>
        <w:rPr>
          <w:lang w:val="it-IT"/>
        </w:rPr>
        <w:tab/>
        <w:t>DATA DI SCADENZA</w:t>
      </w:r>
    </w:p>
    <w:p w14:paraId="2BF7EA9D" w14:textId="77777777" w:rsidR="00BA7303" w:rsidRDefault="00BA7303">
      <w:pPr>
        <w:pStyle w:val="EMEABodyText"/>
        <w:rPr>
          <w:lang w:val="it-IT"/>
        </w:rPr>
      </w:pPr>
    </w:p>
    <w:p w14:paraId="60F040B5" w14:textId="77777777" w:rsidR="00BA7303" w:rsidRDefault="00BA7303">
      <w:pPr>
        <w:pStyle w:val="EMEABodyText"/>
        <w:rPr>
          <w:lang w:val="it-IT"/>
        </w:rPr>
      </w:pPr>
      <w:r>
        <w:rPr>
          <w:lang w:val="it-IT"/>
        </w:rPr>
        <w:t>Scad.</w:t>
      </w:r>
    </w:p>
    <w:p w14:paraId="7BEF3804" w14:textId="77777777" w:rsidR="00BA7303" w:rsidRDefault="00BA7303">
      <w:pPr>
        <w:pStyle w:val="EMEABodyText"/>
        <w:rPr>
          <w:lang w:val="it-IT"/>
        </w:rPr>
      </w:pPr>
    </w:p>
    <w:p w14:paraId="2344F09C" w14:textId="77777777" w:rsidR="00BA7303" w:rsidRDefault="00BA7303">
      <w:pPr>
        <w:pStyle w:val="EMEABodyText"/>
        <w:rPr>
          <w:lang w:val="it-IT"/>
        </w:rPr>
      </w:pPr>
    </w:p>
    <w:p w14:paraId="26CF4D97" w14:textId="77777777" w:rsidR="00BA7303" w:rsidRDefault="00BA7303" w:rsidP="00BA7303">
      <w:pPr>
        <w:pStyle w:val="EMEATitlePAC"/>
        <w:rPr>
          <w:lang w:val="it-IT"/>
        </w:rPr>
      </w:pPr>
      <w:r>
        <w:rPr>
          <w:lang w:val="it-IT"/>
        </w:rPr>
        <w:t>4.</w:t>
      </w:r>
      <w:r>
        <w:rPr>
          <w:lang w:val="it-IT"/>
        </w:rPr>
        <w:tab/>
        <w:t>NUMERO DI LOTTO</w:t>
      </w:r>
    </w:p>
    <w:p w14:paraId="79E0672E" w14:textId="77777777" w:rsidR="00BA7303" w:rsidRDefault="00BA7303">
      <w:pPr>
        <w:pStyle w:val="EMEABodyText"/>
        <w:rPr>
          <w:lang w:val="it-IT"/>
        </w:rPr>
      </w:pPr>
    </w:p>
    <w:p w14:paraId="30E33AEF" w14:textId="77777777" w:rsidR="00BA7303" w:rsidRDefault="00BA7303">
      <w:pPr>
        <w:pStyle w:val="EMEABodyText"/>
        <w:rPr>
          <w:lang w:val="it-IT"/>
        </w:rPr>
      </w:pPr>
      <w:r>
        <w:rPr>
          <w:lang w:val="it-IT"/>
        </w:rPr>
        <w:t>Lotto</w:t>
      </w:r>
    </w:p>
    <w:p w14:paraId="1858B9F8" w14:textId="77777777" w:rsidR="00BA7303" w:rsidRDefault="00BA7303">
      <w:pPr>
        <w:pStyle w:val="EMEABodyText"/>
        <w:rPr>
          <w:lang w:val="it-IT"/>
        </w:rPr>
      </w:pPr>
    </w:p>
    <w:p w14:paraId="1EE31C16" w14:textId="77777777" w:rsidR="00BA7303" w:rsidRDefault="00BA7303">
      <w:pPr>
        <w:pStyle w:val="EMEABodyText"/>
        <w:rPr>
          <w:lang w:val="it-IT"/>
        </w:rPr>
      </w:pPr>
    </w:p>
    <w:p w14:paraId="09B94C4A" w14:textId="77777777" w:rsidR="00BA7303" w:rsidRPr="00354F1F" w:rsidRDefault="00BA7303" w:rsidP="00BA7303">
      <w:pPr>
        <w:pStyle w:val="EMEATitlePAC"/>
        <w:rPr>
          <w:highlight w:val="yellow"/>
          <w:lang w:val="it-IT"/>
        </w:rPr>
      </w:pPr>
      <w:r w:rsidRPr="00354F1F">
        <w:rPr>
          <w:lang w:val="it-IT"/>
        </w:rPr>
        <w:t>5.</w:t>
      </w:r>
      <w:r w:rsidRPr="00354F1F">
        <w:rPr>
          <w:lang w:val="it-IT"/>
        </w:rPr>
        <w:tab/>
        <w:t>altro</w:t>
      </w:r>
    </w:p>
    <w:p w14:paraId="24B0739F" w14:textId="77777777" w:rsidR="00BA7303" w:rsidRPr="00354F1F" w:rsidRDefault="00BA7303">
      <w:pPr>
        <w:pStyle w:val="EMEABodyText"/>
        <w:rPr>
          <w:lang w:val="it-IT"/>
        </w:rPr>
      </w:pPr>
    </w:p>
    <w:p w14:paraId="20507235" w14:textId="77777777" w:rsidR="00BA7303" w:rsidRDefault="00BA7303">
      <w:pPr>
        <w:pStyle w:val="EMEABodyText"/>
        <w:rPr>
          <w:highlight w:val="lightGray"/>
          <w:lang w:val="it-IT"/>
        </w:rPr>
      </w:pPr>
      <w:r>
        <w:rPr>
          <w:highlight w:val="lightGray"/>
          <w:lang w:val="it-IT"/>
        </w:rPr>
        <w:t>14 - 28 - </w:t>
      </w:r>
      <w:r w:rsidRPr="007C1794">
        <w:rPr>
          <w:highlight w:val="lightGray"/>
          <w:lang w:val="it-IT"/>
        </w:rPr>
        <w:t>56 </w:t>
      </w:r>
      <w:r>
        <w:rPr>
          <w:highlight w:val="lightGray"/>
          <w:lang w:val="it-IT"/>
        </w:rPr>
        <w:t>-</w:t>
      </w:r>
      <w:r w:rsidRPr="007C1794">
        <w:rPr>
          <w:highlight w:val="lightGray"/>
          <w:lang w:val="it-IT"/>
        </w:rPr>
        <w:t> </w:t>
      </w:r>
      <w:r>
        <w:rPr>
          <w:highlight w:val="lightGray"/>
          <w:lang w:val="it-IT"/>
        </w:rPr>
        <w:t>98</w:t>
      </w:r>
      <w:r w:rsidRPr="007C1794">
        <w:rPr>
          <w:highlight w:val="lightGray"/>
          <w:lang w:val="it-IT"/>
        </w:rPr>
        <w:t> compresse:</w:t>
      </w:r>
    </w:p>
    <w:p w14:paraId="493A0DC1" w14:textId="77777777" w:rsidR="00BA7303" w:rsidRPr="00480599" w:rsidRDefault="00BA7303" w:rsidP="00BA7303">
      <w:pPr>
        <w:pStyle w:val="EMEABodyText"/>
        <w:rPr>
          <w:lang w:val="nl-BE"/>
        </w:rPr>
      </w:pPr>
      <w:r w:rsidRPr="00480599">
        <w:rPr>
          <w:lang w:val="nl-BE"/>
        </w:rPr>
        <w:t>Lun</w:t>
      </w:r>
      <w:r w:rsidRPr="00480599">
        <w:rPr>
          <w:lang w:val="nl-BE"/>
        </w:rPr>
        <w:br/>
        <w:t>Mar</w:t>
      </w:r>
      <w:r w:rsidRPr="00480599">
        <w:rPr>
          <w:lang w:val="nl-BE"/>
        </w:rPr>
        <w:br/>
        <w:t>Mer</w:t>
      </w:r>
      <w:r w:rsidRPr="00480599">
        <w:rPr>
          <w:lang w:val="nl-BE"/>
        </w:rPr>
        <w:br/>
        <w:t>Gio</w:t>
      </w:r>
      <w:r w:rsidRPr="00480599">
        <w:rPr>
          <w:lang w:val="nl-BE"/>
        </w:rPr>
        <w:br/>
        <w:t>Ven</w:t>
      </w:r>
      <w:r w:rsidRPr="00480599">
        <w:rPr>
          <w:lang w:val="nl-BE"/>
        </w:rPr>
        <w:br/>
        <w:t>Sab</w:t>
      </w:r>
      <w:r w:rsidRPr="00480599">
        <w:rPr>
          <w:lang w:val="nl-BE"/>
        </w:rPr>
        <w:br/>
        <w:t>Dom</w:t>
      </w:r>
    </w:p>
    <w:p w14:paraId="532E8F49" w14:textId="77777777" w:rsidR="00BA7303" w:rsidRDefault="00BA7303">
      <w:pPr>
        <w:pStyle w:val="EMEABodyText"/>
        <w:rPr>
          <w:highlight w:val="lightGray"/>
          <w:lang w:val="it-IT"/>
        </w:rPr>
      </w:pPr>
    </w:p>
    <w:p w14:paraId="3C3BCC1F" w14:textId="77777777" w:rsidR="00BA7303" w:rsidRPr="00590262" w:rsidRDefault="00BA7303">
      <w:pPr>
        <w:pStyle w:val="EMEABodyText"/>
        <w:rPr>
          <w:highlight w:val="yellow"/>
          <w:lang w:val="it-IT"/>
        </w:rPr>
      </w:pPr>
      <w:r w:rsidRPr="007C1794">
        <w:rPr>
          <w:highlight w:val="lightGray"/>
          <w:lang w:val="it-IT"/>
        </w:rPr>
        <w:t>56 x 1 compresse:</w:t>
      </w:r>
    </w:p>
    <w:p w14:paraId="5D128A9D" w14:textId="77777777" w:rsidR="00BA7303" w:rsidRPr="007850F1" w:rsidRDefault="00BA7303" w:rsidP="00BA7303">
      <w:pPr>
        <w:pStyle w:val="EMEATitlePAC"/>
        <w:rPr>
          <w:lang w:val="it-IT"/>
        </w:rPr>
      </w:pPr>
      <w:r w:rsidRPr="00590262">
        <w:rPr>
          <w:lang w:val="it-IT"/>
        </w:rPr>
        <w:br w:type="page"/>
      </w:r>
      <w:r>
        <w:rPr>
          <w:lang w:val="it-IT"/>
        </w:rPr>
        <w:t xml:space="preserve">INFORMAZIONI DA APPORRE </w:t>
      </w:r>
      <w:r w:rsidRPr="007850F1">
        <w:rPr>
          <w:lang w:val="it-IT"/>
        </w:rPr>
        <w:t>SUL CONFEZIONAMENTO SECONDARIO</w:t>
      </w:r>
    </w:p>
    <w:p w14:paraId="2B5CA292" w14:textId="77777777" w:rsidR="00BA7303" w:rsidRDefault="00BA7303" w:rsidP="00BA7303">
      <w:pPr>
        <w:pStyle w:val="EMEATitlePAC"/>
        <w:rPr>
          <w:lang w:val="it-IT"/>
        </w:rPr>
      </w:pPr>
    </w:p>
    <w:p w14:paraId="1BD58658" w14:textId="77777777" w:rsidR="00BA7303" w:rsidRDefault="00BA7303" w:rsidP="00BA7303">
      <w:pPr>
        <w:pStyle w:val="EMEATitlePAC"/>
        <w:rPr>
          <w:lang w:val="it-IT"/>
        </w:rPr>
      </w:pPr>
      <w:r>
        <w:rPr>
          <w:lang w:val="it-IT"/>
        </w:rPr>
        <w:t>ASTUCCIO</w:t>
      </w:r>
    </w:p>
    <w:p w14:paraId="698FA67F" w14:textId="77777777" w:rsidR="00BA7303" w:rsidRDefault="00BA7303">
      <w:pPr>
        <w:pStyle w:val="EMEABodyText"/>
        <w:rPr>
          <w:lang w:val="it-IT"/>
        </w:rPr>
      </w:pPr>
    </w:p>
    <w:p w14:paraId="46F34FBF" w14:textId="77777777" w:rsidR="00BA7303" w:rsidRDefault="00BA7303">
      <w:pPr>
        <w:pStyle w:val="EMEABodyText"/>
        <w:rPr>
          <w:lang w:val="it-IT"/>
        </w:rPr>
      </w:pPr>
    </w:p>
    <w:p w14:paraId="7F4724A8" w14:textId="77777777" w:rsidR="00BA7303" w:rsidRDefault="00BA7303" w:rsidP="00BA7303">
      <w:pPr>
        <w:pStyle w:val="EMEATitlePAC"/>
        <w:rPr>
          <w:lang w:val="it-IT"/>
        </w:rPr>
      </w:pPr>
      <w:r>
        <w:rPr>
          <w:lang w:val="it-IT"/>
        </w:rPr>
        <w:t>1.</w:t>
      </w:r>
      <w:r>
        <w:rPr>
          <w:lang w:val="it-IT"/>
        </w:rPr>
        <w:tab/>
        <w:t>DENOMINAZIONE DEL MEDICINALE</w:t>
      </w:r>
    </w:p>
    <w:p w14:paraId="67562BCD" w14:textId="77777777" w:rsidR="00BA7303" w:rsidRPr="00590262" w:rsidRDefault="00BA7303">
      <w:pPr>
        <w:pStyle w:val="EMEABodyText"/>
        <w:rPr>
          <w:lang w:val="it-IT"/>
        </w:rPr>
      </w:pPr>
    </w:p>
    <w:p w14:paraId="6FDB5187" w14:textId="77777777" w:rsidR="00BA7303" w:rsidRPr="003E5AA1" w:rsidRDefault="00BA7303">
      <w:pPr>
        <w:pStyle w:val="EMEABodyText"/>
        <w:rPr>
          <w:lang w:val="it-IT"/>
        </w:rPr>
      </w:pPr>
      <w:r>
        <w:rPr>
          <w:lang w:val="it-IT"/>
        </w:rPr>
        <w:t>Aprovel</w:t>
      </w:r>
      <w:r w:rsidRPr="003E5AA1">
        <w:rPr>
          <w:lang w:val="it-IT"/>
        </w:rPr>
        <w:t> </w:t>
      </w:r>
      <w:r>
        <w:rPr>
          <w:lang w:val="it-IT"/>
        </w:rPr>
        <w:t>75</w:t>
      </w:r>
      <w:r w:rsidRPr="003E5AA1">
        <w:rPr>
          <w:lang w:val="it-IT"/>
        </w:rPr>
        <w:t> mg compresse rivestite con film</w:t>
      </w:r>
    </w:p>
    <w:p w14:paraId="4BD3A420" w14:textId="77777777" w:rsidR="00BA7303" w:rsidRPr="00590262" w:rsidRDefault="00BA7303">
      <w:pPr>
        <w:pStyle w:val="EMEABodyText"/>
        <w:rPr>
          <w:lang w:val="it-IT"/>
        </w:rPr>
      </w:pPr>
      <w:r w:rsidRPr="00590262">
        <w:rPr>
          <w:lang w:val="it-IT"/>
        </w:rPr>
        <w:t>irbesartan</w:t>
      </w:r>
    </w:p>
    <w:p w14:paraId="114C31AD" w14:textId="77777777" w:rsidR="00BA7303" w:rsidRDefault="00BA7303">
      <w:pPr>
        <w:pStyle w:val="EMEABodyText"/>
        <w:rPr>
          <w:lang w:val="it-IT"/>
        </w:rPr>
      </w:pPr>
    </w:p>
    <w:p w14:paraId="331A695A" w14:textId="77777777" w:rsidR="00BA7303" w:rsidRDefault="00BA7303">
      <w:pPr>
        <w:pStyle w:val="EMEABodyText"/>
        <w:rPr>
          <w:lang w:val="it-IT"/>
        </w:rPr>
      </w:pPr>
    </w:p>
    <w:p w14:paraId="174881AE" w14:textId="77777777" w:rsidR="00BA7303" w:rsidRPr="007850F1" w:rsidRDefault="00BA7303" w:rsidP="00BA7303">
      <w:pPr>
        <w:pStyle w:val="EMEATitlePAC"/>
        <w:ind w:left="567" w:hanging="567"/>
        <w:rPr>
          <w:lang w:val="it-IT"/>
        </w:rPr>
      </w:pPr>
      <w:r>
        <w:rPr>
          <w:lang w:val="it-IT"/>
        </w:rPr>
        <w:t>2.</w:t>
      </w:r>
      <w:r>
        <w:rPr>
          <w:lang w:val="it-IT"/>
        </w:rPr>
        <w:tab/>
        <w:t xml:space="preserve">COMPOSIZIONE QUALITATIVA E QUANTITATIVA </w:t>
      </w:r>
      <w:r w:rsidRPr="007850F1">
        <w:rPr>
          <w:lang w:val="it-IT"/>
        </w:rPr>
        <w:t>IN TERMINI DI PRINCIPIO(I) ATTIVO(I)</w:t>
      </w:r>
    </w:p>
    <w:p w14:paraId="53A3BDD6" w14:textId="77777777" w:rsidR="00BA7303" w:rsidRDefault="00BA7303">
      <w:pPr>
        <w:pStyle w:val="EMEABodyText"/>
        <w:rPr>
          <w:lang w:val="it-IT"/>
        </w:rPr>
      </w:pPr>
    </w:p>
    <w:p w14:paraId="4BB69B79" w14:textId="77777777" w:rsidR="00BA7303" w:rsidRDefault="00BA7303">
      <w:pPr>
        <w:pStyle w:val="EMEABodyText"/>
        <w:rPr>
          <w:lang w:val="it-IT"/>
        </w:rPr>
      </w:pPr>
      <w:r>
        <w:rPr>
          <w:lang w:val="it-IT"/>
        </w:rPr>
        <w:t>Ogni compressa contiene: irbesartan 75 mg</w:t>
      </w:r>
    </w:p>
    <w:p w14:paraId="37775DE7" w14:textId="77777777" w:rsidR="00BA7303" w:rsidRDefault="00BA7303">
      <w:pPr>
        <w:pStyle w:val="EMEABodyText"/>
        <w:rPr>
          <w:lang w:val="it-IT"/>
        </w:rPr>
      </w:pPr>
    </w:p>
    <w:p w14:paraId="795A44CD" w14:textId="77777777" w:rsidR="00BA7303" w:rsidRDefault="00BA7303">
      <w:pPr>
        <w:pStyle w:val="EMEABodyText"/>
        <w:rPr>
          <w:lang w:val="it-IT"/>
        </w:rPr>
      </w:pPr>
    </w:p>
    <w:p w14:paraId="170E5D2B" w14:textId="77777777" w:rsidR="00BA7303" w:rsidRDefault="00BA7303" w:rsidP="00BA7303">
      <w:pPr>
        <w:pStyle w:val="EMEATitlePAC"/>
        <w:rPr>
          <w:lang w:val="it-IT"/>
        </w:rPr>
      </w:pPr>
      <w:r>
        <w:rPr>
          <w:lang w:val="it-IT"/>
        </w:rPr>
        <w:t>3.</w:t>
      </w:r>
      <w:r>
        <w:rPr>
          <w:lang w:val="it-IT"/>
        </w:rPr>
        <w:tab/>
        <w:t>ELENCO DEGLI ECCIPIENTI</w:t>
      </w:r>
    </w:p>
    <w:p w14:paraId="1D18F54B" w14:textId="77777777" w:rsidR="00BA7303" w:rsidRDefault="00BA7303">
      <w:pPr>
        <w:pStyle w:val="EMEABodyText"/>
        <w:rPr>
          <w:lang w:val="it-IT"/>
        </w:rPr>
      </w:pPr>
    </w:p>
    <w:p w14:paraId="6186FA56" w14:textId="77777777" w:rsidR="00BA7303" w:rsidRDefault="00BA7303">
      <w:pPr>
        <w:pStyle w:val="EMEABodyText"/>
        <w:rPr>
          <w:lang w:val="it-IT"/>
        </w:rPr>
      </w:pPr>
      <w:r>
        <w:rPr>
          <w:lang w:val="it-IT"/>
        </w:rPr>
        <w:t xml:space="preserve">Eccipienti: contiene inoltre </w:t>
      </w:r>
      <w:r w:rsidRPr="00C77E51">
        <w:rPr>
          <w:lang w:val="it-IT"/>
        </w:rPr>
        <w:t>lattosio monoidrato</w:t>
      </w:r>
      <w:r>
        <w:rPr>
          <w:lang w:val="it-IT"/>
        </w:rPr>
        <w:t>.</w:t>
      </w:r>
      <w:r w:rsidR="00257A99" w:rsidRPr="00257A99">
        <w:rPr>
          <w:lang w:val="it-IT"/>
        </w:rPr>
        <w:t xml:space="preserve"> </w:t>
      </w:r>
      <w:r w:rsidR="00257A99">
        <w:rPr>
          <w:lang w:val="it-IT"/>
        </w:rPr>
        <w:t>Per ulteriori informazioni vedere foglio illustrativo</w:t>
      </w:r>
    </w:p>
    <w:p w14:paraId="123EA902" w14:textId="77777777" w:rsidR="00BA7303" w:rsidRDefault="00BA7303">
      <w:pPr>
        <w:pStyle w:val="EMEABodyText"/>
        <w:rPr>
          <w:lang w:val="it-IT"/>
        </w:rPr>
      </w:pPr>
    </w:p>
    <w:p w14:paraId="08E67D8F" w14:textId="77777777" w:rsidR="00BA7303" w:rsidRDefault="00BA7303">
      <w:pPr>
        <w:pStyle w:val="EMEABodyText"/>
        <w:rPr>
          <w:lang w:val="it-IT"/>
        </w:rPr>
      </w:pPr>
    </w:p>
    <w:p w14:paraId="0D6B8389" w14:textId="77777777" w:rsidR="00BA7303" w:rsidRDefault="00BA7303" w:rsidP="00BA7303">
      <w:pPr>
        <w:pStyle w:val="EMEATitlePAC"/>
        <w:rPr>
          <w:lang w:val="it-IT"/>
        </w:rPr>
      </w:pPr>
      <w:r>
        <w:rPr>
          <w:lang w:val="it-IT"/>
        </w:rPr>
        <w:t>4.</w:t>
      </w:r>
      <w:r>
        <w:rPr>
          <w:lang w:val="it-IT"/>
        </w:rPr>
        <w:tab/>
        <w:t>FORMA FARMACEUTICA E CONTENUTO</w:t>
      </w:r>
    </w:p>
    <w:p w14:paraId="70A1D52A" w14:textId="77777777" w:rsidR="00BA7303" w:rsidRDefault="00BA7303">
      <w:pPr>
        <w:pStyle w:val="EMEABodyText"/>
        <w:rPr>
          <w:lang w:val="it-IT"/>
        </w:rPr>
      </w:pPr>
    </w:p>
    <w:p w14:paraId="0B7BA785" w14:textId="77777777" w:rsidR="00BA7303" w:rsidRPr="0022482D" w:rsidRDefault="00BA7303" w:rsidP="00BA7303">
      <w:pPr>
        <w:rPr>
          <w:lang w:val="it-IT"/>
        </w:rPr>
      </w:pPr>
      <w:r w:rsidRPr="00106311">
        <w:rPr>
          <w:lang w:val="it-IT"/>
        </w:rPr>
        <w:t>14 </w:t>
      </w:r>
      <w:r>
        <w:rPr>
          <w:lang w:val="it-IT"/>
        </w:rPr>
        <w:t>compresse</w:t>
      </w:r>
      <w:r>
        <w:rPr>
          <w:lang w:val="it-IT"/>
        </w:rPr>
        <w:br/>
      </w:r>
      <w:r w:rsidRPr="00106311">
        <w:rPr>
          <w:lang w:val="it-IT"/>
        </w:rPr>
        <w:t>28 </w:t>
      </w:r>
      <w:r>
        <w:rPr>
          <w:lang w:val="it-IT"/>
        </w:rPr>
        <w:t>compresse</w:t>
      </w:r>
      <w:r>
        <w:rPr>
          <w:lang w:val="it-IT"/>
        </w:rPr>
        <w:br/>
        <w:t>30</w:t>
      </w:r>
      <w:r w:rsidRPr="00106311">
        <w:rPr>
          <w:lang w:val="it-IT"/>
        </w:rPr>
        <w:t> </w:t>
      </w:r>
      <w:r>
        <w:rPr>
          <w:lang w:val="it-IT"/>
        </w:rPr>
        <w:t>compresse</w:t>
      </w:r>
      <w:r>
        <w:rPr>
          <w:lang w:val="it-IT"/>
        </w:rPr>
        <w:br/>
      </w:r>
      <w:r w:rsidRPr="0022482D">
        <w:rPr>
          <w:lang w:val="it-IT"/>
        </w:rPr>
        <w:t>56 </w:t>
      </w:r>
      <w:r>
        <w:rPr>
          <w:lang w:val="it-IT"/>
        </w:rPr>
        <w:t>compresse</w:t>
      </w:r>
      <w:r>
        <w:rPr>
          <w:lang w:val="it-IT"/>
        </w:rPr>
        <w:br/>
      </w:r>
      <w:r w:rsidRPr="0022482D">
        <w:rPr>
          <w:lang w:val="it-IT"/>
        </w:rPr>
        <w:t>56 x 1 </w:t>
      </w:r>
      <w:r>
        <w:rPr>
          <w:lang w:val="it-IT"/>
        </w:rPr>
        <w:t>compresse</w:t>
      </w:r>
      <w:r>
        <w:rPr>
          <w:lang w:val="it-IT"/>
        </w:rPr>
        <w:br/>
        <w:t>84 compresse</w:t>
      </w:r>
      <w:r>
        <w:rPr>
          <w:lang w:val="it-IT"/>
        </w:rPr>
        <w:br/>
        <w:t>90</w:t>
      </w:r>
      <w:r w:rsidRPr="00106311">
        <w:rPr>
          <w:lang w:val="it-IT"/>
        </w:rPr>
        <w:t> </w:t>
      </w:r>
      <w:r>
        <w:rPr>
          <w:lang w:val="it-IT"/>
        </w:rPr>
        <w:t>compresse</w:t>
      </w:r>
      <w:r>
        <w:rPr>
          <w:lang w:val="it-IT"/>
        </w:rPr>
        <w:br/>
      </w:r>
      <w:r w:rsidRPr="0022482D">
        <w:rPr>
          <w:lang w:val="it-IT"/>
        </w:rPr>
        <w:t>98 </w:t>
      </w:r>
      <w:r>
        <w:rPr>
          <w:lang w:val="it-IT"/>
        </w:rPr>
        <w:t>compresse</w:t>
      </w:r>
    </w:p>
    <w:p w14:paraId="21D64527" w14:textId="77777777" w:rsidR="00BA7303" w:rsidRDefault="00BA7303">
      <w:pPr>
        <w:pStyle w:val="EMEABodyText"/>
        <w:rPr>
          <w:lang w:val="it-IT"/>
        </w:rPr>
      </w:pPr>
    </w:p>
    <w:p w14:paraId="3427A69C" w14:textId="77777777" w:rsidR="00BA7303" w:rsidRDefault="00BA7303">
      <w:pPr>
        <w:pStyle w:val="EMEABodyText"/>
        <w:rPr>
          <w:lang w:val="it-IT"/>
        </w:rPr>
      </w:pPr>
    </w:p>
    <w:p w14:paraId="702F8669" w14:textId="77777777" w:rsidR="00BA7303" w:rsidRDefault="00BA7303" w:rsidP="00BA7303">
      <w:pPr>
        <w:pStyle w:val="EMEATitlePAC"/>
        <w:rPr>
          <w:lang w:val="it-IT"/>
        </w:rPr>
      </w:pPr>
      <w:r>
        <w:rPr>
          <w:lang w:val="it-IT"/>
        </w:rPr>
        <w:t>5.</w:t>
      </w:r>
      <w:r>
        <w:rPr>
          <w:lang w:val="it-IT"/>
        </w:rPr>
        <w:tab/>
        <w:t>MODO E VIA(E) DI SOMMINISTRAZIONE</w:t>
      </w:r>
    </w:p>
    <w:p w14:paraId="6A445EE1" w14:textId="77777777" w:rsidR="00BA7303" w:rsidRDefault="00BA7303">
      <w:pPr>
        <w:pStyle w:val="EMEABodyText"/>
        <w:rPr>
          <w:lang w:val="it-IT"/>
        </w:rPr>
      </w:pPr>
    </w:p>
    <w:p w14:paraId="5BF8DDF0" w14:textId="77777777" w:rsidR="00BA7303" w:rsidRDefault="00BA7303">
      <w:pPr>
        <w:pStyle w:val="EMEABodyText"/>
        <w:rPr>
          <w:lang w:val="it-IT"/>
        </w:rPr>
      </w:pPr>
      <w:r>
        <w:rPr>
          <w:lang w:val="it-IT"/>
        </w:rPr>
        <w:t>Uso orale. Leggere il foglio illustrativo prima dell'uso.</w:t>
      </w:r>
    </w:p>
    <w:p w14:paraId="75673838" w14:textId="77777777" w:rsidR="00BA7303" w:rsidRDefault="00BA7303">
      <w:pPr>
        <w:pStyle w:val="EMEABodyText"/>
        <w:rPr>
          <w:lang w:val="it-IT"/>
        </w:rPr>
      </w:pPr>
    </w:p>
    <w:p w14:paraId="13E4BC19" w14:textId="77777777" w:rsidR="00BA7303" w:rsidRDefault="00BA7303">
      <w:pPr>
        <w:pStyle w:val="EMEABodyText"/>
        <w:rPr>
          <w:lang w:val="it-IT"/>
        </w:rPr>
      </w:pPr>
    </w:p>
    <w:p w14:paraId="4910D962" w14:textId="77777777" w:rsidR="00BA7303" w:rsidRPr="007850F1" w:rsidRDefault="00BA7303" w:rsidP="00BA7303">
      <w:pPr>
        <w:pStyle w:val="EMEATitlePAC"/>
        <w:ind w:left="600" w:hanging="600"/>
        <w:rPr>
          <w:lang w:val="it-IT"/>
        </w:rPr>
      </w:pPr>
      <w:r>
        <w:rPr>
          <w:lang w:val="it-IT"/>
        </w:rPr>
        <w:t>6</w:t>
      </w:r>
      <w:r>
        <w:rPr>
          <w:lang w:val="it-IT"/>
        </w:rPr>
        <w:tab/>
      </w:r>
      <w:r w:rsidRPr="007850F1">
        <w:rPr>
          <w:lang w:val="it-IT"/>
        </w:rPr>
        <w:t xml:space="preserve">AVVERTENZA PARTICOLARE CHE PRESCRIVA DI TENERE IL MEDICINALE FUORI DALLA </w:t>
      </w:r>
      <w:r w:rsidR="00BD74ED">
        <w:rPr>
          <w:lang w:val="it-IT"/>
        </w:rPr>
        <w:t xml:space="preserve">VISTA E DALLA </w:t>
      </w:r>
      <w:r w:rsidRPr="007850F1">
        <w:rPr>
          <w:lang w:val="it-IT"/>
        </w:rPr>
        <w:t>PORTATA DEI BAMBINI</w:t>
      </w:r>
    </w:p>
    <w:p w14:paraId="26705753" w14:textId="77777777" w:rsidR="00BA7303" w:rsidRDefault="00BA7303">
      <w:pPr>
        <w:pStyle w:val="EMEABodyText"/>
        <w:rPr>
          <w:lang w:val="it-IT"/>
        </w:rPr>
      </w:pPr>
    </w:p>
    <w:p w14:paraId="3ED2D302" w14:textId="77777777" w:rsidR="00BA7303" w:rsidRDefault="00BA7303">
      <w:pPr>
        <w:pStyle w:val="EMEABodyText"/>
        <w:rPr>
          <w:lang w:val="it-IT"/>
        </w:rPr>
      </w:pPr>
      <w:r>
        <w:rPr>
          <w:lang w:val="it-IT"/>
        </w:rPr>
        <w:t xml:space="preserve">Tenere fuori dalla </w:t>
      </w:r>
      <w:r w:rsidR="00BD74ED">
        <w:rPr>
          <w:lang w:val="it-IT"/>
        </w:rPr>
        <w:t xml:space="preserve">vista e dalla </w:t>
      </w:r>
      <w:r>
        <w:rPr>
          <w:lang w:val="it-IT"/>
        </w:rPr>
        <w:t>portata dei bambini.</w:t>
      </w:r>
    </w:p>
    <w:p w14:paraId="38F5D4FC" w14:textId="77777777" w:rsidR="00BA7303" w:rsidRDefault="00BA7303">
      <w:pPr>
        <w:pStyle w:val="EMEABodyText"/>
        <w:rPr>
          <w:lang w:val="it-IT"/>
        </w:rPr>
      </w:pPr>
    </w:p>
    <w:p w14:paraId="49F8988B" w14:textId="77777777" w:rsidR="00BA7303" w:rsidRDefault="00BA7303">
      <w:pPr>
        <w:pStyle w:val="EMEABodyText"/>
        <w:rPr>
          <w:lang w:val="it-IT"/>
        </w:rPr>
      </w:pPr>
    </w:p>
    <w:p w14:paraId="6100F3E5" w14:textId="77777777" w:rsidR="00BA7303" w:rsidRPr="007850F1" w:rsidRDefault="00BA7303" w:rsidP="00BA7303">
      <w:pPr>
        <w:pStyle w:val="EMEATitlePAC"/>
        <w:rPr>
          <w:lang w:val="it-IT"/>
        </w:rPr>
      </w:pPr>
      <w:r>
        <w:rPr>
          <w:lang w:val="it-IT"/>
        </w:rPr>
        <w:t>7.</w:t>
      </w:r>
      <w:r>
        <w:rPr>
          <w:lang w:val="it-IT"/>
        </w:rPr>
        <w:tab/>
      </w:r>
      <w:r w:rsidRPr="007850F1">
        <w:rPr>
          <w:noProof/>
          <w:lang w:val="it-IT"/>
        </w:rPr>
        <w:t>ALTRA(E) AVVERTENZA(E) PARTICOLARE(I), SE NECESSARIO</w:t>
      </w:r>
    </w:p>
    <w:p w14:paraId="7C998B81" w14:textId="77777777" w:rsidR="00BA7303" w:rsidRDefault="00BA7303">
      <w:pPr>
        <w:pStyle w:val="EMEABodyText"/>
        <w:rPr>
          <w:lang w:val="it-IT"/>
        </w:rPr>
      </w:pPr>
    </w:p>
    <w:p w14:paraId="2989C29C" w14:textId="77777777" w:rsidR="00BA7303" w:rsidRDefault="00BA7303">
      <w:pPr>
        <w:pStyle w:val="EMEABodyText"/>
        <w:rPr>
          <w:lang w:val="it-IT"/>
        </w:rPr>
      </w:pPr>
    </w:p>
    <w:p w14:paraId="24FBA022" w14:textId="77777777" w:rsidR="00BA7303" w:rsidRDefault="00BA7303" w:rsidP="00BA7303">
      <w:pPr>
        <w:pStyle w:val="EMEATitlePAC"/>
        <w:rPr>
          <w:lang w:val="it-IT"/>
        </w:rPr>
      </w:pPr>
      <w:r>
        <w:rPr>
          <w:lang w:val="it-IT"/>
        </w:rPr>
        <w:t>8.</w:t>
      </w:r>
      <w:r>
        <w:rPr>
          <w:lang w:val="it-IT"/>
        </w:rPr>
        <w:tab/>
        <w:t>DATA DI SCADENZA</w:t>
      </w:r>
    </w:p>
    <w:p w14:paraId="643AFA70" w14:textId="77777777" w:rsidR="00BA7303" w:rsidRDefault="00BA7303">
      <w:pPr>
        <w:pStyle w:val="EMEABodyText"/>
        <w:rPr>
          <w:lang w:val="it-IT"/>
        </w:rPr>
      </w:pPr>
    </w:p>
    <w:p w14:paraId="45A67C78" w14:textId="77777777" w:rsidR="00BA7303" w:rsidRPr="00590262" w:rsidRDefault="00BA7303">
      <w:pPr>
        <w:pStyle w:val="EMEABodyText"/>
        <w:rPr>
          <w:lang w:val="it-IT"/>
        </w:rPr>
      </w:pPr>
      <w:r w:rsidRPr="00590262">
        <w:rPr>
          <w:lang w:val="it-IT"/>
        </w:rPr>
        <w:t xml:space="preserve">Scad. </w:t>
      </w:r>
    </w:p>
    <w:p w14:paraId="1F01E302" w14:textId="77777777" w:rsidR="00BA7303" w:rsidRDefault="00BA7303">
      <w:pPr>
        <w:pStyle w:val="EMEABodyText"/>
        <w:rPr>
          <w:lang w:val="it-IT"/>
        </w:rPr>
      </w:pPr>
    </w:p>
    <w:p w14:paraId="266E8E48" w14:textId="77777777" w:rsidR="00BA7303" w:rsidRDefault="00BA7303">
      <w:pPr>
        <w:pStyle w:val="EMEABodyText"/>
        <w:rPr>
          <w:lang w:val="it-IT"/>
        </w:rPr>
      </w:pPr>
    </w:p>
    <w:p w14:paraId="7A552FBA" w14:textId="77777777" w:rsidR="00BA7303" w:rsidRDefault="00BA7303" w:rsidP="00BA7303">
      <w:pPr>
        <w:pStyle w:val="EMEATitlePAC"/>
        <w:rPr>
          <w:lang w:val="it-IT"/>
        </w:rPr>
      </w:pPr>
      <w:r>
        <w:rPr>
          <w:lang w:val="it-IT"/>
        </w:rPr>
        <w:t>9.</w:t>
      </w:r>
      <w:r>
        <w:rPr>
          <w:lang w:val="it-IT"/>
        </w:rPr>
        <w:tab/>
        <w:t>PRECAUZIONI PARTICOLARI PER LA CONSERVAZIONE</w:t>
      </w:r>
    </w:p>
    <w:p w14:paraId="3114EF07" w14:textId="77777777" w:rsidR="00BA7303" w:rsidRDefault="00BA7303" w:rsidP="00BA7303">
      <w:pPr>
        <w:pStyle w:val="EMEABodyText"/>
        <w:keepNext/>
        <w:rPr>
          <w:lang w:val="it-IT"/>
        </w:rPr>
      </w:pPr>
    </w:p>
    <w:p w14:paraId="0B22AE25" w14:textId="77777777" w:rsidR="00BA7303" w:rsidRDefault="00BA7303" w:rsidP="00BA7303">
      <w:pPr>
        <w:pStyle w:val="EMEABodyText"/>
        <w:keepNext/>
        <w:rPr>
          <w:lang w:val="it-IT"/>
        </w:rPr>
      </w:pPr>
      <w:r>
        <w:rPr>
          <w:lang w:val="it-IT"/>
        </w:rPr>
        <w:t>Non conservare a temperatura superiore ai 30°C.</w:t>
      </w:r>
    </w:p>
    <w:p w14:paraId="4C7F89AC" w14:textId="77777777" w:rsidR="00BA7303" w:rsidRDefault="00BA7303">
      <w:pPr>
        <w:pStyle w:val="EMEABodyText"/>
        <w:rPr>
          <w:lang w:val="it-IT"/>
        </w:rPr>
      </w:pPr>
    </w:p>
    <w:p w14:paraId="53D16938" w14:textId="77777777" w:rsidR="00BA7303" w:rsidRDefault="00BA7303">
      <w:pPr>
        <w:pStyle w:val="EMEABodyText"/>
        <w:rPr>
          <w:lang w:val="it-IT"/>
        </w:rPr>
      </w:pPr>
    </w:p>
    <w:p w14:paraId="23BE6C1A" w14:textId="77777777" w:rsidR="00BA7303" w:rsidRDefault="00BA7303" w:rsidP="00BA7303">
      <w:pPr>
        <w:pStyle w:val="EMEATitlePAC"/>
        <w:ind w:left="600" w:hanging="600"/>
        <w:rPr>
          <w:lang w:val="it-IT"/>
        </w:rPr>
      </w:pPr>
      <w:r w:rsidRPr="00590262">
        <w:rPr>
          <w:lang w:val="it-IT"/>
        </w:rPr>
        <w:t>10.</w:t>
      </w:r>
      <w:r w:rsidRPr="00590262">
        <w:rPr>
          <w:lang w:val="it-IT"/>
        </w:rPr>
        <w:tab/>
      </w:r>
      <w:r w:rsidRPr="000A0FF5">
        <w:rPr>
          <w:lang w:val="it-IT"/>
        </w:rPr>
        <w:t>PRECAUZIONI PARTICOLARI PER LO SMALTIMENTO DEL</w:t>
      </w:r>
      <w:r>
        <w:rPr>
          <w:lang w:val="it-IT"/>
        </w:rPr>
        <w:t xml:space="preserve"> MEDICINALE NON UTILIZZATO O DEI RIFIUTI DERIVATI DA TALE MEDICINALE, </w:t>
      </w:r>
      <w:smartTag w:uri="urn:schemas-microsoft-com:office:smarttags" w:element="place">
        <w:r>
          <w:rPr>
            <w:lang w:val="it-IT"/>
          </w:rPr>
          <w:t>SE NECESSARIO</w:t>
        </w:r>
      </w:smartTag>
    </w:p>
    <w:p w14:paraId="5B45E45B" w14:textId="77777777" w:rsidR="00BA7303" w:rsidRDefault="00BA7303">
      <w:pPr>
        <w:pStyle w:val="EMEABodyText"/>
        <w:rPr>
          <w:lang w:val="it-IT"/>
        </w:rPr>
      </w:pPr>
    </w:p>
    <w:p w14:paraId="235658C4" w14:textId="77777777" w:rsidR="00BA7303" w:rsidRDefault="00BA7303">
      <w:pPr>
        <w:pStyle w:val="EMEABodyText"/>
        <w:rPr>
          <w:lang w:val="it-IT"/>
        </w:rPr>
      </w:pPr>
    </w:p>
    <w:p w14:paraId="42982BA6" w14:textId="77777777" w:rsidR="00BA7303" w:rsidRDefault="00BA7303" w:rsidP="00BA7303">
      <w:pPr>
        <w:pStyle w:val="EMEATitlePAC"/>
        <w:ind w:left="600" w:hanging="600"/>
        <w:rPr>
          <w:lang w:val="it-IT"/>
        </w:rPr>
      </w:pPr>
      <w:r>
        <w:rPr>
          <w:lang w:val="it-IT"/>
        </w:rPr>
        <w:t>11.</w:t>
      </w:r>
      <w:r>
        <w:rPr>
          <w:lang w:val="it-IT"/>
        </w:rPr>
        <w:tab/>
        <w:t>NOME E INDIRIZZO DEL TITOLARE DELL'AUTORIZZAZIONE ALL’IMMISSIONE IN COMMERCIO</w:t>
      </w:r>
    </w:p>
    <w:p w14:paraId="62CF4DFA" w14:textId="77777777" w:rsidR="00BA7303" w:rsidRDefault="00BA7303">
      <w:pPr>
        <w:pStyle w:val="EMEABodyText"/>
        <w:rPr>
          <w:lang w:val="it-IT"/>
        </w:rPr>
      </w:pPr>
    </w:p>
    <w:p w14:paraId="45EF6562" w14:textId="77777777" w:rsidR="004729F1" w:rsidRPr="00354F1F" w:rsidRDefault="004729F1" w:rsidP="004729F1">
      <w:pPr>
        <w:pStyle w:val="EMEABodyText"/>
        <w:rPr>
          <w:lang w:val="it-IT"/>
        </w:rPr>
      </w:pPr>
      <w:r w:rsidRPr="00354F1F">
        <w:rPr>
          <w:lang w:val="it-IT"/>
        </w:rPr>
        <w:t>Sanofi Winthrop Industrie</w:t>
      </w:r>
    </w:p>
    <w:p w14:paraId="0C113A38" w14:textId="77777777" w:rsidR="004729F1" w:rsidRPr="00354F1F" w:rsidRDefault="004729F1" w:rsidP="004729F1">
      <w:pPr>
        <w:pStyle w:val="EMEABodyText"/>
        <w:rPr>
          <w:lang w:val="it-IT"/>
        </w:rPr>
      </w:pPr>
      <w:r w:rsidRPr="00354F1F">
        <w:rPr>
          <w:lang w:val="it-IT"/>
        </w:rPr>
        <w:t>82 avenue Raspail</w:t>
      </w:r>
    </w:p>
    <w:p w14:paraId="0BF3331D" w14:textId="77777777" w:rsidR="004729F1" w:rsidRPr="00354F1F" w:rsidRDefault="004729F1" w:rsidP="004729F1">
      <w:pPr>
        <w:pStyle w:val="EMEABodyText"/>
        <w:rPr>
          <w:lang w:val="it-IT"/>
        </w:rPr>
      </w:pPr>
      <w:r w:rsidRPr="00354F1F">
        <w:rPr>
          <w:lang w:val="it-IT"/>
        </w:rPr>
        <w:t>94250 Gentilly</w:t>
      </w:r>
    </w:p>
    <w:p w14:paraId="0BFC9EEE" w14:textId="77777777" w:rsidR="00BA7303" w:rsidRDefault="00BA7303">
      <w:pPr>
        <w:pStyle w:val="EMEABodyText"/>
        <w:rPr>
          <w:lang w:val="it-IT"/>
        </w:rPr>
      </w:pPr>
      <w:r w:rsidRPr="00354F1F">
        <w:rPr>
          <w:lang w:val="it-IT"/>
        </w:rPr>
        <w:t>Francia</w:t>
      </w:r>
    </w:p>
    <w:p w14:paraId="7569B732" w14:textId="77777777" w:rsidR="00BA7303" w:rsidRDefault="00BA7303">
      <w:pPr>
        <w:pStyle w:val="EMEABodyText"/>
        <w:rPr>
          <w:lang w:val="it-IT"/>
        </w:rPr>
      </w:pPr>
    </w:p>
    <w:p w14:paraId="73A5F5D8" w14:textId="77777777" w:rsidR="00BA7303" w:rsidRDefault="00BA7303">
      <w:pPr>
        <w:pStyle w:val="EMEABodyText"/>
        <w:rPr>
          <w:lang w:val="it-IT"/>
        </w:rPr>
      </w:pPr>
    </w:p>
    <w:p w14:paraId="40D542E6" w14:textId="77777777" w:rsidR="00BA7303" w:rsidRPr="007850F1" w:rsidRDefault="00BA7303" w:rsidP="00BA7303">
      <w:pPr>
        <w:pStyle w:val="EMEATitlePAC"/>
        <w:ind w:left="600" w:hanging="600"/>
        <w:rPr>
          <w:lang w:val="it-IT"/>
        </w:rPr>
      </w:pPr>
      <w:r>
        <w:rPr>
          <w:lang w:val="it-IT"/>
        </w:rPr>
        <w:t>12.</w:t>
      </w:r>
      <w:r>
        <w:rPr>
          <w:lang w:val="it-IT"/>
        </w:rPr>
        <w:tab/>
      </w:r>
      <w:r w:rsidRPr="007850F1">
        <w:rPr>
          <w:noProof/>
          <w:lang w:val="it-IT"/>
        </w:rPr>
        <w:t>NUMERO(I) DELL’AUTORIZZAZIONE ALL’IMMISSIONE IN COMMERCIO</w:t>
      </w:r>
    </w:p>
    <w:p w14:paraId="50744CE4" w14:textId="77777777" w:rsidR="00BA7303" w:rsidRDefault="00BA7303">
      <w:pPr>
        <w:pStyle w:val="EMEABodyText"/>
        <w:rPr>
          <w:lang w:val="it-IT"/>
        </w:rPr>
      </w:pPr>
    </w:p>
    <w:p w14:paraId="18B6B0C8" w14:textId="77777777" w:rsidR="00BA7303" w:rsidRPr="00354F1F" w:rsidRDefault="00BA7303" w:rsidP="00BA7303">
      <w:pPr>
        <w:pStyle w:val="EMEABodyText"/>
        <w:rPr>
          <w:highlight w:val="lightGray"/>
          <w:lang w:val="pt-BR"/>
        </w:rPr>
      </w:pPr>
      <w:r w:rsidRPr="00354F1F">
        <w:rPr>
          <w:highlight w:val="lightGray"/>
          <w:lang w:val="pt-BR"/>
        </w:rPr>
        <w:t>EU/1/97/046/016 - 14 compresse</w:t>
      </w:r>
    </w:p>
    <w:p w14:paraId="33A895FD" w14:textId="77777777" w:rsidR="00BA7303" w:rsidRPr="00354F1F" w:rsidRDefault="00BA7303" w:rsidP="00BA7303">
      <w:pPr>
        <w:pStyle w:val="EMEABodyText"/>
        <w:rPr>
          <w:highlight w:val="lightGray"/>
          <w:lang w:val="pt-BR"/>
        </w:rPr>
      </w:pPr>
      <w:r w:rsidRPr="00354F1F">
        <w:rPr>
          <w:highlight w:val="lightGray"/>
          <w:lang w:val="pt-BR"/>
        </w:rPr>
        <w:t>EU/1/97/046/017 - 28 compresse</w:t>
      </w:r>
      <w:r w:rsidRPr="00354F1F">
        <w:rPr>
          <w:highlight w:val="lightGray"/>
          <w:lang w:val="pt-BR"/>
        </w:rPr>
        <w:br/>
        <w:t>EU/1/97/046/034 - 30 compresse</w:t>
      </w:r>
    </w:p>
    <w:p w14:paraId="658EE0A0" w14:textId="77777777" w:rsidR="00BA7303" w:rsidRPr="00354F1F" w:rsidRDefault="00BA7303" w:rsidP="00BA7303">
      <w:pPr>
        <w:pStyle w:val="EMEABodyText"/>
        <w:rPr>
          <w:highlight w:val="lightGray"/>
          <w:lang w:val="pt-BR"/>
        </w:rPr>
      </w:pPr>
      <w:r w:rsidRPr="00354F1F">
        <w:rPr>
          <w:highlight w:val="lightGray"/>
          <w:lang w:val="pt-BR"/>
        </w:rPr>
        <w:t>EU/1/97/046/018 - 56 compresse</w:t>
      </w:r>
    </w:p>
    <w:p w14:paraId="354C5289" w14:textId="77777777" w:rsidR="00BA7303" w:rsidRPr="00354F1F" w:rsidRDefault="00BA7303" w:rsidP="00BA7303">
      <w:pPr>
        <w:pStyle w:val="EMEABodyText"/>
        <w:rPr>
          <w:highlight w:val="lightGray"/>
          <w:lang w:val="pt-BR"/>
        </w:rPr>
      </w:pPr>
      <w:r w:rsidRPr="00354F1F">
        <w:rPr>
          <w:highlight w:val="lightGray"/>
          <w:lang w:val="pt-BR"/>
        </w:rPr>
        <w:t>EU/1/97/046/019 - 56 x 1 compresse</w:t>
      </w:r>
    </w:p>
    <w:p w14:paraId="4C0727A3" w14:textId="77777777" w:rsidR="00BA7303" w:rsidRPr="00354F1F" w:rsidRDefault="00BA7303" w:rsidP="00BA7303">
      <w:pPr>
        <w:pStyle w:val="EMEABodyText"/>
        <w:rPr>
          <w:highlight w:val="lightGray"/>
          <w:lang w:val="pt-BR"/>
        </w:rPr>
      </w:pPr>
      <w:r>
        <w:rPr>
          <w:highlight w:val="lightGray"/>
          <w:lang w:val="sl-SI"/>
        </w:rPr>
        <w:t>EU/1/97/046/031 - 84</w:t>
      </w:r>
      <w:r w:rsidRPr="00354F1F">
        <w:rPr>
          <w:highlight w:val="lightGray"/>
          <w:shd w:val="clear" w:color="auto" w:fill="C0C0C0"/>
          <w:lang w:val="pt-BR"/>
        </w:rPr>
        <w:t> compresse</w:t>
      </w:r>
      <w:r w:rsidRPr="00354F1F">
        <w:rPr>
          <w:highlight w:val="lightGray"/>
          <w:lang w:val="pt-BR"/>
        </w:rPr>
        <w:br/>
        <w:t>EU/1/97/046/037 - 90 compresse</w:t>
      </w:r>
    </w:p>
    <w:p w14:paraId="49887833" w14:textId="77777777" w:rsidR="00BA7303" w:rsidRPr="0022482D" w:rsidRDefault="00BA7303" w:rsidP="00BA7303">
      <w:pPr>
        <w:pStyle w:val="EMEABodyText"/>
        <w:rPr>
          <w:lang w:val="it-IT"/>
        </w:rPr>
      </w:pPr>
      <w:r>
        <w:rPr>
          <w:highlight w:val="lightGray"/>
          <w:lang w:val="it-IT"/>
        </w:rPr>
        <w:t>EU/1/97/046/020 - 98</w:t>
      </w:r>
      <w:r w:rsidRPr="00484857">
        <w:rPr>
          <w:highlight w:val="lightGray"/>
          <w:lang w:val="it-IT"/>
        </w:rPr>
        <w:t> compresse</w:t>
      </w:r>
    </w:p>
    <w:p w14:paraId="13780A28" w14:textId="77777777" w:rsidR="00BA7303" w:rsidRDefault="00BA7303">
      <w:pPr>
        <w:pStyle w:val="EMEABodyText"/>
        <w:rPr>
          <w:lang w:val="it-IT"/>
        </w:rPr>
      </w:pPr>
    </w:p>
    <w:p w14:paraId="7F2A5AE6" w14:textId="77777777" w:rsidR="00BA7303" w:rsidRDefault="00BA7303">
      <w:pPr>
        <w:pStyle w:val="EMEABodyText"/>
        <w:rPr>
          <w:lang w:val="it-IT"/>
        </w:rPr>
      </w:pPr>
    </w:p>
    <w:p w14:paraId="16EE1681" w14:textId="77777777" w:rsidR="00BA7303" w:rsidRDefault="00BA7303" w:rsidP="00BA7303">
      <w:pPr>
        <w:pStyle w:val="EMEATitlePAC"/>
        <w:rPr>
          <w:lang w:val="it-IT"/>
        </w:rPr>
      </w:pPr>
      <w:r>
        <w:rPr>
          <w:lang w:val="it-IT"/>
        </w:rPr>
        <w:t>13.</w:t>
      </w:r>
      <w:r>
        <w:rPr>
          <w:lang w:val="it-IT"/>
        </w:rPr>
        <w:tab/>
        <w:t>NUMERO DI LOTTO</w:t>
      </w:r>
    </w:p>
    <w:p w14:paraId="46E20A89" w14:textId="77777777" w:rsidR="00BA7303" w:rsidRDefault="00BA7303">
      <w:pPr>
        <w:pStyle w:val="EMEABodyText"/>
        <w:rPr>
          <w:lang w:val="it-IT"/>
        </w:rPr>
      </w:pPr>
    </w:p>
    <w:p w14:paraId="68BB0208" w14:textId="77777777" w:rsidR="00BA7303" w:rsidRDefault="00BA7303">
      <w:pPr>
        <w:pStyle w:val="EMEABodyText"/>
        <w:rPr>
          <w:lang w:val="it-IT"/>
        </w:rPr>
      </w:pPr>
      <w:r>
        <w:rPr>
          <w:lang w:val="it-IT"/>
        </w:rPr>
        <w:t>Lotto</w:t>
      </w:r>
    </w:p>
    <w:p w14:paraId="6949EC0F" w14:textId="77777777" w:rsidR="00BA7303" w:rsidRDefault="00BA7303">
      <w:pPr>
        <w:pStyle w:val="EMEABodyText"/>
        <w:rPr>
          <w:lang w:val="it-IT"/>
        </w:rPr>
      </w:pPr>
    </w:p>
    <w:p w14:paraId="53F1DEA7" w14:textId="77777777" w:rsidR="00BA7303" w:rsidRDefault="00BA7303">
      <w:pPr>
        <w:pStyle w:val="EMEABodyText"/>
        <w:rPr>
          <w:lang w:val="it-IT"/>
        </w:rPr>
      </w:pPr>
    </w:p>
    <w:p w14:paraId="00F79965" w14:textId="77777777" w:rsidR="00BA7303" w:rsidRDefault="00BA7303" w:rsidP="00BA7303">
      <w:pPr>
        <w:pStyle w:val="EMEATitlePAC"/>
        <w:rPr>
          <w:lang w:val="it-IT"/>
        </w:rPr>
      </w:pPr>
      <w:r>
        <w:rPr>
          <w:lang w:val="it-IT"/>
        </w:rPr>
        <w:t>14.</w:t>
      </w:r>
      <w:r>
        <w:rPr>
          <w:lang w:val="it-IT"/>
        </w:rPr>
        <w:tab/>
        <w:t>CONDIZIONE GENERALE DI FORNITURA</w:t>
      </w:r>
    </w:p>
    <w:p w14:paraId="35C45A4F" w14:textId="77777777" w:rsidR="00BA7303" w:rsidRDefault="00BA7303">
      <w:pPr>
        <w:pStyle w:val="EMEABodyText"/>
        <w:rPr>
          <w:lang w:val="it-IT"/>
        </w:rPr>
      </w:pPr>
    </w:p>
    <w:p w14:paraId="48C95F64" w14:textId="77777777" w:rsidR="00BA7303" w:rsidRPr="00590262" w:rsidRDefault="00BA7303">
      <w:pPr>
        <w:pStyle w:val="EMEABodyText"/>
        <w:rPr>
          <w:lang w:val="it-IT"/>
        </w:rPr>
      </w:pPr>
      <w:r w:rsidRPr="00590262">
        <w:rPr>
          <w:lang w:val="it-IT"/>
        </w:rPr>
        <w:t>Medicinale soggetto a prescrizione medica.</w:t>
      </w:r>
    </w:p>
    <w:p w14:paraId="705D6AB3" w14:textId="77777777" w:rsidR="00BA7303" w:rsidRDefault="00BA7303">
      <w:pPr>
        <w:pStyle w:val="EMEABodyText"/>
        <w:rPr>
          <w:lang w:val="it-IT"/>
        </w:rPr>
      </w:pPr>
    </w:p>
    <w:p w14:paraId="4AD33A08" w14:textId="77777777" w:rsidR="00BA7303" w:rsidRDefault="00BA7303">
      <w:pPr>
        <w:pStyle w:val="EMEABodyText"/>
        <w:rPr>
          <w:lang w:val="it-IT"/>
        </w:rPr>
      </w:pPr>
    </w:p>
    <w:p w14:paraId="2466190D" w14:textId="77777777" w:rsidR="00BA7303" w:rsidRDefault="00BA7303" w:rsidP="00BA7303">
      <w:pPr>
        <w:pStyle w:val="EMEATitlePAC"/>
        <w:rPr>
          <w:lang w:val="it-IT"/>
        </w:rPr>
      </w:pPr>
      <w:r>
        <w:rPr>
          <w:lang w:val="it-IT"/>
        </w:rPr>
        <w:t>15.</w:t>
      </w:r>
      <w:r>
        <w:rPr>
          <w:lang w:val="it-IT"/>
        </w:rPr>
        <w:tab/>
        <w:t>ISTRUZIONI PER L’USO</w:t>
      </w:r>
    </w:p>
    <w:p w14:paraId="7BDBE0E2" w14:textId="77777777" w:rsidR="00BA7303" w:rsidRDefault="00BA7303">
      <w:pPr>
        <w:pStyle w:val="EMEABodyText"/>
        <w:rPr>
          <w:lang w:val="it-IT"/>
        </w:rPr>
      </w:pPr>
    </w:p>
    <w:p w14:paraId="3D4F4426" w14:textId="77777777" w:rsidR="00BA7303" w:rsidRDefault="00BA7303">
      <w:pPr>
        <w:pStyle w:val="EMEABodyText"/>
        <w:rPr>
          <w:lang w:val="it-IT"/>
        </w:rPr>
      </w:pPr>
    </w:p>
    <w:p w14:paraId="24F63DFF" w14:textId="77777777" w:rsidR="00BA7303" w:rsidRDefault="00BA7303" w:rsidP="00BA7303">
      <w:pPr>
        <w:pStyle w:val="EMEATitlePAC"/>
        <w:rPr>
          <w:lang w:val="it-IT"/>
        </w:rPr>
      </w:pPr>
      <w:r>
        <w:rPr>
          <w:lang w:val="it-IT"/>
        </w:rPr>
        <w:t>16.</w:t>
      </w:r>
      <w:r>
        <w:rPr>
          <w:lang w:val="it-IT"/>
        </w:rPr>
        <w:tab/>
        <w:t>INFORMAZIONI IN BRAILLE</w:t>
      </w:r>
    </w:p>
    <w:p w14:paraId="15B53176" w14:textId="77777777" w:rsidR="00BA7303" w:rsidRDefault="00BA7303">
      <w:pPr>
        <w:pStyle w:val="EMEABodyText"/>
        <w:rPr>
          <w:lang w:val="it-IT"/>
        </w:rPr>
      </w:pPr>
    </w:p>
    <w:p w14:paraId="63373CD4" w14:textId="77777777" w:rsidR="00BA7303" w:rsidRDefault="00BA7303">
      <w:pPr>
        <w:pStyle w:val="EMEABodyText"/>
        <w:rPr>
          <w:lang w:val="it-IT"/>
        </w:rPr>
      </w:pPr>
      <w:r>
        <w:rPr>
          <w:lang w:val="it-IT"/>
        </w:rPr>
        <w:t>Aprovel 75 mg</w:t>
      </w:r>
    </w:p>
    <w:p w14:paraId="59257D5C" w14:textId="77777777" w:rsidR="00257A99" w:rsidRDefault="00257A99">
      <w:pPr>
        <w:pStyle w:val="EMEABodyText"/>
        <w:rPr>
          <w:lang w:val="it-IT"/>
        </w:rPr>
      </w:pPr>
    </w:p>
    <w:p w14:paraId="0E47254A" w14:textId="77777777" w:rsidR="00257A99" w:rsidRPr="0033588C" w:rsidRDefault="00257A99" w:rsidP="00257A99">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17.</w:t>
      </w:r>
      <w:r w:rsidRPr="0033588C">
        <w:rPr>
          <w:b/>
          <w:noProof/>
          <w:szCs w:val="22"/>
          <w:lang w:val="it-IT"/>
        </w:rPr>
        <w:tab/>
        <w:t>IDENTIFICATIVO UNICO – CODICE A BARRE BIDIMENSIONALE</w:t>
      </w:r>
    </w:p>
    <w:p w14:paraId="5A6E4CD1" w14:textId="77777777" w:rsidR="00257A99" w:rsidRPr="0033588C" w:rsidRDefault="00257A99" w:rsidP="00257A99">
      <w:pPr>
        <w:rPr>
          <w:noProof/>
          <w:szCs w:val="22"/>
          <w:lang w:val="it-IT"/>
        </w:rPr>
      </w:pPr>
    </w:p>
    <w:p w14:paraId="5485CBF6" w14:textId="77777777" w:rsidR="00257A99" w:rsidRPr="0033588C" w:rsidRDefault="00257A99" w:rsidP="00257A99">
      <w:pPr>
        <w:rPr>
          <w:noProof/>
          <w:szCs w:val="22"/>
          <w:lang w:val="it-IT"/>
        </w:rPr>
      </w:pPr>
      <w:r w:rsidRPr="00C33750">
        <w:rPr>
          <w:noProof/>
          <w:szCs w:val="22"/>
          <w:lang w:val="it-IT"/>
        </w:rPr>
        <w:t>Codice a barre bidimensionale con identificativo unico incluso</w:t>
      </w:r>
    </w:p>
    <w:p w14:paraId="2BEE74A2" w14:textId="77777777" w:rsidR="00257A99" w:rsidRPr="0033588C" w:rsidRDefault="00257A99" w:rsidP="00257A99">
      <w:pPr>
        <w:rPr>
          <w:noProof/>
          <w:color w:val="008000"/>
          <w:szCs w:val="22"/>
          <w:lang w:val="it-IT"/>
        </w:rPr>
      </w:pPr>
    </w:p>
    <w:p w14:paraId="75FD43A3" w14:textId="77777777" w:rsidR="00257A99" w:rsidRPr="0033588C" w:rsidRDefault="00257A99" w:rsidP="00257A99">
      <w:pPr>
        <w:rPr>
          <w:noProof/>
          <w:szCs w:val="22"/>
          <w:lang w:val="it-IT"/>
        </w:rPr>
      </w:pPr>
      <w:r w:rsidRPr="0033588C">
        <w:rPr>
          <w:noProof/>
          <w:color w:val="008000"/>
          <w:szCs w:val="22"/>
          <w:lang w:val="it-IT"/>
        </w:rPr>
        <w:t xml:space="preserve"> </w:t>
      </w:r>
    </w:p>
    <w:p w14:paraId="1018CDC9" w14:textId="77777777" w:rsidR="00257A99" w:rsidRPr="0033588C" w:rsidRDefault="00257A99" w:rsidP="00257A99">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18.</w:t>
      </w:r>
      <w:r w:rsidRPr="0033588C">
        <w:rPr>
          <w:b/>
          <w:noProof/>
          <w:szCs w:val="22"/>
          <w:lang w:val="it-IT"/>
        </w:rPr>
        <w:tab/>
        <w:t>IDENTIFICATIVO UNICO – DATI LEGGIBILI</w:t>
      </w:r>
    </w:p>
    <w:p w14:paraId="229B5E61" w14:textId="77777777" w:rsidR="00257A99" w:rsidRPr="0033588C" w:rsidRDefault="00257A99" w:rsidP="00257A99">
      <w:pPr>
        <w:suppressAutoHyphens/>
        <w:rPr>
          <w:szCs w:val="24"/>
          <w:lang w:val="it-IT"/>
        </w:rPr>
      </w:pPr>
    </w:p>
    <w:p w14:paraId="3D807838" w14:textId="77777777" w:rsidR="00257A99" w:rsidRPr="0033588C" w:rsidRDefault="00257A99" w:rsidP="00257A99">
      <w:pPr>
        <w:suppressAutoHyphens/>
        <w:rPr>
          <w:szCs w:val="24"/>
          <w:lang w:val="it-IT"/>
        </w:rPr>
      </w:pPr>
      <w:r w:rsidRPr="0033588C">
        <w:rPr>
          <w:szCs w:val="24"/>
          <w:lang w:val="it-IT"/>
        </w:rPr>
        <w:t xml:space="preserve">PC: </w:t>
      </w:r>
    </w:p>
    <w:p w14:paraId="0490D30A" w14:textId="77777777" w:rsidR="00257A99" w:rsidRPr="00B47D91" w:rsidRDefault="00257A99" w:rsidP="00257A99">
      <w:pPr>
        <w:suppressAutoHyphens/>
        <w:rPr>
          <w:szCs w:val="24"/>
          <w:lang w:val="it-IT"/>
        </w:rPr>
      </w:pPr>
      <w:r w:rsidRPr="00B47D91">
        <w:rPr>
          <w:szCs w:val="24"/>
          <w:lang w:val="it-IT"/>
        </w:rPr>
        <w:t xml:space="preserve">SN: </w:t>
      </w:r>
    </w:p>
    <w:p w14:paraId="42FCE02E" w14:textId="77777777" w:rsidR="00257A99" w:rsidRPr="00B47D91" w:rsidRDefault="00257A99" w:rsidP="00257A99">
      <w:pPr>
        <w:suppressAutoHyphens/>
        <w:rPr>
          <w:szCs w:val="24"/>
          <w:lang w:val="it-IT"/>
        </w:rPr>
      </w:pPr>
      <w:r w:rsidRPr="00B47D91">
        <w:rPr>
          <w:szCs w:val="24"/>
          <w:lang w:val="it-IT"/>
        </w:rPr>
        <w:t xml:space="preserve">NN: </w:t>
      </w:r>
    </w:p>
    <w:p w14:paraId="7A310B5D" w14:textId="77777777" w:rsidR="00257A99" w:rsidRDefault="00257A99">
      <w:pPr>
        <w:pStyle w:val="EMEABodyText"/>
        <w:rPr>
          <w:lang w:val="it-IT"/>
        </w:rPr>
      </w:pPr>
    </w:p>
    <w:p w14:paraId="468DFA00" w14:textId="77777777" w:rsidR="00BA7303" w:rsidRDefault="00BA7303" w:rsidP="00BA7303">
      <w:pPr>
        <w:pStyle w:val="EMEATitlePAC"/>
        <w:rPr>
          <w:lang w:val="it-IT"/>
        </w:rPr>
      </w:pPr>
      <w:r>
        <w:rPr>
          <w:lang w:val="it-IT"/>
        </w:rPr>
        <w:br w:type="page"/>
        <w:t>INFORMAZIONI MINIME DA APPORRE SU BLISTER O STRIP</w:t>
      </w:r>
    </w:p>
    <w:p w14:paraId="4FBCBEB8" w14:textId="77777777" w:rsidR="00BA7303" w:rsidRDefault="00BA7303">
      <w:pPr>
        <w:pStyle w:val="EMEABodyText"/>
        <w:rPr>
          <w:lang w:val="it-IT"/>
        </w:rPr>
      </w:pPr>
    </w:p>
    <w:p w14:paraId="16ED8831" w14:textId="77777777" w:rsidR="00BA7303" w:rsidRDefault="00BA7303">
      <w:pPr>
        <w:pStyle w:val="EMEABodyText"/>
        <w:rPr>
          <w:lang w:val="it-IT"/>
        </w:rPr>
      </w:pPr>
    </w:p>
    <w:p w14:paraId="318E7021" w14:textId="77777777" w:rsidR="00BA7303" w:rsidRDefault="00BA7303" w:rsidP="00BA7303">
      <w:pPr>
        <w:pStyle w:val="EMEATitlePAC"/>
        <w:rPr>
          <w:lang w:val="it-IT"/>
        </w:rPr>
      </w:pPr>
      <w:r>
        <w:rPr>
          <w:lang w:val="it-IT"/>
        </w:rPr>
        <w:t>1.</w:t>
      </w:r>
      <w:r>
        <w:rPr>
          <w:lang w:val="it-IT"/>
        </w:rPr>
        <w:tab/>
        <w:t>DENOMINAZIONE DEL MEDICINALE</w:t>
      </w:r>
    </w:p>
    <w:p w14:paraId="407081E6" w14:textId="77777777" w:rsidR="00BA7303" w:rsidRDefault="00BA7303">
      <w:pPr>
        <w:pStyle w:val="EMEABodyText"/>
        <w:rPr>
          <w:lang w:val="it-IT"/>
        </w:rPr>
      </w:pPr>
    </w:p>
    <w:p w14:paraId="37341B37" w14:textId="77777777" w:rsidR="00BA7303" w:rsidRDefault="00BA7303">
      <w:pPr>
        <w:pStyle w:val="EMEABodyText"/>
        <w:rPr>
          <w:lang w:val="it-IT"/>
        </w:rPr>
      </w:pPr>
      <w:r>
        <w:rPr>
          <w:lang w:val="it-IT"/>
        </w:rPr>
        <w:t>Aprovel 75 mg compresse</w:t>
      </w:r>
    </w:p>
    <w:p w14:paraId="6504CB78" w14:textId="77777777" w:rsidR="00BA7303" w:rsidRDefault="00BA7303">
      <w:pPr>
        <w:pStyle w:val="EMEABodyText"/>
        <w:rPr>
          <w:lang w:val="it-IT"/>
        </w:rPr>
      </w:pPr>
      <w:r>
        <w:rPr>
          <w:lang w:val="it-IT"/>
        </w:rPr>
        <w:t>irbesartan</w:t>
      </w:r>
    </w:p>
    <w:p w14:paraId="03FEA72B" w14:textId="77777777" w:rsidR="00BA7303" w:rsidRDefault="00BA7303">
      <w:pPr>
        <w:pStyle w:val="EMEABodyText"/>
        <w:rPr>
          <w:lang w:val="it-IT"/>
        </w:rPr>
      </w:pPr>
    </w:p>
    <w:p w14:paraId="5B5FD7AA" w14:textId="77777777" w:rsidR="00BA7303" w:rsidRDefault="00BA7303">
      <w:pPr>
        <w:pStyle w:val="EMEABodyText"/>
        <w:rPr>
          <w:lang w:val="it-IT"/>
        </w:rPr>
      </w:pPr>
    </w:p>
    <w:p w14:paraId="06E173B2" w14:textId="77777777" w:rsidR="00BA7303" w:rsidRDefault="00BA7303" w:rsidP="00BA7303">
      <w:pPr>
        <w:pStyle w:val="EMEATitlePAC"/>
        <w:ind w:left="600" w:hanging="600"/>
        <w:rPr>
          <w:lang w:val="it-IT"/>
        </w:rPr>
      </w:pPr>
      <w:r>
        <w:rPr>
          <w:lang w:val="it-IT"/>
        </w:rPr>
        <w:t>2.</w:t>
      </w:r>
      <w:r>
        <w:rPr>
          <w:lang w:val="it-IT"/>
        </w:rPr>
        <w:tab/>
        <w:t>NOME DEL TITOLARE DELL'AUTORIZZAZIONE ALL’IMMISSIONE IN COMMERCIO</w:t>
      </w:r>
    </w:p>
    <w:p w14:paraId="12202C76" w14:textId="77777777" w:rsidR="00BA7303" w:rsidRDefault="00BA7303">
      <w:pPr>
        <w:pStyle w:val="EMEABodyText"/>
        <w:rPr>
          <w:lang w:val="it-IT"/>
        </w:rPr>
      </w:pPr>
    </w:p>
    <w:p w14:paraId="77567891" w14:textId="77777777" w:rsidR="00BA7303" w:rsidRPr="006507BF" w:rsidRDefault="004729F1">
      <w:pPr>
        <w:pStyle w:val="EMEABodyText"/>
        <w:rPr>
          <w:lang w:val="it-IT"/>
        </w:rPr>
      </w:pPr>
      <w:r w:rsidRPr="00354F1F">
        <w:rPr>
          <w:lang w:val="it-IT"/>
        </w:rPr>
        <w:t>Sanofi Winthrop Industrie</w:t>
      </w:r>
    </w:p>
    <w:p w14:paraId="4B5C3A60" w14:textId="77777777" w:rsidR="00BA7303" w:rsidRPr="006507BF" w:rsidRDefault="00BA7303">
      <w:pPr>
        <w:pStyle w:val="EMEABodyText"/>
        <w:rPr>
          <w:lang w:val="it-IT"/>
        </w:rPr>
      </w:pPr>
    </w:p>
    <w:p w14:paraId="2C385DB4" w14:textId="77777777" w:rsidR="00BA7303" w:rsidRDefault="00BA7303" w:rsidP="00BA7303">
      <w:pPr>
        <w:pStyle w:val="EMEATitlePAC"/>
        <w:rPr>
          <w:lang w:val="it-IT"/>
        </w:rPr>
      </w:pPr>
      <w:r>
        <w:rPr>
          <w:lang w:val="it-IT"/>
        </w:rPr>
        <w:t>3.</w:t>
      </w:r>
      <w:r>
        <w:rPr>
          <w:lang w:val="it-IT"/>
        </w:rPr>
        <w:tab/>
        <w:t>DATA DI SCADENZA</w:t>
      </w:r>
    </w:p>
    <w:p w14:paraId="096F7A4A" w14:textId="77777777" w:rsidR="00BA7303" w:rsidRDefault="00BA7303">
      <w:pPr>
        <w:pStyle w:val="EMEABodyText"/>
        <w:rPr>
          <w:lang w:val="it-IT"/>
        </w:rPr>
      </w:pPr>
    </w:p>
    <w:p w14:paraId="14B32FB1" w14:textId="77777777" w:rsidR="00BA7303" w:rsidRDefault="00BA7303">
      <w:pPr>
        <w:pStyle w:val="EMEABodyText"/>
        <w:rPr>
          <w:lang w:val="it-IT"/>
        </w:rPr>
      </w:pPr>
      <w:r>
        <w:rPr>
          <w:lang w:val="it-IT"/>
        </w:rPr>
        <w:t>Scad.</w:t>
      </w:r>
    </w:p>
    <w:p w14:paraId="393965BA" w14:textId="77777777" w:rsidR="00BA7303" w:rsidRDefault="00BA7303">
      <w:pPr>
        <w:pStyle w:val="EMEABodyText"/>
        <w:rPr>
          <w:lang w:val="it-IT"/>
        </w:rPr>
      </w:pPr>
    </w:p>
    <w:p w14:paraId="6A0074E6" w14:textId="77777777" w:rsidR="00BA7303" w:rsidRDefault="00BA7303">
      <w:pPr>
        <w:pStyle w:val="EMEABodyText"/>
        <w:rPr>
          <w:lang w:val="it-IT"/>
        </w:rPr>
      </w:pPr>
    </w:p>
    <w:p w14:paraId="2E917DB6" w14:textId="77777777" w:rsidR="00BA7303" w:rsidRDefault="00BA7303" w:rsidP="00BA7303">
      <w:pPr>
        <w:pStyle w:val="EMEATitlePAC"/>
        <w:rPr>
          <w:lang w:val="it-IT"/>
        </w:rPr>
      </w:pPr>
      <w:r>
        <w:rPr>
          <w:lang w:val="it-IT"/>
        </w:rPr>
        <w:t>4.</w:t>
      </w:r>
      <w:r>
        <w:rPr>
          <w:lang w:val="it-IT"/>
        </w:rPr>
        <w:tab/>
        <w:t>NUMERO DI LOTTO</w:t>
      </w:r>
    </w:p>
    <w:p w14:paraId="1E908703" w14:textId="77777777" w:rsidR="00BA7303" w:rsidRDefault="00BA7303">
      <w:pPr>
        <w:pStyle w:val="EMEABodyText"/>
        <w:rPr>
          <w:lang w:val="it-IT"/>
        </w:rPr>
      </w:pPr>
    </w:p>
    <w:p w14:paraId="2998340A" w14:textId="77777777" w:rsidR="00BA7303" w:rsidRDefault="00BA7303">
      <w:pPr>
        <w:pStyle w:val="EMEABodyText"/>
        <w:rPr>
          <w:lang w:val="it-IT"/>
        </w:rPr>
      </w:pPr>
      <w:r>
        <w:rPr>
          <w:lang w:val="it-IT"/>
        </w:rPr>
        <w:t>Lotto</w:t>
      </w:r>
    </w:p>
    <w:p w14:paraId="4F113514" w14:textId="77777777" w:rsidR="00BA7303" w:rsidRDefault="00BA7303">
      <w:pPr>
        <w:pStyle w:val="EMEABodyText"/>
        <w:rPr>
          <w:lang w:val="it-IT"/>
        </w:rPr>
      </w:pPr>
    </w:p>
    <w:p w14:paraId="622E2B1D" w14:textId="77777777" w:rsidR="00BA7303" w:rsidRPr="00590262" w:rsidRDefault="00BA7303">
      <w:pPr>
        <w:pStyle w:val="EMEABodyText"/>
        <w:rPr>
          <w:lang w:val="it-IT"/>
        </w:rPr>
      </w:pPr>
    </w:p>
    <w:p w14:paraId="2038D220" w14:textId="77777777" w:rsidR="00BA7303" w:rsidRPr="00590262" w:rsidRDefault="00BA7303" w:rsidP="00BA7303">
      <w:pPr>
        <w:pStyle w:val="EMEATitlePAC"/>
        <w:rPr>
          <w:highlight w:val="yellow"/>
          <w:lang w:val="it-IT"/>
        </w:rPr>
      </w:pPr>
      <w:r w:rsidRPr="00590262">
        <w:rPr>
          <w:lang w:val="it-IT"/>
        </w:rPr>
        <w:t>5.</w:t>
      </w:r>
      <w:r w:rsidRPr="00590262">
        <w:rPr>
          <w:lang w:val="it-IT"/>
        </w:rPr>
        <w:tab/>
        <w:t>ALTRO</w:t>
      </w:r>
    </w:p>
    <w:p w14:paraId="3EE1E041" w14:textId="77777777" w:rsidR="00BA7303" w:rsidRPr="00590262" w:rsidRDefault="00BA7303">
      <w:pPr>
        <w:pStyle w:val="EMEABodyText"/>
        <w:rPr>
          <w:lang w:val="it-IT"/>
        </w:rPr>
      </w:pPr>
    </w:p>
    <w:p w14:paraId="7A64F427" w14:textId="77777777" w:rsidR="00BA7303" w:rsidRDefault="00BA7303" w:rsidP="00BA7303">
      <w:pPr>
        <w:pStyle w:val="EMEABodyText"/>
        <w:rPr>
          <w:lang w:val="it-IT"/>
        </w:rPr>
      </w:pPr>
      <w:r w:rsidRPr="00590262">
        <w:rPr>
          <w:highlight w:val="lightGray"/>
          <w:lang w:val="it-IT"/>
        </w:rPr>
        <w:t>14 - 28 - 56 - 84 - 98 </w:t>
      </w:r>
      <w:r w:rsidRPr="00B331D7">
        <w:rPr>
          <w:highlight w:val="lightGray"/>
          <w:lang w:val="it-IT"/>
        </w:rPr>
        <w:t>compresse:</w:t>
      </w:r>
    </w:p>
    <w:p w14:paraId="0DF77482" w14:textId="77777777" w:rsidR="00BA7303" w:rsidRPr="00480599" w:rsidRDefault="00BA7303" w:rsidP="00BA7303">
      <w:pPr>
        <w:pStyle w:val="EMEABodyText"/>
        <w:rPr>
          <w:lang w:val="nl-BE"/>
        </w:rPr>
      </w:pPr>
      <w:r w:rsidRPr="00480599">
        <w:rPr>
          <w:lang w:val="nl-BE"/>
        </w:rPr>
        <w:t>Lun</w:t>
      </w:r>
      <w:r w:rsidRPr="00480599">
        <w:rPr>
          <w:lang w:val="nl-BE"/>
        </w:rPr>
        <w:br/>
        <w:t>Mar</w:t>
      </w:r>
      <w:r w:rsidRPr="00480599">
        <w:rPr>
          <w:lang w:val="nl-BE"/>
        </w:rPr>
        <w:br/>
        <w:t>Mer</w:t>
      </w:r>
      <w:r w:rsidRPr="00480599">
        <w:rPr>
          <w:lang w:val="nl-BE"/>
        </w:rPr>
        <w:br/>
        <w:t>Gio</w:t>
      </w:r>
      <w:r w:rsidRPr="00480599">
        <w:rPr>
          <w:lang w:val="nl-BE"/>
        </w:rPr>
        <w:br/>
        <w:t>Ven</w:t>
      </w:r>
      <w:r w:rsidRPr="00480599">
        <w:rPr>
          <w:lang w:val="nl-BE"/>
        </w:rPr>
        <w:br/>
        <w:t>Sab</w:t>
      </w:r>
      <w:r w:rsidRPr="00480599">
        <w:rPr>
          <w:lang w:val="nl-BE"/>
        </w:rPr>
        <w:br/>
        <w:t>Dom</w:t>
      </w:r>
    </w:p>
    <w:p w14:paraId="693D47E9" w14:textId="77777777" w:rsidR="00BA7303" w:rsidRDefault="00BA7303" w:rsidP="00BA7303">
      <w:pPr>
        <w:pStyle w:val="EMEABodyText"/>
        <w:rPr>
          <w:lang w:val="it-IT"/>
        </w:rPr>
      </w:pPr>
    </w:p>
    <w:p w14:paraId="6EFCA7AF" w14:textId="77777777" w:rsidR="00BA7303" w:rsidRPr="00590262" w:rsidRDefault="00BA7303" w:rsidP="00BA7303">
      <w:pPr>
        <w:pStyle w:val="EMEABodyText"/>
        <w:rPr>
          <w:highlight w:val="yellow"/>
          <w:lang w:val="it-IT"/>
        </w:rPr>
      </w:pPr>
      <w:r w:rsidRPr="00590262">
        <w:rPr>
          <w:highlight w:val="lightGray"/>
          <w:lang w:val="it-IT"/>
        </w:rPr>
        <w:t>30 - 56 x 1 - 90 </w:t>
      </w:r>
      <w:r w:rsidRPr="00B331D7">
        <w:rPr>
          <w:highlight w:val="lightGray"/>
          <w:lang w:val="it-IT"/>
        </w:rPr>
        <w:t>compresse:</w:t>
      </w:r>
    </w:p>
    <w:p w14:paraId="6DB9CFF2" w14:textId="77777777" w:rsidR="00BA7303" w:rsidRPr="007850F1" w:rsidRDefault="00BA7303" w:rsidP="00BA7303">
      <w:pPr>
        <w:pStyle w:val="EMEATitlePAC"/>
        <w:rPr>
          <w:lang w:val="it-IT"/>
        </w:rPr>
      </w:pPr>
      <w:r w:rsidRPr="00590262">
        <w:rPr>
          <w:lang w:val="it-IT"/>
        </w:rPr>
        <w:br w:type="page"/>
      </w:r>
      <w:r>
        <w:rPr>
          <w:lang w:val="it-IT"/>
        </w:rPr>
        <w:t xml:space="preserve">INFORMAZIONI DA APPORRE </w:t>
      </w:r>
      <w:r w:rsidRPr="007850F1">
        <w:rPr>
          <w:lang w:val="it-IT"/>
        </w:rPr>
        <w:t>SUL CONFEZIONAMENTO SECONDARIO</w:t>
      </w:r>
    </w:p>
    <w:p w14:paraId="0C6B5BFF" w14:textId="77777777" w:rsidR="00BA7303" w:rsidRDefault="00BA7303" w:rsidP="00BA7303">
      <w:pPr>
        <w:pStyle w:val="EMEATitlePAC"/>
        <w:rPr>
          <w:lang w:val="it-IT"/>
        </w:rPr>
      </w:pPr>
    </w:p>
    <w:p w14:paraId="0DB4FA77" w14:textId="77777777" w:rsidR="00BA7303" w:rsidRDefault="00BA7303" w:rsidP="00BA7303">
      <w:pPr>
        <w:pStyle w:val="EMEATitlePAC"/>
        <w:rPr>
          <w:lang w:val="it-IT"/>
        </w:rPr>
      </w:pPr>
      <w:r>
        <w:rPr>
          <w:lang w:val="it-IT"/>
        </w:rPr>
        <w:t>ASTUCCIO</w:t>
      </w:r>
    </w:p>
    <w:p w14:paraId="72F95CE0" w14:textId="77777777" w:rsidR="00BA7303" w:rsidRDefault="00BA7303">
      <w:pPr>
        <w:pStyle w:val="EMEABodyText"/>
        <w:rPr>
          <w:lang w:val="it-IT"/>
        </w:rPr>
      </w:pPr>
    </w:p>
    <w:p w14:paraId="636CFFAC" w14:textId="77777777" w:rsidR="00BA7303" w:rsidRDefault="00BA7303">
      <w:pPr>
        <w:pStyle w:val="EMEABodyText"/>
        <w:rPr>
          <w:lang w:val="it-IT"/>
        </w:rPr>
      </w:pPr>
    </w:p>
    <w:p w14:paraId="679964E4" w14:textId="77777777" w:rsidR="00BA7303" w:rsidRDefault="00BA7303" w:rsidP="00BA7303">
      <w:pPr>
        <w:pStyle w:val="EMEATitlePAC"/>
        <w:rPr>
          <w:lang w:val="it-IT"/>
        </w:rPr>
      </w:pPr>
      <w:r>
        <w:rPr>
          <w:lang w:val="it-IT"/>
        </w:rPr>
        <w:t>1.</w:t>
      </w:r>
      <w:r>
        <w:rPr>
          <w:lang w:val="it-IT"/>
        </w:rPr>
        <w:tab/>
        <w:t>DENOMINAZIONE DEL MEDICINALE</w:t>
      </w:r>
    </w:p>
    <w:p w14:paraId="02C05EE4" w14:textId="77777777" w:rsidR="00BA7303" w:rsidRPr="00590262" w:rsidRDefault="00BA7303">
      <w:pPr>
        <w:pStyle w:val="EMEABodyText"/>
        <w:rPr>
          <w:lang w:val="it-IT"/>
        </w:rPr>
      </w:pPr>
    </w:p>
    <w:p w14:paraId="2904FF10" w14:textId="77777777" w:rsidR="00BA7303" w:rsidRPr="003E5AA1" w:rsidRDefault="00BA7303">
      <w:pPr>
        <w:pStyle w:val="EMEABodyText"/>
        <w:rPr>
          <w:lang w:val="it-IT"/>
        </w:rPr>
      </w:pPr>
      <w:r>
        <w:rPr>
          <w:lang w:val="it-IT"/>
        </w:rPr>
        <w:t>Aprovel</w:t>
      </w:r>
      <w:r w:rsidRPr="003E5AA1">
        <w:rPr>
          <w:lang w:val="it-IT"/>
        </w:rPr>
        <w:t> </w:t>
      </w:r>
      <w:r>
        <w:rPr>
          <w:lang w:val="it-IT"/>
        </w:rPr>
        <w:t>150</w:t>
      </w:r>
      <w:r w:rsidRPr="003E5AA1">
        <w:rPr>
          <w:lang w:val="it-IT"/>
        </w:rPr>
        <w:t> mg compresse rivestite con film</w:t>
      </w:r>
    </w:p>
    <w:p w14:paraId="3FB9BF10" w14:textId="77777777" w:rsidR="00BA7303" w:rsidRPr="00590262" w:rsidRDefault="00BA7303">
      <w:pPr>
        <w:pStyle w:val="EMEABodyText"/>
        <w:rPr>
          <w:lang w:val="it-IT"/>
        </w:rPr>
      </w:pPr>
      <w:r w:rsidRPr="00590262">
        <w:rPr>
          <w:lang w:val="it-IT"/>
        </w:rPr>
        <w:t>irbesartan</w:t>
      </w:r>
    </w:p>
    <w:p w14:paraId="53E3A6C6" w14:textId="77777777" w:rsidR="00BA7303" w:rsidRDefault="00BA7303">
      <w:pPr>
        <w:pStyle w:val="EMEABodyText"/>
        <w:rPr>
          <w:lang w:val="it-IT"/>
        </w:rPr>
      </w:pPr>
    </w:p>
    <w:p w14:paraId="5F81CB3A" w14:textId="77777777" w:rsidR="00BA7303" w:rsidRDefault="00BA7303">
      <w:pPr>
        <w:pStyle w:val="EMEABodyText"/>
        <w:rPr>
          <w:lang w:val="it-IT"/>
        </w:rPr>
      </w:pPr>
    </w:p>
    <w:p w14:paraId="115E4CFC" w14:textId="77777777" w:rsidR="00BA7303" w:rsidRPr="007850F1" w:rsidRDefault="00BA7303" w:rsidP="00BA7303">
      <w:pPr>
        <w:pStyle w:val="EMEATitlePAC"/>
        <w:ind w:left="567" w:hanging="567"/>
        <w:rPr>
          <w:lang w:val="it-IT"/>
        </w:rPr>
      </w:pPr>
      <w:r>
        <w:rPr>
          <w:lang w:val="it-IT"/>
        </w:rPr>
        <w:t>2.</w:t>
      </w:r>
      <w:r>
        <w:rPr>
          <w:lang w:val="it-IT"/>
        </w:rPr>
        <w:tab/>
        <w:t xml:space="preserve">COMPOSIZIONE QUALITATIVA E QUANTITATIVA </w:t>
      </w:r>
      <w:r w:rsidRPr="007850F1">
        <w:rPr>
          <w:lang w:val="it-IT"/>
        </w:rPr>
        <w:t>IN TERMINI DI PRINCIPIO(I) ATTIVO(I)</w:t>
      </w:r>
    </w:p>
    <w:p w14:paraId="69BC1C03" w14:textId="77777777" w:rsidR="00BA7303" w:rsidRDefault="00BA7303">
      <w:pPr>
        <w:pStyle w:val="EMEABodyText"/>
        <w:rPr>
          <w:lang w:val="it-IT"/>
        </w:rPr>
      </w:pPr>
    </w:p>
    <w:p w14:paraId="708B8F54" w14:textId="77777777" w:rsidR="00BA7303" w:rsidRDefault="00BA7303">
      <w:pPr>
        <w:pStyle w:val="EMEABodyText"/>
        <w:rPr>
          <w:lang w:val="it-IT"/>
        </w:rPr>
      </w:pPr>
      <w:r>
        <w:rPr>
          <w:lang w:val="it-IT"/>
        </w:rPr>
        <w:t>Ogni compressa contiene: irbesartan 150 mg</w:t>
      </w:r>
    </w:p>
    <w:p w14:paraId="35068D77" w14:textId="77777777" w:rsidR="00BA7303" w:rsidRDefault="00BA7303">
      <w:pPr>
        <w:pStyle w:val="EMEABodyText"/>
        <w:rPr>
          <w:lang w:val="it-IT"/>
        </w:rPr>
      </w:pPr>
    </w:p>
    <w:p w14:paraId="576DE320" w14:textId="77777777" w:rsidR="00BA7303" w:rsidRDefault="00BA7303">
      <w:pPr>
        <w:pStyle w:val="EMEABodyText"/>
        <w:rPr>
          <w:lang w:val="it-IT"/>
        </w:rPr>
      </w:pPr>
    </w:p>
    <w:p w14:paraId="2DAF14BF" w14:textId="77777777" w:rsidR="00BA7303" w:rsidRDefault="00BA7303" w:rsidP="00BA7303">
      <w:pPr>
        <w:pStyle w:val="EMEATitlePAC"/>
        <w:rPr>
          <w:lang w:val="it-IT"/>
        </w:rPr>
      </w:pPr>
      <w:r>
        <w:rPr>
          <w:lang w:val="it-IT"/>
        </w:rPr>
        <w:t>3.</w:t>
      </w:r>
      <w:r>
        <w:rPr>
          <w:lang w:val="it-IT"/>
        </w:rPr>
        <w:tab/>
        <w:t>ELENCO DEGLI ECCIPIENTI</w:t>
      </w:r>
    </w:p>
    <w:p w14:paraId="30BBC039" w14:textId="77777777" w:rsidR="00BA7303" w:rsidRDefault="00BA7303">
      <w:pPr>
        <w:pStyle w:val="EMEABodyText"/>
        <w:rPr>
          <w:lang w:val="it-IT"/>
        </w:rPr>
      </w:pPr>
    </w:p>
    <w:p w14:paraId="2DCA2692" w14:textId="77777777" w:rsidR="00BA7303" w:rsidRDefault="00BA7303">
      <w:pPr>
        <w:pStyle w:val="EMEABodyText"/>
        <w:rPr>
          <w:lang w:val="it-IT"/>
        </w:rPr>
      </w:pPr>
      <w:r>
        <w:rPr>
          <w:lang w:val="it-IT"/>
        </w:rPr>
        <w:t xml:space="preserve">Eccipienti: contiene inoltre </w:t>
      </w:r>
      <w:r w:rsidRPr="00C77E51">
        <w:rPr>
          <w:lang w:val="it-IT"/>
        </w:rPr>
        <w:t>lattosio monoidrato</w:t>
      </w:r>
      <w:r>
        <w:rPr>
          <w:lang w:val="it-IT"/>
        </w:rPr>
        <w:t>.</w:t>
      </w:r>
      <w:r w:rsidR="00257A99" w:rsidRPr="00257A99">
        <w:rPr>
          <w:lang w:val="it-IT"/>
        </w:rPr>
        <w:t xml:space="preserve"> </w:t>
      </w:r>
      <w:r w:rsidR="00257A99">
        <w:rPr>
          <w:lang w:val="it-IT"/>
        </w:rPr>
        <w:t>Per ulteriori informazioni vedere foglio illustrativo</w:t>
      </w:r>
    </w:p>
    <w:p w14:paraId="3F367D0A" w14:textId="77777777" w:rsidR="00BA7303" w:rsidRDefault="00BA7303">
      <w:pPr>
        <w:pStyle w:val="EMEABodyText"/>
        <w:rPr>
          <w:lang w:val="it-IT"/>
        </w:rPr>
      </w:pPr>
    </w:p>
    <w:p w14:paraId="2867C5D8" w14:textId="77777777" w:rsidR="00BA7303" w:rsidRDefault="00BA7303">
      <w:pPr>
        <w:pStyle w:val="EMEABodyText"/>
        <w:rPr>
          <w:lang w:val="it-IT"/>
        </w:rPr>
      </w:pPr>
    </w:p>
    <w:p w14:paraId="301DC7CF" w14:textId="77777777" w:rsidR="00BA7303" w:rsidRDefault="00BA7303" w:rsidP="00BA7303">
      <w:pPr>
        <w:pStyle w:val="EMEATitlePAC"/>
        <w:rPr>
          <w:lang w:val="it-IT"/>
        </w:rPr>
      </w:pPr>
      <w:r>
        <w:rPr>
          <w:lang w:val="it-IT"/>
        </w:rPr>
        <w:t>4.</w:t>
      </w:r>
      <w:r>
        <w:rPr>
          <w:lang w:val="it-IT"/>
        </w:rPr>
        <w:tab/>
        <w:t>FORMA FARMACEUTICA E CONTENUTO</w:t>
      </w:r>
    </w:p>
    <w:p w14:paraId="01872FF6" w14:textId="77777777" w:rsidR="00BA7303" w:rsidRDefault="00BA7303">
      <w:pPr>
        <w:pStyle w:val="EMEABodyText"/>
        <w:rPr>
          <w:lang w:val="it-IT"/>
        </w:rPr>
      </w:pPr>
    </w:p>
    <w:p w14:paraId="3A47A917" w14:textId="77777777" w:rsidR="00BA7303" w:rsidRPr="0022482D" w:rsidRDefault="00BA7303" w:rsidP="00BA7303">
      <w:pPr>
        <w:rPr>
          <w:lang w:val="it-IT"/>
        </w:rPr>
      </w:pPr>
      <w:r w:rsidRPr="00106311">
        <w:rPr>
          <w:lang w:val="it-IT"/>
        </w:rPr>
        <w:t>14 </w:t>
      </w:r>
      <w:r>
        <w:rPr>
          <w:lang w:val="it-IT"/>
        </w:rPr>
        <w:t>compresse</w:t>
      </w:r>
      <w:r>
        <w:rPr>
          <w:lang w:val="it-IT"/>
        </w:rPr>
        <w:br/>
      </w:r>
      <w:r w:rsidRPr="00106311">
        <w:rPr>
          <w:lang w:val="it-IT"/>
        </w:rPr>
        <w:t>28 </w:t>
      </w:r>
      <w:r>
        <w:rPr>
          <w:lang w:val="it-IT"/>
        </w:rPr>
        <w:t>compresse</w:t>
      </w:r>
      <w:r>
        <w:rPr>
          <w:lang w:val="it-IT"/>
        </w:rPr>
        <w:br/>
        <w:t>30</w:t>
      </w:r>
      <w:r w:rsidRPr="00106311">
        <w:rPr>
          <w:lang w:val="it-IT"/>
        </w:rPr>
        <w:t> </w:t>
      </w:r>
      <w:r>
        <w:rPr>
          <w:lang w:val="it-IT"/>
        </w:rPr>
        <w:t>compresse</w:t>
      </w:r>
      <w:r>
        <w:rPr>
          <w:lang w:val="it-IT"/>
        </w:rPr>
        <w:br/>
      </w:r>
      <w:r w:rsidRPr="0022482D">
        <w:rPr>
          <w:lang w:val="it-IT"/>
        </w:rPr>
        <w:t>56 </w:t>
      </w:r>
      <w:r>
        <w:rPr>
          <w:lang w:val="it-IT"/>
        </w:rPr>
        <w:t>compresse</w:t>
      </w:r>
      <w:r>
        <w:rPr>
          <w:lang w:val="it-IT"/>
        </w:rPr>
        <w:br/>
      </w:r>
      <w:r w:rsidRPr="0022482D">
        <w:rPr>
          <w:lang w:val="it-IT"/>
        </w:rPr>
        <w:t>56 x 1 </w:t>
      </w:r>
      <w:r>
        <w:rPr>
          <w:lang w:val="it-IT"/>
        </w:rPr>
        <w:t>compresse</w:t>
      </w:r>
      <w:r>
        <w:rPr>
          <w:lang w:val="it-IT"/>
        </w:rPr>
        <w:br/>
        <w:t>84 compresse</w:t>
      </w:r>
      <w:r>
        <w:rPr>
          <w:lang w:val="it-IT"/>
        </w:rPr>
        <w:br/>
        <w:t>90</w:t>
      </w:r>
      <w:r w:rsidRPr="00106311">
        <w:rPr>
          <w:lang w:val="it-IT"/>
        </w:rPr>
        <w:t> </w:t>
      </w:r>
      <w:r>
        <w:rPr>
          <w:lang w:val="it-IT"/>
        </w:rPr>
        <w:t>compresse</w:t>
      </w:r>
      <w:r>
        <w:rPr>
          <w:lang w:val="it-IT"/>
        </w:rPr>
        <w:br/>
      </w:r>
      <w:r w:rsidRPr="0022482D">
        <w:rPr>
          <w:lang w:val="it-IT"/>
        </w:rPr>
        <w:t>98 </w:t>
      </w:r>
      <w:r>
        <w:rPr>
          <w:lang w:val="it-IT"/>
        </w:rPr>
        <w:t>compresse</w:t>
      </w:r>
    </w:p>
    <w:p w14:paraId="6A2E9E16" w14:textId="77777777" w:rsidR="00BA7303" w:rsidRDefault="00BA7303">
      <w:pPr>
        <w:pStyle w:val="EMEABodyText"/>
        <w:rPr>
          <w:lang w:val="it-IT"/>
        </w:rPr>
      </w:pPr>
    </w:p>
    <w:p w14:paraId="1973A948" w14:textId="77777777" w:rsidR="00BA7303" w:rsidRDefault="00BA7303">
      <w:pPr>
        <w:pStyle w:val="EMEABodyText"/>
        <w:rPr>
          <w:lang w:val="it-IT"/>
        </w:rPr>
      </w:pPr>
    </w:p>
    <w:p w14:paraId="0531E93B" w14:textId="77777777" w:rsidR="00BA7303" w:rsidRDefault="00BA7303" w:rsidP="00BA7303">
      <w:pPr>
        <w:pStyle w:val="EMEATitlePAC"/>
        <w:rPr>
          <w:lang w:val="it-IT"/>
        </w:rPr>
      </w:pPr>
      <w:r>
        <w:rPr>
          <w:lang w:val="it-IT"/>
        </w:rPr>
        <w:t>5.</w:t>
      </w:r>
      <w:r>
        <w:rPr>
          <w:lang w:val="it-IT"/>
        </w:rPr>
        <w:tab/>
        <w:t>MODO E VIA(E) DI SOMMINISTRAZIONE</w:t>
      </w:r>
    </w:p>
    <w:p w14:paraId="66CD2724" w14:textId="77777777" w:rsidR="00BA7303" w:rsidRDefault="00BA7303">
      <w:pPr>
        <w:pStyle w:val="EMEABodyText"/>
        <w:rPr>
          <w:lang w:val="it-IT"/>
        </w:rPr>
      </w:pPr>
    </w:p>
    <w:p w14:paraId="67637E72" w14:textId="77777777" w:rsidR="00BA7303" w:rsidRDefault="00BA7303">
      <w:pPr>
        <w:pStyle w:val="EMEABodyText"/>
        <w:rPr>
          <w:lang w:val="it-IT"/>
        </w:rPr>
      </w:pPr>
      <w:r>
        <w:rPr>
          <w:lang w:val="it-IT"/>
        </w:rPr>
        <w:t>Uso orale. Leggere il foglio illustrativo prima dell'uso.</w:t>
      </w:r>
    </w:p>
    <w:p w14:paraId="6EF6CA9B" w14:textId="77777777" w:rsidR="00BA7303" w:rsidRDefault="00BA7303">
      <w:pPr>
        <w:pStyle w:val="EMEABodyText"/>
        <w:rPr>
          <w:lang w:val="it-IT"/>
        </w:rPr>
      </w:pPr>
    </w:p>
    <w:p w14:paraId="0CC78B6E" w14:textId="77777777" w:rsidR="00BA7303" w:rsidRDefault="00BA7303">
      <w:pPr>
        <w:pStyle w:val="EMEABodyText"/>
        <w:rPr>
          <w:lang w:val="it-IT"/>
        </w:rPr>
      </w:pPr>
    </w:p>
    <w:p w14:paraId="5E3CBCD2" w14:textId="77777777" w:rsidR="00BA7303" w:rsidRPr="007850F1" w:rsidRDefault="00BA7303" w:rsidP="00BA7303">
      <w:pPr>
        <w:pStyle w:val="EMEATitlePAC"/>
        <w:ind w:left="600" w:hanging="600"/>
        <w:rPr>
          <w:lang w:val="it-IT"/>
        </w:rPr>
      </w:pPr>
      <w:r>
        <w:rPr>
          <w:lang w:val="it-IT"/>
        </w:rPr>
        <w:t>6</w:t>
      </w:r>
      <w:r>
        <w:rPr>
          <w:lang w:val="it-IT"/>
        </w:rPr>
        <w:tab/>
      </w:r>
      <w:r w:rsidRPr="007850F1">
        <w:rPr>
          <w:lang w:val="it-IT"/>
        </w:rPr>
        <w:t xml:space="preserve">AVVERTENZA PARTICOLARE CHE PRESCRIVA DI TENERE IL MEDICINALE FUORI DALLA </w:t>
      </w:r>
      <w:r w:rsidR="00BD74ED">
        <w:rPr>
          <w:lang w:val="it-IT"/>
        </w:rPr>
        <w:t xml:space="preserve">VISTA E DALLA </w:t>
      </w:r>
      <w:r w:rsidRPr="007850F1">
        <w:rPr>
          <w:lang w:val="it-IT"/>
        </w:rPr>
        <w:t>PORTATA DEI BAMBINI</w:t>
      </w:r>
    </w:p>
    <w:p w14:paraId="5B24B787" w14:textId="77777777" w:rsidR="00BA7303" w:rsidRDefault="00BA7303">
      <w:pPr>
        <w:pStyle w:val="EMEABodyText"/>
        <w:rPr>
          <w:lang w:val="it-IT"/>
        </w:rPr>
      </w:pPr>
    </w:p>
    <w:p w14:paraId="2AA19DD2" w14:textId="77777777" w:rsidR="00BA7303" w:rsidRDefault="00BA7303">
      <w:pPr>
        <w:pStyle w:val="EMEABodyText"/>
        <w:rPr>
          <w:lang w:val="it-IT"/>
        </w:rPr>
      </w:pPr>
      <w:r>
        <w:rPr>
          <w:lang w:val="it-IT"/>
        </w:rPr>
        <w:t xml:space="preserve">Tenere fuori dalla </w:t>
      </w:r>
      <w:r w:rsidR="00BD74ED">
        <w:rPr>
          <w:lang w:val="it-IT"/>
        </w:rPr>
        <w:t xml:space="preserve">vista e dalla </w:t>
      </w:r>
      <w:r>
        <w:rPr>
          <w:lang w:val="it-IT"/>
        </w:rPr>
        <w:t>portata dei bambini.</w:t>
      </w:r>
    </w:p>
    <w:p w14:paraId="15304AB9" w14:textId="77777777" w:rsidR="00BA7303" w:rsidRDefault="00BA7303">
      <w:pPr>
        <w:pStyle w:val="EMEABodyText"/>
        <w:rPr>
          <w:lang w:val="it-IT"/>
        </w:rPr>
      </w:pPr>
    </w:p>
    <w:p w14:paraId="78AF4EFB" w14:textId="77777777" w:rsidR="00BA7303" w:rsidRDefault="00BA7303">
      <w:pPr>
        <w:pStyle w:val="EMEABodyText"/>
        <w:rPr>
          <w:lang w:val="it-IT"/>
        </w:rPr>
      </w:pPr>
    </w:p>
    <w:p w14:paraId="7875E0BA" w14:textId="77777777" w:rsidR="00BA7303" w:rsidRPr="007850F1" w:rsidRDefault="00BA7303" w:rsidP="00BA7303">
      <w:pPr>
        <w:pStyle w:val="EMEATitlePAC"/>
        <w:rPr>
          <w:lang w:val="it-IT"/>
        </w:rPr>
      </w:pPr>
      <w:r>
        <w:rPr>
          <w:lang w:val="it-IT"/>
        </w:rPr>
        <w:t>7.</w:t>
      </w:r>
      <w:r>
        <w:rPr>
          <w:lang w:val="it-IT"/>
        </w:rPr>
        <w:tab/>
      </w:r>
      <w:r w:rsidRPr="007850F1">
        <w:rPr>
          <w:noProof/>
          <w:lang w:val="it-IT"/>
        </w:rPr>
        <w:t>ALTRA(E) AVVERTENZA(E) PARTICOLARE(I), SE NECESSARIO</w:t>
      </w:r>
    </w:p>
    <w:p w14:paraId="5D3B2EFD" w14:textId="77777777" w:rsidR="00BA7303" w:rsidRDefault="00BA7303">
      <w:pPr>
        <w:pStyle w:val="EMEABodyText"/>
        <w:rPr>
          <w:lang w:val="it-IT"/>
        </w:rPr>
      </w:pPr>
    </w:p>
    <w:p w14:paraId="42867DA5" w14:textId="77777777" w:rsidR="00BA7303" w:rsidRDefault="00BA7303">
      <w:pPr>
        <w:pStyle w:val="EMEABodyText"/>
        <w:rPr>
          <w:lang w:val="it-IT"/>
        </w:rPr>
      </w:pPr>
    </w:p>
    <w:p w14:paraId="3C8F05B3" w14:textId="77777777" w:rsidR="00BA7303" w:rsidRDefault="00BA7303" w:rsidP="00BA7303">
      <w:pPr>
        <w:pStyle w:val="EMEATitlePAC"/>
        <w:rPr>
          <w:lang w:val="it-IT"/>
        </w:rPr>
      </w:pPr>
      <w:r>
        <w:rPr>
          <w:lang w:val="it-IT"/>
        </w:rPr>
        <w:t>8.</w:t>
      </w:r>
      <w:r>
        <w:rPr>
          <w:lang w:val="it-IT"/>
        </w:rPr>
        <w:tab/>
        <w:t>DATA DI SCADENZA</w:t>
      </w:r>
    </w:p>
    <w:p w14:paraId="55DA66F0" w14:textId="77777777" w:rsidR="00BA7303" w:rsidRDefault="00BA7303">
      <w:pPr>
        <w:pStyle w:val="EMEABodyText"/>
        <w:rPr>
          <w:lang w:val="it-IT"/>
        </w:rPr>
      </w:pPr>
    </w:p>
    <w:p w14:paraId="36ABE6E5" w14:textId="77777777" w:rsidR="00BA7303" w:rsidRPr="00590262" w:rsidRDefault="00BA7303">
      <w:pPr>
        <w:pStyle w:val="EMEABodyText"/>
        <w:rPr>
          <w:lang w:val="it-IT"/>
        </w:rPr>
      </w:pPr>
      <w:r w:rsidRPr="00590262">
        <w:rPr>
          <w:lang w:val="it-IT"/>
        </w:rPr>
        <w:t xml:space="preserve">Scad. </w:t>
      </w:r>
    </w:p>
    <w:p w14:paraId="7BC5B3A2" w14:textId="77777777" w:rsidR="00BA7303" w:rsidRDefault="00BA7303">
      <w:pPr>
        <w:pStyle w:val="EMEABodyText"/>
        <w:rPr>
          <w:lang w:val="it-IT"/>
        </w:rPr>
      </w:pPr>
    </w:p>
    <w:p w14:paraId="6A8942E3" w14:textId="77777777" w:rsidR="00BA7303" w:rsidRDefault="00BA7303">
      <w:pPr>
        <w:pStyle w:val="EMEABodyText"/>
        <w:rPr>
          <w:lang w:val="it-IT"/>
        </w:rPr>
      </w:pPr>
    </w:p>
    <w:p w14:paraId="2ED7F42E" w14:textId="77777777" w:rsidR="00BA7303" w:rsidRDefault="00BA7303" w:rsidP="00BA7303">
      <w:pPr>
        <w:pStyle w:val="EMEATitlePAC"/>
        <w:rPr>
          <w:lang w:val="it-IT"/>
        </w:rPr>
      </w:pPr>
      <w:r>
        <w:rPr>
          <w:lang w:val="it-IT"/>
        </w:rPr>
        <w:t>9.</w:t>
      </w:r>
      <w:r>
        <w:rPr>
          <w:lang w:val="it-IT"/>
        </w:rPr>
        <w:tab/>
        <w:t>PRECAUZIONI PARTICOLARI PER LA CONSERVAZIONE</w:t>
      </w:r>
    </w:p>
    <w:p w14:paraId="2DBF49E6" w14:textId="77777777" w:rsidR="00BA7303" w:rsidRDefault="00BA7303" w:rsidP="00BA7303">
      <w:pPr>
        <w:pStyle w:val="EMEABodyText"/>
        <w:keepNext/>
        <w:rPr>
          <w:lang w:val="it-IT"/>
        </w:rPr>
      </w:pPr>
    </w:p>
    <w:p w14:paraId="1E82D772" w14:textId="77777777" w:rsidR="00BA7303" w:rsidRDefault="00BA7303" w:rsidP="00BA7303">
      <w:pPr>
        <w:pStyle w:val="EMEABodyText"/>
        <w:keepNext/>
        <w:rPr>
          <w:lang w:val="it-IT"/>
        </w:rPr>
      </w:pPr>
      <w:r>
        <w:rPr>
          <w:lang w:val="it-IT"/>
        </w:rPr>
        <w:t>Non conservare a temperatura superiore ai 30°C.</w:t>
      </w:r>
    </w:p>
    <w:p w14:paraId="1C8FF08E" w14:textId="77777777" w:rsidR="00BA7303" w:rsidRDefault="00BA7303">
      <w:pPr>
        <w:pStyle w:val="EMEABodyText"/>
        <w:rPr>
          <w:lang w:val="it-IT"/>
        </w:rPr>
      </w:pPr>
    </w:p>
    <w:p w14:paraId="590C3DA5" w14:textId="77777777" w:rsidR="00BA7303" w:rsidRDefault="00BA7303">
      <w:pPr>
        <w:pStyle w:val="EMEABodyText"/>
        <w:rPr>
          <w:lang w:val="it-IT"/>
        </w:rPr>
      </w:pPr>
    </w:p>
    <w:p w14:paraId="45A5B669" w14:textId="77777777" w:rsidR="00BA7303" w:rsidRDefault="00BA7303" w:rsidP="00BA7303">
      <w:pPr>
        <w:pStyle w:val="EMEATitlePAC"/>
        <w:ind w:left="600" w:hanging="600"/>
        <w:rPr>
          <w:lang w:val="it-IT"/>
        </w:rPr>
      </w:pPr>
      <w:r w:rsidRPr="00590262">
        <w:rPr>
          <w:lang w:val="it-IT"/>
        </w:rPr>
        <w:t>10.</w:t>
      </w:r>
      <w:r w:rsidRPr="00590262">
        <w:rPr>
          <w:lang w:val="it-IT"/>
        </w:rPr>
        <w:tab/>
      </w:r>
      <w:r w:rsidRPr="000A0FF5">
        <w:rPr>
          <w:lang w:val="it-IT"/>
        </w:rPr>
        <w:t>PRECAUZIONI PARTICOLARI PER LO SMALTIMENTO DEL</w:t>
      </w:r>
      <w:r>
        <w:rPr>
          <w:lang w:val="it-IT"/>
        </w:rPr>
        <w:t xml:space="preserve"> MEDICINALE NON UTILIZZATO O DEI RIFIUTI DERIVATI DA TALE MEDICINALE, </w:t>
      </w:r>
      <w:smartTag w:uri="urn:schemas-microsoft-com:office:smarttags" w:element="place">
        <w:r>
          <w:rPr>
            <w:lang w:val="it-IT"/>
          </w:rPr>
          <w:t>SE NECESSARIO</w:t>
        </w:r>
      </w:smartTag>
    </w:p>
    <w:p w14:paraId="0153C153" w14:textId="77777777" w:rsidR="00BA7303" w:rsidRDefault="00BA7303">
      <w:pPr>
        <w:pStyle w:val="EMEABodyText"/>
        <w:rPr>
          <w:lang w:val="it-IT"/>
        </w:rPr>
      </w:pPr>
    </w:p>
    <w:p w14:paraId="052C4534" w14:textId="77777777" w:rsidR="00BA7303" w:rsidRDefault="00BA7303">
      <w:pPr>
        <w:pStyle w:val="EMEABodyText"/>
        <w:rPr>
          <w:lang w:val="it-IT"/>
        </w:rPr>
      </w:pPr>
    </w:p>
    <w:p w14:paraId="0E678A47" w14:textId="77777777" w:rsidR="00BA7303" w:rsidRDefault="00BA7303" w:rsidP="00BA7303">
      <w:pPr>
        <w:pStyle w:val="EMEATitlePAC"/>
        <w:ind w:left="600" w:hanging="600"/>
        <w:rPr>
          <w:lang w:val="it-IT"/>
        </w:rPr>
      </w:pPr>
      <w:r>
        <w:rPr>
          <w:lang w:val="it-IT"/>
        </w:rPr>
        <w:t>11.</w:t>
      </w:r>
      <w:r>
        <w:rPr>
          <w:lang w:val="it-IT"/>
        </w:rPr>
        <w:tab/>
        <w:t>NOME E INDIRIZZO DEL TITOLARE DELL'AUTORIZZAZIONE ALL’IMMISSIONE IN COMMERCIO</w:t>
      </w:r>
    </w:p>
    <w:p w14:paraId="35306F1D" w14:textId="77777777" w:rsidR="00BA7303" w:rsidRDefault="00BA7303">
      <w:pPr>
        <w:pStyle w:val="EMEABodyText"/>
        <w:rPr>
          <w:lang w:val="it-IT"/>
        </w:rPr>
      </w:pPr>
    </w:p>
    <w:p w14:paraId="1E237147" w14:textId="77777777" w:rsidR="004729F1" w:rsidRPr="00354F1F" w:rsidRDefault="004729F1" w:rsidP="004729F1">
      <w:pPr>
        <w:pStyle w:val="EMEABodyText"/>
        <w:rPr>
          <w:lang w:val="it-IT"/>
        </w:rPr>
      </w:pPr>
      <w:r w:rsidRPr="00354F1F">
        <w:rPr>
          <w:lang w:val="it-IT"/>
        </w:rPr>
        <w:t>Sanofi Winthrop Industrie</w:t>
      </w:r>
    </w:p>
    <w:p w14:paraId="50BD7042" w14:textId="77777777" w:rsidR="004729F1" w:rsidRPr="00354F1F" w:rsidRDefault="004729F1" w:rsidP="004729F1">
      <w:pPr>
        <w:pStyle w:val="EMEABodyText"/>
        <w:rPr>
          <w:lang w:val="it-IT"/>
        </w:rPr>
      </w:pPr>
      <w:r w:rsidRPr="00354F1F">
        <w:rPr>
          <w:lang w:val="it-IT"/>
        </w:rPr>
        <w:t>82 avenue Raspail</w:t>
      </w:r>
    </w:p>
    <w:p w14:paraId="0E88680D" w14:textId="77777777" w:rsidR="004729F1" w:rsidRPr="00354F1F" w:rsidRDefault="004729F1" w:rsidP="004729F1">
      <w:pPr>
        <w:pStyle w:val="EMEABodyText"/>
        <w:rPr>
          <w:lang w:val="it-IT"/>
        </w:rPr>
      </w:pPr>
      <w:r w:rsidRPr="00354F1F">
        <w:rPr>
          <w:lang w:val="it-IT"/>
        </w:rPr>
        <w:t>94250 Gentilly</w:t>
      </w:r>
    </w:p>
    <w:p w14:paraId="220C668F" w14:textId="77777777" w:rsidR="00BA7303" w:rsidRDefault="00BA7303">
      <w:pPr>
        <w:pStyle w:val="EMEABodyText"/>
        <w:rPr>
          <w:lang w:val="it-IT"/>
        </w:rPr>
      </w:pPr>
      <w:r w:rsidRPr="00354F1F">
        <w:rPr>
          <w:lang w:val="it-IT"/>
        </w:rPr>
        <w:t>Francia</w:t>
      </w:r>
    </w:p>
    <w:p w14:paraId="50C73964" w14:textId="77777777" w:rsidR="00BA7303" w:rsidRDefault="00BA7303">
      <w:pPr>
        <w:pStyle w:val="EMEABodyText"/>
        <w:rPr>
          <w:lang w:val="it-IT"/>
        </w:rPr>
      </w:pPr>
    </w:p>
    <w:p w14:paraId="05F18913" w14:textId="77777777" w:rsidR="00BA7303" w:rsidRDefault="00BA7303">
      <w:pPr>
        <w:pStyle w:val="EMEABodyText"/>
        <w:rPr>
          <w:lang w:val="it-IT"/>
        </w:rPr>
      </w:pPr>
    </w:p>
    <w:p w14:paraId="1E2445EB" w14:textId="77777777" w:rsidR="00BA7303" w:rsidRPr="007850F1" w:rsidRDefault="00BA7303" w:rsidP="00BA7303">
      <w:pPr>
        <w:pStyle w:val="EMEATitlePAC"/>
        <w:ind w:left="600" w:hanging="600"/>
        <w:rPr>
          <w:lang w:val="it-IT"/>
        </w:rPr>
      </w:pPr>
      <w:r>
        <w:rPr>
          <w:lang w:val="it-IT"/>
        </w:rPr>
        <w:t>12.</w:t>
      </w:r>
      <w:r>
        <w:rPr>
          <w:lang w:val="it-IT"/>
        </w:rPr>
        <w:tab/>
      </w:r>
      <w:r w:rsidRPr="007850F1">
        <w:rPr>
          <w:noProof/>
          <w:lang w:val="it-IT"/>
        </w:rPr>
        <w:t>NUMERO(I) DELL’AUTORIZZAZIONE ALL’IMMISSIONE IN COMMERCIO</w:t>
      </w:r>
    </w:p>
    <w:p w14:paraId="709AFBB2" w14:textId="77777777" w:rsidR="00BA7303" w:rsidRDefault="00BA7303">
      <w:pPr>
        <w:pStyle w:val="EMEABodyText"/>
        <w:rPr>
          <w:lang w:val="it-IT"/>
        </w:rPr>
      </w:pPr>
    </w:p>
    <w:p w14:paraId="04B6C5C4" w14:textId="77777777" w:rsidR="00BA7303" w:rsidRPr="00354F1F" w:rsidRDefault="00BA7303" w:rsidP="00BA7303">
      <w:pPr>
        <w:pStyle w:val="EMEABodyText"/>
        <w:rPr>
          <w:highlight w:val="lightGray"/>
          <w:lang w:val="pt-BR"/>
        </w:rPr>
      </w:pPr>
      <w:r w:rsidRPr="00354F1F">
        <w:rPr>
          <w:highlight w:val="lightGray"/>
          <w:lang w:val="pt-BR"/>
        </w:rPr>
        <w:t>EU/1/97/046/021 - 14 compresse</w:t>
      </w:r>
    </w:p>
    <w:p w14:paraId="72CDAB78" w14:textId="77777777" w:rsidR="00BA7303" w:rsidRPr="00354F1F" w:rsidRDefault="00BA7303" w:rsidP="00BA7303">
      <w:pPr>
        <w:pStyle w:val="EMEABodyText"/>
        <w:rPr>
          <w:highlight w:val="lightGray"/>
          <w:lang w:val="pt-BR"/>
        </w:rPr>
      </w:pPr>
      <w:r w:rsidRPr="00354F1F">
        <w:rPr>
          <w:highlight w:val="lightGray"/>
          <w:lang w:val="pt-BR"/>
        </w:rPr>
        <w:t>EU/1/97/046/022 - 28 compresse</w:t>
      </w:r>
      <w:r w:rsidRPr="00354F1F">
        <w:rPr>
          <w:highlight w:val="lightGray"/>
          <w:lang w:val="pt-BR"/>
        </w:rPr>
        <w:br/>
        <w:t>EU/1/97/046/035 - 30 compresse</w:t>
      </w:r>
    </w:p>
    <w:p w14:paraId="57380E6F" w14:textId="77777777" w:rsidR="00BA7303" w:rsidRPr="00354F1F" w:rsidRDefault="00BA7303" w:rsidP="00BA7303">
      <w:pPr>
        <w:pStyle w:val="EMEABodyText"/>
        <w:rPr>
          <w:highlight w:val="lightGray"/>
          <w:lang w:val="pt-BR"/>
        </w:rPr>
      </w:pPr>
      <w:r w:rsidRPr="00354F1F">
        <w:rPr>
          <w:highlight w:val="lightGray"/>
          <w:lang w:val="pt-BR"/>
        </w:rPr>
        <w:t>EU/1/97/046/023 - 56 compresse</w:t>
      </w:r>
    </w:p>
    <w:p w14:paraId="1C8E8B46" w14:textId="77777777" w:rsidR="00BA7303" w:rsidRPr="00354F1F" w:rsidRDefault="00BA7303" w:rsidP="00BA7303">
      <w:pPr>
        <w:pStyle w:val="EMEABodyText"/>
        <w:rPr>
          <w:highlight w:val="lightGray"/>
          <w:lang w:val="pt-BR"/>
        </w:rPr>
      </w:pPr>
      <w:r w:rsidRPr="00354F1F">
        <w:rPr>
          <w:highlight w:val="lightGray"/>
          <w:lang w:val="pt-BR"/>
        </w:rPr>
        <w:t>EU/1/97/046/024 - 56 x 1 compresse</w:t>
      </w:r>
    </w:p>
    <w:p w14:paraId="2381B2D4" w14:textId="77777777" w:rsidR="00BA7303" w:rsidRPr="00354F1F" w:rsidRDefault="00BA7303" w:rsidP="00BA7303">
      <w:pPr>
        <w:pStyle w:val="EMEABodyText"/>
        <w:rPr>
          <w:highlight w:val="lightGray"/>
          <w:lang w:val="pt-BR"/>
        </w:rPr>
      </w:pPr>
      <w:r>
        <w:rPr>
          <w:highlight w:val="lightGray"/>
          <w:lang w:val="sl-SI"/>
        </w:rPr>
        <w:t>EU/1/97/046/032 - 84</w:t>
      </w:r>
      <w:r w:rsidRPr="00354F1F">
        <w:rPr>
          <w:highlight w:val="lightGray"/>
          <w:shd w:val="clear" w:color="auto" w:fill="C0C0C0"/>
          <w:lang w:val="pt-BR"/>
        </w:rPr>
        <w:t> compresse</w:t>
      </w:r>
      <w:r w:rsidRPr="00354F1F">
        <w:rPr>
          <w:highlight w:val="lightGray"/>
          <w:lang w:val="pt-BR"/>
        </w:rPr>
        <w:br/>
        <w:t>EU/1/97/046/038 - 90 compresse</w:t>
      </w:r>
    </w:p>
    <w:p w14:paraId="41B643E9" w14:textId="77777777" w:rsidR="00BA7303" w:rsidRPr="0022482D" w:rsidRDefault="00BA7303" w:rsidP="00BA7303">
      <w:pPr>
        <w:pStyle w:val="EMEABodyText"/>
        <w:rPr>
          <w:lang w:val="it-IT"/>
        </w:rPr>
      </w:pPr>
      <w:r>
        <w:rPr>
          <w:highlight w:val="lightGray"/>
          <w:lang w:val="it-IT"/>
        </w:rPr>
        <w:t>EU/1/97/046/025 - 98</w:t>
      </w:r>
      <w:r w:rsidRPr="00484857">
        <w:rPr>
          <w:highlight w:val="lightGray"/>
          <w:lang w:val="it-IT"/>
        </w:rPr>
        <w:t> compresse</w:t>
      </w:r>
    </w:p>
    <w:p w14:paraId="085813C5" w14:textId="77777777" w:rsidR="00BA7303" w:rsidRDefault="00BA7303">
      <w:pPr>
        <w:pStyle w:val="EMEABodyText"/>
        <w:rPr>
          <w:lang w:val="it-IT"/>
        </w:rPr>
      </w:pPr>
    </w:p>
    <w:p w14:paraId="35FB230A" w14:textId="77777777" w:rsidR="00BA7303" w:rsidRDefault="00BA7303">
      <w:pPr>
        <w:pStyle w:val="EMEABodyText"/>
        <w:rPr>
          <w:lang w:val="it-IT"/>
        </w:rPr>
      </w:pPr>
    </w:p>
    <w:p w14:paraId="7E7C127E" w14:textId="77777777" w:rsidR="00BA7303" w:rsidRDefault="00BA7303" w:rsidP="00BA7303">
      <w:pPr>
        <w:pStyle w:val="EMEATitlePAC"/>
        <w:rPr>
          <w:lang w:val="it-IT"/>
        </w:rPr>
      </w:pPr>
      <w:r>
        <w:rPr>
          <w:lang w:val="it-IT"/>
        </w:rPr>
        <w:t>13.</w:t>
      </w:r>
      <w:r>
        <w:rPr>
          <w:lang w:val="it-IT"/>
        </w:rPr>
        <w:tab/>
        <w:t>NUMERO DI LOTTO</w:t>
      </w:r>
    </w:p>
    <w:p w14:paraId="78DE6022" w14:textId="77777777" w:rsidR="00BA7303" w:rsidRDefault="00BA7303">
      <w:pPr>
        <w:pStyle w:val="EMEABodyText"/>
        <w:rPr>
          <w:lang w:val="it-IT"/>
        </w:rPr>
      </w:pPr>
    </w:p>
    <w:p w14:paraId="061AFC01" w14:textId="77777777" w:rsidR="00BA7303" w:rsidRDefault="00BA7303">
      <w:pPr>
        <w:pStyle w:val="EMEABodyText"/>
        <w:rPr>
          <w:lang w:val="it-IT"/>
        </w:rPr>
      </w:pPr>
      <w:r>
        <w:rPr>
          <w:lang w:val="it-IT"/>
        </w:rPr>
        <w:t>Lotto</w:t>
      </w:r>
    </w:p>
    <w:p w14:paraId="54426B62" w14:textId="77777777" w:rsidR="00BA7303" w:rsidRDefault="00BA7303">
      <w:pPr>
        <w:pStyle w:val="EMEABodyText"/>
        <w:rPr>
          <w:lang w:val="it-IT"/>
        </w:rPr>
      </w:pPr>
    </w:p>
    <w:p w14:paraId="131E7136" w14:textId="77777777" w:rsidR="00BA7303" w:rsidRDefault="00BA7303">
      <w:pPr>
        <w:pStyle w:val="EMEABodyText"/>
        <w:rPr>
          <w:lang w:val="it-IT"/>
        </w:rPr>
      </w:pPr>
    </w:p>
    <w:p w14:paraId="11E9D998" w14:textId="77777777" w:rsidR="00BA7303" w:rsidRDefault="00BA7303" w:rsidP="00BA7303">
      <w:pPr>
        <w:pStyle w:val="EMEATitlePAC"/>
        <w:rPr>
          <w:lang w:val="it-IT"/>
        </w:rPr>
      </w:pPr>
      <w:r>
        <w:rPr>
          <w:lang w:val="it-IT"/>
        </w:rPr>
        <w:t>14.</w:t>
      </w:r>
      <w:r>
        <w:rPr>
          <w:lang w:val="it-IT"/>
        </w:rPr>
        <w:tab/>
        <w:t>CONDIZIONE GENERALE DI FORNITURA</w:t>
      </w:r>
    </w:p>
    <w:p w14:paraId="534D5FCE" w14:textId="77777777" w:rsidR="00BA7303" w:rsidRDefault="00BA7303">
      <w:pPr>
        <w:pStyle w:val="EMEABodyText"/>
        <w:rPr>
          <w:lang w:val="it-IT"/>
        </w:rPr>
      </w:pPr>
    </w:p>
    <w:p w14:paraId="5A613588" w14:textId="77777777" w:rsidR="00BA7303" w:rsidRPr="00590262" w:rsidRDefault="00BA7303">
      <w:pPr>
        <w:pStyle w:val="EMEABodyText"/>
        <w:rPr>
          <w:lang w:val="it-IT"/>
        </w:rPr>
      </w:pPr>
      <w:r w:rsidRPr="00590262">
        <w:rPr>
          <w:lang w:val="it-IT"/>
        </w:rPr>
        <w:t>Medicinale soggetto a prescrizione medica.</w:t>
      </w:r>
    </w:p>
    <w:p w14:paraId="5E4F781F" w14:textId="77777777" w:rsidR="00BA7303" w:rsidRDefault="00BA7303">
      <w:pPr>
        <w:pStyle w:val="EMEABodyText"/>
        <w:rPr>
          <w:lang w:val="it-IT"/>
        </w:rPr>
      </w:pPr>
    </w:p>
    <w:p w14:paraId="29C035AC" w14:textId="77777777" w:rsidR="00BA7303" w:rsidRDefault="00BA7303">
      <w:pPr>
        <w:pStyle w:val="EMEABodyText"/>
        <w:rPr>
          <w:lang w:val="it-IT"/>
        </w:rPr>
      </w:pPr>
    </w:p>
    <w:p w14:paraId="4DD7DD5A" w14:textId="77777777" w:rsidR="00BA7303" w:rsidRDefault="00BA7303" w:rsidP="00BA7303">
      <w:pPr>
        <w:pStyle w:val="EMEATitlePAC"/>
        <w:rPr>
          <w:lang w:val="it-IT"/>
        </w:rPr>
      </w:pPr>
      <w:r>
        <w:rPr>
          <w:lang w:val="it-IT"/>
        </w:rPr>
        <w:t>15.</w:t>
      </w:r>
      <w:r>
        <w:rPr>
          <w:lang w:val="it-IT"/>
        </w:rPr>
        <w:tab/>
        <w:t>ISTRUZIONI PER L’USO</w:t>
      </w:r>
    </w:p>
    <w:p w14:paraId="6D53A5AD" w14:textId="77777777" w:rsidR="00BA7303" w:rsidRDefault="00BA7303">
      <w:pPr>
        <w:pStyle w:val="EMEABodyText"/>
        <w:rPr>
          <w:lang w:val="it-IT"/>
        </w:rPr>
      </w:pPr>
    </w:p>
    <w:p w14:paraId="3D07D1D6" w14:textId="77777777" w:rsidR="00BA7303" w:rsidRDefault="00BA7303">
      <w:pPr>
        <w:pStyle w:val="EMEABodyText"/>
        <w:rPr>
          <w:lang w:val="it-IT"/>
        </w:rPr>
      </w:pPr>
    </w:p>
    <w:p w14:paraId="7009DF79" w14:textId="77777777" w:rsidR="00BA7303" w:rsidRDefault="00BA7303" w:rsidP="00BA7303">
      <w:pPr>
        <w:pStyle w:val="EMEATitlePAC"/>
        <w:rPr>
          <w:lang w:val="it-IT"/>
        </w:rPr>
      </w:pPr>
      <w:r>
        <w:rPr>
          <w:lang w:val="it-IT"/>
        </w:rPr>
        <w:t>16.</w:t>
      </w:r>
      <w:r>
        <w:rPr>
          <w:lang w:val="it-IT"/>
        </w:rPr>
        <w:tab/>
        <w:t>INFORMAZIONI IN BRAILLE</w:t>
      </w:r>
    </w:p>
    <w:p w14:paraId="45CF11E7" w14:textId="77777777" w:rsidR="00BA7303" w:rsidRDefault="00BA7303">
      <w:pPr>
        <w:pStyle w:val="EMEABodyText"/>
        <w:rPr>
          <w:lang w:val="it-IT"/>
        </w:rPr>
      </w:pPr>
    </w:p>
    <w:p w14:paraId="33EEA8F4" w14:textId="77777777" w:rsidR="00BA7303" w:rsidRDefault="00BA7303">
      <w:pPr>
        <w:pStyle w:val="EMEABodyText"/>
        <w:rPr>
          <w:lang w:val="it-IT"/>
        </w:rPr>
      </w:pPr>
      <w:r>
        <w:rPr>
          <w:lang w:val="it-IT"/>
        </w:rPr>
        <w:t>Aprovel 150 mg</w:t>
      </w:r>
    </w:p>
    <w:p w14:paraId="65D470E7" w14:textId="77777777" w:rsidR="00257A99" w:rsidRDefault="00257A99">
      <w:pPr>
        <w:pStyle w:val="EMEABodyText"/>
        <w:rPr>
          <w:lang w:val="it-IT"/>
        </w:rPr>
      </w:pPr>
    </w:p>
    <w:p w14:paraId="21FC4D13" w14:textId="77777777" w:rsidR="00257A99" w:rsidRDefault="00257A99">
      <w:pPr>
        <w:pStyle w:val="EMEABodyText"/>
        <w:rPr>
          <w:lang w:val="it-IT"/>
        </w:rPr>
      </w:pPr>
    </w:p>
    <w:p w14:paraId="67258EBE" w14:textId="77777777" w:rsidR="00257A99" w:rsidRPr="0033588C" w:rsidRDefault="00257A99" w:rsidP="00257A99">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17.</w:t>
      </w:r>
      <w:r w:rsidRPr="0033588C">
        <w:rPr>
          <w:b/>
          <w:noProof/>
          <w:szCs w:val="22"/>
          <w:lang w:val="it-IT"/>
        </w:rPr>
        <w:tab/>
        <w:t>IDENTIFICATIVO UNICO – CODICE A BARRE BIDIMENSIONALE</w:t>
      </w:r>
    </w:p>
    <w:p w14:paraId="26E1FBBF" w14:textId="77777777" w:rsidR="00257A99" w:rsidRPr="0033588C" w:rsidRDefault="00257A99" w:rsidP="00257A99">
      <w:pPr>
        <w:rPr>
          <w:noProof/>
          <w:szCs w:val="22"/>
          <w:lang w:val="it-IT"/>
        </w:rPr>
      </w:pPr>
    </w:p>
    <w:p w14:paraId="4683975E" w14:textId="77777777" w:rsidR="00257A99" w:rsidRPr="0033588C" w:rsidRDefault="00257A99" w:rsidP="00257A99">
      <w:pPr>
        <w:rPr>
          <w:noProof/>
          <w:szCs w:val="22"/>
          <w:lang w:val="it-IT"/>
        </w:rPr>
      </w:pPr>
      <w:r w:rsidRPr="00C33750">
        <w:rPr>
          <w:noProof/>
          <w:szCs w:val="22"/>
          <w:lang w:val="it-IT"/>
        </w:rPr>
        <w:t>Codice a barre bidimensionale con identificativo unico incluso</w:t>
      </w:r>
    </w:p>
    <w:p w14:paraId="4152C7D7" w14:textId="77777777" w:rsidR="00257A99" w:rsidRPr="0033588C" w:rsidRDefault="00257A99" w:rsidP="00257A99">
      <w:pPr>
        <w:rPr>
          <w:noProof/>
          <w:color w:val="008000"/>
          <w:szCs w:val="22"/>
          <w:lang w:val="it-IT"/>
        </w:rPr>
      </w:pPr>
    </w:p>
    <w:p w14:paraId="1FC96304" w14:textId="77777777" w:rsidR="00257A99" w:rsidRPr="0033588C" w:rsidRDefault="00257A99" w:rsidP="00257A99">
      <w:pPr>
        <w:rPr>
          <w:noProof/>
          <w:szCs w:val="22"/>
          <w:lang w:val="it-IT"/>
        </w:rPr>
      </w:pPr>
      <w:r w:rsidRPr="0033588C">
        <w:rPr>
          <w:noProof/>
          <w:color w:val="008000"/>
          <w:szCs w:val="22"/>
          <w:lang w:val="it-IT"/>
        </w:rPr>
        <w:t xml:space="preserve"> </w:t>
      </w:r>
    </w:p>
    <w:p w14:paraId="0BE8571D" w14:textId="77777777" w:rsidR="00257A99" w:rsidRPr="0033588C" w:rsidRDefault="00257A99" w:rsidP="00257A99">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18.</w:t>
      </w:r>
      <w:r w:rsidRPr="0033588C">
        <w:rPr>
          <w:b/>
          <w:noProof/>
          <w:szCs w:val="22"/>
          <w:lang w:val="it-IT"/>
        </w:rPr>
        <w:tab/>
        <w:t>IDENTIFICATIVO UNICO – DATI LEGGIBILI</w:t>
      </w:r>
    </w:p>
    <w:p w14:paraId="6B62B206" w14:textId="77777777" w:rsidR="00257A99" w:rsidRPr="0033588C" w:rsidRDefault="00257A99" w:rsidP="00257A99">
      <w:pPr>
        <w:suppressAutoHyphens/>
        <w:rPr>
          <w:szCs w:val="24"/>
          <w:lang w:val="it-IT"/>
        </w:rPr>
      </w:pPr>
    </w:p>
    <w:p w14:paraId="44547CC0" w14:textId="77777777" w:rsidR="00257A99" w:rsidRPr="0033588C" w:rsidRDefault="00257A99" w:rsidP="00257A99">
      <w:pPr>
        <w:suppressAutoHyphens/>
        <w:rPr>
          <w:szCs w:val="24"/>
          <w:lang w:val="it-IT"/>
        </w:rPr>
      </w:pPr>
      <w:r w:rsidRPr="0033588C">
        <w:rPr>
          <w:szCs w:val="24"/>
          <w:lang w:val="it-IT"/>
        </w:rPr>
        <w:t xml:space="preserve">PC: </w:t>
      </w:r>
    </w:p>
    <w:p w14:paraId="7842B33B" w14:textId="77777777" w:rsidR="00257A99" w:rsidRPr="00B47D91" w:rsidRDefault="00257A99" w:rsidP="00257A99">
      <w:pPr>
        <w:suppressAutoHyphens/>
        <w:rPr>
          <w:szCs w:val="24"/>
          <w:lang w:val="it-IT"/>
        </w:rPr>
      </w:pPr>
      <w:r w:rsidRPr="00B47D91">
        <w:rPr>
          <w:szCs w:val="24"/>
          <w:lang w:val="it-IT"/>
        </w:rPr>
        <w:t xml:space="preserve">SN: </w:t>
      </w:r>
    </w:p>
    <w:p w14:paraId="31E2C456" w14:textId="77777777" w:rsidR="00257A99" w:rsidRPr="00B47D91" w:rsidRDefault="00257A99" w:rsidP="00257A99">
      <w:pPr>
        <w:suppressAutoHyphens/>
        <w:rPr>
          <w:szCs w:val="24"/>
          <w:lang w:val="it-IT"/>
        </w:rPr>
      </w:pPr>
      <w:r w:rsidRPr="00B47D91">
        <w:rPr>
          <w:szCs w:val="24"/>
          <w:lang w:val="it-IT"/>
        </w:rPr>
        <w:t xml:space="preserve">NN: </w:t>
      </w:r>
    </w:p>
    <w:p w14:paraId="6392F247" w14:textId="77777777" w:rsidR="00257A99" w:rsidRDefault="00257A99">
      <w:pPr>
        <w:pStyle w:val="EMEABodyText"/>
        <w:rPr>
          <w:lang w:val="it-IT"/>
        </w:rPr>
      </w:pPr>
    </w:p>
    <w:p w14:paraId="1765823C" w14:textId="77777777" w:rsidR="00BA7303" w:rsidRDefault="00BA7303" w:rsidP="00BA7303">
      <w:pPr>
        <w:pStyle w:val="EMEATitlePAC"/>
        <w:rPr>
          <w:lang w:val="it-IT"/>
        </w:rPr>
      </w:pPr>
      <w:r>
        <w:rPr>
          <w:lang w:val="it-IT"/>
        </w:rPr>
        <w:br w:type="page"/>
        <w:t>INFORMAZIONI MINIME DA APPORRE SU BLISTER O STRIP</w:t>
      </w:r>
    </w:p>
    <w:p w14:paraId="2C41F59D" w14:textId="77777777" w:rsidR="00BA7303" w:rsidRDefault="00BA7303">
      <w:pPr>
        <w:pStyle w:val="EMEABodyText"/>
        <w:rPr>
          <w:lang w:val="it-IT"/>
        </w:rPr>
      </w:pPr>
    </w:p>
    <w:p w14:paraId="79785C40" w14:textId="77777777" w:rsidR="00BA7303" w:rsidRDefault="00BA7303">
      <w:pPr>
        <w:pStyle w:val="EMEABodyText"/>
        <w:rPr>
          <w:lang w:val="it-IT"/>
        </w:rPr>
      </w:pPr>
    </w:p>
    <w:p w14:paraId="197809C0" w14:textId="77777777" w:rsidR="00BA7303" w:rsidRDefault="00BA7303" w:rsidP="00BA7303">
      <w:pPr>
        <w:pStyle w:val="EMEATitlePAC"/>
        <w:rPr>
          <w:lang w:val="it-IT"/>
        </w:rPr>
      </w:pPr>
      <w:r>
        <w:rPr>
          <w:lang w:val="it-IT"/>
        </w:rPr>
        <w:t>1.</w:t>
      </w:r>
      <w:r>
        <w:rPr>
          <w:lang w:val="it-IT"/>
        </w:rPr>
        <w:tab/>
        <w:t>DENOMINAZIONE DEL MEDICINALE</w:t>
      </w:r>
    </w:p>
    <w:p w14:paraId="2D1AC007" w14:textId="77777777" w:rsidR="00BA7303" w:rsidRDefault="00BA7303">
      <w:pPr>
        <w:pStyle w:val="EMEABodyText"/>
        <w:rPr>
          <w:lang w:val="it-IT"/>
        </w:rPr>
      </w:pPr>
    </w:p>
    <w:p w14:paraId="764585A3" w14:textId="77777777" w:rsidR="00BA7303" w:rsidRDefault="00BA7303">
      <w:pPr>
        <w:pStyle w:val="EMEABodyText"/>
        <w:rPr>
          <w:lang w:val="it-IT"/>
        </w:rPr>
      </w:pPr>
      <w:r>
        <w:rPr>
          <w:lang w:val="it-IT"/>
        </w:rPr>
        <w:t>Aprovel 150 mg compresse</w:t>
      </w:r>
    </w:p>
    <w:p w14:paraId="6424A7C9" w14:textId="77777777" w:rsidR="00BA7303" w:rsidRDefault="00BA7303">
      <w:pPr>
        <w:pStyle w:val="EMEABodyText"/>
        <w:rPr>
          <w:lang w:val="it-IT"/>
        </w:rPr>
      </w:pPr>
      <w:r>
        <w:rPr>
          <w:lang w:val="it-IT"/>
        </w:rPr>
        <w:t>irbesartan</w:t>
      </w:r>
    </w:p>
    <w:p w14:paraId="6D45C7AC" w14:textId="77777777" w:rsidR="00BA7303" w:rsidRDefault="00BA7303">
      <w:pPr>
        <w:pStyle w:val="EMEABodyText"/>
        <w:rPr>
          <w:lang w:val="it-IT"/>
        </w:rPr>
      </w:pPr>
    </w:p>
    <w:p w14:paraId="290A02C7" w14:textId="77777777" w:rsidR="00BA7303" w:rsidRDefault="00BA7303">
      <w:pPr>
        <w:pStyle w:val="EMEABodyText"/>
        <w:rPr>
          <w:lang w:val="it-IT"/>
        </w:rPr>
      </w:pPr>
    </w:p>
    <w:p w14:paraId="00195859" w14:textId="77777777" w:rsidR="00BA7303" w:rsidRDefault="00BA7303" w:rsidP="00BA7303">
      <w:pPr>
        <w:pStyle w:val="EMEATitlePAC"/>
        <w:ind w:left="600" w:hanging="600"/>
        <w:rPr>
          <w:lang w:val="it-IT"/>
        </w:rPr>
      </w:pPr>
      <w:r>
        <w:rPr>
          <w:lang w:val="it-IT"/>
        </w:rPr>
        <w:t>2.</w:t>
      </w:r>
      <w:r>
        <w:rPr>
          <w:lang w:val="it-IT"/>
        </w:rPr>
        <w:tab/>
        <w:t>NOME DEL TITOLARE DELL'AUTORIZZAZIONE ALL’IMMISSIONE IN COMMERCIO</w:t>
      </w:r>
    </w:p>
    <w:p w14:paraId="675F0FD1" w14:textId="77777777" w:rsidR="00BA7303" w:rsidRDefault="00BA7303">
      <w:pPr>
        <w:pStyle w:val="EMEABodyText"/>
        <w:rPr>
          <w:lang w:val="it-IT"/>
        </w:rPr>
      </w:pPr>
    </w:p>
    <w:p w14:paraId="44EEBBB0" w14:textId="77777777" w:rsidR="00BA7303" w:rsidRPr="006507BF" w:rsidRDefault="004729F1">
      <w:pPr>
        <w:pStyle w:val="EMEABodyText"/>
        <w:rPr>
          <w:lang w:val="it-IT"/>
        </w:rPr>
      </w:pPr>
      <w:r w:rsidRPr="00354F1F">
        <w:rPr>
          <w:lang w:val="it-IT"/>
        </w:rPr>
        <w:t>Sanofi Winthrop Industrie</w:t>
      </w:r>
    </w:p>
    <w:p w14:paraId="15A33298" w14:textId="77777777" w:rsidR="00BA7303" w:rsidRPr="006507BF" w:rsidRDefault="00BA7303">
      <w:pPr>
        <w:pStyle w:val="EMEABodyText"/>
        <w:rPr>
          <w:lang w:val="it-IT"/>
        </w:rPr>
      </w:pPr>
    </w:p>
    <w:p w14:paraId="30D8BB06" w14:textId="77777777" w:rsidR="00BA7303" w:rsidRDefault="00BA7303" w:rsidP="00BA7303">
      <w:pPr>
        <w:pStyle w:val="EMEATitlePAC"/>
        <w:rPr>
          <w:lang w:val="it-IT"/>
        </w:rPr>
      </w:pPr>
      <w:r>
        <w:rPr>
          <w:lang w:val="it-IT"/>
        </w:rPr>
        <w:t>3.</w:t>
      </w:r>
      <w:r>
        <w:rPr>
          <w:lang w:val="it-IT"/>
        </w:rPr>
        <w:tab/>
        <w:t>DATA DI SCADENZA</w:t>
      </w:r>
    </w:p>
    <w:p w14:paraId="058BABCD" w14:textId="77777777" w:rsidR="00BA7303" w:rsidRDefault="00BA7303">
      <w:pPr>
        <w:pStyle w:val="EMEABodyText"/>
        <w:rPr>
          <w:lang w:val="it-IT"/>
        </w:rPr>
      </w:pPr>
    </w:p>
    <w:p w14:paraId="5A4A8A0C" w14:textId="77777777" w:rsidR="00BA7303" w:rsidRDefault="00BA7303">
      <w:pPr>
        <w:pStyle w:val="EMEABodyText"/>
        <w:rPr>
          <w:lang w:val="it-IT"/>
        </w:rPr>
      </w:pPr>
      <w:r>
        <w:rPr>
          <w:lang w:val="it-IT"/>
        </w:rPr>
        <w:t>Scad.</w:t>
      </w:r>
    </w:p>
    <w:p w14:paraId="789EDF7F" w14:textId="77777777" w:rsidR="00BA7303" w:rsidRDefault="00BA7303">
      <w:pPr>
        <w:pStyle w:val="EMEABodyText"/>
        <w:rPr>
          <w:lang w:val="it-IT"/>
        </w:rPr>
      </w:pPr>
    </w:p>
    <w:p w14:paraId="01F115FC" w14:textId="77777777" w:rsidR="00BA7303" w:rsidRDefault="00BA7303">
      <w:pPr>
        <w:pStyle w:val="EMEABodyText"/>
        <w:rPr>
          <w:lang w:val="it-IT"/>
        </w:rPr>
      </w:pPr>
    </w:p>
    <w:p w14:paraId="18E507FE" w14:textId="77777777" w:rsidR="00BA7303" w:rsidRDefault="00BA7303" w:rsidP="00BA7303">
      <w:pPr>
        <w:pStyle w:val="EMEATitlePAC"/>
        <w:rPr>
          <w:lang w:val="it-IT"/>
        </w:rPr>
      </w:pPr>
      <w:r>
        <w:rPr>
          <w:lang w:val="it-IT"/>
        </w:rPr>
        <w:t>4.</w:t>
      </w:r>
      <w:r>
        <w:rPr>
          <w:lang w:val="it-IT"/>
        </w:rPr>
        <w:tab/>
        <w:t>NUMERO DI LOTTO</w:t>
      </w:r>
    </w:p>
    <w:p w14:paraId="25704B88" w14:textId="77777777" w:rsidR="00BA7303" w:rsidRDefault="00BA7303">
      <w:pPr>
        <w:pStyle w:val="EMEABodyText"/>
        <w:rPr>
          <w:lang w:val="it-IT"/>
        </w:rPr>
      </w:pPr>
    </w:p>
    <w:p w14:paraId="600E69FC" w14:textId="77777777" w:rsidR="00BA7303" w:rsidRDefault="00BA7303">
      <w:pPr>
        <w:pStyle w:val="EMEABodyText"/>
        <w:rPr>
          <w:lang w:val="it-IT"/>
        </w:rPr>
      </w:pPr>
      <w:r>
        <w:rPr>
          <w:lang w:val="it-IT"/>
        </w:rPr>
        <w:t>Lotto</w:t>
      </w:r>
    </w:p>
    <w:p w14:paraId="2404D0A0" w14:textId="77777777" w:rsidR="00BA7303" w:rsidRDefault="00BA7303">
      <w:pPr>
        <w:pStyle w:val="EMEABodyText"/>
        <w:rPr>
          <w:lang w:val="it-IT"/>
        </w:rPr>
      </w:pPr>
    </w:p>
    <w:p w14:paraId="67C44910" w14:textId="77777777" w:rsidR="00BA7303" w:rsidRPr="00590262" w:rsidRDefault="00BA7303">
      <w:pPr>
        <w:pStyle w:val="EMEABodyText"/>
        <w:rPr>
          <w:lang w:val="it-IT"/>
        </w:rPr>
      </w:pPr>
    </w:p>
    <w:p w14:paraId="7033DAD4" w14:textId="77777777" w:rsidR="00BA7303" w:rsidRPr="00590262" w:rsidRDefault="00BA7303" w:rsidP="00BA7303">
      <w:pPr>
        <w:pStyle w:val="EMEATitlePAC"/>
        <w:rPr>
          <w:highlight w:val="yellow"/>
          <w:lang w:val="it-IT"/>
        </w:rPr>
      </w:pPr>
      <w:r w:rsidRPr="00590262">
        <w:rPr>
          <w:lang w:val="it-IT"/>
        </w:rPr>
        <w:t>5.</w:t>
      </w:r>
      <w:r w:rsidRPr="00590262">
        <w:rPr>
          <w:lang w:val="it-IT"/>
        </w:rPr>
        <w:tab/>
        <w:t>ALTRO</w:t>
      </w:r>
    </w:p>
    <w:p w14:paraId="105EE610" w14:textId="77777777" w:rsidR="00BA7303" w:rsidRPr="00590262" w:rsidRDefault="00BA7303">
      <w:pPr>
        <w:pStyle w:val="EMEABodyText"/>
        <w:rPr>
          <w:lang w:val="it-IT"/>
        </w:rPr>
      </w:pPr>
    </w:p>
    <w:p w14:paraId="23ACAEC8" w14:textId="77777777" w:rsidR="00BA7303" w:rsidRDefault="00BA7303" w:rsidP="00BA7303">
      <w:pPr>
        <w:pStyle w:val="EMEABodyText"/>
        <w:rPr>
          <w:lang w:val="it-IT"/>
        </w:rPr>
      </w:pPr>
      <w:r w:rsidRPr="00590262">
        <w:rPr>
          <w:highlight w:val="lightGray"/>
          <w:lang w:val="it-IT"/>
        </w:rPr>
        <w:t>14 - 28 - 56 - 84 - 98 </w:t>
      </w:r>
      <w:r w:rsidRPr="00B331D7">
        <w:rPr>
          <w:highlight w:val="lightGray"/>
          <w:lang w:val="it-IT"/>
        </w:rPr>
        <w:t>compresse:</w:t>
      </w:r>
    </w:p>
    <w:p w14:paraId="32BA06A0" w14:textId="77777777" w:rsidR="00BA7303" w:rsidRPr="00480599" w:rsidRDefault="00BA7303" w:rsidP="00BA7303">
      <w:pPr>
        <w:pStyle w:val="EMEABodyText"/>
        <w:rPr>
          <w:lang w:val="nl-BE"/>
        </w:rPr>
      </w:pPr>
      <w:r w:rsidRPr="00480599">
        <w:rPr>
          <w:lang w:val="nl-BE"/>
        </w:rPr>
        <w:t>Lun</w:t>
      </w:r>
      <w:r w:rsidRPr="00480599">
        <w:rPr>
          <w:lang w:val="nl-BE"/>
        </w:rPr>
        <w:br/>
        <w:t>Mar</w:t>
      </w:r>
      <w:r w:rsidRPr="00480599">
        <w:rPr>
          <w:lang w:val="nl-BE"/>
        </w:rPr>
        <w:br/>
        <w:t>Mer</w:t>
      </w:r>
      <w:r w:rsidRPr="00480599">
        <w:rPr>
          <w:lang w:val="nl-BE"/>
        </w:rPr>
        <w:br/>
        <w:t>Gio</w:t>
      </w:r>
      <w:r w:rsidRPr="00480599">
        <w:rPr>
          <w:lang w:val="nl-BE"/>
        </w:rPr>
        <w:br/>
        <w:t>Ven</w:t>
      </w:r>
      <w:r w:rsidRPr="00480599">
        <w:rPr>
          <w:lang w:val="nl-BE"/>
        </w:rPr>
        <w:br/>
        <w:t>Sab</w:t>
      </w:r>
      <w:r w:rsidRPr="00480599">
        <w:rPr>
          <w:lang w:val="nl-BE"/>
        </w:rPr>
        <w:br/>
        <w:t>Dom</w:t>
      </w:r>
    </w:p>
    <w:p w14:paraId="259CE50B" w14:textId="77777777" w:rsidR="00BA7303" w:rsidRDefault="00BA7303" w:rsidP="00BA7303">
      <w:pPr>
        <w:pStyle w:val="EMEABodyText"/>
        <w:rPr>
          <w:lang w:val="it-IT"/>
        </w:rPr>
      </w:pPr>
    </w:p>
    <w:p w14:paraId="0F0BA453" w14:textId="77777777" w:rsidR="00BA7303" w:rsidRPr="00590262" w:rsidRDefault="00BA7303" w:rsidP="00BA7303">
      <w:pPr>
        <w:pStyle w:val="EMEABodyText"/>
        <w:rPr>
          <w:highlight w:val="yellow"/>
          <w:lang w:val="it-IT"/>
        </w:rPr>
      </w:pPr>
      <w:r w:rsidRPr="00590262">
        <w:rPr>
          <w:highlight w:val="lightGray"/>
          <w:lang w:val="it-IT"/>
        </w:rPr>
        <w:t>30 - 56 x 1 - 90 </w:t>
      </w:r>
      <w:r w:rsidRPr="00B331D7">
        <w:rPr>
          <w:highlight w:val="lightGray"/>
          <w:lang w:val="it-IT"/>
        </w:rPr>
        <w:t>compresse:</w:t>
      </w:r>
    </w:p>
    <w:p w14:paraId="4CABC903" w14:textId="77777777" w:rsidR="00BA7303" w:rsidRPr="007850F1" w:rsidRDefault="00BA7303" w:rsidP="00BA7303">
      <w:pPr>
        <w:pStyle w:val="EMEATitlePAC"/>
        <w:rPr>
          <w:lang w:val="it-IT"/>
        </w:rPr>
      </w:pPr>
      <w:r w:rsidRPr="00590262">
        <w:rPr>
          <w:lang w:val="it-IT"/>
        </w:rPr>
        <w:br w:type="page"/>
      </w:r>
      <w:r>
        <w:rPr>
          <w:lang w:val="it-IT"/>
        </w:rPr>
        <w:t xml:space="preserve">INFORMAZIONI DA APPORRE </w:t>
      </w:r>
      <w:r w:rsidRPr="007850F1">
        <w:rPr>
          <w:lang w:val="it-IT"/>
        </w:rPr>
        <w:t>SUL CONFEZIONAMENTO SECONDARIO</w:t>
      </w:r>
    </w:p>
    <w:p w14:paraId="754B4F27" w14:textId="77777777" w:rsidR="00BA7303" w:rsidRDefault="00BA7303" w:rsidP="00BA7303">
      <w:pPr>
        <w:pStyle w:val="EMEATitlePAC"/>
        <w:rPr>
          <w:lang w:val="it-IT"/>
        </w:rPr>
      </w:pPr>
    </w:p>
    <w:p w14:paraId="65288DEA" w14:textId="77777777" w:rsidR="00BA7303" w:rsidRDefault="00BA7303" w:rsidP="00BA7303">
      <w:pPr>
        <w:pStyle w:val="EMEATitlePAC"/>
        <w:rPr>
          <w:lang w:val="it-IT"/>
        </w:rPr>
      </w:pPr>
      <w:r>
        <w:rPr>
          <w:lang w:val="it-IT"/>
        </w:rPr>
        <w:t>ASTUCCIO</w:t>
      </w:r>
    </w:p>
    <w:p w14:paraId="5FD948DC" w14:textId="77777777" w:rsidR="00BA7303" w:rsidRDefault="00BA7303">
      <w:pPr>
        <w:pStyle w:val="EMEABodyText"/>
        <w:rPr>
          <w:lang w:val="it-IT"/>
        </w:rPr>
      </w:pPr>
    </w:p>
    <w:p w14:paraId="2DCD0D9E" w14:textId="77777777" w:rsidR="00BA7303" w:rsidRDefault="00BA7303">
      <w:pPr>
        <w:pStyle w:val="EMEABodyText"/>
        <w:rPr>
          <w:lang w:val="it-IT"/>
        </w:rPr>
      </w:pPr>
    </w:p>
    <w:p w14:paraId="2E903D3E" w14:textId="77777777" w:rsidR="00BA7303" w:rsidRDefault="00BA7303" w:rsidP="00BA7303">
      <w:pPr>
        <w:pStyle w:val="EMEATitlePAC"/>
        <w:rPr>
          <w:lang w:val="it-IT"/>
        </w:rPr>
      </w:pPr>
      <w:r>
        <w:rPr>
          <w:lang w:val="it-IT"/>
        </w:rPr>
        <w:t>1.</w:t>
      </w:r>
      <w:r>
        <w:rPr>
          <w:lang w:val="it-IT"/>
        </w:rPr>
        <w:tab/>
        <w:t>DENOMINAZIONE DEL MEDICINALE</w:t>
      </w:r>
    </w:p>
    <w:p w14:paraId="6E8A3B01" w14:textId="77777777" w:rsidR="00BA7303" w:rsidRPr="00590262" w:rsidRDefault="00BA7303">
      <w:pPr>
        <w:pStyle w:val="EMEABodyText"/>
        <w:rPr>
          <w:lang w:val="it-IT"/>
        </w:rPr>
      </w:pPr>
    </w:p>
    <w:p w14:paraId="48067A24" w14:textId="77777777" w:rsidR="00BA7303" w:rsidRPr="003E5AA1" w:rsidRDefault="00BA7303">
      <w:pPr>
        <w:pStyle w:val="EMEABodyText"/>
        <w:rPr>
          <w:lang w:val="it-IT"/>
        </w:rPr>
      </w:pPr>
      <w:r>
        <w:rPr>
          <w:lang w:val="it-IT"/>
        </w:rPr>
        <w:t>Aprovel</w:t>
      </w:r>
      <w:r w:rsidRPr="003E5AA1">
        <w:rPr>
          <w:lang w:val="it-IT"/>
        </w:rPr>
        <w:t> </w:t>
      </w:r>
      <w:r>
        <w:rPr>
          <w:lang w:val="it-IT"/>
        </w:rPr>
        <w:t>300</w:t>
      </w:r>
      <w:r w:rsidRPr="003E5AA1">
        <w:rPr>
          <w:lang w:val="it-IT"/>
        </w:rPr>
        <w:t> mg compresse rivestite con film</w:t>
      </w:r>
    </w:p>
    <w:p w14:paraId="3B889CC2" w14:textId="77777777" w:rsidR="00BA7303" w:rsidRPr="00590262" w:rsidRDefault="00BA7303">
      <w:pPr>
        <w:pStyle w:val="EMEABodyText"/>
        <w:rPr>
          <w:lang w:val="it-IT"/>
        </w:rPr>
      </w:pPr>
      <w:r w:rsidRPr="00590262">
        <w:rPr>
          <w:lang w:val="it-IT"/>
        </w:rPr>
        <w:t>irbesartan</w:t>
      </w:r>
    </w:p>
    <w:p w14:paraId="02F2849D" w14:textId="77777777" w:rsidR="00BA7303" w:rsidRDefault="00BA7303">
      <w:pPr>
        <w:pStyle w:val="EMEABodyText"/>
        <w:rPr>
          <w:lang w:val="it-IT"/>
        </w:rPr>
      </w:pPr>
    </w:p>
    <w:p w14:paraId="2CD62F1D" w14:textId="77777777" w:rsidR="00BA7303" w:rsidRDefault="00BA7303">
      <w:pPr>
        <w:pStyle w:val="EMEABodyText"/>
        <w:rPr>
          <w:lang w:val="it-IT"/>
        </w:rPr>
      </w:pPr>
    </w:p>
    <w:p w14:paraId="2FDA283B" w14:textId="77777777" w:rsidR="00BA7303" w:rsidRPr="007850F1" w:rsidRDefault="00BA7303" w:rsidP="00BA7303">
      <w:pPr>
        <w:pStyle w:val="EMEATitlePAC"/>
        <w:ind w:left="567" w:hanging="567"/>
        <w:rPr>
          <w:lang w:val="it-IT"/>
        </w:rPr>
      </w:pPr>
      <w:r>
        <w:rPr>
          <w:lang w:val="it-IT"/>
        </w:rPr>
        <w:t>2.</w:t>
      </w:r>
      <w:r>
        <w:rPr>
          <w:lang w:val="it-IT"/>
        </w:rPr>
        <w:tab/>
        <w:t xml:space="preserve">COMPOSIZIONE QUALITATIVA E QUANTITATIVA </w:t>
      </w:r>
      <w:r w:rsidRPr="007850F1">
        <w:rPr>
          <w:lang w:val="it-IT"/>
        </w:rPr>
        <w:t>IN TERMINI DI PRINCIPIO(I) ATTIVO(I)</w:t>
      </w:r>
    </w:p>
    <w:p w14:paraId="5F462EDB" w14:textId="77777777" w:rsidR="00BA7303" w:rsidRDefault="00BA7303">
      <w:pPr>
        <w:pStyle w:val="EMEABodyText"/>
        <w:rPr>
          <w:lang w:val="it-IT"/>
        </w:rPr>
      </w:pPr>
    </w:p>
    <w:p w14:paraId="22807614" w14:textId="77777777" w:rsidR="00BA7303" w:rsidRDefault="00BA7303">
      <w:pPr>
        <w:pStyle w:val="EMEABodyText"/>
        <w:rPr>
          <w:lang w:val="it-IT"/>
        </w:rPr>
      </w:pPr>
      <w:r>
        <w:rPr>
          <w:lang w:val="it-IT"/>
        </w:rPr>
        <w:t>Ogni compressa contiene: irbesartan 300 mg</w:t>
      </w:r>
    </w:p>
    <w:p w14:paraId="353EB409" w14:textId="77777777" w:rsidR="00BA7303" w:rsidRDefault="00BA7303">
      <w:pPr>
        <w:pStyle w:val="EMEABodyText"/>
        <w:rPr>
          <w:lang w:val="it-IT"/>
        </w:rPr>
      </w:pPr>
    </w:p>
    <w:p w14:paraId="418D7DC8" w14:textId="77777777" w:rsidR="00BA7303" w:rsidRDefault="00BA7303">
      <w:pPr>
        <w:pStyle w:val="EMEABodyText"/>
        <w:rPr>
          <w:lang w:val="it-IT"/>
        </w:rPr>
      </w:pPr>
    </w:p>
    <w:p w14:paraId="6C1F4A8E" w14:textId="77777777" w:rsidR="00BA7303" w:rsidRDefault="00BA7303" w:rsidP="00BA7303">
      <w:pPr>
        <w:pStyle w:val="EMEATitlePAC"/>
        <w:rPr>
          <w:lang w:val="it-IT"/>
        </w:rPr>
      </w:pPr>
      <w:r>
        <w:rPr>
          <w:lang w:val="it-IT"/>
        </w:rPr>
        <w:t>3.</w:t>
      </w:r>
      <w:r>
        <w:rPr>
          <w:lang w:val="it-IT"/>
        </w:rPr>
        <w:tab/>
        <w:t>ELENCO DEGLI ECCIPIENTI</w:t>
      </w:r>
    </w:p>
    <w:p w14:paraId="077C0ED1" w14:textId="77777777" w:rsidR="00BA7303" w:rsidRDefault="00BA7303">
      <w:pPr>
        <w:pStyle w:val="EMEABodyText"/>
        <w:rPr>
          <w:lang w:val="it-IT"/>
        </w:rPr>
      </w:pPr>
    </w:p>
    <w:p w14:paraId="3D512AB0" w14:textId="77777777" w:rsidR="00BA7303" w:rsidRDefault="00BA7303">
      <w:pPr>
        <w:pStyle w:val="EMEABodyText"/>
        <w:rPr>
          <w:lang w:val="it-IT"/>
        </w:rPr>
      </w:pPr>
      <w:r>
        <w:rPr>
          <w:lang w:val="it-IT"/>
        </w:rPr>
        <w:t xml:space="preserve">Eccipienti: contiene inoltre </w:t>
      </w:r>
      <w:r w:rsidRPr="00C77E51">
        <w:rPr>
          <w:lang w:val="it-IT"/>
        </w:rPr>
        <w:t>lattosio monoidrato</w:t>
      </w:r>
      <w:r>
        <w:rPr>
          <w:lang w:val="it-IT"/>
        </w:rPr>
        <w:t>.</w:t>
      </w:r>
      <w:r w:rsidR="00257A99" w:rsidRPr="00257A99">
        <w:rPr>
          <w:lang w:val="it-IT"/>
        </w:rPr>
        <w:t xml:space="preserve"> </w:t>
      </w:r>
      <w:r w:rsidR="00257A99">
        <w:rPr>
          <w:lang w:val="it-IT"/>
        </w:rPr>
        <w:t>Per ulteriori informazioni vedere foglio illustrativo</w:t>
      </w:r>
    </w:p>
    <w:p w14:paraId="6DDF75B4" w14:textId="77777777" w:rsidR="00BA7303" w:rsidRDefault="00BA7303">
      <w:pPr>
        <w:pStyle w:val="EMEABodyText"/>
        <w:rPr>
          <w:lang w:val="it-IT"/>
        </w:rPr>
      </w:pPr>
    </w:p>
    <w:p w14:paraId="30B37D71" w14:textId="77777777" w:rsidR="00BA7303" w:rsidRDefault="00BA7303">
      <w:pPr>
        <w:pStyle w:val="EMEABodyText"/>
        <w:rPr>
          <w:lang w:val="it-IT"/>
        </w:rPr>
      </w:pPr>
    </w:p>
    <w:p w14:paraId="70E0260C" w14:textId="77777777" w:rsidR="00BA7303" w:rsidRDefault="00BA7303" w:rsidP="00BA7303">
      <w:pPr>
        <w:pStyle w:val="EMEATitlePAC"/>
        <w:rPr>
          <w:lang w:val="it-IT"/>
        </w:rPr>
      </w:pPr>
      <w:r>
        <w:rPr>
          <w:lang w:val="it-IT"/>
        </w:rPr>
        <w:t>4.</w:t>
      </w:r>
      <w:r>
        <w:rPr>
          <w:lang w:val="it-IT"/>
        </w:rPr>
        <w:tab/>
        <w:t>FORMA FARMACEUTICA E CONTENUTO</w:t>
      </w:r>
    </w:p>
    <w:p w14:paraId="62209DEF" w14:textId="77777777" w:rsidR="00BA7303" w:rsidRDefault="00BA7303">
      <w:pPr>
        <w:pStyle w:val="EMEABodyText"/>
        <w:rPr>
          <w:lang w:val="it-IT"/>
        </w:rPr>
      </w:pPr>
    </w:p>
    <w:p w14:paraId="1857B22B" w14:textId="77777777" w:rsidR="00BA7303" w:rsidRPr="0022482D" w:rsidRDefault="00BA7303" w:rsidP="00BA7303">
      <w:pPr>
        <w:rPr>
          <w:lang w:val="it-IT"/>
        </w:rPr>
      </w:pPr>
      <w:r w:rsidRPr="00106311">
        <w:rPr>
          <w:lang w:val="it-IT"/>
        </w:rPr>
        <w:t>14 </w:t>
      </w:r>
      <w:r>
        <w:rPr>
          <w:lang w:val="it-IT"/>
        </w:rPr>
        <w:t>compresse</w:t>
      </w:r>
      <w:r>
        <w:rPr>
          <w:lang w:val="it-IT"/>
        </w:rPr>
        <w:br/>
      </w:r>
      <w:r w:rsidRPr="00106311">
        <w:rPr>
          <w:lang w:val="it-IT"/>
        </w:rPr>
        <w:t>28 </w:t>
      </w:r>
      <w:r>
        <w:rPr>
          <w:lang w:val="it-IT"/>
        </w:rPr>
        <w:t>compresse</w:t>
      </w:r>
      <w:r>
        <w:rPr>
          <w:lang w:val="it-IT"/>
        </w:rPr>
        <w:br/>
        <w:t>30</w:t>
      </w:r>
      <w:r w:rsidRPr="00106311">
        <w:rPr>
          <w:lang w:val="it-IT"/>
        </w:rPr>
        <w:t> </w:t>
      </w:r>
      <w:r>
        <w:rPr>
          <w:lang w:val="it-IT"/>
        </w:rPr>
        <w:t>compresse</w:t>
      </w:r>
      <w:r>
        <w:rPr>
          <w:lang w:val="it-IT"/>
        </w:rPr>
        <w:br/>
      </w:r>
      <w:r w:rsidRPr="0022482D">
        <w:rPr>
          <w:lang w:val="it-IT"/>
        </w:rPr>
        <w:t>56 </w:t>
      </w:r>
      <w:r>
        <w:rPr>
          <w:lang w:val="it-IT"/>
        </w:rPr>
        <w:t>compresse</w:t>
      </w:r>
      <w:r>
        <w:rPr>
          <w:lang w:val="it-IT"/>
        </w:rPr>
        <w:br/>
      </w:r>
      <w:r w:rsidRPr="0022482D">
        <w:rPr>
          <w:lang w:val="it-IT"/>
        </w:rPr>
        <w:t>56 x 1 </w:t>
      </w:r>
      <w:r>
        <w:rPr>
          <w:lang w:val="it-IT"/>
        </w:rPr>
        <w:t>compresse</w:t>
      </w:r>
      <w:r>
        <w:rPr>
          <w:lang w:val="it-IT"/>
        </w:rPr>
        <w:br/>
        <w:t>84 compresse</w:t>
      </w:r>
      <w:r>
        <w:rPr>
          <w:lang w:val="it-IT"/>
        </w:rPr>
        <w:br/>
        <w:t>90</w:t>
      </w:r>
      <w:r w:rsidRPr="00106311">
        <w:rPr>
          <w:lang w:val="it-IT"/>
        </w:rPr>
        <w:t> </w:t>
      </w:r>
      <w:r>
        <w:rPr>
          <w:lang w:val="it-IT"/>
        </w:rPr>
        <w:t>compresse</w:t>
      </w:r>
      <w:r>
        <w:rPr>
          <w:lang w:val="it-IT"/>
        </w:rPr>
        <w:br/>
      </w:r>
      <w:r w:rsidRPr="0022482D">
        <w:rPr>
          <w:lang w:val="it-IT"/>
        </w:rPr>
        <w:t>98 </w:t>
      </w:r>
      <w:r>
        <w:rPr>
          <w:lang w:val="it-IT"/>
        </w:rPr>
        <w:t>compresse</w:t>
      </w:r>
    </w:p>
    <w:p w14:paraId="775AD503" w14:textId="77777777" w:rsidR="00BA7303" w:rsidRDefault="00BA7303">
      <w:pPr>
        <w:pStyle w:val="EMEABodyText"/>
        <w:rPr>
          <w:lang w:val="it-IT"/>
        </w:rPr>
      </w:pPr>
    </w:p>
    <w:p w14:paraId="72AAD989" w14:textId="77777777" w:rsidR="00BA7303" w:rsidRDefault="00BA7303">
      <w:pPr>
        <w:pStyle w:val="EMEABodyText"/>
        <w:rPr>
          <w:lang w:val="it-IT"/>
        </w:rPr>
      </w:pPr>
    </w:p>
    <w:p w14:paraId="1F6849F1" w14:textId="77777777" w:rsidR="00BA7303" w:rsidRDefault="00BA7303" w:rsidP="00BA7303">
      <w:pPr>
        <w:pStyle w:val="EMEATitlePAC"/>
        <w:rPr>
          <w:lang w:val="it-IT"/>
        </w:rPr>
      </w:pPr>
      <w:r>
        <w:rPr>
          <w:lang w:val="it-IT"/>
        </w:rPr>
        <w:t>5.</w:t>
      </w:r>
      <w:r>
        <w:rPr>
          <w:lang w:val="it-IT"/>
        </w:rPr>
        <w:tab/>
        <w:t>MODO E VIA(E) DI SOMMINISTRAZIONE</w:t>
      </w:r>
    </w:p>
    <w:p w14:paraId="7EE96F0D" w14:textId="77777777" w:rsidR="00BA7303" w:rsidRDefault="00BA7303">
      <w:pPr>
        <w:pStyle w:val="EMEABodyText"/>
        <w:rPr>
          <w:lang w:val="it-IT"/>
        </w:rPr>
      </w:pPr>
    </w:p>
    <w:p w14:paraId="5C563105" w14:textId="77777777" w:rsidR="00BA7303" w:rsidRDefault="00BA7303">
      <w:pPr>
        <w:pStyle w:val="EMEABodyText"/>
        <w:rPr>
          <w:lang w:val="it-IT"/>
        </w:rPr>
      </w:pPr>
      <w:r>
        <w:rPr>
          <w:lang w:val="it-IT"/>
        </w:rPr>
        <w:t>Uso orale. Leggere il foglio illustrativo prima dell'uso.</w:t>
      </w:r>
    </w:p>
    <w:p w14:paraId="71A36AD9" w14:textId="77777777" w:rsidR="00BA7303" w:rsidRDefault="00BA7303">
      <w:pPr>
        <w:pStyle w:val="EMEABodyText"/>
        <w:rPr>
          <w:lang w:val="it-IT"/>
        </w:rPr>
      </w:pPr>
    </w:p>
    <w:p w14:paraId="25470576" w14:textId="77777777" w:rsidR="00BA7303" w:rsidRDefault="00BA7303">
      <w:pPr>
        <w:pStyle w:val="EMEABodyText"/>
        <w:rPr>
          <w:lang w:val="it-IT"/>
        </w:rPr>
      </w:pPr>
    </w:p>
    <w:p w14:paraId="30A958CF" w14:textId="77777777" w:rsidR="00BA7303" w:rsidRPr="007850F1" w:rsidRDefault="00BA7303" w:rsidP="00BA7303">
      <w:pPr>
        <w:pStyle w:val="EMEATitlePAC"/>
        <w:ind w:left="600" w:hanging="600"/>
        <w:rPr>
          <w:lang w:val="it-IT"/>
        </w:rPr>
      </w:pPr>
      <w:r>
        <w:rPr>
          <w:lang w:val="it-IT"/>
        </w:rPr>
        <w:t>6</w:t>
      </w:r>
      <w:r>
        <w:rPr>
          <w:lang w:val="it-IT"/>
        </w:rPr>
        <w:tab/>
      </w:r>
      <w:r w:rsidRPr="007850F1">
        <w:rPr>
          <w:lang w:val="it-IT"/>
        </w:rPr>
        <w:t xml:space="preserve">AVVERTENZA PARTICOLARE CHE PRESCRIVA DI TENERE IL MEDICINALE FUORI DALLA </w:t>
      </w:r>
      <w:r w:rsidR="00BD74ED">
        <w:rPr>
          <w:lang w:val="it-IT"/>
        </w:rPr>
        <w:t xml:space="preserve">VISTA E DALLA </w:t>
      </w:r>
      <w:r w:rsidRPr="007850F1">
        <w:rPr>
          <w:lang w:val="it-IT"/>
        </w:rPr>
        <w:t>PORTATA DEI BAMBINI</w:t>
      </w:r>
    </w:p>
    <w:p w14:paraId="6BC0C7FA" w14:textId="77777777" w:rsidR="00BA7303" w:rsidRDefault="00BA7303">
      <w:pPr>
        <w:pStyle w:val="EMEABodyText"/>
        <w:rPr>
          <w:lang w:val="it-IT"/>
        </w:rPr>
      </w:pPr>
    </w:p>
    <w:p w14:paraId="5DC4A64C" w14:textId="77777777" w:rsidR="00BA7303" w:rsidRDefault="00BA7303">
      <w:pPr>
        <w:pStyle w:val="EMEABodyText"/>
        <w:rPr>
          <w:lang w:val="it-IT"/>
        </w:rPr>
      </w:pPr>
      <w:r>
        <w:rPr>
          <w:lang w:val="it-IT"/>
        </w:rPr>
        <w:t xml:space="preserve">Tenere fuori dalla </w:t>
      </w:r>
      <w:r w:rsidR="00BD74ED">
        <w:rPr>
          <w:lang w:val="it-IT"/>
        </w:rPr>
        <w:t xml:space="preserve">vista e dalla </w:t>
      </w:r>
      <w:r>
        <w:rPr>
          <w:lang w:val="it-IT"/>
        </w:rPr>
        <w:t>portata dei bambini.</w:t>
      </w:r>
    </w:p>
    <w:p w14:paraId="5C2CA1C7" w14:textId="77777777" w:rsidR="00BA7303" w:rsidRDefault="00BA7303">
      <w:pPr>
        <w:pStyle w:val="EMEABodyText"/>
        <w:rPr>
          <w:lang w:val="it-IT"/>
        </w:rPr>
      </w:pPr>
    </w:p>
    <w:p w14:paraId="374725E9" w14:textId="77777777" w:rsidR="00BA7303" w:rsidRDefault="00BA7303">
      <w:pPr>
        <w:pStyle w:val="EMEABodyText"/>
        <w:rPr>
          <w:lang w:val="it-IT"/>
        </w:rPr>
      </w:pPr>
    </w:p>
    <w:p w14:paraId="3F863496" w14:textId="77777777" w:rsidR="00BA7303" w:rsidRPr="007850F1" w:rsidRDefault="00BA7303" w:rsidP="00BA7303">
      <w:pPr>
        <w:pStyle w:val="EMEATitlePAC"/>
        <w:rPr>
          <w:lang w:val="it-IT"/>
        </w:rPr>
      </w:pPr>
      <w:r>
        <w:rPr>
          <w:lang w:val="it-IT"/>
        </w:rPr>
        <w:t>7.</w:t>
      </w:r>
      <w:r>
        <w:rPr>
          <w:lang w:val="it-IT"/>
        </w:rPr>
        <w:tab/>
      </w:r>
      <w:r w:rsidRPr="007850F1">
        <w:rPr>
          <w:noProof/>
          <w:lang w:val="it-IT"/>
        </w:rPr>
        <w:t>ALTRA(E) AVVERTENZA(E) PARTICOLARE(I), SE NECESSARIO</w:t>
      </w:r>
    </w:p>
    <w:p w14:paraId="1A9C2946" w14:textId="77777777" w:rsidR="00BA7303" w:rsidRDefault="00BA7303">
      <w:pPr>
        <w:pStyle w:val="EMEABodyText"/>
        <w:rPr>
          <w:lang w:val="it-IT"/>
        </w:rPr>
      </w:pPr>
    </w:p>
    <w:p w14:paraId="73E8208B" w14:textId="77777777" w:rsidR="00BA7303" w:rsidRDefault="00BA7303">
      <w:pPr>
        <w:pStyle w:val="EMEABodyText"/>
        <w:rPr>
          <w:lang w:val="it-IT"/>
        </w:rPr>
      </w:pPr>
    </w:p>
    <w:p w14:paraId="2B356497" w14:textId="77777777" w:rsidR="00BA7303" w:rsidRDefault="00BA7303" w:rsidP="00BA7303">
      <w:pPr>
        <w:pStyle w:val="EMEATitlePAC"/>
        <w:rPr>
          <w:lang w:val="it-IT"/>
        </w:rPr>
      </w:pPr>
      <w:r>
        <w:rPr>
          <w:lang w:val="it-IT"/>
        </w:rPr>
        <w:t>8.</w:t>
      </w:r>
      <w:r>
        <w:rPr>
          <w:lang w:val="it-IT"/>
        </w:rPr>
        <w:tab/>
        <w:t>DATA DI SCADENZA</w:t>
      </w:r>
    </w:p>
    <w:p w14:paraId="3A60C481" w14:textId="77777777" w:rsidR="00BA7303" w:rsidRDefault="00BA7303">
      <w:pPr>
        <w:pStyle w:val="EMEABodyText"/>
        <w:rPr>
          <w:lang w:val="it-IT"/>
        </w:rPr>
      </w:pPr>
    </w:p>
    <w:p w14:paraId="2D5F65ED" w14:textId="77777777" w:rsidR="00BA7303" w:rsidRPr="00590262" w:rsidRDefault="00BA7303">
      <w:pPr>
        <w:pStyle w:val="EMEABodyText"/>
        <w:rPr>
          <w:lang w:val="it-IT"/>
        </w:rPr>
      </w:pPr>
      <w:r w:rsidRPr="00590262">
        <w:rPr>
          <w:lang w:val="it-IT"/>
        </w:rPr>
        <w:t xml:space="preserve">Scad. </w:t>
      </w:r>
    </w:p>
    <w:p w14:paraId="3FD5FF80" w14:textId="77777777" w:rsidR="00BA7303" w:rsidRDefault="00BA7303">
      <w:pPr>
        <w:pStyle w:val="EMEABodyText"/>
        <w:rPr>
          <w:lang w:val="it-IT"/>
        </w:rPr>
      </w:pPr>
    </w:p>
    <w:p w14:paraId="0FB7B981" w14:textId="77777777" w:rsidR="00BA7303" w:rsidRDefault="00BA7303">
      <w:pPr>
        <w:pStyle w:val="EMEABodyText"/>
        <w:rPr>
          <w:lang w:val="it-IT"/>
        </w:rPr>
      </w:pPr>
    </w:p>
    <w:p w14:paraId="165441D6" w14:textId="77777777" w:rsidR="00BA7303" w:rsidRDefault="00BA7303" w:rsidP="00BA7303">
      <w:pPr>
        <w:pStyle w:val="EMEATitlePAC"/>
        <w:rPr>
          <w:lang w:val="it-IT"/>
        </w:rPr>
      </w:pPr>
      <w:r>
        <w:rPr>
          <w:lang w:val="it-IT"/>
        </w:rPr>
        <w:t>9.</w:t>
      </w:r>
      <w:r>
        <w:rPr>
          <w:lang w:val="it-IT"/>
        </w:rPr>
        <w:tab/>
        <w:t>PRECAUZIONI PARTICOLARI PER LA CONSERVAZIONE</w:t>
      </w:r>
    </w:p>
    <w:p w14:paraId="396E7C85" w14:textId="77777777" w:rsidR="00BA7303" w:rsidRDefault="00BA7303" w:rsidP="00BA7303">
      <w:pPr>
        <w:pStyle w:val="EMEABodyText"/>
        <w:keepNext/>
        <w:rPr>
          <w:lang w:val="it-IT"/>
        </w:rPr>
      </w:pPr>
    </w:p>
    <w:p w14:paraId="5EABC29F" w14:textId="77777777" w:rsidR="00BA7303" w:rsidRDefault="00BA7303" w:rsidP="00BA7303">
      <w:pPr>
        <w:pStyle w:val="EMEABodyText"/>
        <w:keepNext/>
        <w:rPr>
          <w:lang w:val="it-IT"/>
        </w:rPr>
      </w:pPr>
      <w:r>
        <w:rPr>
          <w:lang w:val="it-IT"/>
        </w:rPr>
        <w:t>Non conservare a temperatura superiore ai 30°C.</w:t>
      </w:r>
    </w:p>
    <w:p w14:paraId="7E563276" w14:textId="77777777" w:rsidR="00BA7303" w:rsidRDefault="00BA7303">
      <w:pPr>
        <w:pStyle w:val="EMEABodyText"/>
        <w:rPr>
          <w:lang w:val="it-IT"/>
        </w:rPr>
      </w:pPr>
    </w:p>
    <w:p w14:paraId="4BDADDDD" w14:textId="77777777" w:rsidR="00BA7303" w:rsidRDefault="00BA7303">
      <w:pPr>
        <w:pStyle w:val="EMEABodyText"/>
        <w:rPr>
          <w:lang w:val="it-IT"/>
        </w:rPr>
      </w:pPr>
    </w:p>
    <w:p w14:paraId="267E5103" w14:textId="77777777" w:rsidR="00BA7303" w:rsidRDefault="00BA7303" w:rsidP="00BA7303">
      <w:pPr>
        <w:pStyle w:val="EMEATitlePAC"/>
        <w:ind w:left="600" w:hanging="600"/>
        <w:rPr>
          <w:lang w:val="it-IT"/>
        </w:rPr>
      </w:pPr>
      <w:r w:rsidRPr="00590262">
        <w:rPr>
          <w:lang w:val="it-IT"/>
        </w:rPr>
        <w:t>10.</w:t>
      </w:r>
      <w:r w:rsidRPr="00590262">
        <w:rPr>
          <w:lang w:val="it-IT"/>
        </w:rPr>
        <w:tab/>
      </w:r>
      <w:r w:rsidRPr="000A0FF5">
        <w:rPr>
          <w:lang w:val="it-IT"/>
        </w:rPr>
        <w:t>PRECAUZIONI PARTICOLARI PER LO SMALTIMENTO DEL</w:t>
      </w:r>
      <w:r>
        <w:rPr>
          <w:lang w:val="it-IT"/>
        </w:rPr>
        <w:t xml:space="preserve"> MEDICINALE NON UTILIZZATO O DEI RIFIUTI DERIVATI DA TALE MEDICINALE, </w:t>
      </w:r>
      <w:smartTag w:uri="urn:schemas-microsoft-com:office:smarttags" w:element="place">
        <w:r>
          <w:rPr>
            <w:lang w:val="it-IT"/>
          </w:rPr>
          <w:t>SE NECESSARIO</w:t>
        </w:r>
      </w:smartTag>
    </w:p>
    <w:p w14:paraId="56F69EE1" w14:textId="77777777" w:rsidR="00BA7303" w:rsidRDefault="00BA7303">
      <w:pPr>
        <w:pStyle w:val="EMEABodyText"/>
        <w:rPr>
          <w:lang w:val="it-IT"/>
        </w:rPr>
      </w:pPr>
    </w:p>
    <w:p w14:paraId="4E39FFD2" w14:textId="77777777" w:rsidR="00BA7303" w:rsidRDefault="00BA7303">
      <w:pPr>
        <w:pStyle w:val="EMEABodyText"/>
        <w:rPr>
          <w:lang w:val="it-IT"/>
        </w:rPr>
      </w:pPr>
    </w:p>
    <w:p w14:paraId="2217EC37" w14:textId="77777777" w:rsidR="00BA7303" w:rsidRDefault="00BA7303" w:rsidP="00BA7303">
      <w:pPr>
        <w:pStyle w:val="EMEATitlePAC"/>
        <w:ind w:left="600" w:hanging="600"/>
        <w:rPr>
          <w:lang w:val="it-IT"/>
        </w:rPr>
      </w:pPr>
      <w:r>
        <w:rPr>
          <w:lang w:val="it-IT"/>
        </w:rPr>
        <w:t>11.</w:t>
      </w:r>
      <w:r>
        <w:rPr>
          <w:lang w:val="it-IT"/>
        </w:rPr>
        <w:tab/>
        <w:t>NOME E INDIRIZZO DEL TITOLARE DELL'AUTORIZZAZIONE ALL’IMMISSIONE IN COMMERCIO</w:t>
      </w:r>
    </w:p>
    <w:p w14:paraId="0ACDB40E" w14:textId="77777777" w:rsidR="00BA7303" w:rsidRDefault="00BA7303">
      <w:pPr>
        <w:pStyle w:val="EMEABodyText"/>
        <w:rPr>
          <w:lang w:val="it-IT"/>
        </w:rPr>
      </w:pPr>
    </w:p>
    <w:p w14:paraId="108127CC" w14:textId="77777777" w:rsidR="004729F1" w:rsidRPr="00354F1F" w:rsidRDefault="004729F1" w:rsidP="004729F1">
      <w:pPr>
        <w:pStyle w:val="EMEABodyText"/>
        <w:rPr>
          <w:lang w:val="it-IT"/>
        </w:rPr>
      </w:pPr>
      <w:r w:rsidRPr="00354F1F">
        <w:rPr>
          <w:lang w:val="it-IT"/>
        </w:rPr>
        <w:t>Sanofi Winthrop Industrie</w:t>
      </w:r>
    </w:p>
    <w:p w14:paraId="45E0851E" w14:textId="77777777" w:rsidR="004729F1" w:rsidRPr="00354F1F" w:rsidRDefault="004729F1" w:rsidP="004729F1">
      <w:pPr>
        <w:pStyle w:val="EMEABodyText"/>
        <w:rPr>
          <w:lang w:val="it-IT"/>
        </w:rPr>
      </w:pPr>
      <w:r w:rsidRPr="00354F1F">
        <w:rPr>
          <w:lang w:val="it-IT"/>
        </w:rPr>
        <w:t>82 avenue Raspail</w:t>
      </w:r>
    </w:p>
    <w:p w14:paraId="515F98BA" w14:textId="77777777" w:rsidR="004729F1" w:rsidRPr="00354F1F" w:rsidRDefault="004729F1" w:rsidP="004729F1">
      <w:pPr>
        <w:pStyle w:val="EMEABodyText"/>
        <w:rPr>
          <w:lang w:val="it-IT"/>
        </w:rPr>
      </w:pPr>
      <w:r w:rsidRPr="00354F1F">
        <w:rPr>
          <w:lang w:val="it-IT"/>
        </w:rPr>
        <w:t>94250 Gentilly</w:t>
      </w:r>
    </w:p>
    <w:p w14:paraId="5B7306B0" w14:textId="77777777" w:rsidR="00BA7303" w:rsidRDefault="00BA7303">
      <w:pPr>
        <w:pStyle w:val="EMEABodyText"/>
        <w:rPr>
          <w:lang w:val="it-IT"/>
        </w:rPr>
      </w:pPr>
      <w:r w:rsidRPr="00354F1F">
        <w:rPr>
          <w:lang w:val="it-IT"/>
        </w:rPr>
        <w:t>Francia</w:t>
      </w:r>
    </w:p>
    <w:p w14:paraId="66D47616" w14:textId="77777777" w:rsidR="00BA7303" w:rsidRDefault="00BA7303">
      <w:pPr>
        <w:pStyle w:val="EMEABodyText"/>
        <w:rPr>
          <w:lang w:val="it-IT"/>
        </w:rPr>
      </w:pPr>
    </w:p>
    <w:p w14:paraId="7FC31643" w14:textId="77777777" w:rsidR="00BA7303" w:rsidRDefault="00BA7303">
      <w:pPr>
        <w:pStyle w:val="EMEABodyText"/>
        <w:rPr>
          <w:lang w:val="it-IT"/>
        </w:rPr>
      </w:pPr>
    </w:p>
    <w:p w14:paraId="7A39F43C" w14:textId="77777777" w:rsidR="00BA7303" w:rsidRPr="007850F1" w:rsidRDefault="00BA7303" w:rsidP="00BA7303">
      <w:pPr>
        <w:pStyle w:val="EMEATitlePAC"/>
        <w:ind w:left="600" w:hanging="600"/>
        <w:rPr>
          <w:lang w:val="it-IT"/>
        </w:rPr>
      </w:pPr>
      <w:r>
        <w:rPr>
          <w:lang w:val="it-IT"/>
        </w:rPr>
        <w:t>12.</w:t>
      </w:r>
      <w:r>
        <w:rPr>
          <w:lang w:val="it-IT"/>
        </w:rPr>
        <w:tab/>
      </w:r>
      <w:r w:rsidRPr="007850F1">
        <w:rPr>
          <w:noProof/>
          <w:lang w:val="it-IT"/>
        </w:rPr>
        <w:t>NUMERO(I) DELL’AUTORIZZAZIONE ALL’IMMISSIONE IN COMMERCIO</w:t>
      </w:r>
    </w:p>
    <w:p w14:paraId="1C5B9138" w14:textId="77777777" w:rsidR="00BA7303" w:rsidRDefault="00BA7303">
      <w:pPr>
        <w:pStyle w:val="EMEABodyText"/>
        <w:rPr>
          <w:lang w:val="it-IT"/>
        </w:rPr>
      </w:pPr>
    </w:p>
    <w:p w14:paraId="7FDEC8B6" w14:textId="77777777" w:rsidR="00BA7303" w:rsidRPr="00354F1F" w:rsidRDefault="00BA7303" w:rsidP="00BA7303">
      <w:pPr>
        <w:pStyle w:val="EMEABodyText"/>
        <w:rPr>
          <w:highlight w:val="lightGray"/>
          <w:lang w:val="pt-BR"/>
        </w:rPr>
      </w:pPr>
      <w:r w:rsidRPr="00354F1F">
        <w:rPr>
          <w:highlight w:val="lightGray"/>
          <w:lang w:val="pt-BR"/>
        </w:rPr>
        <w:t>EU/1/97/046/026 - 14 compresse</w:t>
      </w:r>
    </w:p>
    <w:p w14:paraId="20C6F73D" w14:textId="77777777" w:rsidR="00BA7303" w:rsidRPr="00354F1F" w:rsidRDefault="00BA7303" w:rsidP="00BA7303">
      <w:pPr>
        <w:pStyle w:val="EMEABodyText"/>
        <w:rPr>
          <w:highlight w:val="lightGray"/>
          <w:lang w:val="pt-BR"/>
        </w:rPr>
      </w:pPr>
      <w:r w:rsidRPr="00354F1F">
        <w:rPr>
          <w:highlight w:val="lightGray"/>
          <w:lang w:val="pt-BR"/>
        </w:rPr>
        <w:t>EU/1/97/046/027 - 28 compresse</w:t>
      </w:r>
      <w:r w:rsidRPr="00354F1F">
        <w:rPr>
          <w:highlight w:val="lightGray"/>
          <w:lang w:val="pt-BR"/>
        </w:rPr>
        <w:br/>
        <w:t>EU/1/97/046/036 - 30 compresse</w:t>
      </w:r>
    </w:p>
    <w:p w14:paraId="0C07A239" w14:textId="77777777" w:rsidR="00BA7303" w:rsidRPr="00354F1F" w:rsidRDefault="00BA7303" w:rsidP="00BA7303">
      <w:pPr>
        <w:pStyle w:val="EMEABodyText"/>
        <w:rPr>
          <w:highlight w:val="lightGray"/>
          <w:lang w:val="pt-BR"/>
        </w:rPr>
      </w:pPr>
      <w:r w:rsidRPr="00354F1F">
        <w:rPr>
          <w:highlight w:val="lightGray"/>
          <w:lang w:val="pt-BR"/>
        </w:rPr>
        <w:t>EU/1/97/046/028 - 56 compresse</w:t>
      </w:r>
    </w:p>
    <w:p w14:paraId="1BE72DFD" w14:textId="77777777" w:rsidR="00BA7303" w:rsidRPr="00354F1F" w:rsidRDefault="00BA7303" w:rsidP="00BA7303">
      <w:pPr>
        <w:pStyle w:val="EMEABodyText"/>
        <w:rPr>
          <w:highlight w:val="lightGray"/>
          <w:lang w:val="pt-BR"/>
        </w:rPr>
      </w:pPr>
      <w:r w:rsidRPr="00354F1F">
        <w:rPr>
          <w:highlight w:val="lightGray"/>
          <w:lang w:val="pt-BR"/>
        </w:rPr>
        <w:t>EU/1/97/046/029 - 56 x 1 compresse</w:t>
      </w:r>
    </w:p>
    <w:p w14:paraId="0EDC0F1E" w14:textId="77777777" w:rsidR="00BA7303" w:rsidRPr="00354F1F" w:rsidRDefault="00BA7303" w:rsidP="00BA7303">
      <w:pPr>
        <w:pStyle w:val="EMEABodyText"/>
        <w:rPr>
          <w:highlight w:val="lightGray"/>
          <w:lang w:val="pt-BR"/>
        </w:rPr>
      </w:pPr>
      <w:r>
        <w:rPr>
          <w:highlight w:val="lightGray"/>
          <w:lang w:val="sl-SI"/>
        </w:rPr>
        <w:t>EU/1/97/046/033 - 84</w:t>
      </w:r>
      <w:r w:rsidRPr="00354F1F">
        <w:rPr>
          <w:highlight w:val="lightGray"/>
          <w:shd w:val="clear" w:color="auto" w:fill="C0C0C0"/>
          <w:lang w:val="pt-BR"/>
        </w:rPr>
        <w:t> compresse</w:t>
      </w:r>
      <w:r w:rsidRPr="00354F1F">
        <w:rPr>
          <w:highlight w:val="lightGray"/>
          <w:lang w:val="pt-BR"/>
        </w:rPr>
        <w:br/>
        <w:t>EU/1/97/046/039 - 90 compresse</w:t>
      </w:r>
    </w:p>
    <w:p w14:paraId="2B3C9AF6" w14:textId="77777777" w:rsidR="00BA7303" w:rsidRPr="0022482D" w:rsidRDefault="00BA7303" w:rsidP="00BA7303">
      <w:pPr>
        <w:pStyle w:val="EMEABodyText"/>
        <w:rPr>
          <w:lang w:val="it-IT"/>
        </w:rPr>
      </w:pPr>
      <w:r>
        <w:rPr>
          <w:highlight w:val="lightGray"/>
          <w:lang w:val="it-IT"/>
        </w:rPr>
        <w:t>EU/1/97/046/030 - 98</w:t>
      </w:r>
      <w:r w:rsidRPr="00484857">
        <w:rPr>
          <w:highlight w:val="lightGray"/>
          <w:lang w:val="it-IT"/>
        </w:rPr>
        <w:t> compresse</w:t>
      </w:r>
    </w:p>
    <w:p w14:paraId="4F119786" w14:textId="77777777" w:rsidR="00BA7303" w:rsidRDefault="00BA7303">
      <w:pPr>
        <w:pStyle w:val="EMEABodyText"/>
        <w:rPr>
          <w:lang w:val="it-IT"/>
        </w:rPr>
      </w:pPr>
    </w:p>
    <w:p w14:paraId="70EEC672" w14:textId="77777777" w:rsidR="00BA7303" w:rsidRDefault="00BA7303">
      <w:pPr>
        <w:pStyle w:val="EMEABodyText"/>
        <w:rPr>
          <w:lang w:val="it-IT"/>
        </w:rPr>
      </w:pPr>
    </w:p>
    <w:p w14:paraId="133FEA4B" w14:textId="77777777" w:rsidR="00BA7303" w:rsidRDefault="00BA7303" w:rsidP="00BA7303">
      <w:pPr>
        <w:pStyle w:val="EMEATitlePAC"/>
        <w:rPr>
          <w:lang w:val="it-IT"/>
        </w:rPr>
      </w:pPr>
      <w:r>
        <w:rPr>
          <w:lang w:val="it-IT"/>
        </w:rPr>
        <w:t>13.</w:t>
      </w:r>
      <w:r>
        <w:rPr>
          <w:lang w:val="it-IT"/>
        </w:rPr>
        <w:tab/>
        <w:t>NUMERO DI LOTTO</w:t>
      </w:r>
    </w:p>
    <w:p w14:paraId="160C01DC" w14:textId="77777777" w:rsidR="00BA7303" w:rsidRDefault="00BA7303">
      <w:pPr>
        <w:pStyle w:val="EMEABodyText"/>
        <w:rPr>
          <w:lang w:val="it-IT"/>
        </w:rPr>
      </w:pPr>
    </w:p>
    <w:p w14:paraId="65B01AC1" w14:textId="77777777" w:rsidR="00BA7303" w:rsidRDefault="00BA7303">
      <w:pPr>
        <w:pStyle w:val="EMEABodyText"/>
        <w:rPr>
          <w:lang w:val="it-IT"/>
        </w:rPr>
      </w:pPr>
      <w:r>
        <w:rPr>
          <w:lang w:val="it-IT"/>
        </w:rPr>
        <w:t>Lotto</w:t>
      </w:r>
    </w:p>
    <w:p w14:paraId="2FFF430B" w14:textId="77777777" w:rsidR="00BA7303" w:rsidRDefault="00BA7303">
      <w:pPr>
        <w:pStyle w:val="EMEABodyText"/>
        <w:rPr>
          <w:lang w:val="it-IT"/>
        </w:rPr>
      </w:pPr>
    </w:p>
    <w:p w14:paraId="6EBBCA2B" w14:textId="77777777" w:rsidR="00BA7303" w:rsidRDefault="00BA7303">
      <w:pPr>
        <w:pStyle w:val="EMEABodyText"/>
        <w:rPr>
          <w:lang w:val="it-IT"/>
        </w:rPr>
      </w:pPr>
    </w:p>
    <w:p w14:paraId="3547D745" w14:textId="77777777" w:rsidR="00BA7303" w:rsidRDefault="00BA7303" w:rsidP="00BA7303">
      <w:pPr>
        <w:pStyle w:val="EMEATitlePAC"/>
        <w:rPr>
          <w:lang w:val="it-IT"/>
        </w:rPr>
      </w:pPr>
      <w:r>
        <w:rPr>
          <w:lang w:val="it-IT"/>
        </w:rPr>
        <w:t>14.</w:t>
      </w:r>
      <w:r>
        <w:rPr>
          <w:lang w:val="it-IT"/>
        </w:rPr>
        <w:tab/>
        <w:t>CONDIZIONE GENERALE DI FORNITURA</w:t>
      </w:r>
    </w:p>
    <w:p w14:paraId="201A5174" w14:textId="77777777" w:rsidR="00BA7303" w:rsidRDefault="00BA7303">
      <w:pPr>
        <w:pStyle w:val="EMEABodyText"/>
        <w:rPr>
          <w:lang w:val="it-IT"/>
        </w:rPr>
      </w:pPr>
    </w:p>
    <w:p w14:paraId="2CB38B62" w14:textId="77777777" w:rsidR="00BA7303" w:rsidRPr="00590262" w:rsidRDefault="00BA7303">
      <w:pPr>
        <w:pStyle w:val="EMEABodyText"/>
        <w:rPr>
          <w:lang w:val="it-IT"/>
        </w:rPr>
      </w:pPr>
      <w:r w:rsidRPr="00590262">
        <w:rPr>
          <w:lang w:val="it-IT"/>
        </w:rPr>
        <w:t>Medicinale soggetto a prescrizione medica.</w:t>
      </w:r>
    </w:p>
    <w:p w14:paraId="7EF709F0" w14:textId="77777777" w:rsidR="00BA7303" w:rsidRDefault="00BA7303">
      <w:pPr>
        <w:pStyle w:val="EMEABodyText"/>
        <w:rPr>
          <w:lang w:val="it-IT"/>
        </w:rPr>
      </w:pPr>
    </w:p>
    <w:p w14:paraId="66452622" w14:textId="77777777" w:rsidR="00BA7303" w:rsidRDefault="00BA7303">
      <w:pPr>
        <w:pStyle w:val="EMEABodyText"/>
        <w:rPr>
          <w:lang w:val="it-IT"/>
        </w:rPr>
      </w:pPr>
    </w:p>
    <w:p w14:paraId="05D4E090" w14:textId="77777777" w:rsidR="00BA7303" w:rsidRDefault="00BA7303" w:rsidP="00BA7303">
      <w:pPr>
        <w:pStyle w:val="EMEATitlePAC"/>
        <w:rPr>
          <w:lang w:val="it-IT"/>
        </w:rPr>
      </w:pPr>
      <w:r>
        <w:rPr>
          <w:lang w:val="it-IT"/>
        </w:rPr>
        <w:t>15.</w:t>
      </w:r>
      <w:r>
        <w:rPr>
          <w:lang w:val="it-IT"/>
        </w:rPr>
        <w:tab/>
        <w:t>ISTRUZIONI PER L’USO</w:t>
      </w:r>
    </w:p>
    <w:p w14:paraId="52B7B19A" w14:textId="77777777" w:rsidR="00BA7303" w:rsidRDefault="00BA7303">
      <w:pPr>
        <w:pStyle w:val="EMEABodyText"/>
        <w:rPr>
          <w:lang w:val="it-IT"/>
        </w:rPr>
      </w:pPr>
    </w:p>
    <w:p w14:paraId="6C25511C" w14:textId="77777777" w:rsidR="00BA7303" w:rsidRDefault="00BA7303">
      <w:pPr>
        <w:pStyle w:val="EMEABodyText"/>
        <w:rPr>
          <w:lang w:val="it-IT"/>
        </w:rPr>
      </w:pPr>
    </w:p>
    <w:p w14:paraId="6EA59C26" w14:textId="77777777" w:rsidR="00BA7303" w:rsidRDefault="00BA7303" w:rsidP="00BA7303">
      <w:pPr>
        <w:pStyle w:val="EMEATitlePAC"/>
        <w:rPr>
          <w:lang w:val="it-IT"/>
        </w:rPr>
      </w:pPr>
      <w:r>
        <w:rPr>
          <w:lang w:val="it-IT"/>
        </w:rPr>
        <w:t>16.</w:t>
      </w:r>
      <w:r>
        <w:rPr>
          <w:lang w:val="it-IT"/>
        </w:rPr>
        <w:tab/>
        <w:t>INFORMAZIONI IN BRAILLE</w:t>
      </w:r>
    </w:p>
    <w:p w14:paraId="62645D1B" w14:textId="77777777" w:rsidR="00BA7303" w:rsidRDefault="00BA7303">
      <w:pPr>
        <w:pStyle w:val="EMEABodyText"/>
        <w:rPr>
          <w:lang w:val="it-IT"/>
        </w:rPr>
      </w:pPr>
    </w:p>
    <w:p w14:paraId="3F54C607" w14:textId="77777777" w:rsidR="00BA7303" w:rsidRDefault="00BA7303">
      <w:pPr>
        <w:pStyle w:val="EMEABodyText"/>
        <w:rPr>
          <w:lang w:val="it-IT"/>
        </w:rPr>
      </w:pPr>
      <w:r>
        <w:rPr>
          <w:lang w:val="it-IT"/>
        </w:rPr>
        <w:t>Aprovel 300 mg</w:t>
      </w:r>
    </w:p>
    <w:p w14:paraId="323DBFA1" w14:textId="77777777" w:rsidR="00257A99" w:rsidRDefault="00257A99">
      <w:pPr>
        <w:pStyle w:val="EMEABodyText"/>
        <w:rPr>
          <w:lang w:val="it-IT"/>
        </w:rPr>
      </w:pPr>
    </w:p>
    <w:p w14:paraId="05ED491A" w14:textId="77777777" w:rsidR="00257A99" w:rsidRPr="0033588C" w:rsidRDefault="00257A99" w:rsidP="00257A99">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17.</w:t>
      </w:r>
      <w:r w:rsidRPr="0033588C">
        <w:rPr>
          <w:b/>
          <w:noProof/>
          <w:szCs w:val="22"/>
          <w:lang w:val="it-IT"/>
        </w:rPr>
        <w:tab/>
        <w:t>IDENTIFICATIVO UNICO – CODICE A BARRE BIDIMENSIONALE</w:t>
      </w:r>
    </w:p>
    <w:p w14:paraId="7B1A141A" w14:textId="77777777" w:rsidR="00257A99" w:rsidRPr="0033588C" w:rsidRDefault="00257A99" w:rsidP="00257A99">
      <w:pPr>
        <w:rPr>
          <w:noProof/>
          <w:szCs w:val="22"/>
          <w:lang w:val="it-IT"/>
        </w:rPr>
      </w:pPr>
    </w:p>
    <w:p w14:paraId="32822959" w14:textId="77777777" w:rsidR="00257A99" w:rsidRPr="0033588C" w:rsidRDefault="00257A99" w:rsidP="00257A99">
      <w:pPr>
        <w:rPr>
          <w:noProof/>
          <w:szCs w:val="22"/>
          <w:lang w:val="it-IT"/>
        </w:rPr>
      </w:pPr>
      <w:r w:rsidRPr="00C33750">
        <w:rPr>
          <w:noProof/>
          <w:szCs w:val="22"/>
          <w:lang w:val="it-IT"/>
        </w:rPr>
        <w:t>Codice a barre bidimensionale con identificativo unico incluso</w:t>
      </w:r>
    </w:p>
    <w:p w14:paraId="46791792" w14:textId="77777777" w:rsidR="00257A99" w:rsidRPr="0033588C" w:rsidRDefault="00257A99" w:rsidP="00257A99">
      <w:pPr>
        <w:rPr>
          <w:noProof/>
          <w:color w:val="008000"/>
          <w:szCs w:val="22"/>
          <w:lang w:val="it-IT"/>
        </w:rPr>
      </w:pPr>
    </w:p>
    <w:p w14:paraId="2E8A0685" w14:textId="77777777" w:rsidR="00257A99" w:rsidRPr="0033588C" w:rsidRDefault="00257A99" w:rsidP="00257A99">
      <w:pPr>
        <w:rPr>
          <w:noProof/>
          <w:szCs w:val="22"/>
          <w:lang w:val="it-IT"/>
        </w:rPr>
      </w:pPr>
      <w:r w:rsidRPr="0033588C">
        <w:rPr>
          <w:noProof/>
          <w:color w:val="008000"/>
          <w:szCs w:val="22"/>
          <w:lang w:val="it-IT"/>
        </w:rPr>
        <w:t xml:space="preserve"> </w:t>
      </w:r>
    </w:p>
    <w:p w14:paraId="0028E4ED" w14:textId="77777777" w:rsidR="00257A99" w:rsidRPr="0033588C" w:rsidRDefault="00257A99" w:rsidP="00257A99">
      <w:pPr>
        <w:pBdr>
          <w:top w:val="single" w:sz="4" w:space="1" w:color="auto"/>
          <w:left w:val="single" w:sz="4" w:space="4" w:color="auto"/>
          <w:bottom w:val="single" w:sz="4" w:space="0" w:color="auto"/>
          <w:right w:val="single" w:sz="4" w:space="4" w:color="auto"/>
        </w:pBdr>
        <w:rPr>
          <w:i/>
          <w:noProof/>
          <w:szCs w:val="22"/>
          <w:lang w:val="it-IT"/>
        </w:rPr>
      </w:pPr>
      <w:r w:rsidRPr="0033588C">
        <w:rPr>
          <w:b/>
          <w:noProof/>
          <w:szCs w:val="22"/>
          <w:lang w:val="it-IT"/>
        </w:rPr>
        <w:t>18.</w:t>
      </w:r>
      <w:r w:rsidRPr="0033588C">
        <w:rPr>
          <w:b/>
          <w:noProof/>
          <w:szCs w:val="22"/>
          <w:lang w:val="it-IT"/>
        </w:rPr>
        <w:tab/>
        <w:t>IDENTIFICATIVO UNICO – DATI LEGGIBILI</w:t>
      </w:r>
    </w:p>
    <w:p w14:paraId="3BE30BF3" w14:textId="77777777" w:rsidR="00257A99" w:rsidRPr="0033588C" w:rsidRDefault="00257A99" w:rsidP="00257A99">
      <w:pPr>
        <w:suppressAutoHyphens/>
        <w:rPr>
          <w:szCs w:val="24"/>
          <w:lang w:val="it-IT"/>
        </w:rPr>
      </w:pPr>
    </w:p>
    <w:p w14:paraId="104E376F" w14:textId="77777777" w:rsidR="00257A99" w:rsidRPr="0033588C" w:rsidRDefault="00257A99" w:rsidP="00257A99">
      <w:pPr>
        <w:suppressAutoHyphens/>
        <w:rPr>
          <w:szCs w:val="24"/>
          <w:lang w:val="it-IT"/>
        </w:rPr>
      </w:pPr>
      <w:r w:rsidRPr="0033588C">
        <w:rPr>
          <w:szCs w:val="24"/>
          <w:lang w:val="it-IT"/>
        </w:rPr>
        <w:t xml:space="preserve">PC: </w:t>
      </w:r>
    </w:p>
    <w:p w14:paraId="23B14A22" w14:textId="77777777" w:rsidR="00257A99" w:rsidRPr="00B47D91" w:rsidRDefault="00257A99" w:rsidP="00257A99">
      <w:pPr>
        <w:suppressAutoHyphens/>
        <w:rPr>
          <w:szCs w:val="24"/>
          <w:lang w:val="it-IT"/>
        </w:rPr>
      </w:pPr>
      <w:r w:rsidRPr="00B47D91">
        <w:rPr>
          <w:szCs w:val="24"/>
          <w:lang w:val="it-IT"/>
        </w:rPr>
        <w:t xml:space="preserve">SN: </w:t>
      </w:r>
    </w:p>
    <w:p w14:paraId="6375C5A7" w14:textId="77777777" w:rsidR="00257A99" w:rsidRPr="00B47D91" w:rsidRDefault="00257A99" w:rsidP="00257A99">
      <w:pPr>
        <w:suppressAutoHyphens/>
        <w:rPr>
          <w:szCs w:val="24"/>
          <w:lang w:val="it-IT"/>
        </w:rPr>
      </w:pPr>
      <w:r w:rsidRPr="00B47D91">
        <w:rPr>
          <w:szCs w:val="24"/>
          <w:lang w:val="it-IT"/>
        </w:rPr>
        <w:t xml:space="preserve">NN: </w:t>
      </w:r>
    </w:p>
    <w:p w14:paraId="382C8690" w14:textId="77777777" w:rsidR="00257A99" w:rsidRDefault="00257A99">
      <w:pPr>
        <w:pStyle w:val="EMEABodyText"/>
        <w:rPr>
          <w:lang w:val="it-IT"/>
        </w:rPr>
      </w:pPr>
    </w:p>
    <w:p w14:paraId="1F33158F" w14:textId="77777777" w:rsidR="00BA7303" w:rsidRDefault="00BA7303" w:rsidP="00BA7303">
      <w:pPr>
        <w:pStyle w:val="EMEATitlePAC"/>
        <w:rPr>
          <w:lang w:val="it-IT"/>
        </w:rPr>
      </w:pPr>
      <w:r>
        <w:rPr>
          <w:lang w:val="it-IT"/>
        </w:rPr>
        <w:br w:type="page"/>
        <w:t>INFORMAZIONI MINIME DA APPORRE SU BLISTER O STRIP</w:t>
      </w:r>
    </w:p>
    <w:p w14:paraId="05CEE139" w14:textId="77777777" w:rsidR="00BA7303" w:rsidRDefault="00BA7303">
      <w:pPr>
        <w:pStyle w:val="EMEABodyText"/>
        <w:rPr>
          <w:lang w:val="it-IT"/>
        </w:rPr>
      </w:pPr>
    </w:p>
    <w:p w14:paraId="6CA30C1D" w14:textId="77777777" w:rsidR="00BA7303" w:rsidRDefault="00BA7303">
      <w:pPr>
        <w:pStyle w:val="EMEABodyText"/>
        <w:rPr>
          <w:lang w:val="it-IT"/>
        </w:rPr>
      </w:pPr>
    </w:p>
    <w:p w14:paraId="4614AE85" w14:textId="77777777" w:rsidR="00BA7303" w:rsidRDefault="00BA7303" w:rsidP="00BA7303">
      <w:pPr>
        <w:pStyle w:val="EMEATitlePAC"/>
        <w:rPr>
          <w:lang w:val="it-IT"/>
        </w:rPr>
      </w:pPr>
      <w:r>
        <w:rPr>
          <w:lang w:val="it-IT"/>
        </w:rPr>
        <w:t>1.</w:t>
      </w:r>
      <w:r>
        <w:rPr>
          <w:lang w:val="it-IT"/>
        </w:rPr>
        <w:tab/>
        <w:t>DENOMINAZIONE DEL MEDICINALE</w:t>
      </w:r>
    </w:p>
    <w:p w14:paraId="2277F311" w14:textId="77777777" w:rsidR="00BA7303" w:rsidRDefault="00BA7303">
      <w:pPr>
        <w:pStyle w:val="EMEABodyText"/>
        <w:rPr>
          <w:lang w:val="it-IT"/>
        </w:rPr>
      </w:pPr>
    </w:p>
    <w:p w14:paraId="6EB4A957" w14:textId="77777777" w:rsidR="00BA7303" w:rsidRDefault="00BA7303">
      <w:pPr>
        <w:pStyle w:val="EMEABodyText"/>
        <w:rPr>
          <w:lang w:val="it-IT"/>
        </w:rPr>
      </w:pPr>
      <w:r>
        <w:rPr>
          <w:lang w:val="it-IT"/>
        </w:rPr>
        <w:t>Aprovel 300 mg compresse</w:t>
      </w:r>
    </w:p>
    <w:p w14:paraId="23D16A77" w14:textId="77777777" w:rsidR="00BA7303" w:rsidRDefault="00BA7303">
      <w:pPr>
        <w:pStyle w:val="EMEABodyText"/>
        <w:rPr>
          <w:lang w:val="it-IT"/>
        </w:rPr>
      </w:pPr>
      <w:r>
        <w:rPr>
          <w:lang w:val="it-IT"/>
        </w:rPr>
        <w:t>irbesartan</w:t>
      </w:r>
    </w:p>
    <w:p w14:paraId="33EE1473" w14:textId="77777777" w:rsidR="00BA7303" w:rsidRDefault="00BA7303">
      <w:pPr>
        <w:pStyle w:val="EMEABodyText"/>
        <w:rPr>
          <w:lang w:val="it-IT"/>
        </w:rPr>
      </w:pPr>
    </w:p>
    <w:p w14:paraId="4F93429D" w14:textId="77777777" w:rsidR="00BA7303" w:rsidRDefault="00BA7303">
      <w:pPr>
        <w:pStyle w:val="EMEABodyText"/>
        <w:rPr>
          <w:lang w:val="it-IT"/>
        </w:rPr>
      </w:pPr>
    </w:p>
    <w:p w14:paraId="5F6F5BC6" w14:textId="77777777" w:rsidR="00BA7303" w:rsidRDefault="00BA7303" w:rsidP="00BA7303">
      <w:pPr>
        <w:pStyle w:val="EMEATitlePAC"/>
        <w:ind w:left="600" w:hanging="600"/>
        <w:rPr>
          <w:lang w:val="it-IT"/>
        </w:rPr>
      </w:pPr>
      <w:r>
        <w:rPr>
          <w:lang w:val="it-IT"/>
        </w:rPr>
        <w:t>2.</w:t>
      </w:r>
      <w:r>
        <w:rPr>
          <w:lang w:val="it-IT"/>
        </w:rPr>
        <w:tab/>
        <w:t>NOME DEL TITOLARE DELL'AUTORIZZAZIONE ALL’IMMISSIONE IN COMMERCIO</w:t>
      </w:r>
    </w:p>
    <w:p w14:paraId="4E20937F" w14:textId="77777777" w:rsidR="00BA7303" w:rsidRDefault="00BA7303">
      <w:pPr>
        <w:pStyle w:val="EMEABodyText"/>
        <w:rPr>
          <w:lang w:val="it-IT"/>
        </w:rPr>
      </w:pPr>
    </w:p>
    <w:p w14:paraId="52C73D70" w14:textId="77777777" w:rsidR="00BA7303" w:rsidRPr="006507BF" w:rsidRDefault="004729F1">
      <w:pPr>
        <w:pStyle w:val="EMEABodyText"/>
        <w:rPr>
          <w:lang w:val="it-IT"/>
        </w:rPr>
      </w:pPr>
      <w:r w:rsidRPr="00354F1F">
        <w:rPr>
          <w:lang w:val="it-IT"/>
        </w:rPr>
        <w:t>Sanofi Winthrop Industrie</w:t>
      </w:r>
    </w:p>
    <w:p w14:paraId="408CC469" w14:textId="77777777" w:rsidR="00BA7303" w:rsidRPr="006507BF" w:rsidRDefault="00BA7303">
      <w:pPr>
        <w:pStyle w:val="EMEABodyText"/>
        <w:rPr>
          <w:lang w:val="it-IT"/>
        </w:rPr>
      </w:pPr>
    </w:p>
    <w:p w14:paraId="7357B7FF" w14:textId="77777777" w:rsidR="00BA7303" w:rsidRDefault="00BA7303" w:rsidP="00BA7303">
      <w:pPr>
        <w:pStyle w:val="EMEATitlePAC"/>
        <w:rPr>
          <w:lang w:val="it-IT"/>
        </w:rPr>
      </w:pPr>
      <w:r>
        <w:rPr>
          <w:lang w:val="it-IT"/>
        </w:rPr>
        <w:t>3.</w:t>
      </w:r>
      <w:r>
        <w:rPr>
          <w:lang w:val="it-IT"/>
        </w:rPr>
        <w:tab/>
        <w:t>DATA DI SCADENZA</w:t>
      </w:r>
    </w:p>
    <w:p w14:paraId="073AB943" w14:textId="77777777" w:rsidR="00BA7303" w:rsidRDefault="00BA7303">
      <w:pPr>
        <w:pStyle w:val="EMEABodyText"/>
        <w:rPr>
          <w:lang w:val="it-IT"/>
        </w:rPr>
      </w:pPr>
    </w:p>
    <w:p w14:paraId="72E1EA1F" w14:textId="77777777" w:rsidR="00BA7303" w:rsidRDefault="00BA7303">
      <w:pPr>
        <w:pStyle w:val="EMEABodyText"/>
        <w:rPr>
          <w:lang w:val="it-IT"/>
        </w:rPr>
      </w:pPr>
      <w:r>
        <w:rPr>
          <w:lang w:val="it-IT"/>
        </w:rPr>
        <w:t>Scad.</w:t>
      </w:r>
    </w:p>
    <w:p w14:paraId="5FDF9C99" w14:textId="77777777" w:rsidR="00BA7303" w:rsidRDefault="00BA7303">
      <w:pPr>
        <w:pStyle w:val="EMEABodyText"/>
        <w:rPr>
          <w:lang w:val="it-IT"/>
        </w:rPr>
      </w:pPr>
    </w:p>
    <w:p w14:paraId="208784CF" w14:textId="77777777" w:rsidR="00BA7303" w:rsidRDefault="00BA7303">
      <w:pPr>
        <w:pStyle w:val="EMEABodyText"/>
        <w:rPr>
          <w:lang w:val="it-IT"/>
        </w:rPr>
      </w:pPr>
    </w:p>
    <w:p w14:paraId="09FEA9E8" w14:textId="77777777" w:rsidR="00BA7303" w:rsidRDefault="00BA7303" w:rsidP="00BA7303">
      <w:pPr>
        <w:pStyle w:val="EMEATitlePAC"/>
        <w:rPr>
          <w:lang w:val="it-IT"/>
        </w:rPr>
      </w:pPr>
      <w:r>
        <w:rPr>
          <w:lang w:val="it-IT"/>
        </w:rPr>
        <w:t>4.</w:t>
      </w:r>
      <w:r>
        <w:rPr>
          <w:lang w:val="it-IT"/>
        </w:rPr>
        <w:tab/>
        <w:t>NUMERO DI LOTTO</w:t>
      </w:r>
    </w:p>
    <w:p w14:paraId="09C8DF4F" w14:textId="77777777" w:rsidR="00BA7303" w:rsidRDefault="00BA7303">
      <w:pPr>
        <w:pStyle w:val="EMEABodyText"/>
        <w:rPr>
          <w:lang w:val="it-IT"/>
        </w:rPr>
      </w:pPr>
    </w:p>
    <w:p w14:paraId="7A2B8BC0" w14:textId="77777777" w:rsidR="00BA7303" w:rsidRDefault="00BA7303">
      <w:pPr>
        <w:pStyle w:val="EMEABodyText"/>
        <w:rPr>
          <w:lang w:val="it-IT"/>
        </w:rPr>
      </w:pPr>
      <w:r>
        <w:rPr>
          <w:lang w:val="it-IT"/>
        </w:rPr>
        <w:t>Lotto</w:t>
      </w:r>
    </w:p>
    <w:p w14:paraId="739D2B79" w14:textId="77777777" w:rsidR="00BA7303" w:rsidRDefault="00BA7303">
      <w:pPr>
        <w:pStyle w:val="EMEABodyText"/>
        <w:rPr>
          <w:lang w:val="it-IT"/>
        </w:rPr>
      </w:pPr>
    </w:p>
    <w:p w14:paraId="6F99C25B" w14:textId="77777777" w:rsidR="00BA7303" w:rsidRPr="00590262" w:rsidRDefault="00BA7303">
      <w:pPr>
        <w:pStyle w:val="EMEABodyText"/>
        <w:rPr>
          <w:lang w:val="it-IT"/>
        </w:rPr>
      </w:pPr>
    </w:p>
    <w:p w14:paraId="78C21192" w14:textId="77777777" w:rsidR="00BA7303" w:rsidRPr="00590262" w:rsidRDefault="00BA7303" w:rsidP="00BA7303">
      <w:pPr>
        <w:pStyle w:val="EMEATitlePAC"/>
        <w:rPr>
          <w:highlight w:val="yellow"/>
          <w:lang w:val="it-IT"/>
        </w:rPr>
      </w:pPr>
      <w:r w:rsidRPr="00590262">
        <w:rPr>
          <w:lang w:val="it-IT"/>
        </w:rPr>
        <w:t>5.</w:t>
      </w:r>
      <w:r w:rsidRPr="00590262">
        <w:rPr>
          <w:lang w:val="it-IT"/>
        </w:rPr>
        <w:tab/>
        <w:t>ALTRO</w:t>
      </w:r>
    </w:p>
    <w:p w14:paraId="4828F943" w14:textId="77777777" w:rsidR="00BA7303" w:rsidRPr="00590262" w:rsidRDefault="00BA7303">
      <w:pPr>
        <w:pStyle w:val="EMEABodyText"/>
        <w:rPr>
          <w:lang w:val="it-IT"/>
        </w:rPr>
      </w:pPr>
    </w:p>
    <w:p w14:paraId="66EF567B" w14:textId="77777777" w:rsidR="00BA7303" w:rsidRDefault="00BA7303" w:rsidP="00BA7303">
      <w:pPr>
        <w:pStyle w:val="EMEABodyText"/>
        <w:rPr>
          <w:lang w:val="it-IT"/>
        </w:rPr>
      </w:pPr>
      <w:r w:rsidRPr="00590262">
        <w:rPr>
          <w:highlight w:val="lightGray"/>
          <w:lang w:val="it-IT"/>
        </w:rPr>
        <w:t>14 - 28 - 56 - 84 - 98 </w:t>
      </w:r>
      <w:r w:rsidRPr="00B331D7">
        <w:rPr>
          <w:highlight w:val="lightGray"/>
          <w:lang w:val="it-IT"/>
        </w:rPr>
        <w:t>compresse:</w:t>
      </w:r>
    </w:p>
    <w:p w14:paraId="06D5900B" w14:textId="77777777" w:rsidR="00BA7303" w:rsidRPr="00480599" w:rsidRDefault="00BA7303" w:rsidP="00BA7303">
      <w:pPr>
        <w:pStyle w:val="EMEABodyText"/>
        <w:rPr>
          <w:lang w:val="nl-BE"/>
        </w:rPr>
      </w:pPr>
      <w:r w:rsidRPr="00480599">
        <w:rPr>
          <w:lang w:val="nl-BE"/>
        </w:rPr>
        <w:t>Lun</w:t>
      </w:r>
      <w:r w:rsidRPr="00480599">
        <w:rPr>
          <w:lang w:val="nl-BE"/>
        </w:rPr>
        <w:br/>
        <w:t>Mar</w:t>
      </w:r>
      <w:r w:rsidRPr="00480599">
        <w:rPr>
          <w:lang w:val="nl-BE"/>
        </w:rPr>
        <w:br/>
        <w:t>Mer</w:t>
      </w:r>
      <w:r w:rsidRPr="00480599">
        <w:rPr>
          <w:lang w:val="nl-BE"/>
        </w:rPr>
        <w:br/>
        <w:t>Gio</w:t>
      </w:r>
      <w:r w:rsidRPr="00480599">
        <w:rPr>
          <w:lang w:val="nl-BE"/>
        </w:rPr>
        <w:br/>
        <w:t>Ven</w:t>
      </w:r>
      <w:r w:rsidRPr="00480599">
        <w:rPr>
          <w:lang w:val="nl-BE"/>
        </w:rPr>
        <w:br/>
        <w:t>Sab</w:t>
      </w:r>
      <w:r w:rsidRPr="00480599">
        <w:rPr>
          <w:lang w:val="nl-BE"/>
        </w:rPr>
        <w:br/>
        <w:t>Dom</w:t>
      </w:r>
    </w:p>
    <w:p w14:paraId="4A03A3ED" w14:textId="77777777" w:rsidR="00BA7303" w:rsidRDefault="00BA7303" w:rsidP="00BA7303">
      <w:pPr>
        <w:pStyle w:val="EMEABodyText"/>
        <w:rPr>
          <w:lang w:val="it-IT"/>
        </w:rPr>
      </w:pPr>
    </w:p>
    <w:p w14:paraId="08B4A234" w14:textId="77777777" w:rsidR="00BA7303" w:rsidRPr="00534F1D" w:rsidRDefault="00BA7303" w:rsidP="00BA7303">
      <w:pPr>
        <w:pStyle w:val="EMEABodyText"/>
        <w:rPr>
          <w:highlight w:val="yellow"/>
          <w:lang w:val="it-IT"/>
        </w:rPr>
      </w:pPr>
      <w:r w:rsidRPr="00534F1D">
        <w:rPr>
          <w:highlight w:val="lightGray"/>
          <w:lang w:val="it-IT"/>
        </w:rPr>
        <w:t>30 - 56 x 1 - 90 </w:t>
      </w:r>
      <w:r w:rsidRPr="00B331D7">
        <w:rPr>
          <w:highlight w:val="lightGray"/>
          <w:lang w:val="it-IT"/>
        </w:rPr>
        <w:t>compresse:</w:t>
      </w:r>
    </w:p>
    <w:p w14:paraId="14BF55F9" w14:textId="77777777" w:rsidR="000669FC" w:rsidRPr="00534F1D" w:rsidRDefault="000669FC">
      <w:pPr>
        <w:pStyle w:val="EMEABodyText"/>
        <w:rPr>
          <w:lang w:val="it-IT"/>
        </w:rPr>
      </w:pPr>
    </w:p>
    <w:p w14:paraId="0B51E3F6" w14:textId="77777777" w:rsidR="000669FC" w:rsidRPr="00534F1D" w:rsidRDefault="000669FC">
      <w:pPr>
        <w:pStyle w:val="EMEABodyText"/>
        <w:rPr>
          <w:lang w:val="it-IT"/>
        </w:rPr>
      </w:pPr>
      <w:r w:rsidRPr="00534F1D">
        <w:rPr>
          <w:lang w:val="it-IT"/>
        </w:rPr>
        <w:br w:type="page"/>
      </w:r>
    </w:p>
    <w:p w14:paraId="5FA3182D" w14:textId="77777777" w:rsidR="000669FC" w:rsidRPr="00534F1D" w:rsidRDefault="000669FC">
      <w:pPr>
        <w:pStyle w:val="EMEABodyText"/>
        <w:rPr>
          <w:lang w:val="it-IT"/>
        </w:rPr>
      </w:pPr>
    </w:p>
    <w:p w14:paraId="0EE35EF3" w14:textId="77777777" w:rsidR="000669FC" w:rsidRPr="00534F1D" w:rsidRDefault="000669FC">
      <w:pPr>
        <w:pStyle w:val="EMEABodyText"/>
        <w:rPr>
          <w:lang w:val="it-IT"/>
        </w:rPr>
      </w:pPr>
    </w:p>
    <w:p w14:paraId="43BE59A2" w14:textId="77777777" w:rsidR="000669FC" w:rsidRPr="00534F1D" w:rsidRDefault="000669FC">
      <w:pPr>
        <w:pStyle w:val="EMEABodyText"/>
        <w:rPr>
          <w:lang w:val="it-IT"/>
        </w:rPr>
      </w:pPr>
    </w:p>
    <w:p w14:paraId="78816F05" w14:textId="77777777" w:rsidR="000669FC" w:rsidRPr="00534F1D" w:rsidRDefault="000669FC">
      <w:pPr>
        <w:pStyle w:val="EMEABodyText"/>
        <w:rPr>
          <w:lang w:val="it-IT"/>
        </w:rPr>
      </w:pPr>
    </w:p>
    <w:p w14:paraId="188D047C" w14:textId="77777777" w:rsidR="000669FC" w:rsidRPr="00534F1D" w:rsidRDefault="000669FC">
      <w:pPr>
        <w:pStyle w:val="EMEABodyText"/>
        <w:rPr>
          <w:lang w:val="it-IT"/>
        </w:rPr>
      </w:pPr>
    </w:p>
    <w:p w14:paraId="74F1D1A6" w14:textId="77777777" w:rsidR="000669FC" w:rsidRPr="00534F1D" w:rsidRDefault="000669FC">
      <w:pPr>
        <w:pStyle w:val="EMEABodyText"/>
        <w:rPr>
          <w:lang w:val="it-IT"/>
        </w:rPr>
      </w:pPr>
    </w:p>
    <w:p w14:paraId="7C04CDE1" w14:textId="77777777" w:rsidR="000669FC" w:rsidRPr="00534F1D" w:rsidRDefault="000669FC">
      <w:pPr>
        <w:pStyle w:val="EMEABodyText"/>
        <w:rPr>
          <w:lang w:val="it-IT"/>
        </w:rPr>
      </w:pPr>
    </w:p>
    <w:p w14:paraId="5F5B2540" w14:textId="77777777" w:rsidR="000669FC" w:rsidRPr="00534F1D" w:rsidRDefault="000669FC">
      <w:pPr>
        <w:pStyle w:val="EMEABodyText"/>
        <w:rPr>
          <w:lang w:val="it-IT"/>
        </w:rPr>
      </w:pPr>
    </w:p>
    <w:p w14:paraId="46B0F379" w14:textId="77777777" w:rsidR="000669FC" w:rsidRPr="00534F1D" w:rsidRDefault="000669FC">
      <w:pPr>
        <w:pStyle w:val="EMEABodyText"/>
        <w:rPr>
          <w:lang w:val="it-IT"/>
        </w:rPr>
      </w:pPr>
    </w:p>
    <w:p w14:paraId="0D794007" w14:textId="77777777" w:rsidR="000669FC" w:rsidRPr="00534F1D" w:rsidRDefault="000669FC">
      <w:pPr>
        <w:pStyle w:val="EMEABodyText"/>
        <w:rPr>
          <w:lang w:val="it-IT"/>
        </w:rPr>
      </w:pPr>
    </w:p>
    <w:p w14:paraId="7F9A0290" w14:textId="77777777" w:rsidR="000669FC" w:rsidRPr="00534F1D" w:rsidRDefault="000669FC">
      <w:pPr>
        <w:pStyle w:val="EMEABodyText"/>
        <w:rPr>
          <w:lang w:val="it-IT"/>
        </w:rPr>
      </w:pPr>
    </w:p>
    <w:p w14:paraId="52614D17" w14:textId="77777777" w:rsidR="000669FC" w:rsidRPr="00534F1D" w:rsidRDefault="000669FC">
      <w:pPr>
        <w:pStyle w:val="EMEABodyText"/>
        <w:rPr>
          <w:lang w:val="it-IT"/>
        </w:rPr>
      </w:pPr>
    </w:p>
    <w:p w14:paraId="79D75214" w14:textId="77777777" w:rsidR="000669FC" w:rsidRPr="00534F1D" w:rsidRDefault="000669FC">
      <w:pPr>
        <w:pStyle w:val="EMEABodyText"/>
        <w:rPr>
          <w:lang w:val="it-IT"/>
        </w:rPr>
      </w:pPr>
    </w:p>
    <w:p w14:paraId="5474CA97" w14:textId="77777777" w:rsidR="000669FC" w:rsidRPr="00534F1D" w:rsidRDefault="000669FC">
      <w:pPr>
        <w:pStyle w:val="EMEABodyText"/>
        <w:rPr>
          <w:lang w:val="it-IT"/>
        </w:rPr>
      </w:pPr>
    </w:p>
    <w:p w14:paraId="1F8CF07A" w14:textId="77777777" w:rsidR="000669FC" w:rsidRPr="00534F1D" w:rsidRDefault="000669FC">
      <w:pPr>
        <w:pStyle w:val="EMEABodyText"/>
        <w:rPr>
          <w:lang w:val="it-IT"/>
        </w:rPr>
      </w:pPr>
    </w:p>
    <w:p w14:paraId="7CF24831" w14:textId="77777777" w:rsidR="000669FC" w:rsidRPr="00534F1D" w:rsidRDefault="000669FC">
      <w:pPr>
        <w:pStyle w:val="EMEABodyText"/>
        <w:rPr>
          <w:lang w:val="it-IT"/>
        </w:rPr>
      </w:pPr>
    </w:p>
    <w:p w14:paraId="75C871C4" w14:textId="77777777" w:rsidR="000669FC" w:rsidRPr="00534F1D" w:rsidRDefault="000669FC">
      <w:pPr>
        <w:pStyle w:val="EMEABodyText"/>
        <w:rPr>
          <w:lang w:val="it-IT"/>
        </w:rPr>
      </w:pPr>
    </w:p>
    <w:p w14:paraId="25C150AF" w14:textId="77777777" w:rsidR="000669FC" w:rsidRPr="00534F1D" w:rsidRDefault="000669FC">
      <w:pPr>
        <w:pStyle w:val="EMEABodyText"/>
        <w:rPr>
          <w:lang w:val="it-IT"/>
        </w:rPr>
      </w:pPr>
    </w:p>
    <w:p w14:paraId="04411362" w14:textId="77777777" w:rsidR="000669FC" w:rsidRPr="00534F1D" w:rsidRDefault="000669FC">
      <w:pPr>
        <w:pStyle w:val="EMEABodyText"/>
        <w:rPr>
          <w:lang w:val="it-IT"/>
        </w:rPr>
      </w:pPr>
    </w:p>
    <w:p w14:paraId="4F9146DB" w14:textId="77777777" w:rsidR="000669FC" w:rsidRPr="00534F1D" w:rsidRDefault="000669FC">
      <w:pPr>
        <w:pStyle w:val="EMEABodyText"/>
        <w:rPr>
          <w:lang w:val="it-IT"/>
        </w:rPr>
      </w:pPr>
    </w:p>
    <w:p w14:paraId="13581880" w14:textId="77777777" w:rsidR="000669FC" w:rsidRPr="00534F1D" w:rsidRDefault="000669FC">
      <w:pPr>
        <w:pStyle w:val="EMEABodyText"/>
        <w:rPr>
          <w:lang w:val="it-IT"/>
        </w:rPr>
      </w:pPr>
    </w:p>
    <w:p w14:paraId="35B0B148" w14:textId="77777777" w:rsidR="000669FC" w:rsidRPr="00534F1D" w:rsidRDefault="000669FC">
      <w:pPr>
        <w:pStyle w:val="EMEABodyText"/>
        <w:rPr>
          <w:lang w:val="it-IT"/>
        </w:rPr>
      </w:pPr>
    </w:p>
    <w:p w14:paraId="568DD545" w14:textId="77777777" w:rsidR="00F77428" w:rsidRDefault="00F77428" w:rsidP="00F77428">
      <w:pPr>
        <w:pStyle w:val="EMEATitle"/>
        <w:rPr>
          <w:b w:val="0"/>
          <w:lang w:val="it-IT"/>
        </w:rPr>
      </w:pPr>
      <w:r>
        <w:rPr>
          <w:lang w:val="it-IT"/>
        </w:rPr>
        <w:t>B. FOGLIO ILLUSTRATIVO</w:t>
      </w:r>
    </w:p>
    <w:p w14:paraId="1A3BA829" w14:textId="77777777" w:rsidR="00BA7303" w:rsidRDefault="00634F43">
      <w:pPr>
        <w:pStyle w:val="EMEATitle"/>
        <w:rPr>
          <w:lang w:val="it-IT"/>
        </w:rPr>
      </w:pPr>
      <w:r w:rsidRPr="00534F1D">
        <w:rPr>
          <w:lang w:val="it-IT"/>
        </w:rPr>
        <w:br w:type="page"/>
      </w:r>
      <w:r w:rsidR="00BD74ED">
        <w:rPr>
          <w:lang w:val="it-IT"/>
        </w:rPr>
        <w:t xml:space="preserve">Foglio illustrativo: Informazioni per </w:t>
      </w:r>
      <w:r w:rsidR="00125165">
        <w:rPr>
          <w:lang w:val="it-IT"/>
        </w:rPr>
        <w:t>il paziente</w:t>
      </w:r>
    </w:p>
    <w:p w14:paraId="7DAEFC8A" w14:textId="77777777" w:rsidR="00BA7303" w:rsidRPr="00441D3E" w:rsidRDefault="00BA7303" w:rsidP="00BA7303">
      <w:pPr>
        <w:pStyle w:val="EMEATitle"/>
        <w:rPr>
          <w:lang w:val="it-IT"/>
        </w:rPr>
      </w:pPr>
      <w:r>
        <w:rPr>
          <w:lang w:val="it-IT"/>
        </w:rPr>
        <w:t>Aprovel</w:t>
      </w:r>
      <w:r w:rsidRPr="00441D3E">
        <w:rPr>
          <w:lang w:val="it-IT"/>
        </w:rPr>
        <w:t xml:space="preserve"> </w:t>
      </w:r>
      <w:r>
        <w:rPr>
          <w:lang w:val="it-IT"/>
        </w:rPr>
        <w:t>75</w:t>
      </w:r>
      <w:r w:rsidRPr="00441D3E">
        <w:rPr>
          <w:lang w:val="it-IT"/>
        </w:rPr>
        <w:t xml:space="preserve"> mg compresse</w:t>
      </w:r>
    </w:p>
    <w:p w14:paraId="3D1B3D8F" w14:textId="77777777" w:rsidR="00BA7303" w:rsidRPr="0014569E" w:rsidRDefault="00BA7303" w:rsidP="00BA7303">
      <w:pPr>
        <w:pStyle w:val="EMEABodyText"/>
        <w:jc w:val="center"/>
        <w:rPr>
          <w:lang w:val="it-IT"/>
        </w:rPr>
      </w:pPr>
      <w:r>
        <w:rPr>
          <w:lang w:val="it-IT"/>
        </w:rPr>
        <w:t>irbesartan</w:t>
      </w:r>
    </w:p>
    <w:p w14:paraId="59156180" w14:textId="77777777" w:rsidR="00BA7303" w:rsidRDefault="00BA7303">
      <w:pPr>
        <w:pStyle w:val="EMEABodyText"/>
        <w:rPr>
          <w:lang w:val="it-IT"/>
        </w:rPr>
      </w:pPr>
    </w:p>
    <w:p w14:paraId="244A6170" w14:textId="2A44CE49" w:rsidR="00BA7303" w:rsidRDefault="00BA7303" w:rsidP="00BA7303">
      <w:pPr>
        <w:pStyle w:val="EMEAHeading3"/>
        <w:rPr>
          <w:lang w:val="it-IT"/>
        </w:rPr>
      </w:pPr>
      <w:r>
        <w:rPr>
          <w:lang w:val="it-IT"/>
        </w:rPr>
        <w:t>Legga attentamente questo foglio prima di prendere questo medicinale</w:t>
      </w:r>
      <w:r w:rsidR="00BD74ED">
        <w:rPr>
          <w:lang w:val="it-IT"/>
        </w:rPr>
        <w:t xml:space="preserve"> perché contiene importanti informazioni per lei</w:t>
      </w:r>
      <w:r>
        <w:rPr>
          <w:lang w:val="it-IT"/>
        </w:rPr>
        <w:t>.</w:t>
      </w:r>
      <w:r w:rsidR="00CD2E6A">
        <w:rPr>
          <w:lang w:val="it-IT"/>
        </w:rPr>
        <w:fldChar w:fldCharType="begin"/>
      </w:r>
      <w:r w:rsidR="00CD2E6A">
        <w:rPr>
          <w:lang w:val="it-IT"/>
        </w:rPr>
        <w:instrText xml:space="preserve"> DOCVARIABLE vault_nd_aa9ec127-2bfa-486e-91d3-31e242482e08 \* MERGEFORMAT </w:instrText>
      </w:r>
      <w:r w:rsidR="00CD2E6A">
        <w:rPr>
          <w:lang w:val="it-IT"/>
        </w:rPr>
        <w:fldChar w:fldCharType="separate"/>
      </w:r>
      <w:r w:rsidR="00CD2E6A">
        <w:rPr>
          <w:lang w:val="it-IT"/>
        </w:rPr>
        <w:t xml:space="preserve"> </w:t>
      </w:r>
      <w:r w:rsidR="00CD2E6A">
        <w:rPr>
          <w:lang w:val="it-IT"/>
        </w:rPr>
        <w:fldChar w:fldCharType="end"/>
      </w:r>
    </w:p>
    <w:p w14:paraId="5488DBC7" w14:textId="77777777" w:rsidR="00BA7303" w:rsidRDefault="00BA7303" w:rsidP="00BA7303">
      <w:pPr>
        <w:pStyle w:val="EMEABodyTextIndent"/>
        <w:tabs>
          <w:tab w:val="num" w:pos="567"/>
        </w:tabs>
        <w:rPr>
          <w:lang w:val="it-IT"/>
        </w:rPr>
      </w:pPr>
      <w:r>
        <w:rPr>
          <w:lang w:val="it-IT"/>
        </w:rPr>
        <w:t>Conservi questo foglio. Potrebbe aver bisogno di leggerlo di nuovo.</w:t>
      </w:r>
    </w:p>
    <w:p w14:paraId="2164562F" w14:textId="77777777" w:rsidR="00BA7303" w:rsidRDefault="00BA7303" w:rsidP="00BA7303">
      <w:pPr>
        <w:pStyle w:val="EMEABodyTextIndent"/>
        <w:tabs>
          <w:tab w:val="num" w:pos="567"/>
        </w:tabs>
        <w:rPr>
          <w:lang w:val="it-IT"/>
        </w:rPr>
      </w:pPr>
      <w:r>
        <w:rPr>
          <w:lang w:val="it-IT"/>
        </w:rPr>
        <w:t>Se ha qualsiasi dubbio, si rivolga al medico o al farmacista.</w:t>
      </w:r>
    </w:p>
    <w:p w14:paraId="214B0A57" w14:textId="77777777" w:rsidR="00BA7303" w:rsidRDefault="00BA7303" w:rsidP="00BA7303">
      <w:pPr>
        <w:pStyle w:val="EMEABodyTextIndent"/>
        <w:tabs>
          <w:tab w:val="num" w:pos="567"/>
        </w:tabs>
        <w:rPr>
          <w:lang w:val="it-IT"/>
        </w:rPr>
      </w:pPr>
      <w:r>
        <w:rPr>
          <w:lang w:val="it-IT"/>
        </w:rPr>
        <w:t xml:space="preserve">Questo medicinale è stato prescritto </w:t>
      </w:r>
      <w:r w:rsidR="00333F20">
        <w:rPr>
          <w:lang w:val="it-IT"/>
        </w:rPr>
        <w:t xml:space="preserve">soltanto </w:t>
      </w:r>
      <w:r>
        <w:rPr>
          <w:lang w:val="it-IT"/>
        </w:rPr>
        <w:t>per lei. Non lo dia ad altr</w:t>
      </w:r>
      <w:r w:rsidR="00125165">
        <w:rPr>
          <w:lang w:val="it-IT"/>
        </w:rPr>
        <w:t>i. Infatti per altri individui questo medicinale potrebbe essere pericoloso,</w:t>
      </w:r>
      <w:r>
        <w:rPr>
          <w:lang w:val="it-IT"/>
        </w:rPr>
        <w:t xml:space="preserve"> anche se i </w:t>
      </w:r>
      <w:r w:rsidR="00125165">
        <w:rPr>
          <w:lang w:val="it-IT"/>
        </w:rPr>
        <w:t xml:space="preserve">segni </w:t>
      </w:r>
      <w:r w:rsidR="00BD74ED">
        <w:rPr>
          <w:lang w:val="it-IT"/>
        </w:rPr>
        <w:t xml:space="preserve">della malattia </w:t>
      </w:r>
      <w:r>
        <w:rPr>
          <w:lang w:val="it-IT"/>
        </w:rPr>
        <w:t>sono uguali ai suoi.</w:t>
      </w:r>
    </w:p>
    <w:p w14:paraId="56D86719" w14:textId="77777777" w:rsidR="00BA7303" w:rsidRPr="00063708" w:rsidRDefault="00BA7303" w:rsidP="00BA7303">
      <w:pPr>
        <w:pStyle w:val="EMEABodyTextIndent"/>
        <w:tabs>
          <w:tab w:val="num" w:pos="567"/>
        </w:tabs>
        <w:rPr>
          <w:lang w:val="it-IT"/>
        </w:rPr>
      </w:pPr>
      <w:r>
        <w:rPr>
          <w:lang w:val="it-IT"/>
        </w:rPr>
        <w:t xml:space="preserve">Se </w:t>
      </w:r>
      <w:r w:rsidR="00BD74ED">
        <w:rPr>
          <w:lang w:val="it-IT"/>
        </w:rPr>
        <w:t xml:space="preserve">si manifesta un </w:t>
      </w:r>
      <w:r>
        <w:rPr>
          <w:lang w:val="it-IT"/>
        </w:rPr>
        <w:t>qualsiasi  effett</w:t>
      </w:r>
      <w:r w:rsidR="00BD74ED">
        <w:rPr>
          <w:lang w:val="it-IT"/>
        </w:rPr>
        <w:t>o</w:t>
      </w:r>
      <w:r>
        <w:rPr>
          <w:lang w:val="it-IT"/>
        </w:rPr>
        <w:t xml:space="preserve"> indesiderat</w:t>
      </w:r>
      <w:r w:rsidR="00BD74ED">
        <w:rPr>
          <w:lang w:val="it-IT"/>
        </w:rPr>
        <w:t>o</w:t>
      </w:r>
      <w:r>
        <w:rPr>
          <w:lang w:val="it-IT"/>
        </w:rPr>
        <w:t xml:space="preserve">, </w:t>
      </w:r>
      <w:r w:rsidR="00BD74ED">
        <w:rPr>
          <w:lang w:val="it-IT"/>
        </w:rPr>
        <w:t xml:space="preserve">compresi quelli </w:t>
      </w:r>
      <w:r>
        <w:rPr>
          <w:lang w:val="it-IT"/>
        </w:rPr>
        <w:t>non elencat</w:t>
      </w:r>
      <w:r w:rsidR="00BD74ED">
        <w:rPr>
          <w:lang w:val="it-IT"/>
        </w:rPr>
        <w:t>i</w:t>
      </w:r>
      <w:r>
        <w:rPr>
          <w:lang w:val="it-IT"/>
        </w:rPr>
        <w:t xml:space="preserve"> in questo foglio, </w:t>
      </w:r>
      <w:r w:rsidR="00623D63">
        <w:rPr>
          <w:lang w:val="it-IT"/>
        </w:rPr>
        <w:t>si rivolga a</w:t>
      </w:r>
      <w:r>
        <w:rPr>
          <w:lang w:val="it-IT"/>
        </w:rPr>
        <w:t xml:space="preserve">l medico o </w:t>
      </w:r>
      <w:r w:rsidR="00623D63">
        <w:rPr>
          <w:lang w:val="it-IT"/>
        </w:rPr>
        <w:t>a</w:t>
      </w:r>
      <w:r>
        <w:rPr>
          <w:lang w:val="it-IT"/>
        </w:rPr>
        <w:t>l farmacista.</w:t>
      </w:r>
      <w:r w:rsidR="00623D63">
        <w:rPr>
          <w:lang w:val="it-IT"/>
        </w:rPr>
        <w:t xml:space="preserve"> Vedere paragrafo 4.</w:t>
      </w:r>
    </w:p>
    <w:p w14:paraId="46F80C76" w14:textId="77777777" w:rsidR="00BA7303" w:rsidRDefault="00BA7303">
      <w:pPr>
        <w:pStyle w:val="EMEABodyText"/>
        <w:rPr>
          <w:lang w:val="it-IT"/>
        </w:rPr>
      </w:pPr>
    </w:p>
    <w:p w14:paraId="3502F7AA" w14:textId="5EAE2BC2" w:rsidR="00BA7303" w:rsidRPr="004E40DF" w:rsidRDefault="00BA7303" w:rsidP="00BA7303">
      <w:pPr>
        <w:pStyle w:val="EMEAHeading3"/>
        <w:rPr>
          <w:u w:val="single"/>
          <w:lang w:val="it-IT"/>
        </w:rPr>
      </w:pPr>
      <w:r w:rsidRPr="004E40DF">
        <w:rPr>
          <w:u w:val="single"/>
          <w:lang w:val="it-IT"/>
        </w:rPr>
        <w:t>Contenuto di questo foglio:</w:t>
      </w:r>
      <w:r w:rsidR="00CD2E6A">
        <w:rPr>
          <w:u w:val="single"/>
          <w:lang w:val="it-IT"/>
        </w:rPr>
        <w:fldChar w:fldCharType="begin"/>
      </w:r>
      <w:r w:rsidR="00CD2E6A">
        <w:rPr>
          <w:u w:val="single"/>
          <w:lang w:val="it-IT"/>
        </w:rPr>
        <w:instrText xml:space="preserve"> DOCVARIABLE vault_nd_8daadcba-9ba8-4a22-a8b9-f25a0dfc0abc \* MERGEFORMAT </w:instrText>
      </w:r>
      <w:r w:rsidR="00CD2E6A">
        <w:rPr>
          <w:u w:val="single"/>
          <w:lang w:val="it-IT"/>
        </w:rPr>
        <w:fldChar w:fldCharType="separate"/>
      </w:r>
      <w:r w:rsidR="00CD2E6A">
        <w:rPr>
          <w:u w:val="single"/>
          <w:lang w:val="it-IT"/>
        </w:rPr>
        <w:t xml:space="preserve"> </w:t>
      </w:r>
      <w:r w:rsidR="00CD2E6A">
        <w:rPr>
          <w:u w:val="single"/>
          <w:lang w:val="it-IT"/>
        </w:rPr>
        <w:fldChar w:fldCharType="end"/>
      </w:r>
    </w:p>
    <w:p w14:paraId="4DE404B5" w14:textId="77777777" w:rsidR="00BA7303" w:rsidRDefault="00BA7303">
      <w:pPr>
        <w:pStyle w:val="EMEABodyText"/>
        <w:tabs>
          <w:tab w:val="left" w:pos="567"/>
        </w:tabs>
        <w:ind w:left="567" w:hanging="567"/>
        <w:rPr>
          <w:highlight w:val="yellow"/>
          <w:lang w:val="it-IT"/>
        </w:rPr>
      </w:pPr>
      <w:r>
        <w:rPr>
          <w:lang w:val="it-IT"/>
        </w:rPr>
        <w:t>1.</w:t>
      </w:r>
      <w:r>
        <w:rPr>
          <w:lang w:val="it-IT"/>
        </w:rPr>
        <w:tab/>
        <w:t>Che cos'è Aprovel e a cosa serve</w:t>
      </w:r>
    </w:p>
    <w:p w14:paraId="3F956653" w14:textId="77777777" w:rsidR="00BA7303" w:rsidRDefault="00BA7303">
      <w:pPr>
        <w:pStyle w:val="EMEABodyText"/>
        <w:tabs>
          <w:tab w:val="left" w:pos="567"/>
        </w:tabs>
        <w:ind w:left="567" w:hanging="567"/>
        <w:rPr>
          <w:lang w:val="it-IT"/>
        </w:rPr>
      </w:pPr>
      <w:r>
        <w:rPr>
          <w:lang w:val="it-IT"/>
        </w:rPr>
        <w:t>2.</w:t>
      </w:r>
      <w:r>
        <w:rPr>
          <w:lang w:val="it-IT"/>
        </w:rPr>
        <w:tab/>
      </w:r>
      <w:r w:rsidR="00623D63">
        <w:rPr>
          <w:lang w:val="it-IT"/>
        </w:rPr>
        <w:t>Cosa deve sapere p</w:t>
      </w:r>
      <w:r>
        <w:rPr>
          <w:lang w:val="it-IT"/>
        </w:rPr>
        <w:t>rima di prendere Aprovel</w:t>
      </w:r>
    </w:p>
    <w:p w14:paraId="61835E6F" w14:textId="77777777" w:rsidR="00BA7303" w:rsidRDefault="00BA7303">
      <w:pPr>
        <w:pStyle w:val="EMEABodyText"/>
        <w:tabs>
          <w:tab w:val="left" w:pos="567"/>
        </w:tabs>
        <w:ind w:left="567" w:hanging="567"/>
        <w:rPr>
          <w:lang w:val="it-IT"/>
        </w:rPr>
      </w:pPr>
      <w:r>
        <w:rPr>
          <w:lang w:val="it-IT"/>
        </w:rPr>
        <w:t>3.</w:t>
      </w:r>
      <w:r>
        <w:rPr>
          <w:lang w:val="it-IT"/>
        </w:rPr>
        <w:tab/>
        <w:t>Come prendere Aprovel</w:t>
      </w:r>
    </w:p>
    <w:p w14:paraId="07CAB1D4" w14:textId="77777777" w:rsidR="00BA7303" w:rsidRDefault="00BA7303">
      <w:pPr>
        <w:pStyle w:val="EMEABodyText"/>
        <w:tabs>
          <w:tab w:val="left" w:pos="567"/>
        </w:tabs>
        <w:ind w:left="567" w:hanging="567"/>
        <w:rPr>
          <w:lang w:val="it-IT"/>
        </w:rPr>
      </w:pPr>
      <w:r>
        <w:rPr>
          <w:lang w:val="it-IT"/>
        </w:rPr>
        <w:t>4.</w:t>
      </w:r>
      <w:r>
        <w:rPr>
          <w:lang w:val="it-IT"/>
        </w:rPr>
        <w:tab/>
        <w:t>Possibili effetti indesiderati</w:t>
      </w:r>
    </w:p>
    <w:p w14:paraId="0614BBE8" w14:textId="77777777" w:rsidR="00BA7303" w:rsidRDefault="00BA7303">
      <w:pPr>
        <w:pStyle w:val="EMEABodyText"/>
        <w:tabs>
          <w:tab w:val="left" w:pos="567"/>
        </w:tabs>
        <w:ind w:left="567" w:hanging="567"/>
        <w:rPr>
          <w:lang w:val="it-IT"/>
        </w:rPr>
      </w:pPr>
      <w:r>
        <w:rPr>
          <w:lang w:val="it-IT"/>
        </w:rPr>
        <w:t>5.</w:t>
      </w:r>
      <w:r>
        <w:rPr>
          <w:lang w:val="it-IT"/>
        </w:rPr>
        <w:tab/>
        <w:t>Come conservare Aprovel</w:t>
      </w:r>
    </w:p>
    <w:p w14:paraId="647954FF" w14:textId="77777777" w:rsidR="00BA7303" w:rsidRDefault="00BA7303">
      <w:pPr>
        <w:pStyle w:val="EMEABodyText"/>
        <w:tabs>
          <w:tab w:val="left" w:pos="567"/>
        </w:tabs>
        <w:ind w:left="567" w:hanging="567"/>
        <w:rPr>
          <w:lang w:val="it-IT"/>
        </w:rPr>
      </w:pPr>
      <w:r>
        <w:rPr>
          <w:lang w:val="it-IT"/>
        </w:rPr>
        <w:t>6.</w:t>
      </w:r>
      <w:r>
        <w:rPr>
          <w:lang w:val="it-IT"/>
        </w:rPr>
        <w:tab/>
      </w:r>
      <w:r w:rsidR="00623D63">
        <w:rPr>
          <w:lang w:val="it-IT"/>
        </w:rPr>
        <w:t>Contenuto della confezione e a</w:t>
      </w:r>
      <w:r>
        <w:rPr>
          <w:lang w:val="it-IT"/>
        </w:rPr>
        <w:t>ltre informazioni</w:t>
      </w:r>
    </w:p>
    <w:p w14:paraId="1DBEB0CD" w14:textId="77777777" w:rsidR="00BA7303" w:rsidRDefault="00BA7303">
      <w:pPr>
        <w:pStyle w:val="EMEABodyText"/>
        <w:rPr>
          <w:lang w:val="it-IT"/>
        </w:rPr>
      </w:pPr>
    </w:p>
    <w:p w14:paraId="37916D1C" w14:textId="77777777" w:rsidR="00BA7303" w:rsidRPr="007C1738" w:rsidRDefault="00BA7303">
      <w:pPr>
        <w:pStyle w:val="EMEABodyText"/>
        <w:rPr>
          <w:lang w:val="it-IT"/>
        </w:rPr>
      </w:pPr>
    </w:p>
    <w:p w14:paraId="61138D55" w14:textId="38DEA4E7" w:rsidR="00BA7303" w:rsidRPr="007C1738" w:rsidRDefault="00BA7303">
      <w:pPr>
        <w:pStyle w:val="EMEAHeading1"/>
        <w:rPr>
          <w:lang w:val="it-IT"/>
        </w:rPr>
      </w:pPr>
      <w:r w:rsidRPr="007C1738">
        <w:rPr>
          <w:lang w:val="it-IT"/>
        </w:rPr>
        <w:t>1.</w:t>
      </w:r>
      <w:r w:rsidRPr="007C1738">
        <w:rPr>
          <w:lang w:val="it-IT"/>
        </w:rPr>
        <w:tab/>
      </w:r>
      <w:r w:rsidR="00623D63">
        <w:rPr>
          <w:lang w:val="it-IT"/>
        </w:rPr>
        <w:t>C</w:t>
      </w:r>
      <w:r w:rsidR="00623D63" w:rsidRPr="007C1738">
        <w:rPr>
          <w:caps w:val="0"/>
          <w:lang w:val="it-IT"/>
        </w:rPr>
        <w:t xml:space="preserve">he cos'è </w:t>
      </w:r>
      <w:r w:rsidR="00623D63">
        <w:rPr>
          <w:caps w:val="0"/>
          <w:lang w:val="it-IT"/>
        </w:rPr>
        <w:t>A</w:t>
      </w:r>
      <w:r w:rsidR="00623D63" w:rsidRPr="007C530E">
        <w:rPr>
          <w:caps w:val="0"/>
          <w:lang w:val="it-IT"/>
        </w:rPr>
        <w:t>provel</w:t>
      </w:r>
      <w:r w:rsidR="00623D63" w:rsidRPr="007C1738">
        <w:rPr>
          <w:caps w:val="0"/>
          <w:lang w:val="it-IT"/>
        </w:rPr>
        <w:t xml:space="preserve"> e a cosa serve</w:t>
      </w:r>
      <w:r w:rsidR="00CD2E6A">
        <w:rPr>
          <w:caps w:val="0"/>
          <w:lang w:val="it-IT"/>
        </w:rPr>
        <w:fldChar w:fldCharType="begin"/>
      </w:r>
      <w:r w:rsidR="00CD2E6A">
        <w:rPr>
          <w:caps w:val="0"/>
          <w:lang w:val="it-IT"/>
        </w:rPr>
        <w:instrText xml:space="preserve"> DOCVARIABLE vault_nd_248a25d6-dad4-421d-8a76-c92f9f49e696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4621DEA1" w14:textId="77777777" w:rsidR="00BA7303" w:rsidRPr="00CD2E6A" w:rsidRDefault="00BA7303" w:rsidP="00BA7303">
      <w:pPr>
        <w:pStyle w:val="EMEAHeading1"/>
        <w:rPr>
          <w:lang w:val="it-IT"/>
        </w:rPr>
      </w:pPr>
    </w:p>
    <w:p w14:paraId="1C669DC8" w14:textId="77777777" w:rsidR="00BA7303" w:rsidRDefault="00BA7303">
      <w:pPr>
        <w:pStyle w:val="EMEABodyText"/>
        <w:rPr>
          <w:lang w:val="it-IT"/>
        </w:rPr>
      </w:pPr>
      <w:r>
        <w:rPr>
          <w:lang w:val="it-IT"/>
        </w:rPr>
        <w:t>Aprovel appartiene ad un gruppo di medicinali conosciuti come antagonisti dei recettori dell'angiotensina</w:t>
      </w:r>
      <w:r>
        <w:rPr>
          <w:lang w:val="it-IT"/>
        </w:rPr>
        <w:noBreakHyphen/>
        <w:t>II. L'angiotensina</w:t>
      </w:r>
      <w:r>
        <w:rPr>
          <w:lang w:val="it-IT"/>
        </w:rPr>
        <w:noBreakHyphen/>
        <w:t>II è una sostanza prodotta dall'organismo che si lega ai recettori dei vasi sanguigni causandone la costrizione. Ciò si traduce in un aumento della pressione sanguigna. Aprovel impedisce che l'angiotensina</w:t>
      </w:r>
      <w:r>
        <w:rPr>
          <w:lang w:val="it-IT"/>
        </w:rPr>
        <w:noBreakHyphen/>
        <w:t>II si leghi a questi recettori, permettendo che i vasi sanguigni si dilatino e che la pressione sanguigna si riduca. Aprovel rallenta il decadimento della funzione renale nei pazienti con pressione sanguigna elevata e diabete di tipo 2.</w:t>
      </w:r>
    </w:p>
    <w:p w14:paraId="27BFCC96" w14:textId="77777777" w:rsidR="00BA7303" w:rsidRDefault="00BA7303">
      <w:pPr>
        <w:pStyle w:val="EMEABodyText"/>
        <w:rPr>
          <w:lang w:val="it-IT"/>
        </w:rPr>
      </w:pPr>
    </w:p>
    <w:p w14:paraId="0418628C" w14:textId="77777777" w:rsidR="00BA7303" w:rsidRDefault="00BA7303">
      <w:pPr>
        <w:pStyle w:val="EMEABodyText"/>
        <w:rPr>
          <w:lang w:val="it-IT"/>
        </w:rPr>
      </w:pPr>
      <w:r>
        <w:rPr>
          <w:lang w:val="it-IT"/>
        </w:rPr>
        <w:t>Aprovel viene usato nei pazienti adulti</w:t>
      </w:r>
    </w:p>
    <w:p w14:paraId="36895659" w14:textId="77777777" w:rsidR="00BA7303" w:rsidRDefault="00BA7303" w:rsidP="00BA7303">
      <w:pPr>
        <w:pStyle w:val="EMEABodyTextIndent"/>
        <w:tabs>
          <w:tab w:val="num" w:pos="567"/>
        </w:tabs>
        <w:rPr>
          <w:lang w:val="it-IT"/>
        </w:rPr>
      </w:pPr>
      <w:r>
        <w:rPr>
          <w:lang w:val="it-IT"/>
        </w:rPr>
        <w:t>per trattare livelli elevati di pressione sanguigna (</w:t>
      </w:r>
      <w:r w:rsidRPr="0056130F">
        <w:rPr>
          <w:i/>
          <w:lang w:val="it-IT"/>
        </w:rPr>
        <w:t>ipertensione arteriosa essenziale</w:t>
      </w:r>
      <w:r>
        <w:rPr>
          <w:lang w:val="it-IT"/>
        </w:rPr>
        <w:t>)</w:t>
      </w:r>
    </w:p>
    <w:p w14:paraId="4DC264BB" w14:textId="77777777" w:rsidR="00BA7303" w:rsidRDefault="00BA7303" w:rsidP="00BA7303">
      <w:pPr>
        <w:pStyle w:val="EMEABodyTextIndent"/>
        <w:tabs>
          <w:tab w:val="num" w:pos="567"/>
        </w:tabs>
        <w:rPr>
          <w:lang w:val="it-IT"/>
        </w:rPr>
      </w:pPr>
      <w:r>
        <w:rPr>
          <w:lang w:val="it-IT"/>
        </w:rPr>
        <w:t>per proteggere il rene nei pazienti ipertesi con pressione sanguigna elevata, diabete di tipo 2 e con evidenza di disfunzione renale agli esami di laboratorio.</w:t>
      </w:r>
    </w:p>
    <w:p w14:paraId="359F2FF4" w14:textId="77777777" w:rsidR="00BA7303" w:rsidRDefault="00BA7303">
      <w:pPr>
        <w:pStyle w:val="EMEABodyText"/>
        <w:rPr>
          <w:lang w:val="it-IT"/>
        </w:rPr>
      </w:pPr>
    </w:p>
    <w:p w14:paraId="36FF6B33" w14:textId="77777777" w:rsidR="00BA7303" w:rsidRDefault="00BA7303">
      <w:pPr>
        <w:pStyle w:val="EMEABodyText"/>
        <w:rPr>
          <w:lang w:val="it-IT"/>
        </w:rPr>
      </w:pPr>
    </w:p>
    <w:p w14:paraId="7FC048E8" w14:textId="05643450" w:rsidR="00BA7303" w:rsidRDefault="00BA7303">
      <w:pPr>
        <w:pStyle w:val="EMEAHeading1"/>
        <w:rPr>
          <w:lang w:val="it-IT"/>
        </w:rPr>
      </w:pPr>
      <w:r>
        <w:rPr>
          <w:lang w:val="it-IT"/>
        </w:rPr>
        <w:t>2.</w:t>
      </w:r>
      <w:r>
        <w:rPr>
          <w:lang w:val="it-IT"/>
        </w:rPr>
        <w:tab/>
      </w:r>
      <w:r w:rsidR="00623D63">
        <w:rPr>
          <w:lang w:val="it-IT"/>
        </w:rPr>
        <w:t>C</w:t>
      </w:r>
      <w:r w:rsidR="00623D63">
        <w:rPr>
          <w:caps w:val="0"/>
          <w:lang w:val="it-IT"/>
        </w:rPr>
        <w:t>osa deve sapere prima di prendere A</w:t>
      </w:r>
      <w:r w:rsidR="00623D63" w:rsidRPr="007C530E">
        <w:rPr>
          <w:caps w:val="0"/>
          <w:lang w:val="it-IT"/>
        </w:rPr>
        <w:t>provel</w:t>
      </w:r>
      <w:r w:rsidR="00CD2E6A">
        <w:rPr>
          <w:caps w:val="0"/>
          <w:lang w:val="it-IT"/>
        </w:rPr>
        <w:fldChar w:fldCharType="begin"/>
      </w:r>
      <w:r w:rsidR="00CD2E6A">
        <w:rPr>
          <w:caps w:val="0"/>
          <w:lang w:val="it-IT"/>
        </w:rPr>
        <w:instrText xml:space="preserve"> DOCVARIABLE vault_nd_401ec2e0-b906-45c6-83e6-bfacfb1e41c4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0EB9F421" w14:textId="77777777" w:rsidR="00BA7303" w:rsidRPr="00354F1F" w:rsidRDefault="00BA7303" w:rsidP="00BA7303">
      <w:pPr>
        <w:pStyle w:val="EMEAHeading1"/>
        <w:rPr>
          <w:lang w:val="it-IT"/>
        </w:rPr>
      </w:pPr>
    </w:p>
    <w:p w14:paraId="0ED7559B" w14:textId="7661DD02" w:rsidR="00BA7303" w:rsidRDefault="00BA7303" w:rsidP="00BA7303">
      <w:pPr>
        <w:pStyle w:val="EMEAHeading3"/>
        <w:rPr>
          <w:lang w:val="it-IT"/>
        </w:rPr>
      </w:pPr>
      <w:r>
        <w:rPr>
          <w:lang w:val="it-IT"/>
        </w:rPr>
        <w:t>Non prenda Aprovel:</w:t>
      </w:r>
      <w:r w:rsidR="00CD2E6A">
        <w:rPr>
          <w:lang w:val="it-IT"/>
        </w:rPr>
        <w:fldChar w:fldCharType="begin"/>
      </w:r>
      <w:r w:rsidR="00CD2E6A">
        <w:rPr>
          <w:lang w:val="it-IT"/>
        </w:rPr>
        <w:instrText xml:space="preserve"> DOCVARIABLE vault_nd_3ae5bebd-5dab-40c0-849e-38eb01504966 \* MERGEFORMAT </w:instrText>
      </w:r>
      <w:r w:rsidR="00CD2E6A">
        <w:rPr>
          <w:lang w:val="it-IT"/>
        </w:rPr>
        <w:fldChar w:fldCharType="separate"/>
      </w:r>
      <w:r w:rsidR="00CD2E6A">
        <w:rPr>
          <w:lang w:val="it-IT"/>
        </w:rPr>
        <w:t xml:space="preserve"> </w:t>
      </w:r>
      <w:r w:rsidR="00CD2E6A">
        <w:rPr>
          <w:lang w:val="it-IT"/>
        </w:rPr>
        <w:fldChar w:fldCharType="end"/>
      </w:r>
    </w:p>
    <w:p w14:paraId="75FBD6F3" w14:textId="77777777" w:rsidR="002E75F5" w:rsidRDefault="00BA7303">
      <w:pPr>
        <w:pStyle w:val="EMEABodyTextIndent"/>
        <w:numPr>
          <w:ilvl w:val="0"/>
          <w:numId w:val="0"/>
        </w:numPr>
        <w:ind w:left="567" w:hanging="567"/>
        <w:rPr>
          <w:lang w:val="it-IT"/>
        </w:rPr>
      </w:pPr>
      <w:r>
        <w:rPr>
          <w:rFonts w:ascii="Wingdings" w:hAnsi="Wingdings"/>
        </w:rPr>
        <w:t></w:t>
      </w:r>
      <w:r>
        <w:rPr>
          <w:rFonts w:ascii="Wingdings" w:hAnsi="Wingdings"/>
          <w:lang w:val="it-IT"/>
        </w:rPr>
        <w:tab/>
      </w:r>
      <w:r>
        <w:rPr>
          <w:lang w:val="it-IT"/>
        </w:rPr>
        <w:t xml:space="preserve">se è </w:t>
      </w:r>
      <w:r w:rsidRPr="0056130F">
        <w:rPr>
          <w:b/>
          <w:lang w:val="it-IT"/>
        </w:rPr>
        <w:t>allergico</w:t>
      </w:r>
      <w:r>
        <w:rPr>
          <w:lang w:val="it-IT"/>
        </w:rPr>
        <w:t xml:space="preserve"> all'irbesartan o ad uno qualsiasi degli </w:t>
      </w:r>
      <w:r w:rsidR="00125165">
        <w:rPr>
          <w:lang w:val="it-IT"/>
        </w:rPr>
        <w:t xml:space="preserve">altri componenti </w:t>
      </w:r>
      <w:r>
        <w:rPr>
          <w:lang w:val="it-IT"/>
        </w:rPr>
        <w:t xml:space="preserve">di </w:t>
      </w:r>
      <w:r w:rsidR="00623D63">
        <w:rPr>
          <w:lang w:val="it-IT"/>
        </w:rPr>
        <w:t>questo medicinale (elencati al paragrafo 6)</w:t>
      </w:r>
    </w:p>
    <w:p w14:paraId="59721898" w14:textId="77777777" w:rsidR="002E75F5" w:rsidRDefault="002E75F5" w:rsidP="00534F1D">
      <w:pPr>
        <w:pStyle w:val="EMEABodyTextIndent"/>
        <w:numPr>
          <w:ilvl w:val="0"/>
          <w:numId w:val="37"/>
        </w:numPr>
        <w:ind w:left="567" w:hanging="501"/>
        <w:rPr>
          <w:lang w:val="it-IT"/>
        </w:rPr>
      </w:pPr>
      <w:r>
        <w:rPr>
          <w:lang w:val="it-IT"/>
        </w:rPr>
        <w:t xml:space="preserve">se è in stato di </w:t>
      </w:r>
      <w:r w:rsidRPr="00CD326D">
        <w:rPr>
          <w:b/>
          <w:lang w:val="it-IT"/>
        </w:rPr>
        <w:t>gravidanza da più di 3</w:t>
      </w:r>
      <w:r>
        <w:rPr>
          <w:b/>
          <w:lang w:val="it-IT"/>
        </w:rPr>
        <w:t> </w:t>
      </w:r>
      <w:r w:rsidRPr="00CD326D">
        <w:rPr>
          <w:b/>
          <w:lang w:val="it-IT"/>
        </w:rPr>
        <w:t>mesi</w:t>
      </w:r>
      <w:r>
        <w:rPr>
          <w:lang w:val="it-IT"/>
        </w:rPr>
        <w:t xml:space="preserve"> (è meglio evitare di prendere Aprovel anche nella fase iniziale della gravidanza - vedere paragrafo Gravidanza)</w:t>
      </w:r>
    </w:p>
    <w:p w14:paraId="092663DA" w14:textId="77777777" w:rsidR="00891A9E" w:rsidRDefault="002D10B2" w:rsidP="00021F43">
      <w:pPr>
        <w:pStyle w:val="EMEABodyText"/>
        <w:numPr>
          <w:ilvl w:val="0"/>
          <w:numId w:val="37"/>
        </w:numPr>
        <w:ind w:left="567" w:hanging="501"/>
        <w:rPr>
          <w:lang w:val="it-IT"/>
        </w:rPr>
      </w:pPr>
      <w:r w:rsidRPr="00DB74C9">
        <w:rPr>
          <w:b/>
          <w:lang w:val="it-IT"/>
        </w:rPr>
        <w:t>se soffre di diabete o la sua funzione renale è compromessa</w:t>
      </w:r>
      <w:r w:rsidRPr="00021F43">
        <w:rPr>
          <w:lang w:val="it-IT"/>
        </w:rPr>
        <w:t xml:space="preserve"> ed è in trattamento con un medicinale che abbassa la pressione del sangue, contenente aliskiren</w:t>
      </w:r>
      <w:r w:rsidRPr="00DB74C9" w:rsidDel="002D10B2">
        <w:rPr>
          <w:b/>
          <w:lang w:val="it-IT"/>
        </w:rPr>
        <w:t xml:space="preserve"> </w:t>
      </w:r>
    </w:p>
    <w:p w14:paraId="20D15380" w14:textId="77777777" w:rsidR="00EB39BE" w:rsidRDefault="00EB39BE">
      <w:pPr>
        <w:pStyle w:val="EMEABodyText"/>
        <w:rPr>
          <w:b/>
          <w:lang w:val="it-IT"/>
        </w:rPr>
      </w:pPr>
    </w:p>
    <w:p w14:paraId="197D1CE9" w14:textId="77777777" w:rsidR="00891A9E" w:rsidRDefault="00891A9E">
      <w:pPr>
        <w:pStyle w:val="EMEABodyText"/>
        <w:rPr>
          <w:b/>
          <w:lang w:val="it-IT"/>
        </w:rPr>
      </w:pPr>
      <w:r w:rsidRPr="00534F1D">
        <w:rPr>
          <w:b/>
          <w:lang w:val="it-IT"/>
        </w:rPr>
        <w:t>Avvertenze e precauzioni</w:t>
      </w:r>
    </w:p>
    <w:p w14:paraId="6FCACE17" w14:textId="77777777" w:rsidR="00891A9E" w:rsidRPr="00534F1D" w:rsidRDefault="002D10B2">
      <w:pPr>
        <w:pStyle w:val="EMEABodyText"/>
        <w:rPr>
          <w:b/>
          <w:lang w:val="it-IT"/>
        </w:rPr>
      </w:pPr>
      <w:r w:rsidRPr="002D10B2">
        <w:rPr>
          <w:lang w:val="it-IT"/>
        </w:rPr>
        <w:t xml:space="preserve">Si rivolga </w:t>
      </w:r>
      <w:r w:rsidR="00BD66C7">
        <w:rPr>
          <w:lang w:val="it-IT"/>
        </w:rPr>
        <w:t xml:space="preserve">al </w:t>
      </w:r>
      <w:r w:rsidR="00891A9E" w:rsidRPr="00534F1D">
        <w:rPr>
          <w:lang w:val="it-IT"/>
        </w:rPr>
        <w:t xml:space="preserve">medico prima di </w:t>
      </w:r>
      <w:r w:rsidR="0074284E">
        <w:rPr>
          <w:lang w:val="it-IT"/>
        </w:rPr>
        <w:t>assumere</w:t>
      </w:r>
      <w:r w:rsidR="00891A9E" w:rsidRPr="00534F1D">
        <w:rPr>
          <w:lang w:val="it-IT"/>
        </w:rPr>
        <w:t xml:space="preserve"> Aprovel</w:t>
      </w:r>
      <w:r w:rsidR="0074284E">
        <w:rPr>
          <w:lang w:val="it-IT"/>
        </w:rPr>
        <w:t xml:space="preserve"> </w:t>
      </w:r>
      <w:r w:rsidR="0074284E" w:rsidRPr="00534F1D">
        <w:rPr>
          <w:b/>
          <w:lang w:val="it-IT"/>
        </w:rPr>
        <w:t>se si trova in una delle seguenti condizioni</w:t>
      </w:r>
      <w:r w:rsidR="00891A9E">
        <w:rPr>
          <w:b/>
          <w:lang w:val="it-IT"/>
        </w:rPr>
        <w:t>:</w:t>
      </w:r>
    </w:p>
    <w:p w14:paraId="52513214" w14:textId="77777777" w:rsidR="00BA7303" w:rsidRPr="004E40DF" w:rsidRDefault="00BA7303" w:rsidP="00BA7303">
      <w:pPr>
        <w:pStyle w:val="EMEABodyTextIndent"/>
        <w:tabs>
          <w:tab w:val="num" w:pos="567"/>
        </w:tabs>
        <w:rPr>
          <w:b/>
          <w:lang w:val="it-IT"/>
        </w:rPr>
      </w:pPr>
      <w:r w:rsidRPr="004E40DF">
        <w:rPr>
          <w:b/>
          <w:lang w:val="it-IT"/>
        </w:rPr>
        <w:t>vomito o diarrea eccessivi</w:t>
      </w:r>
    </w:p>
    <w:p w14:paraId="0FFB0E7F" w14:textId="77777777" w:rsidR="00BA7303" w:rsidRDefault="00BA7303" w:rsidP="00BA7303">
      <w:pPr>
        <w:pStyle w:val="EMEABodyTextIndent"/>
        <w:tabs>
          <w:tab w:val="num" w:pos="567"/>
        </w:tabs>
        <w:rPr>
          <w:lang w:val="it-IT"/>
        </w:rPr>
      </w:pPr>
      <w:r>
        <w:rPr>
          <w:lang w:val="it-IT"/>
        </w:rPr>
        <w:t xml:space="preserve">se soffre di </w:t>
      </w:r>
      <w:r w:rsidRPr="00AE0462">
        <w:rPr>
          <w:b/>
          <w:lang w:val="it-IT"/>
        </w:rPr>
        <w:t>disturbi renali</w:t>
      </w:r>
    </w:p>
    <w:p w14:paraId="2D67E0D3" w14:textId="77777777" w:rsidR="00BA7303" w:rsidRDefault="00BA7303" w:rsidP="00BA7303">
      <w:pPr>
        <w:pStyle w:val="EMEABodyTextIndent"/>
        <w:tabs>
          <w:tab w:val="num" w:pos="567"/>
        </w:tabs>
        <w:rPr>
          <w:lang w:val="it-IT"/>
        </w:rPr>
      </w:pPr>
      <w:r>
        <w:rPr>
          <w:lang w:val="it-IT"/>
        </w:rPr>
        <w:t xml:space="preserve">se soffre di </w:t>
      </w:r>
      <w:r w:rsidRPr="004E40DF">
        <w:rPr>
          <w:b/>
          <w:lang w:val="it-IT"/>
        </w:rPr>
        <w:t>disturbi cardiaci</w:t>
      </w:r>
    </w:p>
    <w:p w14:paraId="0528CB75" w14:textId="77777777" w:rsidR="00BA7303" w:rsidRDefault="00BA7303" w:rsidP="00BA7303">
      <w:pPr>
        <w:pStyle w:val="EMEABodyTextIndent"/>
        <w:tabs>
          <w:tab w:val="num" w:pos="567"/>
        </w:tabs>
        <w:rPr>
          <w:lang w:val="it-IT"/>
        </w:rPr>
      </w:pPr>
      <w:r>
        <w:rPr>
          <w:lang w:val="it-IT"/>
        </w:rPr>
        <w:t xml:space="preserve">se assume Aprovel per </w:t>
      </w:r>
      <w:r w:rsidRPr="00AE0462">
        <w:rPr>
          <w:b/>
          <w:lang w:val="it-IT"/>
        </w:rPr>
        <w:t>disordini diabetici renali</w:t>
      </w:r>
      <w:r>
        <w:rPr>
          <w:lang w:val="it-IT"/>
        </w:rPr>
        <w:t>. In questo caso, il medico può prescriverle regolari esami del sangue, soprattutto per misurare i livelli sierici del potassio in caso di scarsa funzionalità renale</w:t>
      </w:r>
    </w:p>
    <w:p w14:paraId="091201F4" w14:textId="77777777" w:rsidR="00A34ADB" w:rsidRPr="00A34ADB" w:rsidRDefault="00A34ADB" w:rsidP="00BF6D22">
      <w:pPr>
        <w:pStyle w:val="EMEABodyText"/>
        <w:numPr>
          <w:ilvl w:val="0"/>
          <w:numId w:val="42"/>
        </w:numPr>
        <w:ind w:left="567" w:hanging="567"/>
        <w:rPr>
          <w:lang w:val="it-IT"/>
        </w:rPr>
      </w:pPr>
      <w:r w:rsidRPr="00A34ADB">
        <w:rPr>
          <w:lang w:val="it-IT"/>
        </w:rPr>
        <w:t>se sviluppa bassi livelli di zucchero nel sangue (i sintomi possono includere sudorazione, debolezza, fame, vertigini, tremore, mal di testa, rossore o pallore, intorpidimento, battito cardiaco accelerato e martellante), in particolare se è in trattamento per il diabete</w:t>
      </w:r>
    </w:p>
    <w:p w14:paraId="12E194D5" w14:textId="77777777" w:rsidR="00891A9E" w:rsidRDefault="00BA7303" w:rsidP="00BA7303">
      <w:pPr>
        <w:pStyle w:val="EMEABodyTextIndent"/>
        <w:tabs>
          <w:tab w:val="num" w:pos="567"/>
        </w:tabs>
        <w:rPr>
          <w:b/>
          <w:lang w:val="it-IT"/>
        </w:rPr>
      </w:pPr>
      <w:r>
        <w:rPr>
          <w:lang w:val="it-IT"/>
        </w:rPr>
        <w:t xml:space="preserve">se </w:t>
      </w:r>
      <w:r w:rsidRPr="004E40DF">
        <w:rPr>
          <w:b/>
          <w:lang w:val="it-IT"/>
        </w:rPr>
        <w:t>deve essere sottoposto ad un intervento</w:t>
      </w:r>
      <w:r>
        <w:rPr>
          <w:lang w:val="it-IT"/>
        </w:rPr>
        <w:t xml:space="preserve"> (chirurgico) o </w:t>
      </w:r>
      <w:r w:rsidRPr="004E40DF">
        <w:rPr>
          <w:b/>
          <w:lang w:val="it-IT"/>
        </w:rPr>
        <w:t>prendere anestetici</w:t>
      </w:r>
    </w:p>
    <w:p w14:paraId="731762C7" w14:textId="77777777" w:rsidR="00EB39BE" w:rsidRPr="00021F43" w:rsidRDefault="002D10B2" w:rsidP="00021F43">
      <w:pPr>
        <w:pStyle w:val="EMEABodyText"/>
        <w:numPr>
          <w:ilvl w:val="0"/>
          <w:numId w:val="33"/>
        </w:numPr>
        <w:ind w:left="567" w:hanging="567"/>
        <w:rPr>
          <w:rStyle w:val="longtext"/>
          <w:color w:val="222222"/>
          <w:szCs w:val="22"/>
          <w:lang w:val="it-IT"/>
        </w:rPr>
      </w:pPr>
      <w:r w:rsidRPr="00021F43">
        <w:rPr>
          <w:rStyle w:val="longtext"/>
          <w:color w:val="222222"/>
          <w:szCs w:val="22"/>
          <w:lang w:val="it-IT"/>
        </w:rPr>
        <w:t xml:space="preserve">se sta assumendo uno dei seguenti medicinali usati per trattare la pressione alta del sangue: </w:t>
      </w:r>
      <w:r w:rsidRPr="00021F43">
        <w:rPr>
          <w:szCs w:val="22"/>
          <w:lang w:val="it-IT"/>
        </w:rPr>
        <w:br/>
      </w:r>
      <w:r w:rsidRPr="00021F43">
        <w:rPr>
          <w:rStyle w:val="longtext"/>
          <w:color w:val="222222"/>
          <w:szCs w:val="22"/>
          <w:shd w:val="clear" w:color="auto" w:fill="FFFFFF"/>
          <w:lang w:val="it-IT"/>
        </w:rPr>
        <w:t>- un "ACE inibitore” (per esempio enalapril, lisinopril, ramipril), in particolare se soffre di</w:t>
      </w:r>
    </w:p>
    <w:p w14:paraId="63355D5C" w14:textId="77777777" w:rsidR="00EB39BE" w:rsidRDefault="00EB39BE" w:rsidP="00021F43">
      <w:pPr>
        <w:pStyle w:val="EMEABodyText"/>
        <w:ind w:left="567"/>
        <w:rPr>
          <w:rStyle w:val="longtext"/>
          <w:color w:val="222222"/>
          <w:szCs w:val="22"/>
          <w:lang w:val="it-IT"/>
        </w:rPr>
      </w:pPr>
      <w:r>
        <w:rPr>
          <w:rStyle w:val="longtext"/>
          <w:color w:val="222222"/>
          <w:szCs w:val="22"/>
          <w:shd w:val="clear" w:color="auto" w:fill="FFFFFF"/>
          <w:lang w:val="it-IT"/>
        </w:rPr>
        <w:t xml:space="preserve">   </w:t>
      </w:r>
      <w:r w:rsidR="002D10B2" w:rsidRPr="00021F43">
        <w:rPr>
          <w:rStyle w:val="longtext"/>
          <w:color w:val="222222"/>
          <w:szCs w:val="22"/>
          <w:shd w:val="clear" w:color="auto" w:fill="FFFFFF"/>
          <w:lang w:val="it-IT"/>
        </w:rPr>
        <w:t xml:space="preserve">problemi renali correlati al diabete. </w:t>
      </w:r>
      <w:r w:rsidR="002D10B2" w:rsidRPr="00021F43">
        <w:rPr>
          <w:szCs w:val="22"/>
          <w:shd w:val="clear" w:color="auto" w:fill="FFFFFF"/>
          <w:lang w:val="it-IT"/>
        </w:rPr>
        <w:br/>
      </w:r>
      <w:r w:rsidR="002D10B2">
        <w:rPr>
          <w:rStyle w:val="longtext"/>
          <w:color w:val="222222"/>
          <w:szCs w:val="22"/>
          <w:lang w:val="it-IT"/>
        </w:rPr>
        <w:t xml:space="preserve">- </w:t>
      </w:r>
      <w:r w:rsidR="002D10B2" w:rsidRPr="00021F43">
        <w:rPr>
          <w:rStyle w:val="longtext"/>
          <w:color w:val="222222"/>
          <w:szCs w:val="22"/>
          <w:lang w:val="it-IT"/>
        </w:rPr>
        <w:t xml:space="preserve">aliskiren </w:t>
      </w:r>
    </w:p>
    <w:p w14:paraId="114B7003" w14:textId="77777777" w:rsidR="00C6509E" w:rsidRDefault="00C6509E" w:rsidP="00021F43">
      <w:pPr>
        <w:pStyle w:val="EMEABodyText"/>
        <w:ind w:left="567"/>
        <w:rPr>
          <w:rStyle w:val="longtext"/>
          <w:color w:val="222222"/>
          <w:szCs w:val="22"/>
          <w:lang w:val="it-IT"/>
        </w:rPr>
      </w:pPr>
    </w:p>
    <w:p w14:paraId="64E2D97C" w14:textId="77777777" w:rsidR="00DC668A" w:rsidRDefault="00EB39BE" w:rsidP="00BA7303">
      <w:pPr>
        <w:pStyle w:val="EMEABodyText"/>
        <w:rPr>
          <w:rStyle w:val="longtext"/>
          <w:color w:val="222222"/>
          <w:szCs w:val="22"/>
          <w:shd w:val="clear" w:color="auto" w:fill="FFFFFF"/>
          <w:lang w:val="it-IT"/>
        </w:rPr>
      </w:pPr>
      <w:r>
        <w:rPr>
          <w:rStyle w:val="longtext"/>
          <w:color w:val="222222"/>
          <w:szCs w:val="22"/>
          <w:shd w:val="clear" w:color="auto" w:fill="FFFFFF"/>
          <w:lang w:val="it-IT"/>
        </w:rPr>
        <w:t>I</w:t>
      </w:r>
      <w:r w:rsidRPr="004E01C6">
        <w:rPr>
          <w:rStyle w:val="longtext"/>
          <w:color w:val="222222"/>
          <w:szCs w:val="22"/>
          <w:shd w:val="clear" w:color="auto" w:fill="FFFFFF"/>
          <w:lang w:val="it-IT"/>
        </w:rPr>
        <w:t xml:space="preserve">l medico può controllare la sua funzionalità renale, la pressione del sangue, e la quantità di elettroliti (ad esempio il potassio) nel sangue a intervalli regolari. </w:t>
      </w:r>
    </w:p>
    <w:p w14:paraId="5E6E7E00" w14:textId="77777777" w:rsidR="00DC668A" w:rsidRDefault="00DC668A" w:rsidP="00BA7303">
      <w:pPr>
        <w:pStyle w:val="EMEABodyText"/>
        <w:rPr>
          <w:rStyle w:val="longtext"/>
          <w:color w:val="222222"/>
          <w:szCs w:val="22"/>
          <w:shd w:val="clear" w:color="auto" w:fill="FFFFFF"/>
          <w:lang w:val="it-IT"/>
        </w:rPr>
      </w:pPr>
    </w:p>
    <w:p w14:paraId="1614D18C" w14:textId="17D0823D" w:rsidR="00EB39BE" w:rsidRDefault="00DC668A" w:rsidP="00BA7303">
      <w:pPr>
        <w:pStyle w:val="EMEABodyText"/>
        <w:rPr>
          <w:rStyle w:val="longtext"/>
          <w:color w:val="222222"/>
          <w:szCs w:val="22"/>
          <w:lang w:val="it-IT"/>
        </w:rPr>
      </w:pPr>
      <w:r>
        <w:rPr>
          <w:szCs w:val="22"/>
          <w:shd w:val="clear" w:color="auto" w:fill="FFFFFF"/>
          <w:lang w:val="it-IT"/>
        </w:rPr>
        <w:t xml:space="preserve">Si rivolga </w:t>
      </w:r>
      <w:r w:rsidRPr="00DC668A">
        <w:rPr>
          <w:szCs w:val="22"/>
          <w:shd w:val="clear" w:color="auto" w:fill="FFFFFF"/>
          <w:lang w:val="it-IT"/>
        </w:rPr>
        <w:t xml:space="preserve">al medico se si avvertono dolori addominali, nausea, vomito o diarrea dopo l'assunzione di Aprovel. Il medico deciderà </w:t>
      </w:r>
      <w:r>
        <w:rPr>
          <w:szCs w:val="22"/>
          <w:shd w:val="clear" w:color="auto" w:fill="FFFFFF"/>
          <w:lang w:val="it-IT"/>
        </w:rPr>
        <w:t>se proseguire il trattamento</w:t>
      </w:r>
      <w:r w:rsidRPr="00DC668A">
        <w:rPr>
          <w:szCs w:val="22"/>
          <w:shd w:val="clear" w:color="auto" w:fill="FFFFFF"/>
          <w:lang w:val="it-IT"/>
        </w:rPr>
        <w:t>. Non interrompere l'assunzione di Aprovel di propria iniziativa.</w:t>
      </w:r>
      <w:r w:rsidR="00EB39BE" w:rsidRPr="004E01C6">
        <w:rPr>
          <w:szCs w:val="22"/>
          <w:shd w:val="clear" w:color="auto" w:fill="FFFFFF"/>
          <w:lang w:val="it-IT"/>
        </w:rPr>
        <w:br/>
      </w:r>
      <w:r w:rsidR="00EB39BE" w:rsidRPr="004E01C6">
        <w:rPr>
          <w:szCs w:val="22"/>
          <w:shd w:val="clear" w:color="auto" w:fill="FFFFFF"/>
          <w:lang w:val="it-IT"/>
        </w:rPr>
        <w:br/>
      </w:r>
      <w:r w:rsidR="00EB39BE" w:rsidRPr="004E01C6">
        <w:rPr>
          <w:rStyle w:val="longtext"/>
          <w:color w:val="222222"/>
          <w:szCs w:val="22"/>
          <w:lang w:val="it-IT"/>
        </w:rPr>
        <w:t xml:space="preserve">Vedere anche quanto riportato alla voce "Non prenda </w:t>
      </w:r>
      <w:r w:rsidR="00EB39BE">
        <w:rPr>
          <w:rStyle w:val="longtext"/>
          <w:color w:val="222222"/>
          <w:szCs w:val="22"/>
          <w:lang w:val="it-IT"/>
        </w:rPr>
        <w:t>Aprovel”</w:t>
      </w:r>
    </w:p>
    <w:p w14:paraId="37B7B303" w14:textId="77777777" w:rsidR="00EB39BE" w:rsidRDefault="00EB39BE" w:rsidP="00BA7303">
      <w:pPr>
        <w:pStyle w:val="EMEABodyText"/>
        <w:rPr>
          <w:rStyle w:val="longtext"/>
          <w:color w:val="222222"/>
          <w:szCs w:val="22"/>
          <w:lang w:val="it-IT"/>
        </w:rPr>
      </w:pPr>
    </w:p>
    <w:p w14:paraId="1D5B5B0D" w14:textId="77777777" w:rsidR="00BA7303" w:rsidRDefault="00BA7303" w:rsidP="00BA7303">
      <w:pPr>
        <w:pStyle w:val="EMEABodyText"/>
        <w:rPr>
          <w:lang w:val="it-IT"/>
        </w:rPr>
      </w:pPr>
      <w:r>
        <w:rPr>
          <w:lang w:val="it-IT"/>
        </w:rPr>
        <w:t>Deve informare il medico se pensa di essere in stato di gravidanza (</w:t>
      </w:r>
      <w:r w:rsidRPr="00CD326D">
        <w:rPr>
          <w:u w:val="single"/>
          <w:lang w:val="it-IT"/>
        </w:rPr>
        <w:t xml:space="preserve">o </w:t>
      </w:r>
      <w:r>
        <w:rPr>
          <w:u w:val="single"/>
          <w:lang w:val="it-IT"/>
        </w:rPr>
        <w:t xml:space="preserve">se vi è la possibilità </w:t>
      </w:r>
      <w:r w:rsidRPr="00CD326D">
        <w:rPr>
          <w:u w:val="single"/>
          <w:lang w:val="it-IT"/>
        </w:rPr>
        <w:t>di dare inizio ad una gravidanza</w:t>
      </w:r>
      <w:r>
        <w:rPr>
          <w:lang w:val="it-IT"/>
        </w:rPr>
        <w:t>). Aprovel non è raccomandato all'inizio della gravidanza e non deve essere assunto se è in stato di gravidanza da più di 3 mesi, poiché può causare gravi danni al bambino se preso in questo periodo (vedere il paragrafo Gravidanza).</w:t>
      </w:r>
    </w:p>
    <w:p w14:paraId="54C0B6D9" w14:textId="77777777" w:rsidR="00BA7303" w:rsidRDefault="00BA7303" w:rsidP="00BA7303">
      <w:pPr>
        <w:pStyle w:val="EMEABodyText"/>
        <w:rPr>
          <w:lang w:val="it-IT"/>
        </w:rPr>
      </w:pPr>
    </w:p>
    <w:p w14:paraId="0033745C" w14:textId="77777777" w:rsidR="00BA7303" w:rsidRPr="00AA1FBC" w:rsidRDefault="0047027A" w:rsidP="00BA7303">
      <w:pPr>
        <w:pStyle w:val="EMEABodyText"/>
        <w:rPr>
          <w:b/>
          <w:lang w:val="it-IT"/>
        </w:rPr>
      </w:pPr>
      <w:r>
        <w:rPr>
          <w:b/>
          <w:lang w:val="it-IT"/>
        </w:rPr>
        <w:t>B</w:t>
      </w:r>
      <w:r w:rsidR="00BA7303" w:rsidRPr="00AA1FBC">
        <w:rPr>
          <w:b/>
          <w:lang w:val="it-IT"/>
        </w:rPr>
        <w:t>ambini</w:t>
      </w:r>
      <w:r>
        <w:rPr>
          <w:b/>
          <w:lang w:val="it-IT"/>
        </w:rPr>
        <w:t xml:space="preserve"> e adolescenti</w:t>
      </w:r>
    </w:p>
    <w:p w14:paraId="51039283" w14:textId="77777777" w:rsidR="00BA7303" w:rsidRDefault="00BA7303" w:rsidP="00BA7303">
      <w:pPr>
        <w:pStyle w:val="EMEABodyText"/>
        <w:rPr>
          <w:lang w:val="it-IT"/>
        </w:rPr>
      </w:pPr>
      <w:r>
        <w:rPr>
          <w:lang w:val="it-IT"/>
        </w:rPr>
        <w:t>Questo medicinale non deve essere utilizzato nei bambini e negli adolescenti poiché la sicurezza e l'efficacia non sono state ancora completamente stabilite.</w:t>
      </w:r>
    </w:p>
    <w:p w14:paraId="11188210" w14:textId="77777777" w:rsidR="00BA7303" w:rsidRDefault="00BA7303" w:rsidP="00BA7303">
      <w:pPr>
        <w:pStyle w:val="EMEABodyText"/>
        <w:rPr>
          <w:lang w:val="it-IT"/>
        </w:rPr>
      </w:pPr>
    </w:p>
    <w:p w14:paraId="744252D6" w14:textId="5C6FF7E0" w:rsidR="00BA7303" w:rsidRDefault="0047027A" w:rsidP="00BA7303">
      <w:pPr>
        <w:pStyle w:val="EMEAHeading3"/>
        <w:rPr>
          <w:lang w:val="it-IT"/>
        </w:rPr>
      </w:pPr>
      <w:r>
        <w:rPr>
          <w:lang w:val="it-IT"/>
        </w:rPr>
        <w:t xml:space="preserve">Altri medicinali e </w:t>
      </w:r>
      <w:r w:rsidR="00BA7303">
        <w:rPr>
          <w:lang w:val="it-IT"/>
        </w:rPr>
        <w:t>Aprovel</w:t>
      </w:r>
      <w:r w:rsidR="00CD2E6A">
        <w:rPr>
          <w:lang w:val="it-IT"/>
        </w:rPr>
        <w:fldChar w:fldCharType="begin"/>
      </w:r>
      <w:r w:rsidR="00CD2E6A">
        <w:rPr>
          <w:lang w:val="it-IT"/>
        </w:rPr>
        <w:instrText xml:space="preserve"> DOCVARIABLE vault_nd_755b78fd-73df-4d64-81df-4a1f0ad16703 \* MERGEFORMAT </w:instrText>
      </w:r>
      <w:r w:rsidR="00CD2E6A">
        <w:rPr>
          <w:lang w:val="it-IT"/>
        </w:rPr>
        <w:fldChar w:fldCharType="separate"/>
      </w:r>
      <w:r w:rsidR="00CD2E6A">
        <w:rPr>
          <w:lang w:val="it-IT"/>
        </w:rPr>
        <w:t xml:space="preserve"> </w:t>
      </w:r>
      <w:r w:rsidR="00CD2E6A">
        <w:rPr>
          <w:lang w:val="it-IT"/>
        </w:rPr>
        <w:fldChar w:fldCharType="end"/>
      </w:r>
    </w:p>
    <w:p w14:paraId="2F70D055" w14:textId="77777777" w:rsidR="00BA7303" w:rsidRDefault="00BA7303" w:rsidP="00BA7303">
      <w:pPr>
        <w:pStyle w:val="EMEABodyText"/>
        <w:rPr>
          <w:lang w:val="it-IT"/>
        </w:rPr>
      </w:pPr>
      <w:r>
        <w:rPr>
          <w:lang w:val="it-IT"/>
        </w:rPr>
        <w:t>Informi il medico o il farmacista se sta assumendo</w:t>
      </w:r>
      <w:r w:rsidR="00991069">
        <w:rPr>
          <w:lang w:val="it-IT"/>
        </w:rPr>
        <w:t>,</w:t>
      </w:r>
      <w:r>
        <w:rPr>
          <w:lang w:val="it-IT"/>
        </w:rPr>
        <w:t xml:space="preserve"> ha recentemente assunto </w:t>
      </w:r>
      <w:r w:rsidR="00991069">
        <w:rPr>
          <w:lang w:val="it-IT"/>
        </w:rPr>
        <w:t xml:space="preserve">o potrebbe assumere </w:t>
      </w:r>
      <w:r>
        <w:rPr>
          <w:lang w:val="it-IT"/>
        </w:rPr>
        <w:t>qualsiasi altro medicinale.</w:t>
      </w:r>
    </w:p>
    <w:p w14:paraId="15F518A2" w14:textId="77777777" w:rsidR="0074284E" w:rsidRDefault="0074284E" w:rsidP="00BA7303">
      <w:pPr>
        <w:pStyle w:val="EMEABodyText"/>
        <w:rPr>
          <w:lang w:val="it-IT"/>
        </w:rPr>
      </w:pPr>
    </w:p>
    <w:p w14:paraId="76BECAD3" w14:textId="77777777" w:rsidR="00EB39BE" w:rsidRPr="00EB39BE" w:rsidRDefault="00EB39BE" w:rsidP="00EB39BE">
      <w:pPr>
        <w:pStyle w:val="EMEABodyText"/>
        <w:rPr>
          <w:lang w:val="it-IT"/>
        </w:rPr>
      </w:pPr>
      <w:r w:rsidRPr="00EB39BE">
        <w:rPr>
          <w:lang w:val="it-IT"/>
        </w:rPr>
        <w:t xml:space="preserve">Il medico </w:t>
      </w:r>
      <w:r w:rsidR="002F01BC">
        <w:rPr>
          <w:lang w:val="it-IT"/>
        </w:rPr>
        <w:t xml:space="preserve"> può </w:t>
      </w:r>
      <w:r w:rsidRPr="00EB39BE">
        <w:rPr>
          <w:lang w:val="it-IT"/>
        </w:rPr>
        <w:t xml:space="preserve">ritenere necessario modificare la dose e / o prendere altre precauzioni: </w:t>
      </w:r>
    </w:p>
    <w:p w14:paraId="107807E7" w14:textId="77777777" w:rsidR="00EB39BE" w:rsidRDefault="00EB39BE" w:rsidP="00BA7303">
      <w:pPr>
        <w:pStyle w:val="EMEABodyText"/>
        <w:rPr>
          <w:lang w:val="it-IT"/>
        </w:rPr>
      </w:pPr>
      <w:r w:rsidRPr="00EB39BE">
        <w:rPr>
          <w:lang w:val="it-IT"/>
        </w:rPr>
        <w:t xml:space="preserve">Se sta assumendo un ACE inibitore o aliskiren (vedere anche quanto riportato alla voce: "Non prenda </w:t>
      </w:r>
      <w:r>
        <w:rPr>
          <w:lang w:val="it-IT"/>
        </w:rPr>
        <w:t xml:space="preserve">Aprovel” e </w:t>
      </w:r>
      <w:r w:rsidRPr="00EB39BE">
        <w:rPr>
          <w:lang w:val="it-IT"/>
        </w:rPr>
        <w:t>"Avvertenze e precauzioni”)</w:t>
      </w:r>
    </w:p>
    <w:p w14:paraId="67D3D726" w14:textId="77777777" w:rsidR="00BA7303" w:rsidRDefault="00EB39BE" w:rsidP="00BA7303">
      <w:pPr>
        <w:pStyle w:val="EMEABodyText"/>
        <w:rPr>
          <w:lang w:val="it-IT"/>
        </w:rPr>
      </w:pPr>
      <w:r w:rsidRPr="00EB39BE">
        <w:rPr>
          <w:lang w:val="it-IT"/>
        </w:rPr>
        <w:t xml:space="preserve"> </w:t>
      </w:r>
    </w:p>
    <w:p w14:paraId="44F1A96B" w14:textId="71790289" w:rsidR="00BA7303" w:rsidRDefault="00BA7303" w:rsidP="00BA7303">
      <w:pPr>
        <w:pStyle w:val="EMEAHeading3"/>
        <w:rPr>
          <w:lang w:val="it-IT"/>
        </w:rPr>
      </w:pPr>
      <w:r w:rsidRPr="00847B43">
        <w:rPr>
          <w:lang w:val="it-IT"/>
        </w:rPr>
        <w:t>Può avere bisogno di esami del sangue se sta usando:</w:t>
      </w:r>
      <w:r w:rsidR="00CD2E6A">
        <w:rPr>
          <w:lang w:val="it-IT"/>
        </w:rPr>
        <w:fldChar w:fldCharType="begin"/>
      </w:r>
      <w:r w:rsidR="00CD2E6A">
        <w:rPr>
          <w:lang w:val="it-IT"/>
        </w:rPr>
        <w:instrText xml:space="preserve"> DOCVARIABLE vault_nd_33c0edde-7777-457e-b279-b69fc398d051 \* MERGEFORMAT </w:instrText>
      </w:r>
      <w:r w:rsidR="00CD2E6A">
        <w:rPr>
          <w:lang w:val="it-IT"/>
        </w:rPr>
        <w:fldChar w:fldCharType="separate"/>
      </w:r>
      <w:r w:rsidR="00CD2E6A">
        <w:rPr>
          <w:lang w:val="it-IT"/>
        </w:rPr>
        <w:t xml:space="preserve"> </w:t>
      </w:r>
      <w:r w:rsidR="00CD2E6A">
        <w:rPr>
          <w:lang w:val="it-IT"/>
        </w:rPr>
        <w:fldChar w:fldCharType="end"/>
      </w:r>
    </w:p>
    <w:p w14:paraId="05FD34D5" w14:textId="77777777" w:rsidR="00BA7303" w:rsidRDefault="00BA7303" w:rsidP="00BA7303">
      <w:pPr>
        <w:pStyle w:val="EMEABodyTextIndent"/>
        <w:tabs>
          <w:tab w:val="num" w:pos="567"/>
        </w:tabs>
        <w:rPr>
          <w:lang w:val="it-IT"/>
        </w:rPr>
      </w:pPr>
      <w:r>
        <w:rPr>
          <w:lang w:val="it-IT"/>
        </w:rPr>
        <w:t>integratori di potassio</w:t>
      </w:r>
    </w:p>
    <w:p w14:paraId="5DE08361" w14:textId="77777777" w:rsidR="00BA7303" w:rsidRDefault="00BA7303" w:rsidP="00BA7303">
      <w:pPr>
        <w:pStyle w:val="EMEABodyTextIndent"/>
        <w:tabs>
          <w:tab w:val="num" w:pos="567"/>
        </w:tabs>
        <w:rPr>
          <w:lang w:val="it-IT"/>
        </w:rPr>
      </w:pPr>
      <w:r>
        <w:rPr>
          <w:lang w:val="it-IT"/>
        </w:rPr>
        <w:t>sostitutivi del sale da cucina contenenti potassio</w:t>
      </w:r>
    </w:p>
    <w:p w14:paraId="091CFC54" w14:textId="77777777" w:rsidR="00BA7303" w:rsidRDefault="00BA7303" w:rsidP="00BA7303">
      <w:pPr>
        <w:pStyle w:val="EMEABodyTextIndent"/>
        <w:tabs>
          <w:tab w:val="num" w:pos="567"/>
        </w:tabs>
        <w:rPr>
          <w:lang w:val="it-IT"/>
        </w:rPr>
      </w:pPr>
      <w:r>
        <w:rPr>
          <w:lang w:val="it-IT"/>
        </w:rPr>
        <w:t>medicinali risparmiatori di potassio (come alcuni diuretici)</w:t>
      </w:r>
    </w:p>
    <w:p w14:paraId="3808DF0F" w14:textId="77777777" w:rsidR="00BA7303" w:rsidRDefault="00BA7303" w:rsidP="00BA7303">
      <w:pPr>
        <w:pStyle w:val="EMEABodyTextIndent"/>
        <w:tabs>
          <w:tab w:val="num" w:pos="567"/>
        </w:tabs>
        <w:rPr>
          <w:lang w:val="it-IT"/>
        </w:rPr>
      </w:pPr>
      <w:r>
        <w:rPr>
          <w:lang w:val="it-IT"/>
        </w:rPr>
        <w:t>medicinali contenenti litio</w:t>
      </w:r>
    </w:p>
    <w:p w14:paraId="4762134C" w14:textId="77777777" w:rsidR="00A34ADB" w:rsidRPr="00193972" w:rsidRDefault="00A34ADB" w:rsidP="00BF6D22">
      <w:pPr>
        <w:pStyle w:val="EMEABodyText"/>
        <w:numPr>
          <w:ilvl w:val="0"/>
          <w:numId w:val="43"/>
        </w:numPr>
        <w:ind w:left="567" w:hanging="567"/>
        <w:rPr>
          <w:lang w:val="it-IT"/>
        </w:rPr>
      </w:pPr>
      <w:r>
        <w:rPr>
          <w:lang w:val="it-IT"/>
        </w:rPr>
        <w:t>repaglinide (medicinale usato per abbassare i livelli di zucchero nel sangue)</w:t>
      </w:r>
      <w:r w:rsidR="008A4B9A">
        <w:rPr>
          <w:lang w:val="it-IT"/>
        </w:rPr>
        <w:t>.</w:t>
      </w:r>
    </w:p>
    <w:p w14:paraId="188B2414" w14:textId="77777777" w:rsidR="00BA7303" w:rsidRPr="0056130F" w:rsidRDefault="00BA7303" w:rsidP="00BA7303">
      <w:pPr>
        <w:pStyle w:val="EMEABodyText"/>
        <w:rPr>
          <w:lang w:val="it-IT"/>
        </w:rPr>
      </w:pPr>
    </w:p>
    <w:p w14:paraId="2CF3C219" w14:textId="77777777" w:rsidR="00BA7303" w:rsidRDefault="00BA7303" w:rsidP="00BA7303">
      <w:pPr>
        <w:pStyle w:val="EMEABodyText"/>
        <w:rPr>
          <w:lang w:val="it-IT"/>
        </w:rPr>
      </w:pPr>
      <w:r>
        <w:rPr>
          <w:lang w:val="it-IT"/>
        </w:rPr>
        <w:t>In caso di assunzione di alcuni antidolorifici, chiamati medicinali antinfiammatori non steroidei, l'efficacia di irbesartan può essere ridotta.</w:t>
      </w:r>
    </w:p>
    <w:p w14:paraId="1E6A00B7" w14:textId="77777777" w:rsidR="00BA7303" w:rsidRDefault="00BA7303" w:rsidP="00BA7303">
      <w:pPr>
        <w:pStyle w:val="EMEABodyText"/>
        <w:rPr>
          <w:lang w:val="it-IT"/>
        </w:rPr>
      </w:pPr>
    </w:p>
    <w:p w14:paraId="63AA38D5" w14:textId="557A4B6D" w:rsidR="00BA7303" w:rsidRPr="00FC523D" w:rsidRDefault="00BA7303" w:rsidP="00BA7303">
      <w:pPr>
        <w:pStyle w:val="EMEAHeading3"/>
        <w:rPr>
          <w:lang w:val="it-IT"/>
        </w:rPr>
      </w:pPr>
      <w:r>
        <w:rPr>
          <w:lang w:val="it-IT"/>
        </w:rPr>
        <w:t>Aprovel</w:t>
      </w:r>
      <w:r w:rsidRPr="00FC523D">
        <w:rPr>
          <w:lang w:val="it-IT"/>
        </w:rPr>
        <w:t xml:space="preserve"> con cibi e bevande</w:t>
      </w:r>
      <w:r w:rsidR="00CD2E6A">
        <w:rPr>
          <w:lang w:val="it-IT"/>
        </w:rPr>
        <w:fldChar w:fldCharType="begin"/>
      </w:r>
      <w:r w:rsidR="00CD2E6A">
        <w:rPr>
          <w:lang w:val="it-IT"/>
        </w:rPr>
        <w:instrText xml:space="preserve"> DOCVARIABLE vault_nd_a02936bf-aa44-4182-b957-12a18644ecc4 \* MERGEFORMAT </w:instrText>
      </w:r>
      <w:r w:rsidR="00CD2E6A">
        <w:rPr>
          <w:lang w:val="it-IT"/>
        </w:rPr>
        <w:fldChar w:fldCharType="separate"/>
      </w:r>
      <w:r w:rsidR="00CD2E6A">
        <w:rPr>
          <w:lang w:val="it-IT"/>
        </w:rPr>
        <w:t xml:space="preserve"> </w:t>
      </w:r>
      <w:r w:rsidR="00CD2E6A">
        <w:rPr>
          <w:lang w:val="it-IT"/>
        </w:rPr>
        <w:fldChar w:fldCharType="end"/>
      </w:r>
    </w:p>
    <w:p w14:paraId="145320BE" w14:textId="77777777" w:rsidR="00BA7303" w:rsidRPr="00516CB4" w:rsidRDefault="00BA7303" w:rsidP="00BA7303">
      <w:pPr>
        <w:pStyle w:val="EMEABodyText"/>
        <w:rPr>
          <w:lang w:val="it-IT"/>
        </w:rPr>
      </w:pPr>
      <w:r>
        <w:rPr>
          <w:lang w:val="it-IT"/>
        </w:rPr>
        <w:t>Aprovel può essere preso con o senza cibo.</w:t>
      </w:r>
    </w:p>
    <w:p w14:paraId="541BD8F0" w14:textId="77777777" w:rsidR="00BA7303" w:rsidRDefault="00BA7303">
      <w:pPr>
        <w:pStyle w:val="EMEABodyText"/>
        <w:rPr>
          <w:lang w:val="it-IT"/>
        </w:rPr>
      </w:pPr>
    </w:p>
    <w:p w14:paraId="4B5E46B4" w14:textId="036D850F" w:rsidR="00BA7303" w:rsidRDefault="00BA7303" w:rsidP="00BA7303">
      <w:pPr>
        <w:pStyle w:val="EMEAHeading3"/>
        <w:rPr>
          <w:lang w:val="it-IT"/>
        </w:rPr>
      </w:pPr>
      <w:r>
        <w:rPr>
          <w:lang w:val="it-IT"/>
        </w:rPr>
        <w:t>Gravidanza e allattamento</w:t>
      </w:r>
      <w:r w:rsidR="00CD2E6A">
        <w:rPr>
          <w:lang w:val="it-IT"/>
        </w:rPr>
        <w:fldChar w:fldCharType="begin"/>
      </w:r>
      <w:r w:rsidR="00CD2E6A">
        <w:rPr>
          <w:lang w:val="it-IT"/>
        </w:rPr>
        <w:instrText xml:space="preserve"> DOCVARIABLE vault_nd_89537af5-4983-4464-8e18-e3da69853467 \* MERGEFORMAT </w:instrText>
      </w:r>
      <w:r w:rsidR="00CD2E6A">
        <w:rPr>
          <w:lang w:val="it-IT"/>
        </w:rPr>
        <w:fldChar w:fldCharType="separate"/>
      </w:r>
      <w:r w:rsidR="00CD2E6A">
        <w:rPr>
          <w:lang w:val="it-IT"/>
        </w:rPr>
        <w:t xml:space="preserve"> </w:t>
      </w:r>
      <w:r w:rsidR="00CD2E6A">
        <w:rPr>
          <w:lang w:val="it-IT"/>
        </w:rPr>
        <w:fldChar w:fldCharType="end"/>
      </w:r>
    </w:p>
    <w:p w14:paraId="7ACB4738" w14:textId="198C0E9A" w:rsidR="00BA7303" w:rsidRPr="006C28F8" w:rsidRDefault="00BA7303" w:rsidP="00BA7303">
      <w:pPr>
        <w:pStyle w:val="EMEAHeading3"/>
        <w:rPr>
          <w:lang w:val="it-IT"/>
        </w:rPr>
      </w:pPr>
      <w:r w:rsidRPr="006C28F8">
        <w:rPr>
          <w:lang w:val="it-IT"/>
        </w:rPr>
        <w:t>Gravidanza</w:t>
      </w:r>
      <w:r w:rsidR="00CD2E6A">
        <w:rPr>
          <w:lang w:val="it-IT"/>
        </w:rPr>
        <w:fldChar w:fldCharType="begin"/>
      </w:r>
      <w:r w:rsidR="00CD2E6A">
        <w:rPr>
          <w:lang w:val="it-IT"/>
        </w:rPr>
        <w:instrText xml:space="preserve"> DOCVARIABLE vault_nd_3e4a60b5-e6a5-41de-a416-3491cdadc259 \* MERGEFORMAT </w:instrText>
      </w:r>
      <w:r w:rsidR="00CD2E6A">
        <w:rPr>
          <w:lang w:val="it-IT"/>
        </w:rPr>
        <w:fldChar w:fldCharType="separate"/>
      </w:r>
      <w:r w:rsidR="00CD2E6A">
        <w:rPr>
          <w:lang w:val="it-IT"/>
        </w:rPr>
        <w:t xml:space="preserve"> </w:t>
      </w:r>
      <w:r w:rsidR="00CD2E6A">
        <w:rPr>
          <w:lang w:val="it-IT"/>
        </w:rPr>
        <w:fldChar w:fldCharType="end"/>
      </w:r>
    </w:p>
    <w:p w14:paraId="63783BC2" w14:textId="77777777" w:rsidR="00BA7303" w:rsidRDefault="00BA7303" w:rsidP="00BA7303">
      <w:pPr>
        <w:pStyle w:val="EMEABodyText"/>
        <w:rPr>
          <w:lang w:val="it-IT"/>
        </w:rPr>
      </w:pPr>
      <w:r>
        <w:rPr>
          <w:lang w:val="it-IT"/>
        </w:rPr>
        <w:t>Deve informare il medico se pensa di essere in stato di gravidanza (</w:t>
      </w:r>
      <w:r w:rsidRPr="00CD326D">
        <w:rPr>
          <w:u w:val="single"/>
          <w:lang w:val="it-IT"/>
        </w:rPr>
        <w:t xml:space="preserve">o </w:t>
      </w:r>
      <w:r>
        <w:rPr>
          <w:u w:val="single"/>
          <w:lang w:val="it-IT"/>
        </w:rPr>
        <w:t xml:space="preserve">se vi è la possibilità </w:t>
      </w:r>
      <w:r w:rsidRPr="00CD326D">
        <w:rPr>
          <w:u w:val="single"/>
          <w:lang w:val="it-IT"/>
        </w:rPr>
        <w:t>di dare inizio ad una gravidanza</w:t>
      </w:r>
      <w:r>
        <w:rPr>
          <w:lang w:val="it-IT"/>
        </w:rPr>
        <w:t>); il medico di norma, le consiglierà di interrompere l'assunzione di Aprovel prima di dare inizio alla gravidanza o appena verrà a conoscenza di essere in stato di gravidanza e le consiglierà di prendere un altro medicinale al posto di Aprovel. Aprovel non è raccomandato all'inizio della gravidanza e non deve essere assunto se è in stato di gravidanza da più di 3 mesi poiché può causare gravi danni al bambino se preso dopo il terzo mese di gravidanza.</w:t>
      </w:r>
    </w:p>
    <w:p w14:paraId="16996A9B" w14:textId="77777777" w:rsidR="00BA7303" w:rsidRDefault="00BA7303" w:rsidP="00BA7303">
      <w:pPr>
        <w:pStyle w:val="EMEABodyText"/>
        <w:rPr>
          <w:lang w:val="it-IT"/>
        </w:rPr>
      </w:pPr>
    </w:p>
    <w:p w14:paraId="169B69B8" w14:textId="1BCA38AD" w:rsidR="00BA7303" w:rsidRPr="005B1C5E" w:rsidRDefault="00BA7303" w:rsidP="00BA7303">
      <w:pPr>
        <w:pStyle w:val="EMEAHeading3"/>
        <w:rPr>
          <w:lang w:val="it-IT"/>
        </w:rPr>
      </w:pPr>
      <w:r w:rsidRPr="005B1C5E">
        <w:rPr>
          <w:lang w:val="it-IT"/>
        </w:rPr>
        <w:t>Allattamento</w:t>
      </w:r>
      <w:r w:rsidR="00CD2E6A">
        <w:rPr>
          <w:lang w:val="it-IT"/>
        </w:rPr>
        <w:fldChar w:fldCharType="begin"/>
      </w:r>
      <w:r w:rsidR="00CD2E6A">
        <w:rPr>
          <w:lang w:val="it-IT"/>
        </w:rPr>
        <w:instrText xml:space="preserve"> DOCVARIABLE vault_nd_55d7846c-9aab-45b1-b068-9efc0ec15b30 \* MERGEFORMAT </w:instrText>
      </w:r>
      <w:r w:rsidR="00CD2E6A">
        <w:rPr>
          <w:lang w:val="it-IT"/>
        </w:rPr>
        <w:fldChar w:fldCharType="separate"/>
      </w:r>
      <w:r w:rsidR="00CD2E6A">
        <w:rPr>
          <w:lang w:val="it-IT"/>
        </w:rPr>
        <w:t xml:space="preserve"> </w:t>
      </w:r>
      <w:r w:rsidR="00CD2E6A">
        <w:rPr>
          <w:lang w:val="it-IT"/>
        </w:rPr>
        <w:fldChar w:fldCharType="end"/>
      </w:r>
    </w:p>
    <w:p w14:paraId="63336E2A" w14:textId="77777777" w:rsidR="00BA7303" w:rsidRDefault="00BA7303" w:rsidP="00BA7303">
      <w:pPr>
        <w:pStyle w:val="EMEABodyText"/>
        <w:rPr>
          <w:lang w:val="it-IT"/>
        </w:rPr>
      </w:pPr>
      <w:r>
        <w:rPr>
          <w:lang w:val="it-IT"/>
        </w:rPr>
        <w:t>Informi il medico se sta allattando o se sta per iniziare l'allattamento. Aprovel non è raccomandato per le donne che stanno allattando e il medico può scegliere un altro trattamento se desidera allattare, soprattutto se il bambino è neonato o è nato prematuro.</w:t>
      </w:r>
    </w:p>
    <w:p w14:paraId="4716358C" w14:textId="77777777" w:rsidR="00BA7303" w:rsidRDefault="00BA7303">
      <w:pPr>
        <w:pStyle w:val="EMEABodyText"/>
        <w:rPr>
          <w:lang w:val="it-IT"/>
        </w:rPr>
      </w:pPr>
    </w:p>
    <w:p w14:paraId="3A11121A" w14:textId="102C0CA6" w:rsidR="00BA7303" w:rsidRDefault="00BA7303" w:rsidP="00BA7303">
      <w:pPr>
        <w:pStyle w:val="EMEAHeading3"/>
        <w:rPr>
          <w:lang w:val="it-IT"/>
        </w:rPr>
      </w:pPr>
      <w:r>
        <w:rPr>
          <w:lang w:val="it-IT"/>
        </w:rPr>
        <w:t>Guida di veicoli ed utilizzo di macchinari</w:t>
      </w:r>
      <w:r w:rsidR="00CD2E6A">
        <w:rPr>
          <w:lang w:val="it-IT"/>
        </w:rPr>
        <w:fldChar w:fldCharType="begin"/>
      </w:r>
      <w:r w:rsidR="00CD2E6A">
        <w:rPr>
          <w:lang w:val="it-IT"/>
        </w:rPr>
        <w:instrText xml:space="preserve"> DOCVARIABLE vault_nd_4426b094-896d-46b5-aeaf-daa63f1e1260 \* MERGEFORMAT </w:instrText>
      </w:r>
      <w:r w:rsidR="00CD2E6A">
        <w:rPr>
          <w:lang w:val="it-IT"/>
        </w:rPr>
        <w:fldChar w:fldCharType="separate"/>
      </w:r>
      <w:r w:rsidR="00CD2E6A">
        <w:rPr>
          <w:lang w:val="it-IT"/>
        </w:rPr>
        <w:t xml:space="preserve"> </w:t>
      </w:r>
      <w:r w:rsidR="00CD2E6A">
        <w:rPr>
          <w:lang w:val="it-IT"/>
        </w:rPr>
        <w:fldChar w:fldCharType="end"/>
      </w:r>
    </w:p>
    <w:p w14:paraId="3BF04BE8" w14:textId="77777777" w:rsidR="00BA7303" w:rsidRDefault="00BA7303">
      <w:pPr>
        <w:pStyle w:val="EMEABodyText"/>
        <w:rPr>
          <w:lang w:val="it-IT"/>
        </w:rPr>
      </w:pPr>
      <w:r>
        <w:rPr>
          <w:lang w:val="it-IT"/>
        </w:rPr>
        <w:t>È improbabile che Aprovel influenzi la capacità di guidare o di utilizzare macchinari. Tuttavia, occasionalmente, possono verificarsi durante il trattamento per la cura della pressione arteriosa elevata vertigini o stanchezza. Se ciò si verificasse, ne parli con il medico prima di guidare veicoli o usare macchinari.</w:t>
      </w:r>
    </w:p>
    <w:p w14:paraId="0C9CE2AB" w14:textId="77777777" w:rsidR="00BA7303" w:rsidRDefault="00BA7303">
      <w:pPr>
        <w:pStyle w:val="EMEABodyText"/>
        <w:rPr>
          <w:lang w:val="it-IT"/>
        </w:rPr>
      </w:pPr>
    </w:p>
    <w:p w14:paraId="79B0765C" w14:textId="77777777" w:rsidR="002F01BC" w:rsidRDefault="00BA7303">
      <w:pPr>
        <w:pStyle w:val="EMEABodyText"/>
        <w:rPr>
          <w:lang w:val="it-IT"/>
        </w:rPr>
      </w:pPr>
      <w:r>
        <w:rPr>
          <w:b/>
          <w:lang w:val="it-IT"/>
        </w:rPr>
        <w:t>Aprovel</w:t>
      </w:r>
      <w:r w:rsidRPr="0056130F">
        <w:rPr>
          <w:b/>
          <w:lang w:val="it-IT"/>
        </w:rPr>
        <w:t xml:space="preserve"> contiene lattosio</w:t>
      </w:r>
      <w:r>
        <w:rPr>
          <w:lang w:val="it-IT"/>
        </w:rPr>
        <w:t>.</w:t>
      </w:r>
      <w:r w:rsidR="002F01BC">
        <w:rPr>
          <w:lang w:val="it-IT"/>
        </w:rPr>
        <w:t>Se il medico le ha d</w:t>
      </w:r>
      <w:r w:rsidR="00E50F1E">
        <w:rPr>
          <w:lang w:val="it-IT"/>
        </w:rPr>
        <w:t>iagnosticato una intolleranza ad</w:t>
      </w:r>
      <w:r w:rsidR="002F01BC">
        <w:rPr>
          <w:lang w:val="it-IT"/>
        </w:rPr>
        <w:t xml:space="preserve"> alcuni zuccheri, lo contatti prima di prendere questo medicinale. </w:t>
      </w:r>
    </w:p>
    <w:p w14:paraId="01B9A920" w14:textId="77777777" w:rsidR="00BA7303" w:rsidRDefault="00BA7303">
      <w:pPr>
        <w:pStyle w:val="EMEABodyText"/>
        <w:rPr>
          <w:lang w:val="it-IT"/>
        </w:rPr>
      </w:pPr>
      <w:r>
        <w:rPr>
          <w:lang w:val="it-IT"/>
        </w:rPr>
        <w:t xml:space="preserve"> </w:t>
      </w:r>
    </w:p>
    <w:p w14:paraId="5B16A832" w14:textId="4FF34813" w:rsidR="00DC668A" w:rsidRDefault="003F60F7">
      <w:pPr>
        <w:pStyle w:val="EMEABodyText"/>
        <w:rPr>
          <w:lang w:val="it-IT"/>
        </w:rPr>
      </w:pPr>
      <w:bookmarkStart w:id="289" w:name="_Hlk61281234"/>
      <w:r w:rsidRPr="00BF6D22">
        <w:rPr>
          <w:b/>
          <w:bCs/>
          <w:lang w:val="it-IT"/>
        </w:rPr>
        <w:t>Aprovel contiene sodio</w:t>
      </w:r>
      <w:r>
        <w:rPr>
          <w:lang w:val="it-IT"/>
        </w:rPr>
        <w:t>. Questo medicinale contiene meno di 1 mmol di sodio (23 mg) per compressa, cioè</w:t>
      </w:r>
      <w:r w:rsidR="00FC0EA3">
        <w:rPr>
          <w:lang w:val="it-IT"/>
        </w:rPr>
        <w:t xml:space="preserve"> è</w:t>
      </w:r>
      <w:r>
        <w:rPr>
          <w:lang w:val="it-IT"/>
        </w:rPr>
        <w:t xml:space="preserve"> essenzialmente ‘senza sodio’.</w:t>
      </w:r>
    </w:p>
    <w:bookmarkEnd w:id="289"/>
    <w:p w14:paraId="0F3D6F30" w14:textId="77777777" w:rsidR="003F60F7" w:rsidRDefault="003F60F7">
      <w:pPr>
        <w:pStyle w:val="EMEABodyText"/>
        <w:rPr>
          <w:lang w:val="it-IT"/>
        </w:rPr>
      </w:pPr>
    </w:p>
    <w:p w14:paraId="42DF46AD" w14:textId="77777777" w:rsidR="00BA7303" w:rsidRDefault="00BA7303">
      <w:pPr>
        <w:pStyle w:val="EMEABodyText"/>
        <w:rPr>
          <w:lang w:val="it-IT"/>
        </w:rPr>
      </w:pPr>
    </w:p>
    <w:p w14:paraId="0AA72435" w14:textId="47953FDB" w:rsidR="00BA7303" w:rsidRDefault="00BA7303">
      <w:pPr>
        <w:pStyle w:val="EMEAHeading1"/>
        <w:rPr>
          <w:lang w:val="it-IT"/>
        </w:rPr>
      </w:pPr>
      <w:r>
        <w:rPr>
          <w:lang w:val="it-IT"/>
        </w:rPr>
        <w:t>3.</w:t>
      </w:r>
      <w:r>
        <w:rPr>
          <w:lang w:val="it-IT"/>
        </w:rPr>
        <w:tab/>
      </w:r>
      <w:r w:rsidR="00165E37">
        <w:rPr>
          <w:caps w:val="0"/>
          <w:lang w:val="it-IT"/>
        </w:rPr>
        <w:t>Come prendere A</w:t>
      </w:r>
      <w:r w:rsidR="00165E37" w:rsidRPr="007C530E">
        <w:rPr>
          <w:caps w:val="0"/>
          <w:lang w:val="it-IT"/>
        </w:rPr>
        <w:t>provel</w:t>
      </w:r>
      <w:r w:rsidR="00CD2E6A">
        <w:rPr>
          <w:caps w:val="0"/>
          <w:lang w:val="it-IT"/>
        </w:rPr>
        <w:fldChar w:fldCharType="begin"/>
      </w:r>
      <w:r w:rsidR="00CD2E6A">
        <w:rPr>
          <w:caps w:val="0"/>
          <w:lang w:val="it-IT"/>
        </w:rPr>
        <w:instrText xml:space="preserve"> DOCVARIABLE vault_nd_58e65b41-2c78-4907-805f-02d0ffdea435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4924B210" w14:textId="77777777" w:rsidR="00BA7303" w:rsidRPr="00CD2E6A" w:rsidRDefault="00BA7303" w:rsidP="00BA7303">
      <w:pPr>
        <w:pStyle w:val="EMEAHeading1"/>
        <w:rPr>
          <w:lang w:val="it-IT"/>
        </w:rPr>
      </w:pPr>
    </w:p>
    <w:p w14:paraId="1FCFDB1E" w14:textId="77777777" w:rsidR="00BA7303" w:rsidRDefault="00BA7303">
      <w:pPr>
        <w:pStyle w:val="EMEABodyText"/>
        <w:rPr>
          <w:lang w:val="it-IT"/>
        </w:rPr>
      </w:pPr>
      <w:r>
        <w:rPr>
          <w:lang w:val="it-IT"/>
        </w:rPr>
        <w:t xml:space="preserve">Prenda </w:t>
      </w:r>
      <w:r w:rsidR="00165E37">
        <w:rPr>
          <w:lang w:val="it-IT"/>
        </w:rPr>
        <w:t xml:space="preserve">questo medicinale </w:t>
      </w:r>
      <w:r>
        <w:rPr>
          <w:lang w:val="it-IT"/>
        </w:rPr>
        <w:t xml:space="preserve">seguendo </w:t>
      </w:r>
      <w:r w:rsidR="002F01BC">
        <w:rPr>
          <w:lang w:val="it-IT"/>
        </w:rPr>
        <w:t xml:space="preserve">sempre </w:t>
      </w:r>
      <w:r>
        <w:rPr>
          <w:lang w:val="it-IT"/>
        </w:rPr>
        <w:t>esattamente le istruzioni del medico. Se ha dubbi consult</w:t>
      </w:r>
      <w:r w:rsidR="00165E37">
        <w:rPr>
          <w:lang w:val="it-IT"/>
        </w:rPr>
        <w:t>i</w:t>
      </w:r>
      <w:r>
        <w:rPr>
          <w:lang w:val="it-IT"/>
        </w:rPr>
        <w:t xml:space="preserve"> il medico o il farmacista.</w:t>
      </w:r>
    </w:p>
    <w:p w14:paraId="0415D66F" w14:textId="77777777" w:rsidR="00BA7303" w:rsidRDefault="00BA7303">
      <w:pPr>
        <w:pStyle w:val="EMEABodyText"/>
        <w:rPr>
          <w:lang w:val="it-IT"/>
        </w:rPr>
      </w:pPr>
    </w:p>
    <w:p w14:paraId="54D00D35" w14:textId="4ACBC8FF" w:rsidR="00BA7303" w:rsidRPr="00C3442D" w:rsidRDefault="00BA7303" w:rsidP="00BA7303">
      <w:pPr>
        <w:pStyle w:val="EMEAHeading3"/>
        <w:rPr>
          <w:lang w:val="it-IT"/>
        </w:rPr>
      </w:pPr>
      <w:r w:rsidRPr="00C3442D">
        <w:rPr>
          <w:lang w:val="it-IT"/>
        </w:rPr>
        <w:t>Modo di somministrazione</w:t>
      </w:r>
      <w:r w:rsidR="00CD2E6A">
        <w:rPr>
          <w:lang w:val="it-IT"/>
        </w:rPr>
        <w:fldChar w:fldCharType="begin"/>
      </w:r>
      <w:r w:rsidR="00CD2E6A">
        <w:rPr>
          <w:lang w:val="it-IT"/>
        </w:rPr>
        <w:instrText xml:space="preserve"> DOCVARIABLE vault_nd_489f3498-030a-42bb-85d8-ac936c90730c \* MERGEFORMAT </w:instrText>
      </w:r>
      <w:r w:rsidR="00CD2E6A">
        <w:rPr>
          <w:lang w:val="it-IT"/>
        </w:rPr>
        <w:fldChar w:fldCharType="separate"/>
      </w:r>
      <w:r w:rsidR="00CD2E6A">
        <w:rPr>
          <w:lang w:val="it-IT"/>
        </w:rPr>
        <w:t xml:space="preserve"> </w:t>
      </w:r>
      <w:r w:rsidR="00CD2E6A">
        <w:rPr>
          <w:lang w:val="it-IT"/>
        </w:rPr>
        <w:fldChar w:fldCharType="end"/>
      </w:r>
    </w:p>
    <w:p w14:paraId="4C977C86" w14:textId="77777777" w:rsidR="00BA7303" w:rsidRDefault="00BA7303" w:rsidP="00BA7303">
      <w:pPr>
        <w:pStyle w:val="EMEABodyText"/>
        <w:rPr>
          <w:lang w:val="it-IT"/>
        </w:rPr>
      </w:pPr>
      <w:r>
        <w:rPr>
          <w:lang w:val="it-IT"/>
        </w:rPr>
        <w:t xml:space="preserve">Aprovel è per </w:t>
      </w:r>
      <w:r w:rsidRPr="00C3442D">
        <w:rPr>
          <w:b/>
          <w:lang w:val="it-IT"/>
        </w:rPr>
        <w:t>uso orale</w:t>
      </w:r>
      <w:r>
        <w:rPr>
          <w:lang w:val="it-IT"/>
        </w:rPr>
        <w:t>. Ingerire le compresse con una quantità sufficiente di fluidi (per es.: un bicchiere d'acqua). Può prendere Aprovel con o senza cibo. Cerchi di assumere il medicinale ogni giorno alla stessa ora. Il trattamento deve essere continuato finché il medico lo ritiene necessario.</w:t>
      </w:r>
    </w:p>
    <w:p w14:paraId="6A910B73" w14:textId="77777777" w:rsidR="00BA7303" w:rsidRDefault="00BA7303" w:rsidP="00BA7303">
      <w:pPr>
        <w:pStyle w:val="EMEABodyText"/>
        <w:rPr>
          <w:lang w:val="it-IT"/>
        </w:rPr>
      </w:pPr>
    </w:p>
    <w:p w14:paraId="597134C2" w14:textId="77777777" w:rsidR="00BA7303" w:rsidRPr="00F2439B" w:rsidRDefault="00BA7303" w:rsidP="00BA7303">
      <w:pPr>
        <w:pStyle w:val="EMEABodyTextIndent"/>
        <w:tabs>
          <w:tab w:val="num" w:pos="567"/>
        </w:tabs>
        <w:rPr>
          <w:b/>
          <w:lang w:val="it-IT"/>
        </w:rPr>
      </w:pPr>
      <w:r w:rsidRPr="00F2439B">
        <w:rPr>
          <w:b/>
          <w:lang w:val="it-IT"/>
        </w:rPr>
        <w:t xml:space="preserve">Pazienti con pressione </w:t>
      </w:r>
      <w:r>
        <w:rPr>
          <w:b/>
          <w:lang w:val="it-IT"/>
        </w:rPr>
        <w:t xml:space="preserve">sanguigna </w:t>
      </w:r>
      <w:r w:rsidRPr="00F2439B">
        <w:rPr>
          <w:b/>
          <w:lang w:val="it-IT"/>
        </w:rPr>
        <w:t>elevata</w:t>
      </w:r>
    </w:p>
    <w:p w14:paraId="6701EB96" w14:textId="77777777" w:rsidR="00BA7303" w:rsidRDefault="00BA7303" w:rsidP="00BA7303">
      <w:pPr>
        <w:pStyle w:val="EMEABodyText"/>
        <w:ind w:left="567"/>
        <w:rPr>
          <w:lang w:val="it-IT"/>
        </w:rPr>
      </w:pPr>
      <w:r>
        <w:rPr>
          <w:lang w:val="it-IT"/>
        </w:rPr>
        <w:t>La dose abituale è 150 mg una volta al giorno (due compresse al giorno). Il dosaggio può essere incrementato a 300 mg (quattro compresse al giorno) una volta al giorno a seconda della riduzione dei livelli della pressione arteriosa.</w:t>
      </w:r>
    </w:p>
    <w:p w14:paraId="4FB7D606" w14:textId="77777777" w:rsidR="00BA7303" w:rsidRDefault="00BA7303">
      <w:pPr>
        <w:pStyle w:val="EMEABodyText"/>
        <w:rPr>
          <w:lang w:val="it-IT"/>
        </w:rPr>
      </w:pPr>
    </w:p>
    <w:p w14:paraId="5A9A79AC" w14:textId="77777777" w:rsidR="00BA7303" w:rsidRPr="00F2439B" w:rsidRDefault="00BA7303" w:rsidP="00BA7303">
      <w:pPr>
        <w:pStyle w:val="EMEABodyTextIndent"/>
        <w:tabs>
          <w:tab w:val="num" w:pos="567"/>
        </w:tabs>
        <w:rPr>
          <w:b/>
          <w:lang w:val="it-IT"/>
        </w:rPr>
      </w:pPr>
      <w:r w:rsidRPr="00F2439B">
        <w:rPr>
          <w:b/>
          <w:lang w:val="it-IT"/>
        </w:rPr>
        <w:t xml:space="preserve">Pazienti con pressione </w:t>
      </w:r>
      <w:r>
        <w:rPr>
          <w:b/>
          <w:lang w:val="it-IT"/>
        </w:rPr>
        <w:t xml:space="preserve">sanguigna </w:t>
      </w:r>
      <w:r w:rsidRPr="00F2439B">
        <w:rPr>
          <w:b/>
          <w:lang w:val="it-IT"/>
        </w:rPr>
        <w:t>elevata e diabete di tipo</w:t>
      </w:r>
      <w:r>
        <w:rPr>
          <w:b/>
          <w:lang w:val="it-IT"/>
        </w:rPr>
        <w:t> </w:t>
      </w:r>
      <w:r w:rsidRPr="00F2439B">
        <w:rPr>
          <w:b/>
          <w:lang w:val="it-IT"/>
        </w:rPr>
        <w:t>2 con malattia renale</w:t>
      </w:r>
    </w:p>
    <w:p w14:paraId="733A9EFD" w14:textId="77777777" w:rsidR="00BA7303" w:rsidRDefault="00BA7303" w:rsidP="00BA7303">
      <w:pPr>
        <w:pStyle w:val="EMEABodyText"/>
        <w:ind w:left="567"/>
        <w:rPr>
          <w:lang w:val="it-IT"/>
        </w:rPr>
      </w:pPr>
      <w:r>
        <w:rPr>
          <w:lang w:val="it-IT"/>
        </w:rPr>
        <w:t>Nei pazienti con pressione sanguigna elevata e diabete di tipo 2, la dose di mantenimento indicata è di 300 mg (quattro compresse al giorno) una volta al giorno per il trattamento della malattia renale associata.</w:t>
      </w:r>
    </w:p>
    <w:p w14:paraId="2AF23225" w14:textId="77777777" w:rsidR="00BA7303" w:rsidRDefault="00BA7303">
      <w:pPr>
        <w:pStyle w:val="EMEABodyText"/>
        <w:rPr>
          <w:lang w:val="it-IT"/>
        </w:rPr>
      </w:pPr>
    </w:p>
    <w:p w14:paraId="287A6E04" w14:textId="77777777" w:rsidR="00BA7303" w:rsidRDefault="00BA7303">
      <w:pPr>
        <w:pStyle w:val="EMEABodyText"/>
        <w:rPr>
          <w:lang w:val="it-IT"/>
        </w:rPr>
      </w:pPr>
      <w:r>
        <w:rPr>
          <w:lang w:val="it-IT"/>
        </w:rPr>
        <w:t xml:space="preserve">Il medico può decidere di impiegare dosi più basse, specialmente all'inizio del trattamento, in particolari pazienti come quelli in </w:t>
      </w:r>
      <w:r w:rsidRPr="00F2439B">
        <w:rPr>
          <w:b/>
          <w:lang w:val="it-IT"/>
        </w:rPr>
        <w:t>emodialisi</w:t>
      </w:r>
      <w:r>
        <w:rPr>
          <w:lang w:val="it-IT"/>
        </w:rPr>
        <w:t xml:space="preserve">, o in </w:t>
      </w:r>
      <w:r w:rsidRPr="00F2439B">
        <w:rPr>
          <w:b/>
          <w:lang w:val="it-IT"/>
        </w:rPr>
        <w:t>pazienti con più di 75 anni di età</w:t>
      </w:r>
      <w:r>
        <w:rPr>
          <w:lang w:val="it-IT"/>
        </w:rPr>
        <w:t>.</w:t>
      </w:r>
    </w:p>
    <w:p w14:paraId="7BDB483F" w14:textId="77777777" w:rsidR="00BA7303" w:rsidRDefault="00BA7303">
      <w:pPr>
        <w:pStyle w:val="EMEABodyText"/>
        <w:rPr>
          <w:lang w:val="it-IT"/>
        </w:rPr>
      </w:pPr>
    </w:p>
    <w:p w14:paraId="266F8CF4" w14:textId="77777777" w:rsidR="00BA7303" w:rsidRDefault="00BA7303">
      <w:pPr>
        <w:pStyle w:val="EMEABodyText"/>
        <w:rPr>
          <w:lang w:val="it-IT"/>
        </w:rPr>
      </w:pPr>
      <w:r>
        <w:rPr>
          <w:lang w:val="it-IT"/>
        </w:rPr>
        <w:t>L'effetto antipertensivo massimo dovrebbe essere raggiunto 4-6 settimane dopo l'inizio della terapia.</w:t>
      </w:r>
    </w:p>
    <w:p w14:paraId="207F2E0E" w14:textId="77777777" w:rsidR="00BA7303" w:rsidRDefault="00BA7303">
      <w:pPr>
        <w:pStyle w:val="EMEABodyText"/>
        <w:rPr>
          <w:lang w:val="it-IT"/>
        </w:rPr>
      </w:pPr>
    </w:p>
    <w:p w14:paraId="4A169884" w14:textId="77777777" w:rsidR="00BA7303" w:rsidRDefault="00BA7303">
      <w:pPr>
        <w:pStyle w:val="EMEABodyText"/>
        <w:rPr>
          <w:lang w:val="it-IT"/>
        </w:rPr>
      </w:pPr>
      <w:r>
        <w:rPr>
          <w:lang w:val="it-IT"/>
        </w:rPr>
        <w:t>.</w:t>
      </w:r>
    </w:p>
    <w:p w14:paraId="5FE5DA17" w14:textId="7E42A85C" w:rsidR="00BA7303" w:rsidRPr="00377C01" w:rsidRDefault="00165E37" w:rsidP="00BA7303">
      <w:pPr>
        <w:pStyle w:val="EMEAHeading3"/>
        <w:rPr>
          <w:lang w:val="it-IT"/>
        </w:rPr>
      </w:pPr>
      <w:r>
        <w:rPr>
          <w:lang w:val="it-IT"/>
        </w:rPr>
        <w:t>Uso nei bambini e negli adolescenti</w:t>
      </w:r>
      <w:r w:rsidR="00CD2E6A">
        <w:rPr>
          <w:lang w:val="it-IT"/>
        </w:rPr>
        <w:fldChar w:fldCharType="begin"/>
      </w:r>
      <w:r w:rsidR="00CD2E6A">
        <w:rPr>
          <w:lang w:val="it-IT"/>
        </w:rPr>
        <w:instrText xml:space="preserve"> DOCVARIABLE vault_nd_e8395e15-ddba-4edd-aaa4-a03d27c1ee34 \* MERGEFORMAT </w:instrText>
      </w:r>
      <w:r w:rsidR="00CD2E6A">
        <w:rPr>
          <w:lang w:val="it-IT"/>
        </w:rPr>
        <w:fldChar w:fldCharType="separate"/>
      </w:r>
      <w:r w:rsidR="00CD2E6A">
        <w:rPr>
          <w:lang w:val="it-IT"/>
        </w:rPr>
        <w:t xml:space="preserve"> </w:t>
      </w:r>
      <w:r w:rsidR="00CD2E6A">
        <w:rPr>
          <w:lang w:val="it-IT"/>
        </w:rPr>
        <w:fldChar w:fldCharType="end"/>
      </w:r>
    </w:p>
    <w:p w14:paraId="0FEC91E7" w14:textId="77777777" w:rsidR="00BA7303" w:rsidRDefault="00BA7303">
      <w:pPr>
        <w:pStyle w:val="EMEABodyText"/>
        <w:rPr>
          <w:lang w:val="it-IT"/>
        </w:rPr>
      </w:pPr>
      <w:r>
        <w:rPr>
          <w:lang w:val="it-IT"/>
        </w:rPr>
        <w:t>Aprovel non deve essere dato a bambini al di sotto dei 18 anni di età. Se un bambino ingerisce delle compresse, contatti immediatamente il medico.</w:t>
      </w:r>
    </w:p>
    <w:p w14:paraId="01A613D4" w14:textId="77777777" w:rsidR="00165E37" w:rsidRDefault="00165E37">
      <w:pPr>
        <w:pStyle w:val="EMEABodyText"/>
        <w:rPr>
          <w:lang w:val="it-IT"/>
        </w:rPr>
      </w:pPr>
    </w:p>
    <w:p w14:paraId="5B535560" w14:textId="45A2EDD4" w:rsidR="00165E37" w:rsidRDefault="00165E37" w:rsidP="00165E37">
      <w:pPr>
        <w:pStyle w:val="EMEAHeading3"/>
        <w:rPr>
          <w:lang w:val="it-IT"/>
        </w:rPr>
      </w:pPr>
      <w:r>
        <w:rPr>
          <w:lang w:val="it-IT"/>
        </w:rPr>
        <w:t>Se prende più Aprovel di quanto deve</w:t>
      </w:r>
      <w:r w:rsidR="00CD2E6A">
        <w:rPr>
          <w:lang w:val="it-IT"/>
        </w:rPr>
        <w:fldChar w:fldCharType="begin"/>
      </w:r>
      <w:r w:rsidR="00CD2E6A">
        <w:rPr>
          <w:lang w:val="it-IT"/>
        </w:rPr>
        <w:instrText xml:space="preserve"> DOCVARIABLE vault_nd_b6b4d221-ffdf-4efc-8245-555a5c4d461d \* MERGEFORMAT </w:instrText>
      </w:r>
      <w:r w:rsidR="00CD2E6A">
        <w:rPr>
          <w:lang w:val="it-IT"/>
        </w:rPr>
        <w:fldChar w:fldCharType="separate"/>
      </w:r>
      <w:r w:rsidR="00CD2E6A">
        <w:rPr>
          <w:lang w:val="it-IT"/>
        </w:rPr>
        <w:t xml:space="preserve"> </w:t>
      </w:r>
      <w:r w:rsidR="00CD2E6A">
        <w:rPr>
          <w:lang w:val="it-IT"/>
        </w:rPr>
        <w:fldChar w:fldCharType="end"/>
      </w:r>
    </w:p>
    <w:p w14:paraId="26FF27E8" w14:textId="77777777" w:rsidR="00BA7303" w:rsidRDefault="00165E37" w:rsidP="00165E37">
      <w:pPr>
        <w:pStyle w:val="EMEABodyText"/>
        <w:rPr>
          <w:lang w:val="it-IT"/>
        </w:rPr>
      </w:pPr>
      <w:r>
        <w:rPr>
          <w:lang w:val="it-IT"/>
        </w:rPr>
        <w:t>Se accidentalmente dovesse assumere troppe compresse, contatti immediatamente il medico.</w:t>
      </w:r>
    </w:p>
    <w:p w14:paraId="25AAC108" w14:textId="77777777" w:rsidR="00165E37" w:rsidRDefault="00165E37" w:rsidP="00165E37">
      <w:pPr>
        <w:pStyle w:val="EMEABodyText"/>
        <w:rPr>
          <w:lang w:val="it-IT"/>
        </w:rPr>
      </w:pPr>
    </w:p>
    <w:p w14:paraId="22BC09E7" w14:textId="1EA68480" w:rsidR="00BA7303" w:rsidRDefault="00BA7303" w:rsidP="00BA7303">
      <w:pPr>
        <w:pStyle w:val="EMEAHeading3"/>
        <w:rPr>
          <w:lang w:val="it-IT"/>
        </w:rPr>
      </w:pPr>
      <w:r>
        <w:rPr>
          <w:lang w:val="it-IT"/>
        </w:rPr>
        <w:t>Se dimentica di prendere Aprovel</w:t>
      </w:r>
      <w:r w:rsidR="00CD2E6A">
        <w:rPr>
          <w:lang w:val="it-IT"/>
        </w:rPr>
        <w:fldChar w:fldCharType="begin"/>
      </w:r>
      <w:r w:rsidR="00CD2E6A">
        <w:rPr>
          <w:lang w:val="it-IT"/>
        </w:rPr>
        <w:instrText xml:space="preserve"> DOCVARIABLE vault_nd_32e21669-70f9-4397-839a-85bac177541d \* MERGEFORMAT </w:instrText>
      </w:r>
      <w:r w:rsidR="00CD2E6A">
        <w:rPr>
          <w:lang w:val="it-IT"/>
        </w:rPr>
        <w:fldChar w:fldCharType="separate"/>
      </w:r>
      <w:r w:rsidR="00CD2E6A">
        <w:rPr>
          <w:lang w:val="it-IT"/>
        </w:rPr>
        <w:t xml:space="preserve"> </w:t>
      </w:r>
      <w:r w:rsidR="00CD2E6A">
        <w:rPr>
          <w:lang w:val="it-IT"/>
        </w:rPr>
        <w:fldChar w:fldCharType="end"/>
      </w:r>
    </w:p>
    <w:p w14:paraId="22D4AD06" w14:textId="77777777" w:rsidR="00BA7303" w:rsidRDefault="00BA7303">
      <w:pPr>
        <w:pStyle w:val="EMEABodyText"/>
        <w:rPr>
          <w:lang w:val="it-IT"/>
        </w:rPr>
      </w:pPr>
      <w:r>
        <w:rPr>
          <w:lang w:val="it-IT"/>
        </w:rPr>
        <w:t>Se accidentalmente dimentica di prendere una dose, prosegua normalmente con la terapia. Non prenda una dose doppia per compensare la dimenticanza della dose.</w:t>
      </w:r>
    </w:p>
    <w:p w14:paraId="53FE8B4E" w14:textId="77777777" w:rsidR="00BA7303" w:rsidRDefault="00BA7303">
      <w:pPr>
        <w:pStyle w:val="EMEABodyText"/>
        <w:rPr>
          <w:lang w:val="it-IT"/>
        </w:rPr>
      </w:pPr>
    </w:p>
    <w:p w14:paraId="67331E27" w14:textId="77777777" w:rsidR="00BA7303" w:rsidRDefault="00BA7303">
      <w:pPr>
        <w:pStyle w:val="EMEABodyText"/>
        <w:rPr>
          <w:lang w:val="it-IT"/>
        </w:rPr>
      </w:pPr>
      <w:r>
        <w:rPr>
          <w:lang w:val="it-IT"/>
        </w:rPr>
        <w:t xml:space="preserve">Se ha qualsiasi dubbio sull'uso di questo </w:t>
      </w:r>
      <w:r w:rsidR="00165E37">
        <w:rPr>
          <w:lang w:val="it-IT"/>
        </w:rPr>
        <w:t>medicinale</w:t>
      </w:r>
      <w:r>
        <w:rPr>
          <w:lang w:val="it-IT"/>
        </w:rPr>
        <w:t>, si rivolga al medico o al farmacista.</w:t>
      </w:r>
    </w:p>
    <w:p w14:paraId="2F18B0CF" w14:textId="77777777" w:rsidR="00BA7303" w:rsidRDefault="00BA7303">
      <w:pPr>
        <w:pStyle w:val="EMEABodyText"/>
        <w:rPr>
          <w:lang w:val="it-IT"/>
        </w:rPr>
      </w:pPr>
    </w:p>
    <w:p w14:paraId="6143CB97" w14:textId="77777777" w:rsidR="00BA7303" w:rsidRDefault="00BA7303">
      <w:pPr>
        <w:pStyle w:val="EMEABodyText"/>
        <w:rPr>
          <w:lang w:val="it-IT"/>
        </w:rPr>
      </w:pPr>
    </w:p>
    <w:p w14:paraId="00E64A42" w14:textId="704B4A72" w:rsidR="00BA7303" w:rsidRDefault="00BA7303" w:rsidP="00BA7303">
      <w:pPr>
        <w:pStyle w:val="EMEAHeading1"/>
        <w:rPr>
          <w:lang w:val="it-IT"/>
        </w:rPr>
      </w:pPr>
      <w:r>
        <w:rPr>
          <w:lang w:val="it-IT"/>
        </w:rPr>
        <w:t>4.</w:t>
      </w:r>
      <w:r>
        <w:rPr>
          <w:lang w:val="it-IT"/>
        </w:rPr>
        <w:tab/>
      </w:r>
      <w:r w:rsidR="00165E37">
        <w:rPr>
          <w:caps w:val="0"/>
          <w:lang w:val="it-IT"/>
        </w:rPr>
        <w:t>Possibili effetti indesiderati</w:t>
      </w:r>
      <w:r w:rsidR="00CD2E6A">
        <w:rPr>
          <w:caps w:val="0"/>
          <w:lang w:val="it-IT"/>
        </w:rPr>
        <w:fldChar w:fldCharType="begin"/>
      </w:r>
      <w:r w:rsidR="00CD2E6A">
        <w:rPr>
          <w:caps w:val="0"/>
          <w:lang w:val="it-IT"/>
        </w:rPr>
        <w:instrText xml:space="preserve"> DOCVARIABLE vault_nd_1bd9f7f2-2bb4-44be-a7dc-3e04f257cd5c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1DBB76C2" w14:textId="77777777" w:rsidR="00BA7303" w:rsidRPr="00CD2E6A" w:rsidRDefault="00BA7303" w:rsidP="00BA7303">
      <w:pPr>
        <w:pStyle w:val="EMEAHeading1"/>
        <w:rPr>
          <w:lang w:val="it-IT"/>
        </w:rPr>
      </w:pPr>
    </w:p>
    <w:p w14:paraId="3BC7AD78" w14:textId="77777777" w:rsidR="00BA7303" w:rsidRDefault="00BA7303">
      <w:pPr>
        <w:pStyle w:val="EMEABodyText"/>
        <w:rPr>
          <w:lang w:val="it-IT"/>
        </w:rPr>
      </w:pPr>
      <w:r>
        <w:rPr>
          <w:lang w:val="it-IT"/>
        </w:rPr>
        <w:t xml:space="preserve">Come tutti i medicinali, </w:t>
      </w:r>
      <w:r w:rsidR="00165E37">
        <w:rPr>
          <w:lang w:val="it-IT"/>
        </w:rPr>
        <w:t xml:space="preserve">questo medicinale </w:t>
      </w:r>
      <w:r>
        <w:rPr>
          <w:lang w:val="it-IT"/>
        </w:rPr>
        <w:t>può causare effetti indesiderati sebbene non tutte le persone li manifestino.</w:t>
      </w:r>
    </w:p>
    <w:p w14:paraId="7656B463" w14:textId="77777777" w:rsidR="00BA7303" w:rsidRDefault="00BA7303">
      <w:pPr>
        <w:pStyle w:val="EMEABodyText"/>
        <w:rPr>
          <w:lang w:val="it-IT"/>
        </w:rPr>
      </w:pPr>
      <w:r>
        <w:rPr>
          <w:lang w:val="it-IT"/>
        </w:rPr>
        <w:t>Alcuni di questi effetti possono essere gravi e possono richiedere l'intervento del medico.</w:t>
      </w:r>
    </w:p>
    <w:p w14:paraId="77532FC0" w14:textId="77777777" w:rsidR="00BA7303" w:rsidRDefault="00BA7303">
      <w:pPr>
        <w:pStyle w:val="EMEABodyText"/>
        <w:rPr>
          <w:lang w:val="it-IT"/>
        </w:rPr>
      </w:pPr>
    </w:p>
    <w:p w14:paraId="4D5BC745" w14:textId="77777777" w:rsidR="00BA7303" w:rsidRDefault="00BA7303" w:rsidP="00BA7303">
      <w:pPr>
        <w:pStyle w:val="EMEABodyText"/>
        <w:rPr>
          <w:lang w:val="it-IT"/>
        </w:rPr>
      </w:pPr>
      <w:r>
        <w:rPr>
          <w:lang w:val="it-IT"/>
        </w:rPr>
        <w:t xml:space="preserve">Come con medicinali simili, nei pazienti in trattamento con irbesartan sono stati riportati rari casi di reazioni allergiche della pelle (arrossamento, orticaria) così come gonfiore localizzato al viso, alle labbra e/o alla lingua. Se ha qualcuno di questi sintomi o se ha difficoltà a respirare, </w:t>
      </w:r>
      <w:r w:rsidRPr="008B65B7">
        <w:rPr>
          <w:b/>
          <w:lang w:val="it-IT"/>
        </w:rPr>
        <w:t xml:space="preserve">smetta di prendere </w:t>
      </w:r>
      <w:r>
        <w:rPr>
          <w:b/>
          <w:lang w:val="it-IT"/>
        </w:rPr>
        <w:t>Aprovel</w:t>
      </w:r>
      <w:r w:rsidRPr="008B65B7">
        <w:rPr>
          <w:b/>
          <w:lang w:val="it-IT"/>
        </w:rPr>
        <w:t xml:space="preserve"> e contatti immediatamente il medico.</w:t>
      </w:r>
    </w:p>
    <w:p w14:paraId="54F878E8" w14:textId="77777777" w:rsidR="00BA7303" w:rsidRDefault="00BA7303">
      <w:pPr>
        <w:pStyle w:val="EMEABodyText"/>
        <w:rPr>
          <w:lang w:val="it-IT"/>
        </w:rPr>
      </w:pPr>
    </w:p>
    <w:p w14:paraId="5B434A20" w14:textId="77777777" w:rsidR="00BA7303" w:rsidRDefault="00BA7303">
      <w:pPr>
        <w:pStyle w:val="EMEABodyText"/>
        <w:rPr>
          <w:lang w:val="it-IT"/>
        </w:rPr>
      </w:pPr>
      <w:r>
        <w:rPr>
          <w:lang w:val="it-IT"/>
        </w:rPr>
        <w:t>La frequenza degli effetti indesiderati sotto elencati è definita usando la seguente convenzione:</w:t>
      </w:r>
    </w:p>
    <w:p w14:paraId="3F7F9267" w14:textId="77777777" w:rsidR="00BA7303" w:rsidRDefault="00BA7303">
      <w:pPr>
        <w:pStyle w:val="EMEABodyText"/>
        <w:rPr>
          <w:lang w:val="it-IT"/>
        </w:rPr>
      </w:pPr>
      <w:r>
        <w:rPr>
          <w:lang w:val="it-IT"/>
        </w:rPr>
        <w:t xml:space="preserve">Molto comune: possono manifestarsi in </w:t>
      </w:r>
      <w:r w:rsidR="00462942">
        <w:rPr>
          <w:lang w:val="it-IT"/>
        </w:rPr>
        <w:t>più di</w:t>
      </w:r>
      <w:r>
        <w:rPr>
          <w:lang w:val="it-IT"/>
        </w:rPr>
        <w:t xml:space="preserve"> 1 </w:t>
      </w:r>
      <w:r w:rsidR="005F1EE5">
        <w:rPr>
          <w:lang w:val="it-IT"/>
        </w:rPr>
        <w:t xml:space="preserve">persona </w:t>
      </w:r>
      <w:r>
        <w:rPr>
          <w:lang w:val="it-IT"/>
        </w:rPr>
        <w:t>su 10</w:t>
      </w:r>
    </w:p>
    <w:p w14:paraId="1C205F06" w14:textId="77777777" w:rsidR="00BA7303" w:rsidRDefault="00BA7303">
      <w:pPr>
        <w:pStyle w:val="EMEABodyText"/>
        <w:rPr>
          <w:lang w:val="it-IT"/>
        </w:rPr>
      </w:pPr>
      <w:r>
        <w:rPr>
          <w:lang w:val="it-IT"/>
        </w:rPr>
        <w:t xml:space="preserve">Comune: possono manifestarsi </w:t>
      </w:r>
      <w:r w:rsidR="00462942">
        <w:rPr>
          <w:lang w:val="it-IT"/>
        </w:rPr>
        <w:t xml:space="preserve">fino a </w:t>
      </w:r>
      <w:r>
        <w:rPr>
          <w:lang w:val="it-IT"/>
        </w:rPr>
        <w:t xml:space="preserve">1 </w:t>
      </w:r>
      <w:r w:rsidR="005F1EE5">
        <w:rPr>
          <w:lang w:val="it-IT"/>
        </w:rPr>
        <w:t xml:space="preserve">persona </w:t>
      </w:r>
      <w:r>
        <w:rPr>
          <w:lang w:val="it-IT"/>
        </w:rPr>
        <w:t>su 10</w:t>
      </w:r>
    </w:p>
    <w:p w14:paraId="20EA2859" w14:textId="77777777" w:rsidR="00BA7303" w:rsidRDefault="00BA7303">
      <w:pPr>
        <w:pStyle w:val="EMEABodyText"/>
        <w:rPr>
          <w:lang w:val="it-IT"/>
        </w:rPr>
      </w:pPr>
      <w:r>
        <w:rPr>
          <w:lang w:val="it-IT"/>
        </w:rPr>
        <w:t xml:space="preserve">Non comune: possono manifestarsi </w:t>
      </w:r>
      <w:r w:rsidR="00462942">
        <w:rPr>
          <w:lang w:val="it-IT"/>
        </w:rPr>
        <w:t>fino a</w:t>
      </w:r>
      <w:r>
        <w:rPr>
          <w:lang w:val="it-IT"/>
        </w:rPr>
        <w:t xml:space="preserve"> 1 </w:t>
      </w:r>
      <w:r w:rsidR="005F1EE5">
        <w:rPr>
          <w:lang w:val="it-IT"/>
        </w:rPr>
        <w:t xml:space="preserve">persona </w:t>
      </w:r>
      <w:r>
        <w:rPr>
          <w:lang w:val="it-IT"/>
        </w:rPr>
        <w:t>su 100</w:t>
      </w:r>
    </w:p>
    <w:p w14:paraId="39EF5A30" w14:textId="4DE89BB5" w:rsidR="00F13565" w:rsidRDefault="00F13565">
      <w:pPr>
        <w:pStyle w:val="EMEABodyText"/>
        <w:rPr>
          <w:lang w:val="it-IT"/>
        </w:rPr>
      </w:pPr>
    </w:p>
    <w:p w14:paraId="521A9687" w14:textId="77777777" w:rsidR="00BA7303" w:rsidRDefault="00BA7303">
      <w:pPr>
        <w:pStyle w:val="EMEABodyText"/>
        <w:rPr>
          <w:lang w:val="it-IT"/>
        </w:rPr>
      </w:pPr>
    </w:p>
    <w:p w14:paraId="610D9BB9" w14:textId="77777777" w:rsidR="00BA7303" w:rsidRDefault="00BA7303">
      <w:pPr>
        <w:pStyle w:val="EMEABodyText"/>
        <w:rPr>
          <w:lang w:val="it-IT"/>
        </w:rPr>
      </w:pPr>
      <w:r>
        <w:rPr>
          <w:lang w:val="it-IT"/>
        </w:rPr>
        <w:t>Gli effetti indesiderati riportati negli studi clinici per pazienti trattati con Aprovel sono stati:</w:t>
      </w:r>
    </w:p>
    <w:p w14:paraId="621BEA83" w14:textId="77777777" w:rsidR="00BA7303" w:rsidRDefault="00BA7303" w:rsidP="00BA7303">
      <w:pPr>
        <w:pStyle w:val="EMEABodyTextIndent"/>
        <w:tabs>
          <w:tab w:val="num" w:pos="567"/>
        </w:tabs>
        <w:rPr>
          <w:lang w:val="it-IT"/>
        </w:rPr>
      </w:pPr>
      <w:r>
        <w:rPr>
          <w:lang w:val="it-IT"/>
        </w:rPr>
        <w:t>Molto comune</w:t>
      </w:r>
      <w:r w:rsidR="00462942" w:rsidRPr="00462942">
        <w:rPr>
          <w:lang w:val="it-IT"/>
        </w:rPr>
        <w:t xml:space="preserve"> </w:t>
      </w:r>
      <w:r w:rsidR="00462942">
        <w:rPr>
          <w:lang w:val="it-IT"/>
        </w:rPr>
        <w:t xml:space="preserve">(possono manifestarsi in più di 1 </w:t>
      </w:r>
      <w:r w:rsidR="005F1EE5">
        <w:rPr>
          <w:lang w:val="it-IT"/>
        </w:rPr>
        <w:t xml:space="preserve">persona </w:t>
      </w:r>
      <w:r w:rsidR="00462942">
        <w:rPr>
          <w:lang w:val="it-IT"/>
        </w:rPr>
        <w:t>su 10)</w:t>
      </w:r>
      <w:r>
        <w:rPr>
          <w:lang w:val="it-IT"/>
        </w:rPr>
        <w:t>: se soffre di pressione sanguigna elevata e diabete di tipo 2 con malattia renale, gli esami del sangue possono mostrare livelli elevati di potassio.</w:t>
      </w:r>
    </w:p>
    <w:p w14:paraId="6400896A" w14:textId="77777777" w:rsidR="00BA7303" w:rsidRPr="004F59CB" w:rsidRDefault="00BA7303" w:rsidP="00BA7303">
      <w:pPr>
        <w:pStyle w:val="EMEABodyText"/>
        <w:rPr>
          <w:lang w:val="it-IT"/>
        </w:rPr>
      </w:pPr>
    </w:p>
    <w:p w14:paraId="03A4A1F2" w14:textId="77777777" w:rsidR="00BA7303" w:rsidRDefault="00BA7303" w:rsidP="00BA7303">
      <w:pPr>
        <w:pStyle w:val="EMEABodyTextIndent"/>
        <w:tabs>
          <w:tab w:val="num" w:pos="567"/>
        </w:tabs>
        <w:rPr>
          <w:lang w:val="it-IT"/>
        </w:rPr>
      </w:pPr>
      <w:r w:rsidRPr="00686A96">
        <w:rPr>
          <w:lang w:val="it-IT"/>
        </w:rPr>
        <w:t>Comune</w:t>
      </w:r>
      <w:r w:rsidR="00462942">
        <w:rPr>
          <w:lang w:val="it-IT"/>
        </w:rPr>
        <w:t xml:space="preserve"> (possono manifestarsi fino a 1 </w:t>
      </w:r>
      <w:r w:rsidR="005F1EE5">
        <w:rPr>
          <w:lang w:val="it-IT"/>
        </w:rPr>
        <w:t xml:space="preserve">persona </w:t>
      </w:r>
      <w:r w:rsidR="00462942">
        <w:rPr>
          <w:lang w:val="it-IT"/>
        </w:rPr>
        <w:t>su 10)</w:t>
      </w:r>
      <w:r>
        <w:rPr>
          <w:lang w:val="it-IT"/>
        </w:rPr>
        <w:t>: vertigine, sensazione di malessere/vomito, affaticamento e gli esami del sangue possono mostrare un aumento dei livelli di un enzima che misura la funzione muscolare e cardiaca (creatin chinasi). In pazienti con pressione sanguigna elevata e diabete di tipo 2 con malattia renale, sono stati riportati anche vertigine al momento di alzarsi dalla posizione sdraiata o seduta, pressione sanguigna bassa al momento di alzarsi dalla posizione sdraiata o seduta, dolore alle articolazioni o ai muscoli e diminuzione dei livelli di una proteina nei globuli rossi (emoglobina).</w:t>
      </w:r>
    </w:p>
    <w:p w14:paraId="5DE56CBF" w14:textId="77777777" w:rsidR="00BA7303" w:rsidRDefault="00BA7303" w:rsidP="00BA7303">
      <w:pPr>
        <w:pStyle w:val="EMEABodyText"/>
        <w:rPr>
          <w:lang w:val="it-IT"/>
        </w:rPr>
      </w:pPr>
    </w:p>
    <w:p w14:paraId="4589BF31" w14:textId="77777777" w:rsidR="00BA7303" w:rsidRDefault="00BA7303" w:rsidP="00BA7303">
      <w:pPr>
        <w:pStyle w:val="EMEABodyTextIndent"/>
        <w:tabs>
          <w:tab w:val="num" w:pos="567"/>
        </w:tabs>
        <w:rPr>
          <w:lang w:val="it-IT"/>
        </w:rPr>
      </w:pPr>
      <w:r>
        <w:rPr>
          <w:lang w:val="it-IT"/>
        </w:rPr>
        <w:t>Non comune</w:t>
      </w:r>
      <w:r w:rsidR="00462942">
        <w:rPr>
          <w:lang w:val="it-IT"/>
        </w:rPr>
        <w:t xml:space="preserve"> (possono manifestarsi fino a 1 </w:t>
      </w:r>
      <w:r w:rsidR="005F1EE5">
        <w:rPr>
          <w:lang w:val="it-IT"/>
        </w:rPr>
        <w:t xml:space="preserve">persona </w:t>
      </w:r>
      <w:r w:rsidR="00462942">
        <w:rPr>
          <w:lang w:val="it-IT"/>
        </w:rPr>
        <w:t>su 100)</w:t>
      </w:r>
      <w:r>
        <w:rPr>
          <w:lang w:val="it-IT"/>
        </w:rPr>
        <w:t>: aumento del battito cardiaco, rossore, tosse, diarrea, indigestione/bruciore di stomaco, disfunzione sessuale (problemi relativi al rendimento sessuale), dolore toracico.</w:t>
      </w:r>
    </w:p>
    <w:p w14:paraId="36F664E0" w14:textId="77777777" w:rsidR="00DC668A" w:rsidRDefault="00DC668A" w:rsidP="00DC668A">
      <w:pPr>
        <w:pStyle w:val="EMEABodyText"/>
        <w:rPr>
          <w:lang w:val="it-IT"/>
        </w:rPr>
      </w:pPr>
    </w:p>
    <w:p w14:paraId="27962C19" w14:textId="584C745C" w:rsidR="00DC668A" w:rsidRPr="00DC668A" w:rsidRDefault="00DC668A" w:rsidP="00BB12C8">
      <w:pPr>
        <w:pStyle w:val="EMEABodyText"/>
        <w:ind w:left="567" w:hanging="567"/>
        <w:rPr>
          <w:lang w:val="it-IT"/>
        </w:rPr>
      </w:pPr>
      <w:r>
        <w:rPr>
          <w:lang w:val="it-IT"/>
        </w:rPr>
        <w:t>Rar</w:t>
      </w:r>
      <w:r w:rsidR="00823570">
        <w:rPr>
          <w:lang w:val="it-IT"/>
        </w:rPr>
        <w:t>o</w:t>
      </w:r>
      <w:r>
        <w:rPr>
          <w:lang w:val="it-IT"/>
        </w:rPr>
        <w:t xml:space="preserve"> (possono manifestarsi fino a 1 persona su 1 000): angioedema intestinale: un</w:t>
      </w:r>
      <w:r w:rsidR="00F13565">
        <w:rPr>
          <w:lang w:val="it-IT"/>
        </w:rPr>
        <w:t xml:space="preserve"> </w:t>
      </w:r>
      <w:r>
        <w:rPr>
          <w:lang w:val="it-IT"/>
        </w:rPr>
        <w:t>rigonfiamento intestinale che si presenta con sintomi quali dolore addominale, nausea, vomito e diarrea.</w:t>
      </w:r>
    </w:p>
    <w:p w14:paraId="5078928B" w14:textId="77777777" w:rsidR="00BA7303" w:rsidRDefault="00BA7303">
      <w:pPr>
        <w:pStyle w:val="EMEABodyText"/>
        <w:rPr>
          <w:lang w:val="it-IT"/>
        </w:rPr>
      </w:pPr>
    </w:p>
    <w:p w14:paraId="3C9AACDF" w14:textId="77777777" w:rsidR="00BA7303" w:rsidRDefault="00BA7303">
      <w:pPr>
        <w:pStyle w:val="EMEABodyText"/>
        <w:rPr>
          <w:lang w:val="it-IT"/>
        </w:rPr>
      </w:pPr>
      <w:r>
        <w:rPr>
          <w:lang w:val="it-IT"/>
        </w:rPr>
        <w:t>Dalla commercializzazione di Aprovel sono</w:t>
      </w:r>
      <w:r w:rsidRPr="006F330A">
        <w:rPr>
          <w:lang w:val="it-IT"/>
        </w:rPr>
        <w:t xml:space="preserve"> </w:t>
      </w:r>
      <w:r>
        <w:rPr>
          <w:lang w:val="it-IT"/>
        </w:rPr>
        <w:t>stati riportati alcuni effetti indesiderati. Gli effetti indesiderati con frequenza non nota sono: sensazione di giramento di testa, mal di testa, disturbi del gusto, suoni nelle orecchie, crampi muscolari, dolore alle articolazioni e ai muscoli,</w:t>
      </w:r>
      <w:r w:rsidR="00D5240E">
        <w:rPr>
          <w:lang w:val="it-IT"/>
        </w:rPr>
        <w:t xml:space="preserve"> </w:t>
      </w:r>
      <w:r w:rsidR="00D5240E" w:rsidRPr="00D5240E">
        <w:rPr>
          <w:lang w:val="it-IT"/>
        </w:rPr>
        <w:t xml:space="preserve">diminuzione del numero di globuli rossi (anemia - i sintomi possono includere stanchezza, mal di testa, mancanza di respiro durante </w:t>
      </w:r>
      <w:r w:rsidR="001864AF">
        <w:rPr>
          <w:lang w:val="it-IT"/>
        </w:rPr>
        <w:t>un</w:t>
      </w:r>
      <w:r w:rsidR="00D5240E">
        <w:rPr>
          <w:lang w:val="it-IT"/>
        </w:rPr>
        <w:t>’attività fisica</w:t>
      </w:r>
      <w:r w:rsidR="00D5240E" w:rsidRPr="0021729B">
        <w:rPr>
          <w:lang w:val="it-IT"/>
        </w:rPr>
        <w:t xml:space="preserve">, </w:t>
      </w:r>
      <w:r w:rsidR="00A7177F" w:rsidRPr="0021729B">
        <w:rPr>
          <w:lang w:val="it-IT"/>
        </w:rPr>
        <w:t>capogiro</w:t>
      </w:r>
      <w:r w:rsidR="00D5240E" w:rsidRPr="00D5240E">
        <w:rPr>
          <w:lang w:val="it-IT"/>
        </w:rPr>
        <w:t xml:space="preserve"> e </w:t>
      </w:r>
      <w:r w:rsidR="00EF6811">
        <w:rPr>
          <w:lang w:val="it-IT"/>
        </w:rPr>
        <w:t>aspetto pallido</w:t>
      </w:r>
      <w:r w:rsidR="00D5240E" w:rsidRPr="00D5240E">
        <w:rPr>
          <w:lang w:val="it-IT"/>
        </w:rPr>
        <w:t>),</w:t>
      </w:r>
      <w:r>
        <w:rPr>
          <w:lang w:val="it-IT"/>
        </w:rPr>
        <w:t xml:space="preserve"> </w:t>
      </w:r>
      <w:r w:rsidR="003F54E6">
        <w:rPr>
          <w:lang w:val="it-IT"/>
        </w:rPr>
        <w:t xml:space="preserve">ridotto numero di piastrine, </w:t>
      </w:r>
      <w:r>
        <w:rPr>
          <w:lang w:val="it-IT"/>
        </w:rPr>
        <w:t>funzionalità  anormale del fegato, aumento dei livelli del potassio nel sangue, disturbi della funzione renale</w:t>
      </w:r>
      <w:r w:rsidR="00C6509E">
        <w:rPr>
          <w:lang w:val="it-IT"/>
        </w:rPr>
        <w:t>,</w:t>
      </w:r>
      <w:r>
        <w:rPr>
          <w:lang w:val="it-IT"/>
        </w:rPr>
        <w:t xml:space="preserve"> infiammazione dei piccoli vasi sanguigni riguardante soprattutto la cute (condizione nota come vasculite leucocitoclastica)</w:t>
      </w:r>
      <w:r w:rsidR="003F60F7">
        <w:rPr>
          <w:lang w:val="it-IT"/>
        </w:rPr>
        <w:t xml:space="preserve">, </w:t>
      </w:r>
      <w:r w:rsidR="00C6509E">
        <w:rPr>
          <w:lang w:val="it-IT"/>
        </w:rPr>
        <w:t>gravi reazioni allergiche (shock anafilattico)</w:t>
      </w:r>
      <w:r>
        <w:rPr>
          <w:lang w:val="it-IT"/>
        </w:rPr>
        <w:t>. Sono stati riportati anche casi non comuni di ittero (ingiallimento della pelle e/o del bianco degli occhi).</w:t>
      </w:r>
    </w:p>
    <w:p w14:paraId="14E6C0B4" w14:textId="77777777" w:rsidR="00E80E19" w:rsidRDefault="00E80E19">
      <w:pPr>
        <w:pStyle w:val="EMEABodyText"/>
        <w:rPr>
          <w:lang w:val="it-IT"/>
        </w:rPr>
      </w:pPr>
    </w:p>
    <w:p w14:paraId="737B7D1F" w14:textId="77777777" w:rsidR="0051604B" w:rsidRPr="0051604B" w:rsidRDefault="0051604B" w:rsidP="0051604B">
      <w:pPr>
        <w:tabs>
          <w:tab w:val="left" w:pos="400"/>
        </w:tabs>
        <w:jc w:val="both"/>
        <w:rPr>
          <w:b/>
          <w:szCs w:val="22"/>
          <w:lang w:val="it-IT"/>
        </w:rPr>
      </w:pPr>
      <w:r w:rsidRPr="0051604B">
        <w:rPr>
          <w:b/>
          <w:szCs w:val="22"/>
          <w:lang w:val="it-IT"/>
        </w:rPr>
        <w:t>Segnalazione degli effetti indesiderati</w:t>
      </w:r>
    </w:p>
    <w:p w14:paraId="637C1641" w14:textId="77777777" w:rsidR="0051604B" w:rsidRPr="0051604B" w:rsidRDefault="0051604B" w:rsidP="0051604B">
      <w:pPr>
        <w:tabs>
          <w:tab w:val="left" w:pos="400"/>
        </w:tabs>
        <w:jc w:val="both"/>
        <w:rPr>
          <w:i/>
          <w:szCs w:val="22"/>
          <w:lang w:val="it-IT"/>
        </w:rPr>
      </w:pPr>
      <w:r w:rsidRPr="0051604B">
        <w:rPr>
          <w:szCs w:val="22"/>
          <w:lang w:val="it-IT"/>
        </w:rPr>
        <w:t xml:space="preserve">Se </w:t>
      </w:r>
      <w:r>
        <w:rPr>
          <w:szCs w:val="22"/>
          <w:lang w:val="it-IT"/>
        </w:rPr>
        <w:t xml:space="preserve">manifesta un </w:t>
      </w:r>
      <w:r w:rsidRPr="0051604B">
        <w:rPr>
          <w:szCs w:val="22"/>
          <w:lang w:val="it-IT"/>
        </w:rPr>
        <w:t>qualsiasi effett</w:t>
      </w:r>
      <w:r>
        <w:rPr>
          <w:szCs w:val="22"/>
          <w:lang w:val="it-IT"/>
        </w:rPr>
        <w:t>o</w:t>
      </w:r>
      <w:r w:rsidRPr="0051604B">
        <w:rPr>
          <w:szCs w:val="22"/>
          <w:lang w:val="it-IT"/>
        </w:rPr>
        <w:t xml:space="preserve"> indesiderat</w:t>
      </w:r>
      <w:r>
        <w:rPr>
          <w:szCs w:val="22"/>
          <w:lang w:val="it-IT"/>
        </w:rPr>
        <w:t>o, compresi quelli</w:t>
      </w:r>
      <w:r w:rsidRPr="0051604B">
        <w:rPr>
          <w:szCs w:val="22"/>
          <w:lang w:val="it-IT"/>
        </w:rPr>
        <w:t xml:space="preserve"> non elencat</w:t>
      </w:r>
      <w:r>
        <w:rPr>
          <w:szCs w:val="22"/>
          <w:lang w:val="it-IT"/>
        </w:rPr>
        <w:t>i</w:t>
      </w:r>
      <w:r w:rsidRPr="0051604B">
        <w:rPr>
          <w:szCs w:val="22"/>
          <w:lang w:val="it-IT"/>
        </w:rPr>
        <w:t xml:space="preserve"> in questo foglio illustrativo, </w:t>
      </w:r>
      <w:r>
        <w:rPr>
          <w:szCs w:val="22"/>
          <w:lang w:val="it-IT"/>
        </w:rPr>
        <w:t>si rivolga a</w:t>
      </w:r>
      <w:r w:rsidRPr="0051604B">
        <w:rPr>
          <w:szCs w:val="22"/>
          <w:lang w:val="it-IT"/>
        </w:rPr>
        <w:t xml:space="preserve">l medico o </w:t>
      </w:r>
      <w:r>
        <w:rPr>
          <w:szCs w:val="22"/>
          <w:lang w:val="it-IT"/>
        </w:rPr>
        <w:t>a</w:t>
      </w:r>
      <w:r w:rsidRPr="0051604B">
        <w:rPr>
          <w:szCs w:val="22"/>
          <w:lang w:val="it-IT"/>
        </w:rPr>
        <w:t>l farmacista</w:t>
      </w:r>
      <w:r w:rsidRPr="0051604B">
        <w:rPr>
          <w:i/>
          <w:szCs w:val="22"/>
          <w:lang w:val="it-IT"/>
        </w:rPr>
        <w:t>.</w:t>
      </w:r>
    </w:p>
    <w:p w14:paraId="2A6EAF87" w14:textId="77777777" w:rsidR="0051604B" w:rsidRPr="0051604B" w:rsidRDefault="0051604B" w:rsidP="0051604B">
      <w:pPr>
        <w:tabs>
          <w:tab w:val="left" w:pos="400"/>
        </w:tabs>
        <w:jc w:val="both"/>
        <w:rPr>
          <w:szCs w:val="22"/>
          <w:lang w:val="it-IT"/>
        </w:rPr>
      </w:pPr>
      <w:r>
        <w:rPr>
          <w:szCs w:val="22"/>
          <w:lang w:val="it-IT"/>
        </w:rPr>
        <w:t>Lei può inoltre s</w:t>
      </w:r>
      <w:r w:rsidRPr="0051604B">
        <w:rPr>
          <w:szCs w:val="22"/>
          <w:lang w:val="it-IT"/>
        </w:rPr>
        <w:t xml:space="preserve">egnalare gli effetti indesiderati direttamente tramite </w:t>
      </w:r>
      <w:r w:rsidRPr="00534F1D">
        <w:rPr>
          <w:szCs w:val="22"/>
          <w:highlight w:val="lightGray"/>
          <w:lang w:val="it-IT"/>
        </w:rPr>
        <w:t>il sistema nazionale di segnalazione riportato nell’Allegato V.</w:t>
      </w:r>
    </w:p>
    <w:p w14:paraId="7350A7CE" w14:textId="77777777" w:rsidR="0051604B" w:rsidRPr="0051604B" w:rsidRDefault="0051604B" w:rsidP="0051604B">
      <w:pPr>
        <w:tabs>
          <w:tab w:val="left" w:pos="400"/>
        </w:tabs>
        <w:jc w:val="both"/>
        <w:rPr>
          <w:szCs w:val="22"/>
          <w:lang w:val="it-IT"/>
        </w:rPr>
      </w:pPr>
      <w:r w:rsidRPr="0051604B">
        <w:rPr>
          <w:szCs w:val="22"/>
          <w:lang w:val="it-IT"/>
        </w:rPr>
        <w:t xml:space="preserve">Segnalando gli effetti indesiderati </w:t>
      </w:r>
      <w:r>
        <w:rPr>
          <w:szCs w:val="22"/>
          <w:lang w:val="it-IT"/>
        </w:rPr>
        <w:t>lei</w:t>
      </w:r>
      <w:r w:rsidRPr="0051604B">
        <w:rPr>
          <w:szCs w:val="22"/>
          <w:lang w:val="it-IT"/>
        </w:rPr>
        <w:t xml:space="preserve"> </w:t>
      </w:r>
      <w:r>
        <w:rPr>
          <w:szCs w:val="22"/>
          <w:lang w:val="it-IT"/>
        </w:rPr>
        <w:t xml:space="preserve">può </w:t>
      </w:r>
      <w:r w:rsidRPr="0051604B">
        <w:rPr>
          <w:szCs w:val="22"/>
          <w:lang w:val="it-IT"/>
        </w:rPr>
        <w:t>contribuire a fornire maggiori informazioni sulla sicurezza di questo medicinale.</w:t>
      </w:r>
    </w:p>
    <w:p w14:paraId="78427AE6" w14:textId="77777777" w:rsidR="00BA7303" w:rsidRDefault="00BA7303">
      <w:pPr>
        <w:pStyle w:val="EMEABodyText"/>
        <w:rPr>
          <w:lang w:val="it-IT"/>
        </w:rPr>
      </w:pPr>
    </w:p>
    <w:p w14:paraId="2971CD81" w14:textId="77777777" w:rsidR="00BA7303" w:rsidRDefault="00BA7303">
      <w:pPr>
        <w:pStyle w:val="EMEABodyText"/>
        <w:rPr>
          <w:lang w:val="it-IT"/>
        </w:rPr>
      </w:pPr>
    </w:p>
    <w:p w14:paraId="0DE5A2C3" w14:textId="304BCBC0" w:rsidR="00BA7303" w:rsidRDefault="00BA7303">
      <w:pPr>
        <w:pStyle w:val="EMEAHeading1"/>
        <w:rPr>
          <w:lang w:val="it-IT"/>
        </w:rPr>
      </w:pPr>
      <w:r>
        <w:rPr>
          <w:lang w:val="it-IT"/>
        </w:rPr>
        <w:t>5.</w:t>
      </w:r>
      <w:r>
        <w:rPr>
          <w:lang w:val="it-IT"/>
        </w:rPr>
        <w:tab/>
      </w:r>
      <w:r w:rsidR="0051604B">
        <w:rPr>
          <w:caps w:val="0"/>
          <w:lang w:val="it-IT"/>
        </w:rPr>
        <w:t>Come conservare A</w:t>
      </w:r>
      <w:r w:rsidR="0051604B" w:rsidRPr="007C530E">
        <w:rPr>
          <w:caps w:val="0"/>
          <w:lang w:val="it-IT"/>
        </w:rPr>
        <w:t>provel</w:t>
      </w:r>
      <w:r w:rsidR="00CD2E6A">
        <w:rPr>
          <w:caps w:val="0"/>
          <w:lang w:val="it-IT"/>
        </w:rPr>
        <w:fldChar w:fldCharType="begin"/>
      </w:r>
      <w:r w:rsidR="00CD2E6A">
        <w:rPr>
          <w:caps w:val="0"/>
          <w:lang w:val="it-IT"/>
        </w:rPr>
        <w:instrText xml:space="preserve"> DOCVARIABLE vault_nd_da59b297-b4da-4d2e-87de-594127f0f68b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3DA1BE99" w14:textId="77777777" w:rsidR="00BA7303" w:rsidRPr="00CD2E6A" w:rsidRDefault="00BA7303" w:rsidP="00BA7303">
      <w:pPr>
        <w:pStyle w:val="EMEAHeading1"/>
        <w:rPr>
          <w:lang w:val="it-IT"/>
        </w:rPr>
      </w:pPr>
    </w:p>
    <w:p w14:paraId="0119D06C" w14:textId="77777777" w:rsidR="00BA7303" w:rsidRDefault="00BA7303">
      <w:pPr>
        <w:pStyle w:val="EMEABodyText"/>
        <w:rPr>
          <w:lang w:val="it-IT"/>
        </w:rPr>
      </w:pPr>
      <w:r>
        <w:rPr>
          <w:lang w:val="it-IT"/>
        </w:rPr>
        <w:t xml:space="preserve">Tenere </w:t>
      </w:r>
      <w:r w:rsidR="0051604B">
        <w:rPr>
          <w:lang w:val="it-IT"/>
        </w:rPr>
        <w:t xml:space="preserve">questo medicinale </w:t>
      </w:r>
      <w:r>
        <w:rPr>
          <w:lang w:val="it-IT"/>
        </w:rPr>
        <w:t xml:space="preserve">fuori dalla </w:t>
      </w:r>
      <w:r w:rsidR="0051604B">
        <w:rPr>
          <w:lang w:val="it-IT"/>
        </w:rPr>
        <w:t xml:space="preserve">vista e dalla </w:t>
      </w:r>
      <w:r>
        <w:rPr>
          <w:lang w:val="it-IT"/>
        </w:rPr>
        <w:t>portata dei bambini.</w:t>
      </w:r>
    </w:p>
    <w:p w14:paraId="565D74BB" w14:textId="77777777" w:rsidR="00BA7303" w:rsidRDefault="00BA7303">
      <w:pPr>
        <w:pStyle w:val="EMEABodyText"/>
        <w:rPr>
          <w:lang w:val="it-IT"/>
        </w:rPr>
      </w:pPr>
    </w:p>
    <w:p w14:paraId="5A541E4C" w14:textId="77777777" w:rsidR="00BA7303" w:rsidRDefault="00BA7303">
      <w:pPr>
        <w:pStyle w:val="EMEABodyText"/>
        <w:rPr>
          <w:lang w:val="it-IT"/>
        </w:rPr>
      </w:pPr>
      <w:r>
        <w:rPr>
          <w:lang w:val="it-IT"/>
        </w:rPr>
        <w:t xml:space="preserve">Non usi </w:t>
      </w:r>
      <w:r w:rsidR="0051604B">
        <w:rPr>
          <w:lang w:val="it-IT"/>
        </w:rPr>
        <w:t xml:space="preserve">questo medicinale </w:t>
      </w:r>
      <w:r>
        <w:rPr>
          <w:lang w:val="it-IT"/>
        </w:rPr>
        <w:t>dopo la data di scadenza che è riportata sul cartone e sul blister dopo Scad. La data di scadenza si riferisce all'ultimo giorno del mese.</w:t>
      </w:r>
    </w:p>
    <w:p w14:paraId="681B3248" w14:textId="77777777" w:rsidR="00BA7303" w:rsidRDefault="00BA7303">
      <w:pPr>
        <w:pStyle w:val="EMEABodyText"/>
        <w:rPr>
          <w:lang w:val="it-IT"/>
        </w:rPr>
      </w:pPr>
    </w:p>
    <w:p w14:paraId="7664EAD7" w14:textId="77777777" w:rsidR="00BA7303" w:rsidRDefault="00BA7303">
      <w:pPr>
        <w:pStyle w:val="EMEABodyText"/>
        <w:rPr>
          <w:lang w:val="it-IT"/>
        </w:rPr>
      </w:pPr>
      <w:r>
        <w:rPr>
          <w:lang w:val="it-IT"/>
        </w:rPr>
        <w:t>Non conservare a temperatura superiore ai 30°C.</w:t>
      </w:r>
    </w:p>
    <w:p w14:paraId="18922F85" w14:textId="77777777" w:rsidR="00BA7303" w:rsidRDefault="00BA7303">
      <w:pPr>
        <w:pStyle w:val="EMEABodyText"/>
        <w:rPr>
          <w:lang w:val="it-IT"/>
        </w:rPr>
      </w:pPr>
    </w:p>
    <w:p w14:paraId="3B35CD12" w14:textId="77777777" w:rsidR="00BA7303" w:rsidRDefault="0051604B">
      <w:pPr>
        <w:pStyle w:val="EMEABodyText"/>
        <w:rPr>
          <w:lang w:val="it-IT"/>
        </w:rPr>
      </w:pPr>
      <w:r>
        <w:rPr>
          <w:lang w:val="it-IT"/>
        </w:rPr>
        <w:t xml:space="preserve">Non getti alcun medicinale </w:t>
      </w:r>
      <w:r w:rsidR="00BA7303">
        <w:rPr>
          <w:lang w:val="it-IT"/>
        </w:rPr>
        <w:t>nell'acqua di scarico e nei rifiuti domestici. Chieda al farmacista come eliminare i medicinali che non utilizza più. Questo aiuterà a proteggere l'ambiente.</w:t>
      </w:r>
    </w:p>
    <w:p w14:paraId="1A08F785" w14:textId="77777777" w:rsidR="00BA7303" w:rsidRDefault="00BA7303">
      <w:pPr>
        <w:pStyle w:val="EMEABodyText"/>
        <w:rPr>
          <w:lang w:val="it-IT"/>
        </w:rPr>
      </w:pPr>
    </w:p>
    <w:p w14:paraId="650C63D5" w14:textId="77777777" w:rsidR="00BA7303" w:rsidRDefault="00BA7303">
      <w:pPr>
        <w:pStyle w:val="EMEABodyText"/>
        <w:rPr>
          <w:lang w:val="it-IT"/>
        </w:rPr>
      </w:pPr>
    </w:p>
    <w:p w14:paraId="275EDD43" w14:textId="1A5272B8" w:rsidR="00BA7303" w:rsidRDefault="00BA7303">
      <w:pPr>
        <w:pStyle w:val="EMEAHeading1"/>
        <w:rPr>
          <w:lang w:val="it-IT"/>
        </w:rPr>
      </w:pPr>
      <w:r>
        <w:rPr>
          <w:lang w:val="it-IT"/>
        </w:rPr>
        <w:t>6.</w:t>
      </w:r>
      <w:r>
        <w:rPr>
          <w:lang w:val="it-IT"/>
        </w:rPr>
        <w:tab/>
      </w:r>
      <w:r w:rsidR="003641A3">
        <w:rPr>
          <w:lang w:val="it-IT"/>
        </w:rPr>
        <w:t>C</w:t>
      </w:r>
      <w:r w:rsidR="0051604B">
        <w:rPr>
          <w:caps w:val="0"/>
          <w:lang w:val="it-IT"/>
        </w:rPr>
        <w:t>ontenuto della confezione e</w:t>
      </w:r>
      <w:r w:rsidR="003641A3">
        <w:rPr>
          <w:caps w:val="0"/>
          <w:lang w:val="it-IT"/>
        </w:rPr>
        <w:t xml:space="preserve"> </w:t>
      </w:r>
      <w:r w:rsidR="0051604B">
        <w:rPr>
          <w:caps w:val="0"/>
          <w:lang w:val="it-IT"/>
        </w:rPr>
        <w:t>altre informazioni</w:t>
      </w:r>
      <w:r w:rsidR="00CD2E6A">
        <w:rPr>
          <w:caps w:val="0"/>
          <w:lang w:val="it-IT"/>
        </w:rPr>
        <w:fldChar w:fldCharType="begin"/>
      </w:r>
      <w:r w:rsidR="00CD2E6A">
        <w:rPr>
          <w:caps w:val="0"/>
          <w:lang w:val="it-IT"/>
        </w:rPr>
        <w:instrText xml:space="preserve"> DOCVARIABLE vault_nd_89d3a3ba-ee77-4b68-ad66-76c8b562c9fa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7D5B28FB" w14:textId="77777777" w:rsidR="00BA7303" w:rsidRPr="00CD2E6A" w:rsidRDefault="00BA7303" w:rsidP="00BA7303">
      <w:pPr>
        <w:pStyle w:val="EMEAHeading1"/>
        <w:rPr>
          <w:lang w:val="it-IT"/>
        </w:rPr>
      </w:pPr>
    </w:p>
    <w:p w14:paraId="2D4016A0" w14:textId="054E40B3" w:rsidR="00BA7303" w:rsidRPr="00372268" w:rsidRDefault="00BA7303" w:rsidP="00BA7303">
      <w:pPr>
        <w:pStyle w:val="EMEAHeading3"/>
        <w:rPr>
          <w:lang w:val="it-IT"/>
        </w:rPr>
      </w:pPr>
      <w:r w:rsidRPr="00E5435B">
        <w:rPr>
          <w:lang w:val="it-IT"/>
        </w:rPr>
        <w:t xml:space="preserve">Cosa contiene </w:t>
      </w:r>
      <w:r>
        <w:rPr>
          <w:lang w:val="it-IT"/>
        </w:rPr>
        <w:t>Aprovel</w:t>
      </w:r>
      <w:r w:rsidR="00CD2E6A">
        <w:rPr>
          <w:lang w:val="it-IT"/>
        </w:rPr>
        <w:fldChar w:fldCharType="begin"/>
      </w:r>
      <w:r w:rsidR="00CD2E6A">
        <w:rPr>
          <w:lang w:val="it-IT"/>
        </w:rPr>
        <w:instrText xml:space="preserve"> DOCVARIABLE vault_nd_54357862-bea7-4d26-be44-98ecbbbeaf43 \* MERGEFORMAT </w:instrText>
      </w:r>
      <w:r w:rsidR="00CD2E6A">
        <w:rPr>
          <w:lang w:val="it-IT"/>
        </w:rPr>
        <w:fldChar w:fldCharType="separate"/>
      </w:r>
      <w:r w:rsidR="00CD2E6A">
        <w:rPr>
          <w:lang w:val="it-IT"/>
        </w:rPr>
        <w:t xml:space="preserve"> </w:t>
      </w:r>
      <w:r w:rsidR="00CD2E6A">
        <w:rPr>
          <w:lang w:val="it-IT"/>
        </w:rPr>
        <w:fldChar w:fldCharType="end"/>
      </w:r>
    </w:p>
    <w:p w14:paraId="0EB0D244" w14:textId="77777777" w:rsidR="00BA7303" w:rsidRDefault="00BA7303" w:rsidP="00BA7303">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Il principio attivo è l'irbesartan. Ogni compressa di Aprovel 75 mg contiene 75 mg di irbesartan.</w:t>
      </w:r>
    </w:p>
    <w:p w14:paraId="307F41E3" w14:textId="77777777" w:rsidR="00BA7303" w:rsidRDefault="00BA7303" w:rsidP="00BA7303">
      <w:pPr>
        <w:pStyle w:val="EMEABodyTextIndent"/>
        <w:numPr>
          <w:ilvl w:val="0"/>
          <w:numId w:val="0"/>
        </w:numPr>
        <w:ind w:left="567" w:hanging="567"/>
        <w:rPr>
          <w:lang w:val="it-IT"/>
        </w:rPr>
      </w:pPr>
      <w:r>
        <w:rPr>
          <w:rFonts w:ascii="Wingdings" w:hAnsi="Wingdings"/>
        </w:rPr>
        <w:t></w:t>
      </w:r>
      <w:r>
        <w:rPr>
          <w:rFonts w:ascii="Wingdings" w:hAnsi="Wingdings"/>
          <w:lang w:val="it-IT"/>
        </w:rPr>
        <w:tab/>
      </w:r>
      <w:r>
        <w:rPr>
          <w:lang w:val="it-IT"/>
        </w:rPr>
        <w:t>Gli eccipienti sono: cellulosa microcristallina, carmelloso sodico reticolato, lattosio monoidrato, magnesio stearato, silice colloidale idrata, amido di mais pregelatinizzato e polossamero 188.</w:t>
      </w:r>
      <w:r w:rsidR="00C6509E">
        <w:rPr>
          <w:lang w:val="it-IT"/>
        </w:rPr>
        <w:t xml:space="preserve"> Vedere paragrafo 2 “Aprovel contiene lattosio”.</w:t>
      </w:r>
    </w:p>
    <w:p w14:paraId="1D0F6A5F" w14:textId="77777777" w:rsidR="00BA7303" w:rsidRDefault="00BA7303">
      <w:pPr>
        <w:pStyle w:val="EMEABodyText"/>
        <w:rPr>
          <w:lang w:val="it-IT"/>
        </w:rPr>
      </w:pPr>
    </w:p>
    <w:p w14:paraId="73708E3C" w14:textId="13EBC829" w:rsidR="00BA7303" w:rsidRPr="00372268" w:rsidRDefault="00BA7303" w:rsidP="00BA7303">
      <w:pPr>
        <w:pStyle w:val="EMEAHeading3"/>
        <w:rPr>
          <w:lang w:val="it-IT"/>
        </w:rPr>
      </w:pPr>
      <w:r w:rsidRPr="00E5435B">
        <w:rPr>
          <w:lang w:val="it-IT"/>
        </w:rPr>
        <w:t xml:space="preserve">Descrizione dell'aspetto di </w:t>
      </w:r>
      <w:r>
        <w:rPr>
          <w:lang w:val="it-IT"/>
        </w:rPr>
        <w:t>Aprovel</w:t>
      </w:r>
      <w:r w:rsidRPr="00E5435B">
        <w:rPr>
          <w:lang w:val="it-IT"/>
        </w:rPr>
        <w:t xml:space="preserve"> e contenuto della confezione</w:t>
      </w:r>
      <w:r w:rsidR="00CD2E6A">
        <w:rPr>
          <w:lang w:val="it-IT"/>
        </w:rPr>
        <w:fldChar w:fldCharType="begin"/>
      </w:r>
      <w:r w:rsidR="00CD2E6A">
        <w:rPr>
          <w:lang w:val="it-IT"/>
        </w:rPr>
        <w:instrText xml:space="preserve"> DOCVARIABLE vault_nd_a9180419-7be6-4760-8dbe-e6fa88f94d7d \* MERGEFORMAT </w:instrText>
      </w:r>
      <w:r w:rsidR="00CD2E6A">
        <w:rPr>
          <w:lang w:val="it-IT"/>
        </w:rPr>
        <w:fldChar w:fldCharType="separate"/>
      </w:r>
      <w:r w:rsidR="00CD2E6A">
        <w:rPr>
          <w:lang w:val="it-IT"/>
        </w:rPr>
        <w:t xml:space="preserve"> </w:t>
      </w:r>
      <w:r w:rsidR="00CD2E6A">
        <w:rPr>
          <w:lang w:val="it-IT"/>
        </w:rPr>
        <w:fldChar w:fldCharType="end"/>
      </w:r>
    </w:p>
    <w:p w14:paraId="400D77D4" w14:textId="77777777" w:rsidR="00BA7303" w:rsidRDefault="00BA7303" w:rsidP="00BA7303">
      <w:pPr>
        <w:pStyle w:val="EMEABodyText"/>
        <w:rPr>
          <w:lang w:val="it-IT"/>
        </w:rPr>
      </w:pPr>
      <w:r>
        <w:rPr>
          <w:lang w:val="it-IT"/>
        </w:rPr>
        <w:t>Le compresse di Aprovel 75 mg sono da bianche a quasi bianche, biconvesse, di forma ovale con un cuore inciso su un lato ed il numero 2771 impresso sull’altro lato.</w:t>
      </w:r>
    </w:p>
    <w:p w14:paraId="5FBAC65F" w14:textId="77777777" w:rsidR="00BA7303" w:rsidRDefault="00BA7303">
      <w:pPr>
        <w:pStyle w:val="EMEABodyText"/>
        <w:rPr>
          <w:lang w:val="it-IT"/>
        </w:rPr>
      </w:pPr>
    </w:p>
    <w:p w14:paraId="1B5919DC" w14:textId="77777777" w:rsidR="00BA7303" w:rsidRDefault="00BA7303" w:rsidP="00BA7303">
      <w:pPr>
        <w:pStyle w:val="EMEABodyText"/>
        <w:rPr>
          <w:lang w:val="it-IT"/>
        </w:rPr>
      </w:pPr>
      <w:r>
        <w:rPr>
          <w:lang w:val="it-IT"/>
        </w:rPr>
        <w:t>Aprovel 75 mg compresse è disponibile in confezioni da 14, 28, 56 o 98 compresse in blister. Sono anche disponibili blister monodose da 56 x 1 compressa per uso ospedaliero.</w:t>
      </w:r>
    </w:p>
    <w:p w14:paraId="4441BD40" w14:textId="77777777" w:rsidR="00BA7303" w:rsidRDefault="00BA7303" w:rsidP="00BA7303">
      <w:pPr>
        <w:pStyle w:val="EMEABodyText"/>
        <w:rPr>
          <w:lang w:val="it-IT"/>
        </w:rPr>
      </w:pPr>
    </w:p>
    <w:p w14:paraId="29062029" w14:textId="77777777" w:rsidR="00BA7303" w:rsidRDefault="00BA7303" w:rsidP="00BA7303">
      <w:pPr>
        <w:pStyle w:val="EMEABodyText"/>
        <w:rPr>
          <w:lang w:val="it-IT"/>
        </w:rPr>
      </w:pPr>
      <w:r>
        <w:rPr>
          <w:lang w:val="it-IT"/>
        </w:rPr>
        <w:t>E’ possibile che non tutte le confezioni siano commercializzate.</w:t>
      </w:r>
    </w:p>
    <w:p w14:paraId="6B0C8B8D" w14:textId="77777777" w:rsidR="00BA7303" w:rsidRDefault="00BA7303" w:rsidP="00BA7303">
      <w:pPr>
        <w:pStyle w:val="EMEABodyText"/>
        <w:rPr>
          <w:lang w:val="it-IT"/>
        </w:rPr>
      </w:pPr>
    </w:p>
    <w:p w14:paraId="5B528513" w14:textId="21710479" w:rsidR="00BA7303" w:rsidRPr="00B009D7" w:rsidRDefault="00BA7303" w:rsidP="00BA7303">
      <w:pPr>
        <w:pStyle w:val="EMEAHeading3"/>
        <w:rPr>
          <w:lang w:val="it-IT"/>
        </w:rPr>
      </w:pPr>
      <w:r w:rsidRPr="00B009D7">
        <w:rPr>
          <w:lang w:val="it-IT"/>
        </w:rPr>
        <w:t>Titolare dell'autorizzazione all'immissione in commercio</w:t>
      </w:r>
      <w:r>
        <w:rPr>
          <w:lang w:val="it-IT"/>
        </w:rPr>
        <w:t>:</w:t>
      </w:r>
      <w:r w:rsidR="00CD2E6A">
        <w:rPr>
          <w:lang w:val="it-IT"/>
        </w:rPr>
        <w:fldChar w:fldCharType="begin"/>
      </w:r>
      <w:r w:rsidR="00CD2E6A">
        <w:rPr>
          <w:lang w:val="it-IT"/>
        </w:rPr>
        <w:instrText xml:space="preserve"> DOCVARIABLE vault_nd_ea76f826-92ea-440c-b00e-2ef4960ae394 \* MERGEFORMAT </w:instrText>
      </w:r>
      <w:r w:rsidR="00CD2E6A">
        <w:rPr>
          <w:lang w:val="it-IT"/>
        </w:rPr>
        <w:fldChar w:fldCharType="separate"/>
      </w:r>
      <w:r w:rsidR="00CD2E6A">
        <w:rPr>
          <w:lang w:val="it-IT"/>
        </w:rPr>
        <w:t xml:space="preserve"> </w:t>
      </w:r>
      <w:r w:rsidR="00CD2E6A">
        <w:rPr>
          <w:lang w:val="it-IT"/>
        </w:rPr>
        <w:fldChar w:fldCharType="end"/>
      </w:r>
    </w:p>
    <w:p w14:paraId="07C816A1" w14:textId="77777777" w:rsidR="004729F1" w:rsidRPr="00354F1F" w:rsidRDefault="004729F1" w:rsidP="004729F1">
      <w:pPr>
        <w:pStyle w:val="EMEABodyText"/>
        <w:rPr>
          <w:lang w:val="it-IT"/>
        </w:rPr>
      </w:pPr>
      <w:r w:rsidRPr="00354F1F">
        <w:rPr>
          <w:lang w:val="it-IT"/>
        </w:rPr>
        <w:t>Sanofi Winthrop Industrie</w:t>
      </w:r>
    </w:p>
    <w:p w14:paraId="2218C11B" w14:textId="77777777" w:rsidR="004729F1" w:rsidRPr="00354F1F" w:rsidRDefault="004729F1" w:rsidP="004729F1">
      <w:pPr>
        <w:pStyle w:val="EMEABodyText"/>
        <w:rPr>
          <w:lang w:val="it-IT"/>
        </w:rPr>
      </w:pPr>
      <w:r w:rsidRPr="00354F1F">
        <w:rPr>
          <w:lang w:val="it-IT"/>
        </w:rPr>
        <w:t>82 avenue Raspail</w:t>
      </w:r>
    </w:p>
    <w:p w14:paraId="2AB4FF81" w14:textId="77777777" w:rsidR="004729F1" w:rsidRPr="00354F1F" w:rsidRDefault="004729F1" w:rsidP="004729F1">
      <w:pPr>
        <w:pStyle w:val="EMEABodyText"/>
        <w:rPr>
          <w:lang w:val="it-IT"/>
        </w:rPr>
      </w:pPr>
      <w:r w:rsidRPr="00354F1F">
        <w:rPr>
          <w:lang w:val="it-IT"/>
        </w:rPr>
        <w:t>94250 Gentilly</w:t>
      </w:r>
    </w:p>
    <w:p w14:paraId="7CBAB168" w14:textId="77777777" w:rsidR="00BA7303" w:rsidRPr="00354F1F" w:rsidRDefault="00BA7303" w:rsidP="00BA7303">
      <w:pPr>
        <w:pStyle w:val="EMEAAddress"/>
        <w:rPr>
          <w:lang w:val="it-IT"/>
        </w:rPr>
      </w:pPr>
      <w:r w:rsidRPr="00354F1F">
        <w:rPr>
          <w:lang w:val="it-IT"/>
        </w:rPr>
        <w:t>Francia</w:t>
      </w:r>
    </w:p>
    <w:p w14:paraId="2134CFCE" w14:textId="77777777" w:rsidR="00BA7303" w:rsidRPr="00354F1F" w:rsidRDefault="00BA7303" w:rsidP="00BA7303">
      <w:pPr>
        <w:pStyle w:val="EMEABodyText"/>
        <w:rPr>
          <w:lang w:val="it-IT"/>
        </w:rPr>
      </w:pPr>
    </w:p>
    <w:p w14:paraId="0214D068" w14:textId="1C52A606" w:rsidR="00BA7303" w:rsidRPr="00590262" w:rsidRDefault="00BA7303" w:rsidP="00BA7303">
      <w:pPr>
        <w:pStyle w:val="EMEAHeading3"/>
        <w:rPr>
          <w:lang w:val="it-IT"/>
        </w:rPr>
      </w:pPr>
      <w:r w:rsidRPr="00590262">
        <w:rPr>
          <w:lang w:val="it-IT"/>
        </w:rPr>
        <w:t>Produttore:</w:t>
      </w:r>
      <w:r w:rsidR="00CD2E6A">
        <w:rPr>
          <w:lang w:val="it-IT"/>
        </w:rPr>
        <w:fldChar w:fldCharType="begin"/>
      </w:r>
      <w:r w:rsidR="00CD2E6A">
        <w:rPr>
          <w:lang w:val="it-IT"/>
        </w:rPr>
        <w:instrText xml:space="preserve"> DOCVARIABLE vault_nd_570fed54-c44e-479f-84ba-03000a190e7a \* MERGEFORMAT </w:instrText>
      </w:r>
      <w:r w:rsidR="00CD2E6A">
        <w:rPr>
          <w:lang w:val="it-IT"/>
        </w:rPr>
        <w:fldChar w:fldCharType="separate"/>
      </w:r>
      <w:r w:rsidR="00CD2E6A">
        <w:rPr>
          <w:lang w:val="it-IT"/>
        </w:rPr>
        <w:t xml:space="preserve"> </w:t>
      </w:r>
      <w:r w:rsidR="00CD2E6A">
        <w:rPr>
          <w:lang w:val="it-IT"/>
        </w:rPr>
        <w:fldChar w:fldCharType="end"/>
      </w:r>
    </w:p>
    <w:p w14:paraId="738BCC97" w14:textId="77777777" w:rsidR="00BA7303" w:rsidRPr="00905754" w:rsidRDefault="00BA7303" w:rsidP="00BA7303">
      <w:pPr>
        <w:pStyle w:val="EMEAAddress"/>
        <w:rPr>
          <w:lang w:val="fr-FR"/>
        </w:rPr>
      </w:pPr>
      <w:r w:rsidRPr="00905754">
        <w:rPr>
          <w:lang w:val="fr-FR"/>
        </w:rPr>
        <w:t>SANOFI WINTHROP INDUSTRIE</w:t>
      </w:r>
      <w:r w:rsidRPr="00905754">
        <w:rPr>
          <w:lang w:val="fr-FR"/>
        </w:rPr>
        <w:br/>
        <w:t>1, rue de la Vierge</w:t>
      </w:r>
      <w:r w:rsidRPr="00905754">
        <w:rPr>
          <w:lang w:val="fr-FR"/>
        </w:rPr>
        <w:br/>
        <w:t>Ambarès &amp; Lagrave</w:t>
      </w:r>
      <w:r w:rsidRPr="00905754">
        <w:rPr>
          <w:lang w:val="fr-FR"/>
        </w:rPr>
        <w:br/>
        <w:t>F</w:t>
      </w:r>
      <w:r w:rsidRPr="00905754">
        <w:rPr>
          <w:lang w:val="fr-FR"/>
        </w:rPr>
        <w:noBreakHyphen/>
        <w:t>33565 Carbon Blanc Cedex </w:t>
      </w:r>
      <w:r w:rsidRPr="00905754">
        <w:rPr>
          <w:lang w:val="fr-FR"/>
        </w:rPr>
        <w:noBreakHyphen/>
        <w:t> Francia</w:t>
      </w:r>
    </w:p>
    <w:p w14:paraId="5534C081" w14:textId="77777777" w:rsidR="00BA7303" w:rsidRPr="00905754" w:rsidRDefault="00BA7303" w:rsidP="00BA7303">
      <w:pPr>
        <w:pStyle w:val="EMEAAddress"/>
        <w:rPr>
          <w:lang w:val="fr-FR"/>
        </w:rPr>
      </w:pPr>
    </w:p>
    <w:p w14:paraId="63CA0B2C" w14:textId="77777777" w:rsidR="00BA7303" w:rsidRPr="00354F1F" w:rsidRDefault="00BA7303" w:rsidP="00BA7303">
      <w:pPr>
        <w:pStyle w:val="EMEAAddress"/>
        <w:rPr>
          <w:lang w:val="it-IT"/>
        </w:rPr>
      </w:pPr>
      <w:r w:rsidRPr="00354F1F">
        <w:rPr>
          <w:lang w:val="it-IT"/>
        </w:rPr>
        <w:t>SANOFI WINTHROP INDUSTRIE</w:t>
      </w:r>
      <w:r w:rsidRPr="00354F1F">
        <w:rPr>
          <w:lang w:val="it-IT"/>
        </w:rPr>
        <w:br/>
        <w:t>30-36 Avenue Gustave Eiffel, BP 7166</w:t>
      </w:r>
      <w:r w:rsidRPr="00354F1F">
        <w:rPr>
          <w:lang w:val="it-IT"/>
        </w:rPr>
        <w:br/>
        <w:t>F-37071 Tours Cedex 2 </w:t>
      </w:r>
      <w:r w:rsidRPr="00354F1F">
        <w:rPr>
          <w:lang w:val="it-IT"/>
        </w:rPr>
        <w:noBreakHyphen/>
        <w:t> Francia</w:t>
      </w:r>
    </w:p>
    <w:p w14:paraId="591B8FEB" w14:textId="77777777" w:rsidR="00C52724" w:rsidRPr="00354F1F" w:rsidRDefault="00C52724">
      <w:pPr>
        <w:pStyle w:val="EMEABodyText"/>
        <w:rPr>
          <w:lang w:val="it-IT" w:eastAsia="it-IT"/>
        </w:rPr>
      </w:pPr>
    </w:p>
    <w:p w14:paraId="116D0AA8" w14:textId="77777777" w:rsidR="00BA7303" w:rsidRDefault="00BA7303">
      <w:pPr>
        <w:pStyle w:val="EMEABodyText"/>
        <w:rPr>
          <w:lang w:val="it-IT" w:eastAsia="it-IT"/>
        </w:rPr>
      </w:pPr>
      <w:r>
        <w:rPr>
          <w:lang w:val="it-IT" w:eastAsia="it-IT"/>
        </w:rPr>
        <w:t>Per ulteriori informazioni su questo medicinale, contatti il rappresen</w:t>
      </w:r>
      <w:r w:rsidRPr="00890375">
        <w:rPr>
          <w:lang w:val="it-IT" w:eastAsia="it-IT"/>
        </w:rPr>
        <w:t>tante loc</w:t>
      </w:r>
      <w:r>
        <w:rPr>
          <w:lang w:val="it-IT" w:eastAsia="it-IT"/>
        </w:rPr>
        <w:t>ale del titolare dell'autorizzazione all’immissione in commercio:</w:t>
      </w:r>
    </w:p>
    <w:p w14:paraId="1F3E922B" w14:textId="77777777" w:rsidR="00BA7303" w:rsidRDefault="00BA7303">
      <w:pPr>
        <w:pStyle w:val="EMEABodyText"/>
        <w:rPr>
          <w:lang w:val="it-IT"/>
        </w:rPr>
      </w:pPr>
    </w:p>
    <w:tbl>
      <w:tblPr>
        <w:tblW w:w="9356" w:type="dxa"/>
        <w:tblInd w:w="-34" w:type="dxa"/>
        <w:tblLayout w:type="fixed"/>
        <w:tblLook w:val="0000" w:firstRow="0" w:lastRow="0" w:firstColumn="0" w:lastColumn="0" w:noHBand="0" w:noVBand="0"/>
      </w:tblPr>
      <w:tblGrid>
        <w:gridCol w:w="34"/>
        <w:gridCol w:w="4644"/>
        <w:gridCol w:w="4678"/>
      </w:tblGrid>
      <w:tr w:rsidR="003641A3" w:rsidRPr="00354F1F" w14:paraId="5A22FB4C" w14:textId="77777777" w:rsidTr="003641A3">
        <w:trPr>
          <w:gridBefore w:val="1"/>
          <w:wBefore w:w="34" w:type="dxa"/>
          <w:cantSplit/>
        </w:trPr>
        <w:tc>
          <w:tcPr>
            <w:tcW w:w="4644" w:type="dxa"/>
          </w:tcPr>
          <w:p w14:paraId="3E7A4BDF" w14:textId="77777777" w:rsidR="003641A3" w:rsidRDefault="003641A3">
            <w:pPr>
              <w:rPr>
                <w:b/>
                <w:bCs/>
                <w:lang w:val="fr-BE"/>
              </w:rPr>
            </w:pPr>
            <w:r>
              <w:rPr>
                <w:b/>
                <w:bCs/>
                <w:lang w:val="mt-MT"/>
              </w:rPr>
              <w:t>België/</w:t>
            </w:r>
            <w:r>
              <w:rPr>
                <w:b/>
                <w:bCs/>
                <w:lang w:val="cs-CZ"/>
              </w:rPr>
              <w:t>Belgique</w:t>
            </w:r>
            <w:r>
              <w:rPr>
                <w:b/>
                <w:bCs/>
                <w:lang w:val="mt-MT"/>
              </w:rPr>
              <w:t>/Belgien</w:t>
            </w:r>
          </w:p>
          <w:p w14:paraId="74BD7217" w14:textId="77777777" w:rsidR="003641A3" w:rsidRDefault="003641A3">
            <w:pPr>
              <w:rPr>
                <w:lang w:val="fr-BE"/>
              </w:rPr>
            </w:pPr>
            <w:r>
              <w:rPr>
                <w:snapToGrid w:val="0"/>
                <w:lang w:val="fr-BE"/>
              </w:rPr>
              <w:t>Sanofi Belgium</w:t>
            </w:r>
          </w:p>
          <w:p w14:paraId="22CED285" w14:textId="77777777" w:rsidR="003641A3" w:rsidRDefault="003641A3">
            <w:pPr>
              <w:rPr>
                <w:snapToGrid w:val="0"/>
                <w:lang w:val="fr-BE"/>
              </w:rPr>
            </w:pPr>
            <w:r>
              <w:rPr>
                <w:lang w:val="fr-BE"/>
              </w:rPr>
              <w:t xml:space="preserve">Tél/Tel: </w:t>
            </w:r>
            <w:r>
              <w:rPr>
                <w:snapToGrid w:val="0"/>
                <w:lang w:val="fr-BE"/>
              </w:rPr>
              <w:t>+32 (0)2 710 54 00</w:t>
            </w:r>
          </w:p>
          <w:p w14:paraId="736EFD06" w14:textId="77777777" w:rsidR="003641A3" w:rsidRDefault="003641A3">
            <w:pPr>
              <w:rPr>
                <w:lang w:val="fr-BE"/>
              </w:rPr>
            </w:pPr>
          </w:p>
        </w:tc>
        <w:tc>
          <w:tcPr>
            <w:tcW w:w="4678" w:type="dxa"/>
          </w:tcPr>
          <w:p w14:paraId="03EDBEAD" w14:textId="77777777" w:rsidR="003641A3" w:rsidRDefault="003641A3" w:rsidP="003641A3">
            <w:pPr>
              <w:rPr>
                <w:b/>
                <w:bCs/>
                <w:lang w:val="lt-LT"/>
              </w:rPr>
            </w:pPr>
            <w:r>
              <w:rPr>
                <w:b/>
                <w:bCs/>
                <w:lang w:val="lt-LT"/>
              </w:rPr>
              <w:t>Lietuva</w:t>
            </w:r>
          </w:p>
          <w:p w14:paraId="52B8B11D" w14:textId="77777777" w:rsidR="003641A3" w:rsidRDefault="00E56C1E" w:rsidP="003641A3">
            <w:pPr>
              <w:rPr>
                <w:lang w:val="cs-CZ"/>
              </w:rPr>
            </w:pPr>
            <w:r w:rsidRPr="00E56C1E">
              <w:rPr>
                <w:lang w:val="cs-CZ"/>
              </w:rPr>
              <w:t xml:space="preserve">Swixx Biopharma UAB </w:t>
            </w:r>
            <w:r w:rsidR="003641A3">
              <w:rPr>
                <w:lang w:val="cs-CZ"/>
              </w:rPr>
              <w:t xml:space="preserve">Tel: +370 5 </w:t>
            </w:r>
            <w:r w:rsidR="00A437F8" w:rsidRPr="00A437F8">
              <w:rPr>
                <w:lang w:val="cs-CZ"/>
              </w:rPr>
              <w:t>236 91 40</w:t>
            </w:r>
          </w:p>
          <w:p w14:paraId="126F7D34" w14:textId="77777777" w:rsidR="003641A3" w:rsidRDefault="003641A3">
            <w:pPr>
              <w:rPr>
                <w:lang w:val="fr-BE"/>
              </w:rPr>
            </w:pPr>
          </w:p>
        </w:tc>
      </w:tr>
      <w:tr w:rsidR="003641A3" w:rsidRPr="00354F1F" w14:paraId="12759409" w14:textId="77777777" w:rsidTr="003641A3">
        <w:trPr>
          <w:gridBefore w:val="1"/>
          <w:wBefore w:w="34" w:type="dxa"/>
          <w:cantSplit/>
        </w:trPr>
        <w:tc>
          <w:tcPr>
            <w:tcW w:w="4644" w:type="dxa"/>
          </w:tcPr>
          <w:p w14:paraId="0B0F706C" w14:textId="77777777" w:rsidR="003641A3" w:rsidRDefault="003641A3">
            <w:pPr>
              <w:rPr>
                <w:b/>
                <w:bCs/>
                <w:lang w:val="fr-BE"/>
              </w:rPr>
            </w:pPr>
            <w:r>
              <w:rPr>
                <w:b/>
                <w:bCs/>
              </w:rPr>
              <w:t>България</w:t>
            </w:r>
          </w:p>
          <w:p w14:paraId="6A58A298" w14:textId="77777777" w:rsidR="00994EEE" w:rsidRDefault="00E56C1E">
            <w:pPr>
              <w:rPr>
                <w:noProof/>
                <w:lang w:val="fr-BE"/>
              </w:rPr>
            </w:pPr>
            <w:r w:rsidRPr="00E56C1E">
              <w:rPr>
                <w:noProof/>
                <w:lang w:val="fr-BE"/>
              </w:rPr>
              <w:t xml:space="preserve">Swixx Biopharma EOOD </w:t>
            </w:r>
          </w:p>
          <w:p w14:paraId="6562865F" w14:textId="77777777" w:rsidR="003641A3" w:rsidRDefault="003641A3">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E56C1E" w:rsidRPr="00E56C1E">
              <w:rPr>
                <w:rFonts w:cs="Arial"/>
                <w:szCs w:val="22"/>
                <w:lang w:val="fr-FR"/>
              </w:rPr>
              <w:t>4942 480</w:t>
            </w:r>
          </w:p>
          <w:p w14:paraId="0FC9CC99" w14:textId="77777777" w:rsidR="003641A3" w:rsidRDefault="003641A3">
            <w:pPr>
              <w:rPr>
                <w:lang w:val="cs-CZ"/>
              </w:rPr>
            </w:pPr>
          </w:p>
        </w:tc>
        <w:tc>
          <w:tcPr>
            <w:tcW w:w="4678" w:type="dxa"/>
          </w:tcPr>
          <w:p w14:paraId="4BBAB424" w14:textId="77777777" w:rsidR="003641A3" w:rsidRPr="00354F1F" w:rsidRDefault="003641A3">
            <w:pPr>
              <w:rPr>
                <w:b/>
                <w:bCs/>
                <w:lang w:val="de-DE"/>
              </w:rPr>
            </w:pPr>
            <w:r w:rsidRPr="00354F1F">
              <w:rPr>
                <w:b/>
                <w:bCs/>
                <w:lang w:val="de-DE"/>
              </w:rPr>
              <w:t>Luxembourg/Luxemburg</w:t>
            </w:r>
          </w:p>
          <w:p w14:paraId="549DA983" w14:textId="77777777" w:rsidR="003641A3" w:rsidRPr="00354F1F" w:rsidRDefault="003641A3">
            <w:pPr>
              <w:rPr>
                <w:snapToGrid w:val="0"/>
                <w:lang w:val="de-DE"/>
              </w:rPr>
            </w:pPr>
            <w:r w:rsidRPr="00354F1F">
              <w:rPr>
                <w:snapToGrid w:val="0"/>
                <w:lang w:val="de-DE"/>
              </w:rPr>
              <w:t xml:space="preserve">Sanofi Belgium </w:t>
            </w:r>
          </w:p>
          <w:p w14:paraId="3F7CD7AA" w14:textId="77777777" w:rsidR="003641A3" w:rsidRPr="00354F1F" w:rsidRDefault="003641A3">
            <w:pPr>
              <w:rPr>
                <w:lang w:val="de-DE"/>
              </w:rPr>
            </w:pPr>
            <w:r w:rsidRPr="00354F1F">
              <w:rPr>
                <w:lang w:val="de-DE"/>
              </w:rPr>
              <w:t xml:space="preserve">Tél/Tel: </w:t>
            </w:r>
            <w:r w:rsidRPr="00354F1F">
              <w:rPr>
                <w:snapToGrid w:val="0"/>
                <w:lang w:val="de-DE"/>
              </w:rPr>
              <w:t>+32 (0)2 710 54 00 (</w:t>
            </w:r>
            <w:r w:rsidRPr="00354F1F">
              <w:rPr>
                <w:lang w:val="de-DE"/>
              </w:rPr>
              <w:t>Belgique/Belgien)</w:t>
            </w:r>
          </w:p>
          <w:p w14:paraId="336A5CC4" w14:textId="77777777" w:rsidR="003641A3" w:rsidRDefault="003641A3">
            <w:pPr>
              <w:rPr>
                <w:lang w:val="hu-HU"/>
              </w:rPr>
            </w:pPr>
          </w:p>
        </w:tc>
      </w:tr>
      <w:tr w:rsidR="003641A3" w:rsidRPr="00354F1F" w14:paraId="12640301" w14:textId="77777777" w:rsidTr="003641A3">
        <w:trPr>
          <w:gridBefore w:val="1"/>
          <w:wBefore w:w="34" w:type="dxa"/>
          <w:cantSplit/>
        </w:trPr>
        <w:tc>
          <w:tcPr>
            <w:tcW w:w="4644" w:type="dxa"/>
          </w:tcPr>
          <w:p w14:paraId="43BCE606" w14:textId="77777777" w:rsidR="003641A3" w:rsidRPr="00354F1F" w:rsidRDefault="003641A3">
            <w:pPr>
              <w:rPr>
                <w:b/>
                <w:bCs/>
                <w:lang w:val="de-DE"/>
              </w:rPr>
            </w:pPr>
            <w:r w:rsidRPr="00354F1F">
              <w:rPr>
                <w:b/>
                <w:bCs/>
                <w:lang w:val="de-DE"/>
              </w:rPr>
              <w:t>Česká republika</w:t>
            </w:r>
          </w:p>
          <w:p w14:paraId="40D15C55" w14:textId="50B60259" w:rsidR="003641A3" w:rsidRDefault="00B80607">
            <w:pPr>
              <w:rPr>
                <w:lang w:val="cs-CZ"/>
              </w:rPr>
            </w:pPr>
            <w:r>
              <w:rPr>
                <w:lang w:val="cs-CZ"/>
              </w:rPr>
              <w:t>S</w:t>
            </w:r>
            <w:r w:rsidR="003641A3">
              <w:rPr>
                <w:lang w:val="cs-CZ"/>
              </w:rPr>
              <w:t>anofi s.r.o.</w:t>
            </w:r>
          </w:p>
          <w:p w14:paraId="3ACFEECA" w14:textId="77777777" w:rsidR="003641A3" w:rsidRDefault="003641A3">
            <w:pPr>
              <w:rPr>
                <w:lang w:val="cs-CZ"/>
              </w:rPr>
            </w:pPr>
            <w:r>
              <w:rPr>
                <w:lang w:val="cs-CZ"/>
              </w:rPr>
              <w:t>Tel: +420 233 086 111</w:t>
            </w:r>
          </w:p>
          <w:p w14:paraId="560880EA" w14:textId="77777777" w:rsidR="003641A3" w:rsidRDefault="003641A3">
            <w:pPr>
              <w:rPr>
                <w:lang w:val="cs-CZ"/>
              </w:rPr>
            </w:pPr>
          </w:p>
        </w:tc>
        <w:tc>
          <w:tcPr>
            <w:tcW w:w="4678" w:type="dxa"/>
          </w:tcPr>
          <w:p w14:paraId="1F46806E" w14:textId="77777777" w:rsidR="003641A3" w:rsidRDefault="003641A3">
            <w:pPr>
              <w:rPr>
                <w:b/>
                <w:bCs/>
                <w:lang w:val="hu-HU"/>
              </w:rPr>
            </w:pPr>
            <w:r>
              <w:rPr>
                <w:b/>
                <w:bCs/>
                <w:lang w:val="hu-HU"/>
              </w:rPr>
              <w:t>Magyarország</w:t>
            </w:r>
          </w:p>
          <w:p w14:paraId="6EB9B341" w14:textId="77777777" w:rsidR="003F54E6" w:rsidRDefault="003F54E6">
            <w:pPr>
              <w:rPr>
                <w:lang w:val="cs-CZ"/>
              </w:rPr>
            </w:pPr>
            <w:r>
              <w:rPr>
                <w:lang w:val="cs-CZ"/>
              </w:rPr>
              <w:t>SANOFI-AVENTIS Zrt.</w:t>
            </w:r>
          </w:p>
          <w:p w14:paraId="651EC6C3" w14:textId="77777777" w:rsidR="003641A3" w:rsidRDefault="003641A3">
            <w:pPr>
              <w:rPr>
                <w:lang w:val="hu-HU"/>
              </w:rPr>
            </w:pPr>
            <w:r>
              <w:rPr>
                <w:lang w:val="cs-CZ"/>
              </w:rPr>
              <w:t xml:space="preserve">Tel.: +36 1 </w:t>
            </w:r>
            <w:r>
              <w:rPr>
                <w:lang w:val="hu-HU"/>
              </w:rPr>
              <w:t>505 0050</w:t>
            </w:r>
          </w:p>
          <w:p w14:paraId="68BC144F" w14:textId="77777777" w:rsidR="003641A3" w:rsidRDefault="003641A3">
            <w:pPr>
              <w:rPr>
                <w:lang w:val="cs-CZ"/>
              </w:rPr>
            </w:pPr>
          </w:p>
        </w:tc>
      </w:tr>
      <w:tr w:rsidR="003641A3" w:rsidRPr="00C31093" w14:paraId="6D3F3E44" w14:textId="77777777" w:rsidTr="003641A3">
        <w:trPr>
          <w:gridBefore w:val="1"/>
          <w:wBefore w:w="34" w:type="dxa"/>
          <w:cantSplit/>
        </w:trPr>
        <w:tc>
          <w:tcPr>
            <w:tcW w:w="4644" w:type="dxa"/>
          </w:tcPr>
          <w:p w14:paraId="21D3EAD9" w14:textId="77777777" w:rsidR="003641A3" w:rsidRDefault="003641A3">
            <w:pPr>
              <w:rPr>
                <w:b/>
                <w:bCs/>
                <w:lang w:val="cs-CZ"/>
              </w:rPr>
            </w:pPr>
            <w:r>
              <w:rPr>
                <w:b/>
                <w:bCs/>
                <w:lang w:val="cs-CZ"/>
              </w:rPr>
              <w:t>Danmark</w:t>
            </w:r>
          </w:p>
          <w:p w14:paraId="59E5441F" w14:textId="77777777" w:rsidR="003641A3" w:rsidRDefault="00585193">
            <w:pPr>
              <w:rPr>
                <w:lang w:val="cs-CZ"/>
              </w:rPr>
            </w:pPr>
            <w:r>
              <w:t>Sanofi A/S</w:t>
            </w:r>
            <w:r w:rsidDel="00585193">
              <w:rPr>
                <w:lang w:val="cs-CZ"/>
              </w:rPr>
              <w:t xml:space="preserve"> </w:t>
            </w:r>
            <w:r w:rsidR="003641A3">
              <w:rPr>
                <w:lang w:val="cs-CZ"/>
              </w:rPr>
              <w:t>Tlf: +45 45 16 70 00</w:t>
            </w:r>
          </w:p>
          <w:p w14:paraId="4B73496E" w14:textId="77777777" w:rsidR="003641A3" w:rsidRDefault="003641A3">
            <w:pPr>
              <w:rPr>
                <w:lang w:val="cs-CZ"/>
              </w:rPr>
            </w:pPr>
          </w:p>
        </w:tc>
        <w:tc>
          <w:tcPr>
            <w:tcW w:w="4678" w:type="dxa"/>
          </w:tcPr>
          <w:p w14:paraId="20D4D795" w14:textId="77777777" w:rsidR="003641A3" w:rsidRDefault="003641A3">
            <w:pPr>
              <w:rPr>
                <w:b/>
                <w:bCs/>
                <w:lang w:val="mt-MT"/>
              </w:rPr>
            </w:pPr>
            <w:r>
              <w:rPr>
                <w:b/>
                <w:bCs/>
                <w:lang w:val="mt-MT"/>
              </w:rPr>
              <w:t>Malta</w:t>
            </w:r>
          </w:p>
          <w:p w14:paraId="205F21B5" w14:textId="77777777" w:rsidR="003F60F7" w:rsidRPr="00354F1F" w:rsidRDefault="00585193">
            <w:pPr>
              <w:rPr>
                <w:lang w:val="it-IT"/>
              </w:rPr>
            </w:pPr>
            <w:r w:rsidRPr="00354F1F">
              <w:rPr>
                <w:lang w:val="it-IT"/>
              </w:rPr>
              <w:t>Sanofi S.</w:t>
            </w:r>
            <w:r w:rsidR="003F60F7" w:rsidRPr="00354F1F">
              <w:rPr>
                <w:lang w:val="it-IT"/>
              </w:rPr>
              <w:t>r</w:t>
            </w:r>
            <w:r w:rsidRPr="00354F1F">
              <w:rPr>
                <w:lang w:val="it-IT"/>
              </w:rPr>
              <w:t>.</w:t>
            </w:r>
            <w:r w:rsidR="003F60F7" w:rsidRPr="00354F1F">
              <w:rPr>
                <w:lang w:val="it-IT"/>
              </w:rPr>
              <w:t>l</w:t>
            </w:r>
            <w:r w:rsidRPr="00354F1F">
              <w:rPr>
                <w:lang w:val="it-IT"/>
              </w:rPr>
              <w:t>.</w:t>
            </w:r>
          </w:p>
          <w:p w14:paraId="7C9CE787" w14:textId="77777777" w:rsidR="003641A3" w:rsidRDefault="003641A3">
            <w:pPr>
              <w:rPr>
                <w:lang w:val="cs-CZ"/>
              </w:rPr>
            </w:pPr>
            <w:r>
              <w:rPr>
                <w:lang w:val="cs-CZ"/>
              </w:rPr>
              <w:t xml:space="preserve">Tel: </w:t>
            </w:r>
            <w:r w:rsidR="00585193">
              <w:rPr>
                <w:lang w:val="fr-FR"/>
              </w:rPr>
              <w:t>+39 02 39394275</w:t>
            </w:r>
          </w:p>
          <w:p w14:paraId="2A6B30E3" w14:textId="77777777" w:rsidR="003641A3" w:rsidRDefault="003641A3">
            <w:pPr>
              <w:rPr>
                <w:lang w:val="cs-CZ"/>
              </w:rPr>
            </w:pPr>
          </w:p>
        </w:tc>
      </w:tr>
      <w:tr w:rsidR="003641A3" w:rsidRPr="00354F1F" w14:paraId="1AB3DB3B" w14:textId="77777777" w:rsidTr="003641A3">
        <w:trPr>
          <w:gridBefore w:val="1"/>
          <w:wBefore w:w="34" w:type="dxa"/>
          <w:cantSplit/>
        </w:trPr>
        <w:tc>
          <w:tcPr>
            <w:tcW w:w="4644" w:type="dxa"/>
          </w:tcPr>
          <w:p w14:paraId="2E44B3AF" w14:textId="77777777" w:rsidR="003641A3" w:rsidRDefault="003641A3">
            <w:pPr>
              <w:rPr>
                <w:b/>
                <w:bCs/>
                <w:lang w:val="cs-CZ"/>
              </w:rPr>
            </w:pPr>
            <w:r>
              <w:rPr>
                <w:b/>
                <w:bCs/>
                <w:lang w:val="cs-CZ"/>
              </w:rPr>
              <w:t>Deutschland</w:t>
            </w:r>
          </w:p>
          <w:p w14:paraId="1CAE1984" w14:textId="77777777" w:rsidR="003641A3" w:rsidRDefault="003641A3">
            <w:pPr>
              <w:rPr>
                <w:lang w:val="cs-CZ"/>
              </w:rPr>
            </w:pPr>
            <w:r>
              <w:rPr>
                <w:lang w:val="cs-CZ"/>
              </w:rPr>
              <w:t>Sanofi-Aventis Deutschland GmbH</w:t>
            </w:r>
          </w:p>
          <w:p w14:paraId="5E15A7BB" w14:textId="77777777" w:rsidR="0033588C" w:rsidRPr="00354F1F" w:rsidRDefault="0033588C" w:rsidP="0033588C">
            <w:pPr>
              <w:rPr>
                <w:lang w:val="de-DE"/>
              </w:rPr>
            </w:pPr>
            <w:r w:rsidRPr="00354F1F">
              <w:rPr>
                <w:lang w:val="de-DE"/>
              </w:rPr>
              <w:t>Tel: 0800 52 52 010</w:t>
            </w:r>
          </w:p>
          <w:p w14:paraId="7FD09569" w14:textId="77777777" w:rsidR="003641A3" w:rsidRPr="00913E9B" w:rsidDel="00425793" w:rsidRDefault="0033588C" w:rsidP="003641A3">
            <w:pPr>
              <w:rPr>
                <w:lang w:val="cs-CZ"/>
              </w:rPr>
            </w:pPr>
            <w:r w:rsidRPr="0033588C">
              <w:t>Tel. aus dem Ausland: +49 69 305 21 131</w:t>
            </w:r>
            <w:r w:rsidRPr="0033588C" w:rsidDel="0033588C">
              <w:rPr>
                <w:lang w:val="cs-CZ"/>
              </w:rPr>
              <w:t xml:space="preserve"> </w:t>
            </w:r>
          </w:p>
          <w:p w14:paraId="0000CD3E" w14:textId="77777777" w:rsidR="003641A3" w:rsidRDefault="003641A3">
            <w:pPr>
              <w:rPr>
                <w:lang w:val="cs-CZ"/>
              </w:rPr>
            </w:pPr>
          </w:p>
        </w:tc>
        <w:tc>
          <w:tcPr>
            <w:tcW w:w="4678" w:type="dxa"/>
          </w:tcPr>
          <w:p w14:paraId="39CE6CCF" w14:textId="77777777" w:rsidR="003641A3" w:rsidRDefault="003641A3">
            <w:pPr>
              <w:rPr>
                <w:b/>
                <w:bCs/>
                <w:lang w:val="cs-CZ"/>
              </w:rPr>
            </w:pPr>
            <w:r>
              <w:rPr>
                <w:b/>
                <w:bCs/>
                <w:lang w:val="cs-CZ"/>
              </w:rPr>
              <w:t>Nederland</w:t>
            </w:r>
          </w:p>
          <w:p w14:paraId="3F311E43" w14:textId="77777777" w:rsidR="003641A3" w:rsidRDefault="00910F48">
            <w:pPr>
              <w:rPr>
                <w:lang w:val="cs-CZ"/>
              </w:rPr>
            </w:pPr>
            <w:r>
              <w:rPr>
                <w:lang w:val="cs-CZ"/>
              </w:rPr>
              <w:t>Sanofi B.V.</w:t>
            </w:r>
          </w:p>
          <w:p w14:paraId="5A62C887" w14:textId="77777777" w:rsidR="003641A3" w:rsidRDefault="00585193">
            <w:pPr>
              <w:rPr>
                <w:lang w:val="et-EE"/>
              </w:rPr>
            </w:pPr>
            <w:r w:rsidRPr="00354F1F">
              <w:rPr>
                <w:lang w:val="de-DE"/>
              </w:rPr>
              <w:t>Tel: +31 20 245 4000</w:t>
            </w:r>
          </w:p>
        </w:tc>
      </w:tr>
      <w:tr w:rsidR="003641A3" w14:paraId="09163842" w14:textId="77777777" w:rsidTr="003641A3">
        <w:trPr>
          <w:gridBefore w:val="1"/>
          <w:wBefore w:w="34" w:type="dxa"/>
          <w:cantSplit/>
        </w:trPr>
        <w:tc>
          <w:tcPr>
            <w:tcW w:w="4644" w:type="dxa"/>
          </w:tcPr>
          <w:p w14:paraId="00EE2767" w14:textId="77777777" w:rsidR="003641A3" w:rsidRDefault="003641A3">
            <w:pPr>
              <w:rPr>
                <w:b/>
                <w:bCs/>
                <w:lang w:val="et-EE"/>
              </w:rPr>
            </w:pPr>
            <w:r>
              <w:rPr>
                <w:b/>
                <w:bCs/>
                <w:lang w:val="et-EE"/>
              </w:rPr>
              <w:t>Eesti</w:t>
            </w:r>
          </w:p>
          <w:p w14:paraId="4B6A3A0A" w14:textId="77777777" w:rsidR="00994EEE" w:rsidRDefault="00E56C1E">
            <w:pPr>
              <w:rPr>
                <w:lang w:val="cs-CZ"/>
              </w:rPr>
            </w:pPr>
            <w:r w:rsidRPr="00E56C1E">
              <w:rPr>
                <w:lang w:val="cs-CZ"/>
              </w:rPr>
              <w:t xml:space="preserve">Swixx Biopharma OÜ </w:t>
            </w:r>
          </w:p>
          <w:p w14:paraId="45415E23" w14:textId="77777777" w:rsidR="003641A3" w:rsidRDefault="003641A3">
            <w:pPr>
              <w:rPr>
                <w:lang w:val="cs-CZ"/>
              </w:rPr>
            </w:pPr>
            <w:r>
              <w:rPr>
                <w:lang w:val="cs-CZ"/>
              </w:rPr>
              <w:t xml:space="preserve">Tel: +372 </w:t>
            </w:r>
            <w:r w:rsidR="00E56C1E" w:rsidRPr="00E56C1E">
              <w:rPr>
                <w:lang w:val="cs-CZ"/>
              </w:rPr>
              <w:t>640 10 30</w:t>
            </w:r>
          </w:p>
          <w:p w14:paraId="77C5351C" w14:textId="77777777" w:rsidR="003641A3" w:rsidRDefault="003641A3">
            <w:pPr>
              <w:rPr>
                <w:lang w:val="et-EE"/>
              </w:rPr>
            </w:pPr>
          </w:p>
        </w:tc>
        <w:tc>
          <w:tcPr>
            <w:tcW w:w="4678" w:type="dxa"/>
          </w:tcPr>
          <w:p w14:paraId="63936F8D" w14:textId="77777777" w:rsidR="003641A3" w:rsidRDefault="003641A3">
            <w:pPr>
              <w:rPr>
                <w:b/>
                <w:bCs/>
                <w:lang w:val="cs-CZ"/>
              </w:rPr>
            </w:pPr>
            <w:r>
              <w:rPr>
                <w:b/>
                <w:bCs/>
                <w:lang w:val="cs-CZ"/>
              </w:rPr>
              <w:t>Norge</w:t>
            </w:r>
          </w:p>
          <w:p w14:paraId="2A2B6225" w14:textId="77777777" w:rsidR="003641A3" w:rsidRDefault="003641A3">
            <w:pPr>
              <w:rPr>
                <w:lang w:val="cs-CZ"/>
              </w:rPr>
            </w:pPr>
            <w:r>
              <w:rPr>
                <w:lang w:val="cs-CZ"/>
              </w:rPr>
              <w:t>sanofi-aventis Norge AS</w:t>
            </w:r>
          </w:p>
          <w:p w14:paraId="5D60EAD3" w14:textId="77777777" w:rsidR="003641A3" w:rsidRDefault="003641A3">
            <w:pPr>
              <w:rPr>
                <w:lang w:val="cs-CZ"/>
              </w:rPr>
            </w:pPr>
            <w:r>
              <w:rPr>
                <w:lang w:val="cs-CZ"/>
              </w:rPr>
              <w:t>Tlf: +47 67 10 71 00</w:t>
            </w:r>
          </w:p>
          <w:p w14:paraId="6A1D8222" w14:textId="77777777" w:rsidR="003641A3" w:rsidRDefault="003641A3">
            <w:pPr>
              <w:rPr>
                <w:lang w:val="fr-FR"/>
              </w:rPr>
            </w:pPr>
          </w:p>
        </w:tc>
      </w:tr>
      <w:tr w:rsidR="003641A3" w:rsidRPr="00354F1F" w14:paraId="49487903" w14:textId="77777777" w:rsidTr="003641A3">
        <w:trPr>
          <w:gridBefore w:val="1"/>
          <w:wBefore w:w="34" w:type="dxa"/>
          <w:cantSplit/>
        </w:trPr>
        <w:tc>
          <w:tcPr>
            <w:tcW w:w="4644" w:type="dxa"/>
          </w:tcPr>
          <w:p w14:paraId="3478F0A7" w14:textId="77777777" w:rsidR="003641A3" w:rsidRDefault="003641A3">
            <w:pPr>
              <w:rPr>
                <w:b/>
                <w:bCs/>
                <w:lang w:val="cs-CZ"/>
              </w:rPr>
            </w:pPr>
            <w:r>
              <w:rPr>
                <w:b/>
                <w:bCs/>
                <w:lang w:val="el-GR"/>
              </w:rPr>
              <w:t>Ελλάδα</w:t>
            </w:r>
          </w:p>
          <w:p w14:paraId="1EB504BF" w14:textId="77777777" w:rsidR="004729F1" w:rsidRPr="0004250C" w:rsidRDefault="00910F48" w:rsidP="004729F1">
            <w:pPr>
              <w:rPr>
                <w:lang w:val="cs-CZ"/>
              </w:rPr>
            </w:pPr>
            <w:r>
              <w:rPr>
                <w:lang w:val="cs-CZ"/>
              </w:rPr>
              <w:t>Sanofi-Aventis Μονοπρόσωπη AEBE</w:t>
            </w:r>
          </w:p>
          <w:p w14:paraId="2183D134" w14:textId="77777777" w:rsidR="003641A3" w:rsidRDefault="003641A3">
            <w:pPr>
              <w:rPr>
                <w:lang w:val="cs-CZ"/>
              </w:rPr>
            </w:pPr>
            <w:r>
              <w:rPr>
                <w:lang w:val="el-GR"/>
              </w:rPr>
              <w:t>Τηλ</w:t>
            </w:r>
            <w:r>
              <w:rPr>
                <w:lang w:val="cs-CZ"/>
              </w:rPr>
              <w:t>: +30 210 900 16 00</w:t>
            </w:r>
          </w:p>
          <w:p w14:paraId="58FD8C1C" w14:textId="77777777" w:rsidR="003641A3" w:rsidRDefault="003641A3">
            <w:pPr>
              <w:rPr>
                <w:lang w:val="cs-CZ"/>
              </w:rPr>
            </w:pPr>
          </w:p>
        </w:tc>
        <w:tc>
          <w:tcPr>
            <w:tcW w:w="4678" w:type="dxa"/>
          </w:tcPr>
          <w:p w14:paraId="11F4EE4F" w14:textId="77777777" w:rsidR="003641A3" w:rsidRDefault="003641A3">
            <w:pPr>
              <w:rPr>
                <w:b/>
                <w:bCs/>
                <w:lang w:val="cs-CZ"/>
              </w:rPr>
            </w:pPr>
            <w:r>
              <w:rPr>
                <w:b/>
                <w:bCs/>
                <w:lang w:val="cs-CZ"/>
              </w:rPr>
              <w:t>Österreich</w:t>
            </w:r>
          </w:p>
          <w:p w14:paraId="7C6701E5" w14:textId="77777777" w:rsidR="003641A3" w:rsidRPr="00354F1F" w:rsidRDefault="003641A3">
            <w:pPr>
              <w:rPr>
                <w:lang w:val="de-DE"/>
              </w:rPr>
            </w:pPr>
            <w:r w:rsidRPr="00354F1F">
              <w:rPr>
                <w:lang w:val="de-DE"/>
              </w:rPr>
              <w:t>sanofi-aventis GmbH</w:t>
            </w:r>
          </w:p>
          <w:p w14:paraId="16C0AD0C" w14:textId="77777777" w:rsidR="003641A3" w:rsidRPr="00354F1F" w:rsidRDefault="003641A3">
            <w:pPr>
              <w:rPr>
                <w:lang w:val="de-DE"/>
              </w:rPr>
            </w:pPr>
            <w:r w:rsidRPr="00354F1F">
              <w:rPr>
                <w:lang w:val="de-DE"/>
              </w:rPr>
              <w:t>Tel: +43 1 80 185 – 0</w:t>
            </w:r>
          </w:p>
          <w:p w14:paraId="78BB6CC3" w14:textId="77777777" w:rsidR="003641A3" w:rsidRPr="00354F1F" w:rsidRDefault="003641A3">
            <w:pPr>
              <w:rPr>
                <w:lang w:val="de-DE"/>
              </w:rPr>
            </w:pPr>
          </w:p>
        </w:tc>
      </w:tr>
      <w:tr w:rsidR="003641A3" w14:paraId="2161D88E" w14:textId="77777777" w:rsidTr="003641A3">
        <w:trPr>
          <w:gridBefore w:val="1"/>
          <w:wBefore w:w="34" w:type="dxa"/>
          <w:cantSplit/>
        </w:trPr>
        <w:tc>
          <w:tcPr>
            <w:tcW w:w="4644" w:type="dxa"/>
            <w:tcBorders>
              <w:top w:val="nil"/>
              <w:left w:val="nil"/>
              <w:bottom w:val="nil"/>
              <w:right w:val="nil"/>
            </w:tcBorders>
          </w:tcPr>
          <w:p w14:paraId="7C5751CF" w14:textId="77777777" w:rsidR="003641A3" w:rsidRDefault="003641A3">
            <w:pPr>
              <w:rPr>
                <w:b/>
                <w:bCs/>
                <w:lang w:val="es-ES"/>
              </w:rPr>
            </w:pPr>
            <w:r>
              <w:rPr>
                <w:b/>
                <w:bCs/>
                <w:lang w:val="es-ES"/>
              </w:rPr>
              <w:t>España</w:t>
            </w:r>
          </w:p>
          <w:p w14:paraId="3CEA7DB7" w14:textId="77777777" w:rsidR="003641A3" w:rsidRPr="00354F1F" w:rsidRDefault="003641A3">
            <w:pPr>
              <w:rPr>
                <w:smallCaps/>
                <w:lang w:val="es-ES"/>
              </w:rPr>
            </w:pPr>
            <w:r w:rsidRPr="00354F1F">
              <w:rPr>
                <w:lang w:val="es-ES"/>
              </w:rPr>
              <w:t>sanofi-aventis, S.A.</w:t>
            </w:r>
          </w:p>
          <w:p w14:paraId="0AE5B7B7" w14:textId="77777777" w:rsidR="003641A3" w:rsidRDefault="003641A3">
            <w:pPr>
              <w:rPr>
                <w:lang w:val="pt-PT"/>
              </w:rPr>
            </w:pPr>
            <w:r>
              <w:rPr>
                <w:lang w:val="pt-PT"/>
              </w:rPr>
              <w:t>Tel: +34 93 485 94 00</w:t>
            </w:r>
          </w:p>
          <w:p w14:paraId="29C59FFA" w14:textId="77777777" w:rsidR="003641A3" w:rsidRDefault="003641A3">
            <w:pPr>
              <w:rPr>
                <w:lang w:val="sv-SE"/>
              </w:rPr>
            </w:pPr>
          </w:p>
        </w:tc>
        <w:tc>
          <w:tcPr>
            <w:tcW w:w="4678" w:type="dxa"/>
            <w:tcBorders>
              <w:top w:val="nil"/>
              <w:left w:val="nil"/>
              <w:bottom w:val="nil"/>
              <w:right w:val="nil"/>
            </w:tcBorders>
          </w:tcPr>
          <w:p w14:paraId="1D971203" w14:textId="77777777" w:rsidR="003641A3" w:rsidRDefault="003641A3">
            <w:pPr>
              <w:rPr>
                <w:b/>
                <w:bCs/>
                <w:lang w:val="lv-LV"/>
              </w:rPr>
            </w:pPr>
            <w:r>
              <w:rPr>
                <w:b/>
                <w:bCs/>
                <w:lang w:val="lv-LV"/>
              </w:rPr>
              <w:t>Polska</w:t>
            </w:r>
          </w:p>
          <w:p w14:paraId="479ACEE9" w14:textId="12CDAF06" w:rsidR="003641A3" w:rsidRDefault="00B80607">
            <w:pPr>
              <w:rPr>
                <w:lang w:val="sv-SE"/>
              </w:rPr>
            </w:pPr>
            <w:r>
              <w:rPr>
                <w:lang w:val="sv-SE"/>
              </w:rPr>
              <w:t>S</w:t>
            </w:r>
            <w:r w:rsidR="003641A3">
              <w:rPr>
                <w:lang w:val="sv-SE"/>
              </w:rPr>
              <w:t>anofi Sp. z o.o.</w:t>
            </w:r>
          </w:p>
          <w:p w14:paraId="1900A7F9" w14:textId="77777777" w:rsidR="003641A3" w:rsidRDefault="003641A3">
            <w:pPr>
              <w:rPr>
                <w:lang w:val="fr-FR"/>
              </w:rPr>
            </w:pPr>
            <w:r>
              <w:rPr>
                <w:lang w:val="fr-FR"/>
              </w:rPr>
              <w:t>Tel.: +48 22 280 00 00</w:t>
            </w:r>
          </w:p>
          <w:p w14:paraId="4938C171" w14:textId="77777777" w:rsidR="003641A3" w:rsidRDefault="003641A3">
            <w:pPr>
              <w:rPr>
                <w:lang w:val="fr-FR"/>
              </w:rPr>
            </w:pPr>
          </w:p>
        </w:tc>
      </w:tr>
      <w:tr w:rsidR="003641A3" w:rsidRPr="00354F1F" w14:paraId="37FA6E76" w14:textId="77777777" w:rsidTr="003641A3">
        <w:trPr>
          <w:cantSplit/>
        </w:trPr>
        <w:tc>
          <w:tcPr>
            <w:tcW w:w="4678" w:type="dxa"/>
            <w:gridSpan w:val="2"/>
          </w:tcPr>
          <w:p w14:paraId="41BD8485" w14:textId="77777777" w:rsidR="003641A3" w:rsidRDefault="003641A3">
            <w:pPr>
              <w:rPr>
                <w:b/>
                <w:bCs/>
                <w:lang w:val="fr-FR"/>
              </w:rPr>
            </w:pPr>
            <w:r>
              <w:rPr>
                <w:b/>
                <w:bCs/>
                <w:lang w:val="fr-FR"/>
              </w:rPr>
              <w:t>France</w:t>
            </w:r>
          </w:p>
          <w:p w14:paraId="1E91C05B" w14:textId="77777777" w:rsidR="003641A3" w:rsidRDefault="00910F48">
            <w:pPr>
              <w:rPr>
                <w:lang w:val="fr-FR"/>
              </w:rPr>
            </w:pPr>
            <w:r>
              <w:rPr>
                <w:lang w:val="fr-BE"/>
              </w:rPr>
              <w:t>Sanofi Winthrop Industrie</w:t>
            </w:r>
          </w:p>
          <w:p w14:paraId="588D14F6" w14:textId="77777777" w:rsidR="003641A3" w:rsidRPr="00354F1F" w:rsidRDefault="003641A3">
            <w:pPr>
              <w:rPr>
                <w:lang w:val="fr-CA"/>
              </w:rPr>
            </w:pPr>
            <w:r w:rsidRPr="00354F1F">
              <w:rPr>
                <w:lang w:val="fr-CA"/>
              </w:rPr>
              <w:t>Tél: 0 800 222 555</w:t>
            </w:r>
          </w:p>
          <w:p w14:paraId="3769FA28" w14:textId="77777777" w:rsidR="003641A3" w:rsidRPr="00354F1F" w:rsidRDefault="003641A3">
            <w:pPr>
              <w:rPr>
                <w:lang w:val="fr-CA"/>
              </w:rPr>
            </w:pPr>
            <w:r w:rsidRPr="00354F1F">
              <w:rPr>
                <w:lang w:val="fr-CA"/>
              </w:rPr>
              <w:t>Appel depuis l’étranger : +33 1 57 63 23 23</w:t>
            </w:r>
          </w:p>
          <w:p w14:paraId="77AEB3BC" w14:textId="77777777" w:rsidR="003641A3" w:rsidRDefault="003641A3">
            <w:pPr>
              <w:rPr>
                <w:lang w:val="fr-FR"/>
              </w:rPr>
            </w:pPr>
          </w:p>
        </w:tc>
        <w:tc>
          <w:tcPr>
            <w:tcW w:w="4678" w:type="dxa"/>
          </w:tcPr>
          <w:p w14:paraId="04322006" w14:textId="77777777" w:rsidR="003641A3" w:rsidRPr="00045B15" w:rsidRDefault="003641A3">
            <w:pPr>
              <w:rPr>
                <w:b/>
                <w:bCs/>
                <w:lang w:val="pt-PT"/>
              </w:rPr>
            </w:pPr>
            <w:r w:rsidRPr="00045B15">
              <w:rPr>
                <w:b/>
                <w:bCs/>
                <w:lang w:val="pt-PT"/>
              </w:rPr>
              <w:t>Portugal</w:t>
            </w:r>
          </w:p>
          <w:p w14:paraId="120328E0" w14:textId="77777777" w:rsidR="003641A3" w:rsidRPr="00045B15" w:rsidRDefault="003641A3">
            <w:pPr>
              <w:rPr>
                <w:lang w:val="pt-PT"/>
              </w:rPr>
            </w:pPr>
            <w:r>
              <w:rPr>
                <w:lang w:val="pt-PT"/>
              </w:rPr>
              <w:t>S</w:t>
            </w:r>
            <w:r w:rsidRPr="00045B15">
              <w:rPr>
                <w:lang w:val="pt-PT"/>
              </w:rPr>
              <w:t>anofi - Produtos Farmacêuticos, Ld</w:t>
            </w:r>
            <w:r>
              <w:rPr>
                <w:lang w:val="pt-PT"/>
              </w:rPr>
              <w:t>a</w:t>
            </w:r>
          </w:p>
          <w:p w14:paraId="1E43D0AD" w14:textId="77777777" w:rsidR="003641A3" w:rsidRPr="00354F1F" w:rsidRDefault="003641A3">
            <w:pPr>
              <w:rPr>
                <w:lang w:val="pt-BR"/>
              </w:rPr>
            </w:pPr>
            <w:r w:rsidRPr="00354F1F">
              <w:rPr>
                <w:lang w:val="pt-BR"/>
              </w:rPr>
              <w:t>Tel: +351 21 35 89 400</w:t>
            </w:r>
          </w:p>
          <w:p w14:paraId="2AA93246" w14:textId="77777777" w:rsidR="003641A3" w:rsidRDefault="003641A3">
            <w:pPr>
              <w:rPr>
                <w:lang w:val="cs-CZ"/>
              </w:rPr>
            </w:pPr>
          </w:p>
        </w:tc>
      </w:tr>
      <w:tr w:rsidR="003641A3" w:rsidRPr="00354F1F" w14:paraId="688FF990" w14:textId="77777777" w:rsidTr="003641A3">
        <w:trPr>
          <w:gridBefore w:val="1"/>
          <w:wBefore w:w="34" w:type="dxa"/>
          <w:cantSplit/>
        </w:trPr>
        <w:tc>
          <w:tcPr>
            <w:tcW w:w="4644" w:type="dxa"/>
          </w:tcPr>
          <w:p w14:paraId="1D6C8634" w14:textId="77777777" w:rsidR="003641A3" w:rsidRPr="00354F1F" w:rsidRDefault="003641A3" w:rsidP="003641A3">
            <w:pPr>
              <w:keepNext/>
              <w:rPr>
                <w:rFonts w:eastAsia="SimSun"/>
                <w:b/>
                <w:bCs/>
                <w:lang w:val="pt-BR"/>
              </w:rPr>
            </w:pPr>
            <w:r w:rsidRPr="00354F1F">
              <w:rPr>
                <w:rFonts w:eastAsia="SimSun"/>
                <w:b/>
                <w:bCs/>
                <w:lang w:val="pt-BR"/>
              </w:rPr>
              <w:t>Hrvatska</w:t>
            </w:r>
          </w:p>
          <w:p w14:paraId="67652A7E" w14:textId="77777777" w:rsidR="003641A3" w:rsidRPr="00354F1F" w:rsidRDefault="00CF3EDA" w:rsidP="003641A3">
            <w:pPr>
              <w:rPr>
                <w:rFonts w:eastAsia="SimSun"/>
                <w:lang w:val="pt-BR"/>
              </w:rPr>
            </w:pPr>
            <w:r w:rsidRPr="00354F1F">
              <w:rPr>
                <w:rFonts w:eastAsia="SimSun"/>
                <w:lang w:val="pt-BR"/>
              </w:rPr>
              <w:t>Swixx Biopharma d.o.o.</w:t>
            </w:r>
          </w:p>
          <w:p w14:paraId="2F1C070E" w14:textId="77777777" w:rsidR="003641A3" w:rsidRDefault="003641A3">
            <w:pPr>
              <w:rPr>
                <w:lang w:val="fr-FR"/>
              </w:rPr>
            </w:pPr>
            <w:r w:rsidRPr="00020AFF">
              <w:rPr>
                <w:rFonts w:eastAsia="SimSun"/>
                <w:lang w:val="fr-FR"/>
              </w:rPr>
              <w:t xml:space="preserve">Tel: +385 1 </w:t>
            </w:r>
            <w:r w:rsidR="00CF3EDA" w:rsidRPr="00CF3EDA">
              <w:rPr>
                <w:rFonts w:eastAsia="SimSun"/>
                <w:lang w:val="fr-FR"/>
              </w:rPr>
              <w:t>2078 500</w:t>
            </w:r>
          </w:p>
        </w:tc>
        <w:tc>
          <w:tcPr>
            <w:tcW w:w="4678" w:type="dxa"/>
          </w:tcPr>
          <w:p w14:paraId="61477169" w14:textId="77777777" w:rsidR="003641A3" w:rsidRDefault="003641A3">
            <w:pPr>
              <w:tabs>
                <w:tab w:val="left" w:pos="-720"/>
                <w:tab w:val="left" w:pos="4536"/>
              </w:tabs>
              <w:suppressAutoHyphens/>
              <w:rPr>
                <w:b/>
                <w:noProof/>
                <w:szCs w:val="22"/>
                <w:lang w:val="pl-PL"/>
              </w:rPr>
            </w:pPr>
            <w:r>
              <w:rPr>
                <w:b/>
                <w:noProof/>
                <w:szCs w:val="22"/>
                <w:lang w:val="pl-PL"/>
              </w:rPr>
              <w:t>România</w:t>
            </w:r>
          </w:p>
          <w:p w14:paraId="0CD6B45F" w14:textId="77777777" w:rsidR="003641A3" w:rsidRDefault="00DE76C0">
            <w:pPr>
              <w:tabs>
                <w:tab w:val="left" w:pos="-720"/>
                <w:tab w:val="left" w:pos="4536"/>
              </w:tabs>
              <w:suppressAutoHyphens/>
              <w:rPr>
                <w:noProof/>
                <w:szCs w:val="22"/>
                <w:lang w:val="pl-PL"/>
              </w:rPr>
            </w:pPr>
            <w:r w:rsidRPr="00354F1F">
              <w:rPr>
                <w:bCs/>
                <w:szCs w:val="22"/>
                <w:lang w:val="it-IT"/>
              </w:rPr>
              <w:t>S</w:t>
            </w:r>
            <w:r w:rsidR="003641A3" w:rsidRPr="00354F1F">
              <w:rPr>
                <w:bCs/>
                <w:szCs w:val="22"/>
                <w:lang w:val="it-IT"/>
              </w:rPr>
              <w:t>anofi Rom</w:t>
            </w:r>
            <w:r w:rsidRPr="00354F1F">
              <w:rPr>
                <w:bCs/>
                <w:szCs w:val="22"/>
                <w:lang w:val="it-IT"/>
              </w:rPr>
              <w:t>a</w:t>
            </w:r>
            <w:r w:rsidR="003641A3" w:rsidRPr="00354F1F">
              <w:rPr>
                <w:bCs/>
                <w:szCs w:val="22"/>
                <w:lang w:val="it-IT"/>
              </w:rPr>
              <w:t>nia SRL</w:t>
            </w:r>
          </w:p>
          <w:p w14:paraId="23D25138" w14:textId="77777777" w:rsidR="003641A3" w:rsidRPr="00354F1F" w:rsidRDefault="003641A3">
            <w:pPr>
              <w:rPr>
                <w:szCs w:val="22"/>
                <w:lang w:val="it-IT"/>
              </w:rPr>
            </w:pPr>
            <w:r>
              <w:rPr>
                <w:noProof/>
                <w:szCs w:val="22"/>
                <w:lang w:val="pl-PL"/>
              </w:rPr>
              <w:t xml:space="preserve">Tel: +40 </w:t>
            </w:r>
            <w:r w:rsidRPr="00354F1F">
              <w:rPr>
                <w:szCs w:val="22"/>
                <w:lang w:val="it-IT"/>
              </w:rPr>
              <w:t>(0) 21 317 31 36</w:t>
            </w:r>
          </w:p>
          <w:p w14:paraId="5682875E" w14:textId="77777777" w:rsidR="003641A3" w:rsidRDefault="003641A3">
            <w:pPr>
              <w:rPr>
                <w:lang w:val="cs-CZ"/>
              </w:rPr>
            </w:pPr>
          </w:p>
        </w:tc>
      </w:tr>
      <w:tr w:rsidR="003641A3" w:rsidRPr="004D0C23" w14:paraId="61EA6D7C" w14:textId="77777777" w:rsidTr="003641A3">
        <w:trPr>
          <w:gridBefore w:val="1"/>
          <w:wBefore w:w="34" w:type="dxa"/>
          <w:cantSplit/>
        </w:trPr>
        <w:tc>
          <w:tcPr>
            <w:tcW w:w="4644" w:type="dxa"/>
          </w:tcPr>
          <w:p w14:paraId="7665F009" w14:textId="77777777" w:rsidR="003641A3" w:rsidRDefault="003641A3">
            <w:pPr>
              <w:rPr>
                <w:b/>
                <w:bCs/>
                <w:lang w:val="fr-FR"/>
              </w:rPr>
            </w:pPr>
            <w:r>
              <w:rPr>
                <w:b/>
                <w:bCs/>
                <w:lang w:val="fr-FR"/>
              </w:rPr>
              <w:t>Ireland</w:t>
            </w:r>
          </w:p>
          <w:p w14:paraId="3FB68A99" w14:textId="77777777" w:rsidR="003641A3" w:rsidRDefault="003641A3">
            <w:pPr>
              <w:rPr>
                <w:lang w:val="fr-FR"/>
              </w:rPr>
            </w:pPr>
            <w:r>
              <w:rPr>
                <w:lang w:val="fr-FR"/>
              </w:rPr>
              <w:t>sanofi-aventis Ireland Ltd. T/A SANOFI</w:t>
            </w:r>
          </w:p>
          <w:p w14:paraId="58EFD6D6" w14:textId="77777777" w:rsidR="003641A3" w:rsidRDefault="003641A3">
            <w:pPr>
              <w:rPr>
                <w:lang w:val="fr-FR"/>
              </w:rPr>
            </w:pPr>
            <w:r>
              <w:rPr>
                <w:lang w:val="fr-FR"/>
              </w:rPr>
              <w:t>Tel: +353 (0) 1 403 56 00</w:t>
            </w:r>
          </w:p>
          <w:p w14:paraId="0411C5FC" w14:textId="77777777" w:rsidR="003641A3" w:rsidRPr="004D0C23" w:rsidRDefault="003641A3">
            <w:pPr>
              <w:rPr>
                <w:szCs w:val="22"/>
                <w:lang w:val="cs-CZ"/>
              </w:rPr>
            </w:pPr>
          </w:p>
        </w:tc>
        <w:tc>
          <w:tcPr>
            <w:tcW w:w="4678" w:type="dxa"/>
          </w:tcPr>
          <w:p w14:paraId="38E4F9C9" w14:textId="77777777" w:rsidR="003641A3" w:rsidRDefault="003641A3">
            <w:pPr>
              <w:rPr>
                <w:b/>
                <w:bCs/>
                <w:lang w:val="sl-SI"/>
              </w:rPr>
            </w:pPr>
            <w:r>
              <w:rPr>
                <w:b/>
                <w:bCs/>
                <w:lang w:val="sl-SI"/>
              </w:rPr>
              <w:t>Slovenija</w:t>
            </w:r>
          </w:p>
          <w:p w14:paraId="434F786C" w14:textId="77777777" w:rsidR="003641A3" w:rsidRDefault="00CF3EDA">
            <w:pPr>
              <w:rPr>
                <w:lang w:val="cs-CZ"/>
              </w:rPr>
            </w:pPr>
            <w:r w:rsidRPr="00CF3EDA">
              <w:rPr>
                <w:lang w:val="cs-CZ"/>
              </w:rPr>
              <w:t>Swixx Biopharma d.o.o.</w:t>
            </w:r>
          </w:p>
          <w:p w14:paraId="5ACBB05C" w14:textId="77777777" w:rsidR="003641A3" w:rsidRDefault="003641A3">
            <w:pPr>
              <w:rPr>
                <w:lang w:val="cs-CZ"/>
              </w:rPr>
            </w:pPr>
            <w:r>
              <w:rPr>
                <w:lang w:val="cs-CZ"/>
              </w:rPr>
              <w:t xml:space="preserve">Tel: +386 1 </w:t>
            </w:r>
            <w:r w:rsidR="00CF3EDA" w:rsidRPr="00CF3EDA">
              <w:rPr>
                <w:lang w:val="cs-CZ"/>
              </w:rPr>
              <w:t>235 51 00</w:t>
            </w:r>
          </w:p>
          <w:p w14:paraId="53398D31" w14:textId="77777777" w:rsidR="003641A3" w:rsidRPr="004D0C23" w:rsidRDefault="003641A3">
            <w:pPr>
              <w:rPr>
                <w:szCs w:val="22"/>
                <w:lang w:val="sk-SK"/>
              </w:rPr>
            </w:pPr>
          </w:p>
        </w:tc>
      </w:tr>
      <w:tr w:rsidR="003641A3" w:rsidRPr="00354F1F" w14:paraId="7875637D" w14:textId="77777777" w:rsidTr="003641A3">
        <w:trPr>
          <w:gridBefore w:val="1"/>
          <w:wBefore w:w="34" w:type="dxa"/>
          <w:cantSplit/>
        </w:trPr>
        <w:tc>
          <w:tcPr>
            <w:tcW w:w="4644" w:type="dxa"/>
          </w:tcPr>
          <w:p w14:paraId="79772255" w14:textId="77777777" w:rsidR="003641A3" w:rsidRPr="004D0C23" w:rsidRDefault="003641A3">
            <w:pPr>
              <w:rPr>
                <w:b/>
                <w:bCs/>
                <w:szCs w:val="22"/>
                <w:lang w:val="is-IS"/>
              </w:rPr>
            </w:pPr>
            <w:r w:rsidRPr="004D0C23">
              <w:rPr>
                <w:b/>
                <w:bCs/>
                <w:szCs w:val="22"/>
                <w:lang w:val="is-IS"/>
              </w:rPr>
              <w:t>Ísland</w:t>
            </w:r>
          </w:p>
          <w:p w14:paraId="6A6D137B" w14:textId="2A4486BE" w:rsidR="003641A3" w:rsidRPr="004D0C23" w:rsidRDefault="003641A3">
            <w:pPr>
              <w:rPr>
                <w:szCs w:val="22"/>
                <w:lang w:val="is-IS"/>
              </w:rPr>
            </w:pPr>
            <w:r w:rsidRPr="004D0C23">
              <w:rPr>
                <w:szCs w:val="22"/>
                <w:lang w:val="cs-CZ"/>
              </w:rPr>
              <w:t xml:space="preserve">Vistor </w:t>
            </w:r>
            <w:ins w:id="290" w:author="Author">
              <w:r w:rsidR="004376A0">
                <w:rPr>
                  <w:szCs w:val="22"/>
                  <w:lang w:val="cs-CZ"/>
                </w:rPr>
                <w:t>e</w:t>
              </w:r>
            </w:ins>
            <w:r w:rsidRPr="004D0C23">
              <w:rPr>
                <w:szCs w:val="22"/>
                <w:lang w:val="cs-CZ"/>
              </w:rPr>
              <w:t>hf.</w:t>
            </w:r>
          </w:p>
          <w:p w14:paraId="75915895" w14:textId="77777777" w:rsidR="003641A3" w:rsidRPr="004D0C23" w:rsidRDefault="003641A3">
            <w:pPr>
              <w:rPr>
                <w:szCs w:val="22"/>
                <w:lang w:val="cs-CZ"/>
              </w:rPr>
            </w:pPr>
            <w:r w:rsidRPr="004D0C23">
              <w:rPr>
                <w:noProof/>
                <w:szCs w:val="22"/>
              </w:rPr>
              <w:t>Sími</w:t>
            </w:r>
            <w:r w:rsidRPr="004D0C23">
              <w:rPr>
                <w:szCs w:val="22"/>
                <w:lang w:val="cs-CZ"/>
              </w:rPr>
              <w:t>: +354 535 7000</w:t>
            </w:r>
          </w:p>
          <w:p w14:paraId="6400327B" w14:textId="77777777" w:rsidR="003641A3" w:rsidRDefault="003641A3">
            <w:pPr>
              <w:rPr>
                <w:lang w:val="it-IT"/>
              </w:rPr>
            </w:pPr>
          </w:p>
        </w:tc>
        <w:tc>
          <w:tcPr>
            <w:tcW w:w="4678" w:type="dxa"/>
          </w:tcPr>
          <w:p w14:paraId="769D7751" w14:textId="77777777" w:rsidR="003641A3" w:rsidRPr="004D0C23" w:rsidRDefault="003641A3">
            <w:pPr>
              <w:rPr>
                <w:b/>
                <w:bCs/>
                <w:szCs w:val="22"/>
                <w:lang w:val="sk-SK"/>
              </w:rPr>
            </w:pPr>
            <w:r w:rsidRPr="004D0C23">
              <w:rPr>
                <w:b/>
                <w:bCs/>
                <w:szCs w:val="22"/>
                <w:lang w:val="sk-SK"/>
              </w:rPr>
              <w:t>Slovenská republika</w:t>
            </w:r>
          </w:p>
          <w:p w14:paraId="11F74814" w14:textId="77777777" w:rsidR="003641A3" w:rsidRPr="004D0C23" w:rsidRDefault="00E36EB0">
            <w:pPr>
              <w:rPr>
                <w:szCs w:val="22"/>
                <w:lang w:val="cs-CZ"/>
              </w:rPr>
            </w:pPr>
            <w:r w:rsidRPr="00E36EB0">
              <w:rPr>
                <w:szCs w:val="22"/>
                <w:lang w:val="sk-SK"/>
              </w:rPr>
              <w:t>Swixx Biopharma s.r.o.</w:t>
            </w:r>
          </w:p>
          <w:p w14:paraId="5694DF3C" w14:textId="77777777" w:rsidR="003641A3" w:rsidRPr="004D0C23" w:rsidRDefault="003641A3">
            <w:pPr>
              <w:rPr>
                <w:szCs w:val="22"/>
                <w:lang w:val="sk-SK"/>
              </w:rPr>
            </w:pPr>
            <w:r w:rsidRPr="004D0C23">
              <w:rPr>
                <w:szCs w:val="22"/>
                <w:lang w:val="cs-CZ"/>
              </w:rPr>
              <w:t>Tel: +</w:t>
            </w:r>
            <w:r w:rsidRPr="004D0C23">
              <w:rPr>
                <w:szCs w:val="22"/>
                <w:lang w:val="sk-SK"/>
              </w:rPr>
              <w:t xml:space="preserve">421 2 </w:t>
            </w:r>
            <w:r w:rsidR="00E36EB0" w:rsidRPr="00354F1F">
              <w:rPr>
                <w:szCs w:val="22"/>
                <w:lang w:val="it-IT"/>
              </w:rPr>
              <w:t>208 33 600</w:t>
            </w:r>
          </w:p>
          <w:p w14:paraId="2844F4F0" w14:textId="77777777" w:rsidR="003641A3" w:rsidRDefault="003641A3">
            <w:pPr>
              <w:rPr>
                <w:lang w:val="it-IT"/>
              </w:rPr>
            </w:pPr>
          </w:p>
        </w:tc>
      </w:tr>
      <w:tr w:rsidR="003641A3" w:rsidRPr="00354F1F" w14:paraId="5198B9D9" w14:textId="77777777" w:rsidTr="003641A3">
        <w:trPr>
          <w:gridBefore w:val="1"/>
          <w:wBefore w:w="34" w:type="dxa"/>
          <w:cantSplit/>
        </w:trPr>
        <w:tc>
          <w:tcPr>
            <w:tcW w:w="4644" w:type="dxa"/>
          </w:tcPr>
          <w:p w14:paraId="4A76BD7A" w14:textId="77777777" w:rsidR="003641A3" w:rsidRDefault="003641A3">
            <w:pPr>
              <w:rPr>
                <w:b/>
                <w:bCs/>
                <w:lang w:val="it-IT"/>
              </w:rPr>
            </w:pPr>
            <w:r>
              <w:rPr>
                <w:b/>
                <w:bCs/>
                <w:lang w:val="it-IT"/>
              </w:rPr>
              <w:t>Italia</w:t>
            </w:r>
          </w:p>
          <w:p w14:paraId="484FCFF4" w14:textId="77777777" w:rsidR="003641A3" w:rsidRDefault="00734F99">
            <w:pPr>
              <w:rPr>
                <w:lang w:val="it-IT"/>
              </w:rPr>
            </w:pPr>
            <w:r>
              <w:rPr>
                <w:lang w:val="it-IT"/>
              </w:rPr>
              <w:t>S</w:t>
            </w:r>
            <w:r w:rsidR="003641A3">
              <w:rPr>
                <w:lang w:val="it-IT"/>
              </w:rPr>
              <w:t>anofi S.</w:t>
            </w:r>
            <w:r w:rsidR="003F60F7">
              <w:rPr>
                <w:lang w:val="it-IT"/>
              </w:rPr>
              <w:t>r</w:t>
            </w:r>
            <w:r w:rsidR="003641A3">
              <w:rPr>
                <w:lang w:val="it-IT"/>
              </w:rPr>
              <w:t>.</w:t>
            </w:r>
            <w:r w:rsidR="003F60F7">
              <w:rPr>
                <w:lang w:val="it-IT"/>
              </w:rPr>
              <w:t>l</w:t>
            </w:r>
            <w:r w:rsidR="003641A3">
              <w:rPr>
                <w:lang w:val="it-IT"/>
              </w:rPr>
              <w:t>.</w:t>
            </w:r>
          </w:p>
          <w:p w14:paraId="38E9AD4A" w14:textId="77777777" w:rsidR="003641A3" w:rsidRDefault="003641A3">
            <w:pPr>
              <w:rPr>
                <w:lang w:val="it-IT"/>
              </w:rPr>
            </w:pPr>
            <w:r>
              <w:rPr>
                <w:lang w:val="it-IT"/>
              </w:rPr>
              <w:t>Tel:</w:t>
            </w:r>
            <w:r w:rsidR="003F54E6">
              <w:rPr>
                <w:lang w:val="it-IT"/>
              </w:rPr>
              <w:t xml:space="preserve"> </w:t>
            </w:r>
            <w:r w:rsidR="00DE76C0">
              <w:rPr>
                <w:lang w:val="it-IT"/>
              </w:rPr>
              <w:t>800</w:t>
            </w:r>
            <w:r w:rsidR="000C4D18">
              <w:rPr>
                <w:lang w:val="it-IT"/>
              </w:rPr>
              <w:t xml:space="preserve"> </w:t>
            </w:r>
            <w:r w:rsidR="00DE76C0">
              <w:rPr>
                <w:lang w:val="it-IT"/>
              </w:rPr>
              <w:t>536389</w:t>
            </w:r>
          </w:p>
          <w:p w14:paraId="77A9CE11" w14:textId="77777777" w:rsidR="003641A3" w:rsidRDefault="003641A3">
            <w:pPr>
              <w:rPr>
                <w:lang w:val="fr-FR"/>
              </w:rPr>
            </w:pPr>
          </w:p>
        </w:tc>
        <w:tc>
          <w:tcPr>
            <w:tcW w:w="4678" w:type="dxa"/>
          </w:tcPr>
          <w:p w14:paraId="48534861" w14:textId="77777777" w:rsidR="003641A3" w:rsidRDefault="003641A3">
            <w:pPr>
              <w:rPr>
                <w:b/>
                <w:bCs/>
                <w:lang w:val="it-IT"/>
              </w:rPr>
            </w:pPr>
            <w:r>
              <w:rPr>
                <w:b/>
                <w:bCs/>
                <w:lang w:val="it-IT"/>
              </w:rPr>
              <w:t>Suomi/Finland</w:t>
            </w:r>
          </w:p>
          <w:p w14:paraId="3E0C81C9" w14:textId="77777777" w:rsidR="003641A3" w:rsidRDefault="000E3264">
            <w:pPr>
              <w:rPr>
                <w:lang w:val="it-IT"/>
              </w:rPr>
            </w:pPr>
            <w:r>
              <w:rPr>
                <w:lang w:val="it-IT"/>
              </w:rPr>
              <w:t xml:space="preserve">Sanofi </w:t>
            </w:r>
            <w:r w:rsidR="003641A3">
              <w:rPr>
                <w:lang w:val="it-IT"/>
              </w:rPr>
              <w:t>Oy</w:t>
            </w:r>
          </w:p>
          <w:p w14:paraId="00DBDFFA" w14:textId="77777777" w:rsidR="003641A3" w:rsidRDefault="003641A3">
            <w:pPr>
              <w:rPr>
                <w:lang w:val="it-IT"/>
              </w:rPr>
            </w:pPr>
            <w:r>
              <w:rPr>
                <w:lang w:val="it-IT"/>
              </w:rPr>
              <w:t>Puh/Tel: +358 (0) 201 200 300</w:t>
            </w:r>
          </w:p>
          <w:p w14:paraId="0E2C3923" w14:textId="77777777" w:rsidR="003641A3" w:rsidRDefault="003641A3">
            <w:pPr>
              <w:rPr>
                <w:lang w:val="sv-SE"/>
              </w:rPr>
            </w:pPr>
          </w:p>
        </w:tc>
      </w:tr>
      <w:tr w:rsidR="003641A3" w14:paraId="5DBEDB7C" w14:textId="77777777" w:rsidTr="003641A3">
        <w:trPr>
          <w:gridBefore w:val="1"/>
          <w:wBefore w:w="34" w:type="dxa"/>
          <w:cantSplit/>
        </w:trPr>
        <w:tc>
          <w:tcPr>
            <w:tcW w:w="4644" w:type="dxa"/>
          </w:tcPr>
          <w:p w14:paraId="6B1E9FC5" w14:textId="77777777" w:rsidR="003641A3" w:rsidRPr="00354F1F" w:rsidRDefault="003641A3">
            <w:pPr>
              <w:rPr>
                <w:b/>
                <w:bCs/>
                <w:lang w:val="it-IT"/>
              </w:rPr>
            </w:pPr>
            <w:r>
              <w:rPr>
                <w:b/>
                <w:bCs/>
                <w:lang w:val="el-GR"/>
              </w:rPr>
              <w:t>Κύπρος</w:t>
            </w:r>
          </w:p>
          <w:p w14:paraId="10E43A50" w14:textId="77777777" w:rsidR="00994EEE" w:rsidRPr="00354F1F" w:rsidRDefault="00E36EB0">
            <w:pPr>
              <w:rPr>
                <w:lang w:val="it-IT"/>
              </w:rPr>
            </w:pPr>
            <w:r w:rsidRPr="00354F1F">
              <w:rPr>
                <w:lang w:val="it-IT"/>
              </w:rPr>
              <w:t>C.A. Papaellinas Ltd</w:t>
            </w:r>
            <w:r w:rsidRPr="00354F1F" w:rsidDel="00E36EB0">
              <w:rPr>
                <w:lang w:val="it-IT"/>
              </w:rPr>
              <w:t xml:space="preserve"> </w:t>
            </w:r>
          </w:p>
          <w:p w14:paraId="1E9DB85A" w14:textId="77777777" w:rsidR="003641A3" w:rsidRDefault="003641A3">
            <w:pPr>
              <w:rPr>
                <w:lang w:val="sv-SE"/>
              </w:rPr>
            </w:pPr>
            <w:r>
              <w:rPr>
                <w:lang w:val="el-GR"/>
              </w:rPr>
              <w:t>Τηλ: +</w:t>
            </w:r>
            <w:r w:rsidRPr="00354F1F">
              <w:rPr>
                <w:lang w:val="it-IT"/>
              </w:rPr>
              <w:t xml:space="preserve">357 22 </w:t>
            </w:r>
            <w:r w:rsidR="00E36EB0" w:rsidRPr="00354F1F">
              <w:rPr>
                <w:lang w:val="it-IT"/>
              </w:rPr>
              <w:t>741741</w:t>
            </w:r>
          </w:p>
        </w:tc>
        <w:tc>
          <w:tcPr>
            <w:tcW w:w="4678" w:type="dxa"/>
          </w:tcPr>
          <w:p w14:paraId="23B60B65" w14:textId="77777777" w:rsidR="003641A3" w:rsidRDefault="003641A3">
            <w:pPr>
              <w:rPr>
                <w:b/>
                <w:bCs/>
                <w:lang w:val="sv-SE"/>
              </w:rPr>
            </w:pPr>
            <w:r>
              <w:rPr>
                <w:b/>
                <w:bCs/>
                <w:lang w:val="sv-SE"/>
              </w:rPr>
              <w:t>Sverige</w:t>
            </w:r>
          </w:p>
          <w:p w14:paraId="19DFEC19" w14:textId="77777777" w:rsidR="003641A3" w:rsidRDefault="000E3264">
            <w:pPr>
              <w:rPr>
                <w:lang w:val="sv-SE"/>
              </w:rPr>
            </w:pPr>
            <w:r>
              <w:rPr>
                <w:lang w:val="sv-SE"/>
              </w:rPr>
              <w:t xml:space="preserve">Sanofi </w:t>
            </w:r>
            <w:r w:rsidR="003641A3">
              <w:rPr>
                <w:lang w:val="sv-SE"/>
              </w:rPr>
              <w:t>AB</w:t>
            </w:r>
          </w:p>
          <w:p w14:paraId="3E713CB8" w14:textId="77777777" w:rsidR="003641A3" w:rsidRDefault="003641A3">
            <w:pPr>
              <w:rPr>
                <w:lang w:val="sv-SE"/>
              </w:rPr>
            </w:pPr>
            <w:r>
              <w:rPr>
                <w:lang w:val="sv-SE"/>
              </w:rPr>
              <w:t>Tel: +46 (0)8 634 50 00</w:t>
            </w:r>
          </w:p>
          <w:p w14:paraId="19333D2E" w14:textId="77777777" w:rsidR="003641A3" w:rsidRDefault="003641A3">
            <w:pPr>
              <w:rPr>
                <w:lang w:val="sv-SE"/>
              </w:rPr>
            </w:pPr>
          </w:p>
        </w:tc>
      </w:tr>
      <w:tr w:rsidR="003641A3" w14:paraId="426483FC" w14:textId="77777777" w:rsidTr="003641A3">
        <w:trPr>
          <w:gridBefore w:val="1"/>
          <w:wBefore w:w="34" w:type="dxa"/>
          <w:cantSplit/>
        </w:trPr>
        <w:tc>
          <w:tcPr>
            <w:tcW w:w="4644" w:type="dxa"/>
          </w:tcPr>
          <w:p w14:paraId="7DF712B6" w14:textId="77777777" w:rsidR="003641A3" w:rsidRDefault="003641A3">
            <w:pPr>
              <w:rPr>
                <w:b/>
                <w:bCs/>
                <w:lang w:val="lv-LV"/>
              </w:rPr>
            </w:pPr>
            <w:r>
              <w:rPr>
                <w:b/>
                <w:bCs/>
                <w:lang w:val="lv-LV"/>
              </w:rPr>
              <w:t>Latvija</w:t>
            </w:r>
          </w:p>
          <w:p w14:paraId="0A95DB30" w14:textId="77777777" w:rsidR="00994EEE" w:rsidRDefault="00FD1E04">
            <w:pPr>
              <w:rPr>
                <w:lang w:val="sv-SE"/>
              </w:rPr>
            </w:pPr>
            <w:r w:rsidRPr="00FD1E04">
              <w:rPr>
                <w:lang w:val="sv-SE"/>
              </w:rPr>
              <w:t xml:space="preserve">Swixx Biopharma SIA </w:t>
            </w:r>
          </w:p>
          <w:p w14:paraId="320678B6" w14:textId="77777777" w:rsidR="003641A3" w:rsidRDefault="003641A3">
            <w:pPr>
              <w:rPr>
                <w:lang w:val="sv-SE"/>
              </w:rPr>
            </w:pPr>
            <w:r>
              <w:rPr>
                <w:lang w:val="sv-SE"/>
              </w:rPr>
              <w:t>Tel: +371 6</w:t>
            </w:r>
            <w:r w:rsidR="00FD1E04">
              <w:rPr>
                <w:lang w:val="sv-SE"/>
              </w:rPr>
              <w:t xml:space="preserve"> </w:t>
            </w:r>
            <w:r w:rsidR="00FD1E04" w:rsidRPr="00FD1E04">
              <w:rPr>
                <w:lang w:val="sv-SE"/>
              </w:rPr>
              <w:t>616 47 50</w:t>
            </w:r>
          </w:p>
          <w:p w14:paraId="3D51A167" w14:textId="77777777" w:rsidR="003641A3" w:rsidRDefault="003641A3">
            <w:pPr>
              <w:rPr>
                <w:lang w:val="lv-LV"/>
              </w:rPr>
            </w:pPr>
          </w:p>
        </w:tc>
        <w:tc>
          <w:tcPr>
            <w:tcW w:w="4678" w:type="dxa"/>
          </w:tcPr>
          <w:p w14:paraId="7FA9CA99" w14:textId="64644184" w:rsidR="003641A3" w:rsidRPr="00994EEE" w:rsidDel="004376A0" w:rsidRDefault="003641A3">
            <w:pPr>
              <w:rPr>
                <w:del w:id="291" w:author="Author"/>
                <w:b/>
                <w:bCs/>
                <w:lang w:val="en-US"/>
              </w:rPr>
            </w:pPr>
            <w:del w:id="292" w:author="Author">
              <w:r w:rsidDel="004376A0">
                <w:rPr>
                  <w:b/>
                  <w:bCs/>
                  <w:lang w:val="sv-SE"/>
                </w:rPr>
                <w:delText>United Kingdom</w:delText>
              </w:r>
              <w:r w:rsidR="00FD1E04" w:rsidDel="004376A0">
                <w:rPr>
                  <w:b/>
                  <w:bCs/>
                  <w:lang w:val="sv-SE"/>
                </w:rPr>
                <w:delText xml:space="preserve"> </w:delText>
              </w:r>
              <w:r w:rsidR="00FD1E04" w:rsidRPr="00994EEE" w:rsidDel="004376A0">
                <w:rPr>
                  <w:b/>
                  <w:bCs/>
                  <w:lang w:val="en-US"/>
                </w:rPr>
                <w:delText>(Northern Ireland)</w:delText>
              </w:r>
            </w:del>
          </w:p>
          <w:p w14:paraId="2FCE5C26" w14:textId="28AD4939" w:rsidR="00994EEE" w:rsidDel="004376A0" w:rsidRDefault="00FD1E04">
            <w:pPr>
              <w:rPr>
                <w:del w:id="293" w:author="Author"/>
                <w:lang w:val="sv-SE"/>
              </w:rPr>
            </w:pPr>
            <w:del w:id="294" w:author="Author">
              <w:r w:rsidRPr="00FD1E04" w:rsidDel="004376A0">
                <w:rPr>
                  <w:lang w:val="sv-SE"/>
                </w:rPr>
                <w:delText xml:space="preserve">sanofi-aventis Ireland Ltd. T/A SANOFI </w:delText>
              </w:r>
            </w:del>
          </w:p>
          <w:p w14:paraId="1AB1EE5B" w14:textId="3FB8C6E9" w:rsidR="003641A3" w:rsidDel="004376A0" w:rsidRDefault="003641A3">
            <w:pPr>
              <w:rPr>
                <w:del w:id="295" w:author="Author"/>
                <w:lang w:val="sv-SE"/>
              </w:rPr>
            </w:pPr>
            <w:del w:id="296" w:author="Author">
              <w:r w:rsidDel="004376A0">
                <w:rPr>
                  <w:lang w:val="sv-SE"/>
                </w:rPr>
                <w:delText xml:space="preserve">Tel: </w:delText>
              </w:r>
              <w:r w:rsidR="000E3264" w:rsidDel="004376A0">
                <w:rPr>
                  <w:lang w:val="sv-SE"/>
                </w:rPr>
                <w:delText xml:space="preserve">+44 (0) </w:delText>
              </w:r>
              <w:r w:rsidR="00FD1E04" w:rsidRPr="00FD1E04" w:rsidDel="004376A0">
                <w:rPr>
                  <w:lang w:val="sv-SE"/>
                </w:rPr>
                <w:delText>800 035 2525</w:delText>
              </w:r>
            </w:del>
          </w:p>
          <w:p w14:paraId="3711D6A7" w14:textId="77777777" w:rsidR="003641A3" w:rsidRDefault="003641A3" w:rsidP="004376A0">
            <w:pPr>
              <w:rPr>
                <w:lang w:val="lv-LV"/>
              </w:rPr>
            </w:pPr>
          </w:p>
        </w:tc>
      </w:tr>
    </w:tbl>
    <w:p w14:paraId="252820AF" w14:textId="77777777" w:rsidR="00BA7303" w:rsidRDefault="00BA7303">
      <w:pPr>
        <w:rPr>
          <w:lang w:val="fr-FR"/>
        </w:rPr>
      </w:pPr>
    </w:p>
    <w:p w14:paraId="0F7A8DA7" w14:textId="77777777" w:rsidR="00BA7303" w:rsidRPr="00333E0B" w:rsidRDefault="00BA7303" w:rsidP="00BA7303">
      <w:pPr>
        <w:pStyle w:val="EMEABodyText"/>
        <w:rPr>
          <w:b/>
          <w:lang w:val="it-IT"/>
        </w:rPr>
      </w:pPr>
      <w:r w:rsidRPr="00333E0B">
        <w:rPr>
          <w:b/>
          <w:lang w:val="it-IT"/>
        </w:rPr>
        <w:t xml:space="preserve">Questo foglio </w:t>
      </w:r>
      <w:r>
        <w:rPr>
          <w:b/>
          <w:lang w:val="it-IT"/>
        </w:rPr>
        <w:t>illustrativo</w:t>
      </w:r>
      <w:r w:rsidRPr="00333E0B">
        <w:rPr>
          <w:b/>
          <w:lang w:val="it-IT"/>
        </w:rPr>
        <w:t xml:space="preserve"> è stato </w:t>
      </w:r>
      <w:r w:rsidR="003641A3">
        <w:rPr>
          <w:b/>
          <w:lang w:val="it-IT"/>
        </w:rPr>
        <w:t xml:space="preserve">aggiornato il </w:t>
      </w:r>
      <w:r w:rsidR="003641A3" w:rsidRPr="00333E0B">
        <w:rPr>
          <w:b/>
          <w:lang w:val="it-IT"/>
        </w:rPr>
        <w:t xml:space="preserve"> </w:t>
      </w:r>
    </w:p>
    <w:p w14:paraId="6B98FC5C" w14:textId="77777777" w:rsidR="00BA7303" w:rsidRDefault="00BA7303" w:rsidP="00BA7303">
      <w:pPr>
        <w:pStyle w:val="EMEABodyText"/>
        <w:rPr>
          <w:lang w:val="it-IT"/>
        </w:rPr>
      </w:pPr>
    </w:p>
    <w:p w14:paraId="67163434" w14:textId="77777777" w:rsidR="00BA7303" w:rsidRPr="00B009D7" w:rsidRDefault="00BA7303" w:rsidP="00BA7303">
      <w:pPr>
        <w:pStyle w:val="EMEABodyText"/>
        <w:rPr>
          <w:lang w:val="it-IT"/>
        </w:rPr>
      </w:pPr>
      <w:r>
        <w:rPr>
          <w:lang w:val="it-IT"/>
        </w:rPr>
        <w:t>Informazioni più dettagliate su questo medicinale sono disponibili sul sito web della Agenzia Europea dei Medicinali: http://www.ema.europa.eu/</w:t>
      </w:r>
    </w:p>
    <w:p w14:paraId="59DDA68D" w14:textId="77777777" w:rsidR="00BA7303" w:rsidRDefault="00BA7303">
      <w:pPr>
        <w:pStyle w:val="EMEATitle"/>
        <w:rPr>
          <w:lang w:val="it-IT"/>
        </w:rPr>
      </w:pPr>
      <w:r w:rsidRPr="00534F1D">
        <w:rPr>
          <w:lang w:val="it-IT"/>
        </w:rPr>
        <w:br w:type="page"/>
      </w:r>
      <w:r w:rsidR="005E434A">
        <w:rPr>
          <w:lang w:val="it-IT"/>
        </w:rPr>
        <w:t xml:space="preserve">Foglio illustrativo: </w:t>
      </w:r>
      <w:r w:rsidR="00E80E19">
        <w:rPr>
          <w:lang w:val="it-IT"/>
        </w:rPr>
        <w:t>I</w:t>
      </w:r>
      <w:r w:rsidR="005E434A">
        <w:rPr>
          <w:lang w:val="it-IT"/>
        </w:rPr>
        <w:t xml:space="preserve">nformazioni per il paziente </w:t>
      </w:r>
    </w:p>
    <w:p w14:paraId="274B4C23" w14:textId="77777777" w:rsidR="00BA7303" w:rsidRPr="00441D3E" w:rsidRDefault="00BA7303" w:rsidP="00BA7303">
      <w:pPr>
        <w:pStyle w:val="EMEATitle"/>
        <w:rPr>
          <w:lang w:val="it-IT"/>
        </w:rPr>
      </w:pPr>
      <w:r>
        <w:rPr>
          <w:lang w:val="it-IT"/>
        </w:rPr>
        <w:t>Aprovel</w:t>
      </w:r>
      <w:r w:rsidRPr="00441D3E">
        <w:rPr>
          <w:lang w:val="it-IT"/>
        </w:rPr>
        <w:t xml:space="preserve"> </w:t>
      </w:r>
      <w:r>
        <w:rPr>
          <w:lang w:val="it-IT"/>
        </w:rPr>
        <w:t>150</w:t>
      </w:r>
      <w:r w:rsidRPr="00441D3E">
        <w:rPr>
          <w:lang w:val="it-IT"/>
        </w:rPr>
        <w:t xml:space="preserve"> mg compresse</w:t>
      </w:r>
    </w:p>
    <w:p w14:paraId="0EB4972F" w14:textId="77777777" w:rsidR="00BA7303" w:rsidRPr="0014569E" w:rsidRDefault="00BA7303" w:rsidP="00BA7303">
      <w:pPr>
        <w:pStyle w:val="EMEABodyText"/>
        <w:jc w:val="center"/>
        <w:rPr>
          <w:lang w:val="it-IT"/>
        </w:rPr>
      </w:pPr>
      <w:r>
        <w:rPr>
          <w:lang w:val="it-IT"/>
        </w:rPr>
        <w:t>irbesartan</w:t>
      </w:r>
    </w:p>
    <w:p w14:paraId="4118AFF4" w14:textId="77777777" w:rsidR="00BA7303" w:rsidRDefault="00BA7303">
      <w:pPr>
        <w:pStyle w:val="EMEABodyText"/>
        <w:rPr>
          <w:lang w:val="it-IT"/>
        </w:rPr>
      </w:pPr>
    </w:p>
    <w:p w14:paraId="6B230139" w14:textId="1412739B" w:rsidR="00BA7303" w:rsidRDefault="00BA7303" w:rsidP="00BA7303">
      <w:pPr>
        <w:pStyle w:val="EMEAHeading3"/>
        <w:rPr>
          <w:lang w:val="it-IT"/>
        </w:rPr>
      </w:pPr>
      <w:r>
        <w:rPr>
          <w:lang w:val="it-IT"/>
        </w:rPr>
        <w:t>Legga attentamente questo foglio prima di prendere questo medicinale</w:t>
      </w:r>
      <w:r w:rsidR="005E434A">
        <w:rPr>
          <w:lang w:val="it-IT"/>
        </w:rPr>
        <w:t xml:space="preserve"> perché contiene importanti informazioni per lei.</w:t>
      </w:r>
      <w:r w:rsidR="00CD2E6A">
        <w:rPr>
          <w:lang w:val="it-IT"/>
        </w:rPr>
        <w:fldChar w:fldCharType="begin"/>
      </w:r>
      <w:r w:rsidR="00CD2E6A">
        <w:rPr>
          <w:lang w:val="it-IT"/>
        </w:rPr>
        <w:instrText xml:space="preserve"> DOCVARIABLE vault_nd_61444a49-a1a9-4329-9831-63f69cbea0fa \* MERGEFORMAT </w:instrText>
      </w:r>
      <w:r w:rsidR="00CD2E6A">
        <w:rPr>
          <w:lang w:val="it-IT"/>
        </w:rPr>
        <w:fldChar w:fldCharType="separate"/>
      </w:r>
      <w:r w:rsidR="00CD2E6A">
        <w:rPr>
          <w:lang w:val="it-IT"/>
        </w:rPr>
        <w:t xml:space="preserve"> </w:t>
      </w:r>
      <w:r w:rsidR="00CD2E6A">
        <w:rPr>
          <w:lang w:val="it-IT"/>
        </w:rPr>
        <w:fldChar w:fldCharType="end"/>
      </w:r>
    </w:p>
    <w:p w14:paraId="38F2E2E4" w14:textId="77777777" w:rsidR="00BA7303" w:rsidRDefault="00BA7303" w:rsidP="00BA7303">
      <w:pPr>
        <w:pStyle w:val="EMEABodyTextIndent"/>
        <w:tabs>
          <w:tab w:val="num" w:pos="567"/>
        </w:tabs>
        <w:rPr>
          <w:lang w:val="it-IT"/>
        </w:rPr>
      </w:pPr>
      <w:r>
        <w:rPr>
          <w:lang w:val="it-IT"/>
        </w:rPr>
        <w:t>Conservi questo foglio. Potrebbe aver bisogno di leggerlo di nuovo.</w:t>
      </w:r>
    </w:p>
    <w:p w14:paraId="58F70FFB" w14:textId="77777777" w:rsidR="00BA7303" w:rsidRDefault="00BA7303" w:rsidP="00BA7303">
      <w:pPr>
        <w:pStyle w:val="EMEABodyTextIndent"/>
        <w:tabs>
          <w:tab w:val="num" w:pos="567"/>
        </w:tabs>
        <w:rPr>
          <w:lang w:val="it-IT"/>
        </w:rPr>
      </w:pPr>
      <w:r>
        <w:rPr>
          <w:lang w:val="it-IT"/>
        </w:rPr>
        <w:t>Se ha qualsiasi dubbio, si rivolga al medico o al farmacista.</w:t>
      </w:r>
    </w:p>
    <w:p w14:paraId="192CF125" w14:textId="77777777" w:rsidR="00BA7303" w:rsidRDefault="00BA7303" w:rsidP="00BA7303">
      <w:pPr>
        <w:pStyle w:val="EMEABodyTextIndent"/>
        <w:tabs>
          <w:tab w:val="num" w:pos="567"/>
        </w:tabs>
        <w:rPr>
          <w:lang w:val="it-IT"/>
        </w:rPr>
      </w:pPr>
      <w:r>
        <w:rPr>
          <w:lang w:val="it-IT"/>
        </w:rPr>
        <w:t xml:space="preserve">Questo medicinale è stato prescritto </w:t>
      </w:r>
      <w:r w:rsidR="00333F20">
        <w:rPr>
          <w:lang w:val="it-IT"/>
        </w:rPr>
        <w:t xml:space="preserve">soltanto </w:t>
      </w:r>
      <w:r>
        <w:rPr>
          <w:lang w:val="it-IT"/>
        </w:rPr>
        <w:t xml:space="preserve">per lei. Non lo dia </w:t>
      </w:r>
      <w:r w:rsidR="005E434A">
        <w:rPr>
          <w:lang w:val="it-IT"/>
        </w:rPr>
        <w:t>ad altri. Infatti, per altri individui questo medicinale potrebbe essere pericoloso, anche se i segni della malattia sono uguali ai suoi.</w:t>
      </w:r>
    </w:p>
    <w:p w14:paraId="6C2BCD90" w14:textId="77777777" w:rsidR="005E434A" w:rsidRDefault="00BA7303" w:rsidP="005E434A">
      <w:pPr>
        <w:pStyle w:val="EMEABodyTextIndent"/>
        <w:tabs>
          <w:tab w:val="num" w:pos="567"/>
        </w:tabs>
        <w:rPr>
          <w:lang w:val="it-IT"/>
        </w:rPr>
      </w:pPr>
      <w:r>
        <w:rPr>
          <w:lang w:val="it-IT"/>
        </w:rPr>
        <w:t>Se</w:t>
      </w:r>
      <w:r w:rsidR="005E434A">
        <w:rPr>
          <w:lang w:val="it-IT"/>
        </w:rPr>
        <w:t xml:space="preserve"> si manifesta un qualsiasi effetto indesiderato, compresi non quelli elencati in questo foglio, si rivolga al medico o al farmacista. Vedi il paragrafo 4.   </w:t>
      </w:r>
      <w:r>
        <w:rPr>
          <w:lang w:val="it-IT"/>
        </w:rPr>
        <w:t xml:space="preserve"> </w:t>
      </w:r>
    </w:p>
    <w:p w14:paraId="677A0532" w14:textId="77777777" w:rsidR="00BA7303" w:rsidRDefault="00BA7303" w:rsidP="005E434A">
      <w:pPr>
        <w:pStyle w:val="EMEABodyTextIndent"/>
        <w:numPr>
          <w:ilvl w:val="0"/>
          <w:numId w:val="0"/>
        </w:numPr>
        <w:rPr>
          <w:lang w:val="it-IT"/>
        </w:rPr>
      </w:pPr>
    </w:p>
    <w:p w14:paraId="4F2640FB" w14:textId="61055F0D" w:rsidR="00BA7303" w:rsidRPr="004E40DF" w:rsidRDefault="00BA7303" w:rsidP="00BA7303">
      <w:pPr>
        <w:pStyle w:val="EMEAHeading3"/>
        <w:rPr>
          <w:u w:val="single"/>
          <w:lang w:val="it-IT"/>
        </w:rPr>
      </w:pPr>
      <w:r w:rsidRPr="004E40DF">
        <w:rPr>
          <w:u w:val="single"/>
          <w:lang w:val="it-IT"/>
        </w:rPr>
        <w:t>Contenuto di questo foglio:</w:t>
      </w:r>
      <w:r w:rsidR="00CD2E6A">
        <w:rPr>
          <w:u w:val="single"/>
          <w:lang w:val="it-IT"/>
        </w:rPr>
        <w:fldChar w:fldCharType="begin"/>
      </w:r>
      <w:r w:rsidR="00CD2E6A">
        <w:rPr>
          <w:u w:val="single"/>
          <w:lang w:val="it-IT"/>
        </w:rPr>
        <w:instrText xml:space="preserve"> DOCVARIABLE vault_nd_efe24b8e-971a-4125-80ca-1510c420a279 \* MERGEFORMAT </w:instrText>
      </w:r>
      <w:r w:rsidR="00CD2E6A">
        <w:rPr>
          <w:u w:val="single"/>
          <w:lang w:val="it-IT"/>
        </w:rPr>
        <w:fldChar w:fldCharType="separate"/>
      </w:r>
      <w:r w:rsidR="00CD2E6A">
        <w:rPr>
          <w:u w:val="single"/>
          <w:lang w:val="it-IT"/>
        </w:rPr>
        <w:t xml:space="preserve"> </w:t>
      </w:r>
      <w:r w:rsidR="00CD2E6A">
        <w:rPr>
          <w:u w:val="single"/>
          <w:lang w:val="it-IT"/>
        </w:rPr>
        <w:fldChar w:fldCharType="end"/>
      </w:r>
    </w:p>
    <w:p w14:paraId="0997B3A8" w14:textId="77777777" w:rsidR="00BA7303" w:rsidRDefault="00BA7303">
      <w:pPr>
        <w:pStyle w:val="EMEABodyText"/>
        <w:tabs>
          <w:tab w:val="left" w:pos="567"/>
        </w:tabs>
        <w:ind w:left="567" w:hanging="567"/>
        <w:rPr>
          <w:highlight w:val="yellow"/>
          <w:lang w:val="it-IT"/>
        </w:rPr>
      </w:pPr>
      <w:r>
        <w:rPr>
          <w:lang w:val="it-IT"/>
        </w:rPr>
        <w:t>1.</w:t>
      </w:r>
      <w:r>
        <w:rPr>
          <w:lang w:val="it-IT"/>
        </w:rPr>
        <w:tab/>
        <w:t>Che cos'è Aprovel e a cosa serve</w:t>
      </w:r>
    </w:p>
    <w:p w14:paraId="1BD3D8AC" w14:textId="77777777" w:rsidR="00BA7303" w:rsidRDefault="00BA7303">
      <w:pPr>
        <w:pStyle w:val="EMEABodyText"/>
        <w:tabs>
          <w:tab w:val="left" w:pos="567"/>
        </w:tabs>
        <w:ind w:left="567" w:hanging="567"/>
        <w:rPr>
          <w:lang w:val="it-IT"/>
        </w:rPr>
      </w:pPr>
      <w:r>
        <w:rPr>
          <w:lang w:val="it-IT"/>
        </w:rPr>
        <w:t>2.</w:t>
      </w:r>
      <w:r>
        <w:rPr>
          <w:lang w:val="it-IT"/>
        </w:rPr>
        <w:tab/>
      </w:r>
      <w:r w:rsidR="005E434A">
        <w:rPr>
          <w:lang w:val="it-IT"/>
        </w:rPr>
        <w:t>Cosa deve sapere p</w:t>
      </w:r>
      <w:r>
        <w:rPr>
          <w:lang w:val="it-IT"/>
        </w:rPr>
        <w:t>rima di prendere Aprovel</w:t>
      </w:r>
    </w:p>
    <w:p w14:paraId="292C1182" w14:textId="77777777" w:rsidR="00BA7303" w:rsidRDefault="00BA7303">
      <w:pPr>
        <w:pStyle w:val="EMEABodyText"/>
        <w:tabs>
          <w:tab w:val="left" w:pos="567"/>
        </w:tabs>
        <w:ind w:left="567" w:hanging="567"/>
        <w:rPr>
          <w:lang w:val="it-IT"/>
        </w:rPr>
      </w:pPr>
      <w:r>
        <w:rPr>
          <w:lang w:val="it-IT"/>
        </w:rPr>
        <w:t>3.</w:t>
      </w:r>
      <w:r>
        <w:rPr>
          <w:lang w:val="it-IT"/>
        </w:rPr>
        <w:tab/>
        <w:t>Come prendere Aprovel</w:t>
      </w:r>
    </w:p>
    <w:p w14:paraId="1AA86598" w14:textId="77777777" w:rsidR="00BA7303" w:rsidRDefault="00BA7303">
      <w:pPr>
        <w:pStyle w:val="EMEABodyText"/>
        <w:tabs>
          <w:tab w:val="left" w:pos="567"/>
        </w:tabs>
        <w:ind w:left="567" w:hanging="567"/>
        <w:rPr>
          <w:lang w:val="it-IT"/>
        </w:rPr>
      </w:pPr>
      <w:r>
        <w:rPr>
          <w:lang w:val="it-IT"/>
        </w:rPr>
        <w:t>4.</w:t>
      </w:r>
      <w:r>
        <w:rPr>
          <w:lang w:val="it-IT"/>
        </w:rPr>
        <w:tab/>
        <w:t>Possibili effetti indesiderati</w:t>
      </w:r>
    </w:p>
    <w:p w14:paraId="494E48FE" w14:textId="77777777" w:rsidR="00BA7303" w:rsidRDefault="00BA7303">
      <w:pPr>
        <w:pStyle w:val="EMEABodyText"/>
        <w:tabs>
          <w:tab w:val="left" w:pos="567"/>
        </w:tabs>
        <w:ind w:left="567" w:hanging="567"/>
        <w:rPr>
          <w:lang w:val="it-IT"/>
        </w:rPr>
      </w:pPr>
      <w:r>
        <w:rPr>
          <w:lang w:val="it-IT"/>
        </w:rPr>
        <w:t>5.</w:t>
      </w:r>
      <w:r>
        <w:rPr>
          <w:lang w:val="it-IT"/>
        </w:rPr>
        <w:tab/>
        <w:t>Come conservare Aprovel</w:t>
      </w:r>
    </w:p>
    <w:p w14:paraId="5B530AC5" w14:textId="77777777" w:rsidR="00BA7303" w:rsidRDefault="00BA7303">
      <w:pPr>
        <w:pStyle w:val="EMEABodyText"/>
        <w:tabs>
          <w:tab w:val="left" w:pos="567"/>
        </w:tabs>
        <w:ind w:left="567" w:hanging="567"/>
        <w:rPr>
          <w:lang w:val="it-IT"/>
        </w:rPr>
      </w:pPr>
      <w:r>
        <w:rPr>
          <w:lang w:val="it-IT"/>
        </w:rPr>
        <w:t>6.</w:t>
      </w:r>
      <w:r>
        <w:rPr>
          <w:lang w:val="it-IT"/>
        </w:rPr>
        <w:tab/>
      </w:r>
      <w:r w:rsidR="005E434A">
        <w:rPr>
          <w:lang w:val="it-IT"/>
        </w:rPr>
        <w:t xml:space="preserve">Contenuto della confezione e </w:t>
      </w:r>
      <w:r w:rsidR="00FE0524">
        <w:rPr>
          <w:lang w:val="it-IT"/>
        </w:rPr>
        <w:t>a</w:t>
      </w:r>
      <w:r>
        <w:rPr>
          <w:lang w:val="it-IT"/>
        </w:rPr>
        <w:t>ltre informazioni</w:t>
      </w:r>
    </w:p>
    <w:p w14:paraId="1BD100E2" w14:textId="77777777" w:rsidR="00BA7303" w:rsidRDefault="00BA7303">
      <w:pPr>
        <w:pStyle w:val="EMEABodyText"/>
        <w:rPr>
          <w:lang w:val="it-IT"/>
        </w:rPr>
      </w:pPr>
    </w:p>
    <w:p w14:paraId="3C1BA55C" w14:textId="77777777" w:rsidR="00BA7303" w:rsidRPr="007C1738" w:rsidRDefault="00BA7303">
      <w:pPr>
        <w:pStyle w:val="EMEABodyText"/>
        <w:rPr>
          <w:lang w:val="it-IT"/>
        </w:rPr>
      </w:pPr>
    </w:p>
    <w:p w14:paraId="0BA38A4D" w14:textId="32E88FF7" w:rsidR="00BA7303" w:rsidRPr="007C1738" w:rsidRDefault="00BA7303">
      <w:pPr>
        <w:pStyle w:val="EMEAHeading1"/>
        <w:rPr>
          <w:lang w:val="it-IT"/>
        </w:rPr>
      </w:pPr>
      <w:r w:rsidRPr="007C1738">
        <w:rPr>
          <w:lang w:val="it-IT"/>
        </w:rPr>
        <w:t>1.</w:t>
      </w:r>
      <w:r w:rsidRPr="007C1738">
        <w:rPr>
          <w:lang w:val="it-IT"/>
        </w:rPr>
        <w:tab/>
      </w:r>
      <w:r w:rsidR="008051FF">
        <w:rPr>
          <w:lang w:val="it-IT"/>
        </w:rPr>
        <w:t>C</w:t>
      </w:r>
      <w:r w:rsidR="008051FF" w:rsidRPr="007C1738">
        <w:rPr>
          <w:caps w:val="0"/>
          <w:lang w:val="it-IT"/>
        </w:rPr>
        <w:t xml:space="preserve">he cos'è </w:t>
      </w:r>
      <w:r w:rsidR="008051FF">
        <w:rPr>
          <w:caps w:val="0"/>
          <w:lang w:val="it-IT"/>
        </w:rPr>
        <w:t>A</w:t>
      </w:r>
      <w:r w:rsidR="008051FF" w:rsidRPr="0079554A">
        <w:rPr>
          <w:caps w:val="0"/>
          <w:lang w:val="it-IT"/>
        </w:rPr>
        <w:t>provel</w:t>
      </w:r>
      <w:r w:rsidR="008051FF" w:rsidRPr="007C1738">
        <w:rPr>
          <w:caps w:val="0"/>
          <w:lang w:val="it-IT"/>
        </w:rPr>
        <w:t xml:space="preserve"> e a cosa serve</w:t>
      </w:r>
      <w:r w:rsidR="00CD2E6A">
        <w:rPr>
          <w:caps w:val="0"/>
          <w:lang w:val="it-IT"/>
        </w:rPr>
        <w:fldChar w:fldCharType="begin"/>
      </w:r>
      <w:r w:rsidR="00CD2E6A">
        <w:rPr>
          <w:caps w:val="0"/>
          <w:lang w:val="it-IT"/>
        </w:rPr>
        <w:instrText xml:space="preserve"> DOCVARIABLE vault_nd_7e59ffff-55be-45aa-aff4-677197af9024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1BFD5137" w14:textId="77777777" w:rsidR="00BA7303" w:rsidRPr="00CD2E6A" w:rsidRDefault="00BA7303" w:rsidP="00BA7303">
      <w:pPr>
        <w:pStyle w:val="EMEAHeading1"/>
        <w:rPr>
          <w:lang w:val="it-IT"/>
        </w:rPr>
      </w:pPr>
    </w:p>
    <w:p w14:paraId="60216905" w14:textId="77777777" w:rsidR="00BA7303" w:rsidRDefault="00BA7303">
      <w:pPr>
        <w:pStyle w:val="EMEABodyText"/>
        <w:rPr>
          <w:lang w:val="it-IT"/>
        </w:rPr>
      </w:pPr>
      <w:r>
        <w:rPr>
          <w:lang w:val="it-IT"/>
        </w:rPr>
        <w:t>Aprovel appartiene ad un gruppo di medicinali conosciuti come antagonisti dei recettori dell'angiotensina</w:t>
      </w:r>
      <w:r>
        <w:rPr>
          <w:lang w:val="it-IT"/>
        </w:rPr>
        <w:noBreakHyphen/>
        <w:t>II. L'angiotensina</w:t>
      </w:r>
      <w:r>
        <w:rPr>
          <w:lang w:val="it-IT"/>
        </w:rPr>
        <w:noBreakHyphen/>
        <w:t>II è una sostanza prodotta dall'organismo che si lega ai recettori dei vasi sanguigni causandone la costrizione. Ciò si traduce in un aumento della pressione sanguigna. Aprovel impedisce che l'angiotensina</w:t>
      </w:r>
      <w:r>
        <w:rPr>
          <w:lang w:val="it-IT"/>
        </w:rPr>
        <w:noBreakHyphen/>
        <w:t>II si leghi a questi recettori, permettendo che i vasi sanguigni si dilatino e che la pressione sanguigna si riduca. Aprovel rallenta il decadimento della funzione renale nei pazienti con pressione sanguigna elevata e diabete di tipo 2.</w:t>
      </w:r>
    </w:p>
    <w:p w14:paraId="7CC6CDF0" w14:textId="77777777" w:rsidR="00BA7303" w:rsidRDefault="00BA7303">
      <w:pPr>
        <w:pStyle w:val="EMEABodyText"/>
        <w:rPr>
          <w:lang w:val="it-IT"/>
        </w:rPr>
      </w:pPr>
    </w:p>
    <w:p w14:paraId="71D76A51" w14:textId="77777777" w:rsidR="00BA7303" w:rsidRDefault="00BA7303">
      <w:pPr>
        <w:pStyle w:val="EMEABodyText"/>
        <w:rPr>
          <w:lang w:val="it-IT"/>
        </w:rPr>
      </w:pPr>
      <w:r>
        <w:rPr>
          <w:lang w:val="it-IT"/>
        </w:rPr>
        <w:t>Aprovel viene usato nei pazienti adulti</w:t>
      </w:r>
    </w:p>
    <w:p w14:paraId="7016A89F" w14:textId="77777777" w:rsidR="00BA7303" w:rsidRDefault="00BA7303" w:rsidP="00BA7303">
      <w:pPr>
        <w:pStyle w:val="EMEABodyTextIndent"/>
        <w:tabs>
          <w:tab w:val="num" w:pos="567"/>
        </w:tabs>
        <w:rPr>
          <w:lang w:val="it-IT"/>
        </w:rPr>
      </w:pPr>
      <w:r>
        <w:rPr>
          <w:lang w:val="it-IT"/>
        </w:rPr>
        <w:t>per trattare livelli elevati di pressione sanguigna (</w:t>
      </w:r>
      <w:r w:rsidRPr="0056130F">
        <w:rPr>
          <w:i/>
          <w:lang w:val="it-IT"/>
        </w:rPr>
        <w:t>ipertensione arteriosa essenziale</w:t>
      </w:r>
      <w:r>
        <w:rPr>
          <w:lang w:val="it-IT"/>
        </w:rPr>
        <w:t>)</w:t>
      </w:r>
    </w:p>
    <w:p w14:paraId="304FDE10" w14:textId="77777777" w:rsidR="00BA7303" w:rsidRDefault="00BA7303" w:rsidP="00BA7303">
      <w:pPr>
        <w:pStyle w:val="EMEABodyTextIndent"/>
        <w:tabs>
          <w:tab w:val="num" w:pos="567"/>
        </w:tabs>
        <w:rPr>
          <w:lang w:val="it-IT"/>
        </w:rPr>
      </w:pPr>
      <w:r>
        <w:rPr>
          <w:lang w:val="it-IT"/>
        </w:rPr>
        <w:t>per proteggere il rene nei pazienti ipertesi con pressione sanguigna elevata, diabete di tipo 2 e con evidenza di disfunzione renale agli esami di laboratorio.</w:t>
      </w:r>
    </w:p>
    <w:p w14:paraId="0306E0DC" w14:textId="77777777" w:rsidR="00BA7303" w:rsidRDefault="00BA7303">
      <w:pPr>
        <w:pStyle w:val="EMEABodyText"/>
        <w:rPr>
          <w:lang w:val="it-IT"/>
        </w:rPr>
      </w:pPr>
    </w:p>
    <w:p w14:paraId="39ED119E" w14:textId="77777777" w:rsidR="00BA7303" w:rsidRDefault="00BA7303">
      <w:pPr>
        <w:pStyle w:val="EMEABodyText"/>
        <w:rPr>
          <w:lang w:val="it-IT"/>
        </w:rPr>
      </w:pPr>
    </w:p>
    <w:p w14:paraId="56C9AEFE" w14:textId="3B29DE5E" w:rsidR="00BA7303" w:rsidRDefault="00BA7303">
      <w:pPr>
        <w:pStyle w:val="EMEAHeading1"/>
        <w:rPr>
          <w:lang w:val="it-IT"/>
        </w:rPr>
      </w:pPr>
      <w:r>
        <w:rPr>
          <w:lang w:val="it-IT"/>
        </w:rPr>
        <w:t>2.</w:t>
      </w:r>
      <w:r>
        <w:rPr>
          <w:lang w:val="it-IT"/>
        </w:rPr>
        <w:tab/>
      </w:r>
      <w:r w:rsidR="008051FF">
        <w:rPr>
          <w:caps w:val="0"/>
          <w:lang w:val="it-IT"/>
        </w:rPr>
        <w:t>Cosa deve sapere prima di prendere A</w:t>
      </w:r>
      <w:r w:rsidR="008051FF" w:rsidRPr="0079554A">
        <w:rPr>
          <w:caps w:val="0"/>
          <w:lang w:val="it-IT"/>
        </w:rPr>
        <w:t>provel</w:t>
      </w:r>
      <w:r w:rsidR="00CD2E6A">
        <w:rPr>
          <w:caps w:val="0"/>
          <w:lang w:val="it-IT"/>
        </w:rPr>
        <w:fldChar w:fldCharType="begin"/>
      </w:r>
      <w:r w:rsidR="00CD2E6A">
        <w:rPr>
          <w:caps w:val="0"/>
          <w:lang w:val="it-IT"/>
        </w:rPr>
        <w:instrText xml:space="preserve"> DOCVARIABLE vault_nd_215f632a-824e-43d4-9d4e-4a2b3504b4dc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124B39E4" w14:textId="77777777" w:rsidR="00BA7303" w:rsidRPr="00CD2E6A" w:rsidRDefault="00BA7303" w:rsidP="00BA7303">
      <w:pPr>
        <w:pStyle w:val="EMEAHeading1"/>
        <w:rPr>
          <w:lang w:val="it-IT"/>
        </w:rPr>
      </w:pPr>
    </w:p>
    <w:p w14:paraId="6AF89DB7" w14:textId="34DD70D4" w:rsidR="00BA7303" w:rsidRDefault="00BA7303" w:rsidP="00BA7303">
      <w:pPr>
        <w:pStyle w:val="EMEAHeading3"/>
        <w:rPr>
          <w:lang w:val="it-IT"/>
        </w:rPr>
      </w:pPr>
      <w:r>
        <w:rPr>
          <w:lang w:val="it-IT"/>
        </w:rPr>
        <w:t>Non prenda Aprovel:</w:t>
      </w:r>
      <w:r w:rsidR="00CD2E6A">
        <w:rPr>
          <w:lang w:val="it-IT"/>
        </w:rPr>
        <w:fldChar w:fldCharType="begin"/>
      </w:r>
      <w:r w:rsidR="00CD2E6A">
        <w:rPr>
          <w:lang w:val="it-IT"/>
        </w:rPr>
        <w:instrText xml:space="preserve"> DOCVARIABLE vault_nd_2283a056-ba5a-403c-bb0d-42deb3446715 \* MERGEFORMAT </w:instrText>
      </w:r>
      <w:r w:rsidR="00CD2E6A">
        <w:rPr>
          <w:lang w:val="it-IT"/>
        </w:rPr>
        <w:fldChar w:fldCharType="separate"/>
      </w:r>
      <w:r w:rsidR="00CD2E6A">
        <w:rPr>
          <w:lang w:val="it-IT"/>
        </w:rPr>
        <w:t xml:space="preserve"> </w:t>
      </w:r>
      <w:r w:rsidR="00CD2E6A">
        <w:rPr>
          <w:lang w:val="it-IT"/>
        </w:rPr>
        <w:fldChar w:fldCharType="end"/>
      </w:r>
    </w:p>
    <w:p w14:paraId="5EC77708" w14:textId="77777777" w:rsidR="00BA7303" w:rsidRDefault="00BA7303">
      <w:pPr>
        <w:pStyle w:val="EMEABodyTextIndent"/>
        <w:numPr>
          <w:ilvl w:val="0"/>
          <w:numId w:val="0"/>
        </w:numPr>
        <w:ind w:left="567" w:hanging="567"/>
        <w:rPr>
          <w:lang w:val="it-IT"/>
        </w:rPr>
      </w:pPr>
      <w:r>
        <w:rPr>
          <w:rFonts w:ascii="Wingdings" w:hAnsi="Wingdings"/>
        </w:rPr>
        <w:t></w:t>
      </w:r>
      <w:r>
        <w:rPr>
          <w:rFonts w:ascii="Wingdings" w:hAnsi="Wingdings"/>
          <w:lang w:val="it-IT"/>
        </w:rPr>
        <w:tab/>
      </w:r>
      <w:r>
        <w:rPr>
          <w:lang w:val="it-IT"/>
        </w:rPr>
        <w:t xml:space="preserve">se è </w:t>
      </w:r>
      <w:r w:rsidRPr="0056130F">
        <w:rPr>
          <w:b/>
          <w:lang w:val="it-IT"/>
        </w:rPr>
        <w:t>allergico</w:t>
      </w:r>
      <w:r>
        <w:rPr>
          <w:lang w:val="it-IT"/>
        </w:rPr>
        <w:t xml:space="preserve"> all'irbesartan o ad uno qualsiasi degli </w:t>
      </w:r>
      <w:r w:rsidR="005E434A">
        <w:rPr>
          <w:lang w:val="it-IT"/>
        </w:rPr>
        <w:t>altri componenti di questo medicinale (elencati al paragrafo 6)</w:t>
      </w:r>
    </w:p>
    <w:p w14:paraId="252E49FF" w14:textId="77777777" w:rsidR="00BA7303" w:rsidRDefault="00BA7303" w:rsidP="00534F1D">
      <w:pPr>
        <w:pStyle w:val="EMEABodyTextIndent"/>
        <w:numPr>
          <w:ilvl w:val="0"/>
          <w:numId w:val="0"/>
        </w:numPr>
        <w:ind w:left="550" w:hanging="550"/>
        <w:rPr>
          <w:lang w:val="it-IT"/>
        </w:rPr>
      </w:pPr>
      <w:r>
        <w:rPr>
          <w:rFonts w:ascii="Wingdings" w:hAnsi="Wingdings"/>
          <w:lang w:val="it-IT"/>
        </w:rPr>
        <w:t></w:t>
      </w:r>
      <w:r>
        <w:rPr>
          <w:rFonts w:ascii="Wingdings" w:hAnsi="Wingdings"/>
          <w:lang w:val="it-IT"/>
        </w:rPr>
        <w:tab/>
      </w:r>
      <w:r>
        <w:rPr>
          <w:lang w:val="it-IT"/>
        </w:rPr>
        <w:t xml:space="preserve">se è in stato di </w:t>
      </w:r>
      <w:r w:rsidRPr="00CD326D">
        <w:rPr>
          <w:b/>
          <w:lang w:val="it-IT"/>
        </w:rPr>
        <w:t>gravidanza da più di 3</w:t>
      </w:r>
      <w:r>
        <w:rPr>
          <w:b/>
          <w:lang w:val="it-IT"/>
        </w:rPr>
        <w:t> </w:t>
      </w:r>
      <w:r w:rsidRPr="00CD326D">
        <w:rPr>
          <w:b/>
          <w:lang w:val="it-IT"/>
        </w:rPr>
        <w:t>mesi</w:t>
      </w:r>
      <w:r>
        <w:rPr>
          <w:lang w:val="it-IT"/>
        </w:rPr>
        <w:t xml:space="preserve"> (è meglio evitare di prendere Aprovel anche nella fase iniziale della gravidanza - vedere paragrafo Gravidanza)</w:t>
      </w:r>
    </w:p>
    <w:p w14:paraId="7BD9782D" w14:textId="77777777" w:rsidR="00EB39BE" w:rsidRPr="00021F43" w:rsidRDefault="002D10B2" w:rsidP="00021F43">
      <w:pPr>
        <w:pStyle w:val="EMEABodyText"/>
        <w:numPr>
          <w:ilvl w:val="0"/>
          <w:numId w:val="33"/>
        </w:numPr>
        <w:ind w:left="567" w:hanging="567"/>
        <w:rPr>
          <w:lang w:val="it-IT"/>
        </w:rPr>
      </w:pPr>
      <w:r w:rsidRPr="00BD66C7">
        <w:rPr>
          <w:b/>
          <w:lang w:val="it-IT"/>
        </w:rPr>
        <w:t>se soffre di diabete o la sua funzione renale è compromessa</w:t>
      </w:r>
      <w:r w:rsidRPr="00BD66C7">
        <w:rPr>
          <w:lang w:val="it-IT"/>
        </w:rPr>
        <w:t xml:space="preserve"> ed è in trattamento con un medicinale che abbassa la pressione del sangue, contenente aliskiren</w:t>
      </w:r>
      <w:r w:rsidRPr="00BD66C7" w:rsidDel="002D10B2">
        <w:rPr>
          <w:b/>
          <w:lang w:val="it-IT"/>
        </w:rPr>
        <w:t xml:space="preserve"> </w:t>
      </w:r>
    </w:p>
    <w:p w14:paraId="60E44D8F" w14:textId="77777777" w:rsidR="00BA7303" w:rsidRDefault="00BA7303" w:rsidP="00021F43">
      <w:pPr>
        <w:pStyle w:val="EMEABodyText"/>
        <w:ind w:left="567"/>
        <w:rPr>
          <w:lang w:val="it-IT"/>
        </w:rPr>
      </w:pPr>
    </w:p>
    <w:p w14:paraId="3180407D" w14:textId="77777777" w:rsidR="009A09EE" w:rsidRDefault="009A09EE">
      <w:pPr>
        <w:pStyle w:val="EMEABodyText"/>
        <w:rPr>
          <w:b/>
          <w:lang w:val="it-IT"/>
        </w:rPr>
      </w:pPr>
      <w:r w:rsidRPr="00534F1D">
        <w:rPr>
          <w:b/>
          <w:lang w:val="it-IT"/>
        </w:rPr>
        <w:t xml:space="preserve">Avvertenze e precauzioni </w:t>
      </w:r>
    </w:p>
    <w:p w14:paraId="2036D793" w14:textId="77777777" w:rsidR="00BA7303" w:rsidRPr="00534F1D" w:rsidRDefault="00EB39BE" w:rsidP="00BA7303">
      <w:pPr>
        <w:pStyle w:val="EMEABodyText"/>
        <w:rPr>
          <w:b/>
          <w:lang w:val="it-IT"/>
        </w:rPr>
      </w:pPr>
      <w:r w:rsidRPr="002D10B2">
        <w:rPr>
          <w:lang w:val="it-IT"/>
        </w:rPr>
        <w:t xml:space="preserve">Si rivolga </w:t>
      </w:r>
      <w:r w:rsidR="00BD66C7">
        <w:rPr>
          <w:lang w:val="it-IT"/>
        </w:rPr>
        <w:t>al</w:t>
      </w:r>
      <w:r w:rsidR="00EC3E57">
        <w:rPr>
          <w:lang w:val="it-IT"/>
        </w:rPr>
        <w:t xml:space="preserve"> </w:t>
      </w:r>
      <w:r w:rsidR="009A09EE">
        <w:rPr>
          <w:lang w:val="it-IT"/>
        </w:rPr>
        <w:t>medico prima di assumere Aprovel</w:t>
      </w:r>
      <w:r w:rsidR="00BA7303">
        <w:rPr>
          <w:lang w:val="it-IT"/>
        </w:rPr>
        <w:t xml:space="preserve"> </w:t>
      </w:r>
      <w:r w:rsidR="00BA7303" w:rsidRPr="00534F1D">
        <w:rPr>
          <w:b/>
          <w:lang w:val="it-IT"/>
        </w:rPr>
        <w:t>se si trova in una delle seguenti condizioni:</w:t>
      </w:r>
    </w:p>
    <w:p w14:paraId="72F8E5E9" w14:textId="77777777" w:rsidR="00BA7303" w:rsidRPr="004E40DF" w:rsidRDefault="00BA7303" w:rsidP="00BA7303">
      <w:pPr>
        <w:pStyle w:val="EMEABodyTextIndent"/>
        <w:tabs>
          <w:tab w:val="num" w:pos="567"/>
        </w:tabs>
        <w:rPr>
          <w:b/>
          <w:lang w:val="it-IT"/>
        </w:rPr>
      </w:pPr>
      <w:r w:rsidRPr="004E40DF">
        <w:rPr>
          <w:b/>
          <w:lang w:val="it-IT"/>
        </w:rPr>
        <w:t>vomito o diarrea eccessivi</w:t>
      </w:r>
    </w:p>
    <w:p w14:paraId="51990EBC" w14:textId="77777777" w:rsidR="00BA7303" w:rsidRDefault="00BA7303" w:rsidP="00BA7303">
      <w:pPr>
        <w:pStyle w:val="EMEABodyTextIndent"/>
        <w:tabs>
          <w:tab w:val="num" w:pos="567"/>
        </w:tabs>
        <w:rPr>
          <w:lang w:val="it-IT"/>
        </w:rPr>
      </w:pPr>
      <w:r>
        <w:rPr>
          <w:lang w:val="it-IT"/>
        </w:rPr>
        <w:t xml:space="preserve">se soffre di </w:t>
      </w:r>
      <w:r w:rsidRPr="00AE0462">
        <w:rPr>
          <w:b/>
          <w:lang w:val="it-IT"/>
        </w:rPr>
        <w:t>disturbi renali</w:t>
      </w:r>
    </w:p>
    <w:p w14:paraId="77D71C22" w14:textId="77777777" w:rsidR="00BA7303" w:rsidRDefault="00BA7303" w:rsidP="00BA7303">
      <w:pPr>
        <w:pStyle w:val="EMEABodyTextIndent"/>
        <w:tabs>
          <w:tab w:val="num" w:pos="567"/>
        </w:tabs>
        <w:rPr>
          <w:lang w:val="it-IT"/>
        </w:rPr>
      </w:pPr>
      <w:r>
        <w:rPr>
          <w:lang w:val="it-IT"/>
        </w:rPr>
        <w:t xml:space="preserve">se soffre di </w:t>
      </w:r>
      <w:r w:rsidRPr="004E40DF">
        <w:rPr>
          <w:b/>
          <w:lang w:val="it-IT"/>
        </w:rPr>
        <w:t>disturbi cardiaci</w:t>
      </w:r>
    </w:p>
    <w:p w14:paraId="125F3C64" w14:textId="77777777" w:rsidR="00BA7303" w:rsidRDefault="00BA7303" w:rsidP="00BA7303">
      <w:pPr>
        <w:pStyle w:val="EMEABodyTextIndent"/>
        <w:tabs>
          <w:tab w:val="num" w:pos="567"/>
        </w:tabs>
        <w:rPr>
          <w:lang w:val="it-IT"/>
        </w:rPr>
      </w:pPr>
      <w:r>
        <w:rPr>
          <w:lang w:val="it-IT"/>
        </w:rPr>
        <w:t xml:space="preserve">se assume Aprovel per </w:t>
      </w:r>
      <w:r w:rsidRPr="00AE0462">
        <w:rPr>
          <w:b/>
          <w:lang w:val="it-IT"/>
        </w:rPr>
        <w:t>disordini diabetici renali</w:t>
      </w:r>
      <w:r>
        <w:rPr>
          <w:lang w:val="it-IT"/>
        </w:rPr>
        <w:t>. In questo caso, il medico può prescriverle regolari esami del sangue, soprattutto per misurare i livelli sierici del potassio in caso di scarsa funzionalità renale</w:t>
      </w:r>
    </w:p>
    <w:p w14:paraId="6A9C7B80" w14:textId="77777777" w:rsidR="00E804D0" w:rsidRDefault="00E804D0" w:rsidP="00E804D0">
      <w:pPr>
        <w:pStyle w:val="EMEABodyTextIndent"/>
        <w:tabs>
          <w:tab w:val="num" w:pos="567"/>
        </w:tabs>
        <w:rPr>
          <w:lang w:val="it-IT"/>
        </w:rPr>
      </w:pPr>
      <w:r w:rsidRPr="00A34ADB">
        <w:rPr>
          <w:lang w:val="it-IT"/>
        </w:rPr>
        <w:t>se sviluppa bassi livelli di zucchero nel sangue (i sintomi possono includere sudorazione, debolezza, fame, vertigini, tremore, mal di testa, rossore o pallore, intorpidimento, battito cardiaco accelerato e martellante), in particolare se è in trattamento per il diabete</w:t>
      </w:r>
    </w:p>
    <w:p w14:paraId="103AE007" w14:textId="77777777" w:rsidR="00BA7303" w:rsidRDefault="00BA7303" w:rsidP="00BA7303">
      <w:pPr>
        <w:pStyle w:val="EMEABodyTextIndent"/>
        <w:tabs>
          <w:tab w:val="num" w:pos="567"/>
        </w:tabs>
        <w:rPr>
          <w:lang w:val="it-IT"/>
        </w:rPr>
      </w:pPr>
      <w:r>
        <w:rPr>
          <w:lang w:val="it-IT"/>
        </w:rPr>
        <w:t xml:space="preserve">se </w:t>
      </w:r>
      <w:r w:rsidRPr="004E40DF">
        <w:rPr>
          <w:b/>
          <w:lang w:val="it-IT"/>
        </w:rPr>
        <w:t>deve essere sottoposto ad un intervento</w:t>
      </w:r>
      <w:r>
        <w:rPr>
          <w:lang w:val="it-IT"/>
        </w:rPr>
        <w:t xml:space="preserve"> (chirurgico) o </w:t>
      </w:r>
      <w:r w:rsidRPr="004E40DF">
        <w:rPr>
          <w:b/>
          <w:lang w:val="it-IT"/>
        </w:rPr>
        <w:t>prendere anestetici</w:t>
      </w:r>
    </w:p>
    <w:p w14:paraId="3DB1300E" w14:textId="77777777" w:rsidR="00EB39BE" w:rsidRPr="004E01C6" w:rsidRDefault="00EB39BE" w:rsidP="00EB39BE">
      <w:pPr>
        <w:pStyle w:val="EMEABodyTextIndent"/>
        <w:rPr>
          <w:rStyle w:val="longtext"/>
          <w:color w:val="222222"/>
          <w:szCs w:val="22"/>
          <w:lang w:val="it-IT"/>
        </w:rPr>
      </w:pPr>
      <w:r w:rsidRPr="004E01C6">
        <w:rPr>
          <w:rStyle w:val="longtext"/>
          <w:color w:val="222222"/>
          <w:szCs w:val="22"/>
          <w:lang w:val="it-IT"/>
        </w:rPr>
        <w:t xml:space="preserve">se sta assumendo uno dei seguenti medicinali usati per trattare la pressione alta del sangue: </w:t>
      </w:r>
      <w:r w:rsidRPr="004E01C6">
        <w:rPr>
          <w:lang w:val="it-IT"/>
        </w:rPr>
        <w:br/>
      </w:r>
      <w:r w:rsidRPr="004E01C6">
        <w:rPr>
          <w:rStyle w:val="longtext"/>
          <w:color w:val="222222"/>
          <w:szCs w:val="22"/>
          <w:shd w:val="clear" w:color="auto" w:fill="FFFFFF"/>
          <w:lang w:val="it-IT"/>
        </w:rPr>
        <w:t>- un "ACE inibitore” (per esempio enalapril, lisinopril, ramipril), in particolare se soffre di</w:t>
      </w:r>
    </w:p>
    <w:p w14:paraId="518D55D0" w14:textId="77777777" w:rsidR="00EB39BE" w:rsidRDefault="00EB39BE" w:rsidP="00EB39BE">
      <w:pPr>
        <w:pStyle w:val="EMEABodyText"/>
        <w:ind w:left="567"/>
        <w:rPr>
          <w:rStyle w:val="longtext"/>
          <w:color w:val="222222"/>
          <w:szCs w:val="22"/>
          <w:lang w:val="it-IT"/>
        </w:rPr>
      </w:pPr>
      <w:r>
        <w:rPr>
          <w:rStyle w:val="longtext"/>
          <w:color w:val="222222"/>
          <w:szCs w:val="22"/>
          <w:shd w:val="clear" w:color="auto" w:fill="FFFFFF"/>
          <w:lang w:val="it-IT"/>
        </w:rPr>
        <w:t xml:space="preserve">   </w:t>
      </w:r>
      <w:r w:rsidRPr="004E01C6">
        <w:rPr>
          <w:rStyle w:val="longtext"/>
          <w:color w:val="222222"/>
          <w:szCs w:val="22"/>
          <w:shd w:val="clear" w:color="auto" w:fill="FFFFFF"/>
          <w:lang w:val="it-IT"/>
        </w:rPr>
        <w:t xml:space="preserve">problemi renali correlati al diabete. </w:t>
      </w:r>
      <w:r w:rsidRPr="004E01C6">
        <w:rPr>
          <w:szCs w:val="22"/>
          <w:shd w:val="clear" w:color="auto" w:fill="FFFFFF"/>
          <w:lang w:val="it-IT"/>
        </w:rPr>
        <w:br/>
      </w:r>
      <w:r>
        <w:rPr>
          <w:rStyle w:val="longtext"/>
          <w:color w:val="222222"/>
          <w:szCs w:val="22"/>
          <w:lang w:val="it-IT"/>
        </w:rPr>
        <w:t xml:space="preserve">- </w:t>
      </w:r>
      <w:r w:rsidRPr="004E01C6">
        <w:rPr>
          <w:rStyle w:val="longtext"/>
          <w:color w:val="222222"/>
          <w:szCs w:val="22"/>
          <w:lang w:val="it-IT"/>
        </w:rPr>
        <w:t xml:space="preserve">aliskiren </w:t>
      </w:r>
    </w:p>
    <w:p w14:paraId="11FA8B7C" w14:textId="77777777" w:rsidR="00F13565" w:rsidRDefault="00EB39BE" w:rsidP="00EB39BE">
      <w:pPr>
        <w:pStyle w:val="EMEABodyText"/>
        <w:rPr>
          <w:szCs w:val="22"/>
          <w:shd w:val="clear" w:color="auto" w:fill="FFFFFF"/>
          <w:lang w:val="it-IT"/>
        </w:rPr>
      </w:pPr>
      <w:r>
        <w:rPr>
          <w:rStyle w:val="longtext"/>
          <w:color w:val="222222"/>
          <w:szCs w:val="22"/>
          <w:shd w:val="clear" w:color="auto" w:fill="FFFFFF"/>
          <w:lang w:val="it-IT"/>
        </w:rPr>
        <w:t>I</w:t>
      </w:r>
      <w:r w:rsidRPr="004E01C6">
        <w:rPr>
          <w:rStyle w:val="longtext"/>
          <w:color w:val="222222"/>
          <w:szCs w:val="22"/>
          <w:shd w:val="clear" w:color="auto" w:fill="FFFFFF"/>
          <w:lang w:val="it-IT"/>
        </w:rPr>
        <w:t xml:space="preserve">l medico può controllare la sua funzionalità renale, la pressione del sangue, e la quantità di elettroliti (ad esempio il potassio) nel sangue a intervalli regolari. </w:t>
      </w:r>
      <w:r w:rsidRPr="004E01C6">
        <w:rPr>
          <w:szCs w:val="22"/>
          <w:shd w:val="clear" w:color="auto" w:fill="FFFFFF"/>
          <w:lang w:val="it-IT"/>
        </w:rPr>
        <w:br/>
      </w:r>
    </w:p>
    <w:p w14:paraId="12C2AF33" w14:textId="77777777" w:rsidR="00F13565" w:rsidRDefault="00F13565" w:rsidP="00EB39BE">
      <w:pPr>
        <w:pStyle w:val="EMEABodyText"/>
        <w:rPr>
          <w:szCs w:val="22"/>
          <w:shd w:val="clear" w:color="auto" w:fill="FFFFFF"/>
          <w:lang w:val="it-IT"/>
        </w:rPr>
      </w:pPr>
      <w:r>
        <w:rPr>
          <w:szCs w:val="22"/>
          <w:shd w:val="clear" w:color="auto" w:fill="FFFFFF"/>
          <w:lang w:val="it-IT"/>
        </w:rPr>
        <w:t xml:space="preserve">Si rivolga </w:t>
      </w:r>
      <w:r w:rsidRPr="00DC668A">
        <w:rPr>
          <w:szCs w:val="22"/>
          <w:shd w:val="clear" w:color="auto" w:fill="FFFFFF"/>
          <w:lang w:val="it-IT"/>
        </w:rPr>
        <w:t xml:space="preserve">al medico se si avvertono dolori addominali, nausea, vomito o diarrea dopo l'assunzione di Aprovel. Il medico deciderà </w:t>
      </w:r>
      <w:r>
        <w:rPr>
          <w:szCs w:val="22"/>
          <w:shd w:val="clear" w:color="auto" w:fill="FFFFFF"/>
          <w:lang w:val="it-IT"/>
        </w:rPr>
        <w:t>se proseguire il trattamento</w:t>
      </w:r>
      <w:r w:rsidRPr="00DC668A">
        <w:rPr>
          <w:szCs w:val="22"/>
          <w:shd w:val="clear" w:color="auto" w:fill="FFFFFF"/>
          <w:lang w:val="it-IT"/>
        </w:rPr>
        <w:t>. Non interrompere l'assunzione di Aprovel di propria iniziativa.</w:t>
      </w:r>
    </w:p>
    <w:p w14:paraId="3621E667" w14:textId="2EEB44FF" w:rsidR="00EB39BE" w:rsidRDefault="00EB39BE" w:rsidP="00EB39BE">
      <w:pPr>
        <w:pStyle w:val="EMEABodyText"/>
        <w:rPr>
          <w:rStyle w:val="longtext"/>
          <w:color w:val="222222"/>
          <w:szCs w:val="22"/>
          <w:lang w:val="it-IT"/>
        </w:rPr>
      </w:pPr>
      <w:r w:rsidRPr="004E01C6">
        <w:rPr>
          <w:szCs w:val="22"/>
          <w:shd w:val="clear" w:color="auto" w:fill="FFFFFF"/>
          <w:lang w:val="it-IT"/>
        </w:rPr>
        <w:br/>
      </w:r>
      <w:r w:rsidRPr="004E01C6">
        <w:rPr>
          <w:rStyle w:val="longtext"/>
          <w:color w:val="222222"/>
          <w:szCs w:val="22"/>
          <w:lang w:val="it-IT"/>
        </w:rPr>
        <w:t xml:space="preserve">Vedere anche quanto riportato alla voce "Non prenda </w:t>
      </w:r>
      <w:r>
        <w:rPr>
          <w:rStyle w:val="longtext"/>
          <w:color w:val="222222"/>
          <w:szCs w:val="22"/>
          <w:lang w:val="it-IT"/>
        </w:rPr>
        <w:t>Aprovel”</w:t>
      </w:r>
    </w:p>
    <w:p w14:paraId="4D90CF17" w14:textId="77777777" w:rsidR="008051FF" w:rsidRPr="009A09EE" w:rsidRDefault="008051FF" w:rsidP="00534F1D">
      <w:pPr>
        <w:pStyle w:val="EMEABodyText"/>
        <w:ind w:left="720"/>
        <w:rPr>
          <w:lang w:val="it-IT"/>
        </w:rPr>
      </w:pPr>
    </w:p>
    <w:p w14:paraId="47657EBF" w14:textId="77777777" w:rsidR="00BA7303" w:rsidRDefault="00BA7303" w:rsidP="00BA7303">
      <w:pPr>
        <w:pStyle w:val="EMEABodyText"/>
        <w:rPr>
          <w:lang w:val="it-IT"/>
        </w:rPr>
      </w:pPr>
      <w:r>
        <w:rPr>
          <w:lang w:val="it-IT"/>
        </w:rPr>
        <w:t>Deve informare il medico se pensa di essere in stato di gravidanza (</w:t>
      </w:r>
      <w:r w:rsidRPr="00CD326D">
        <w:rPr>
          <w:u w:val="single"/>
          <w:lang w:val="it-IT"/>
        </w:rPr>
        <w:t xml:space="preserve">o </w:t>
      </w:r>
      <w:r>
        <w:rPr>
          <w:u w:val="single"/>
          <w:lang w:val="it-IT"/>
        </w:rPr>
        <w:t xml:space="preserve">se vi è la possibilità </w:t>
      </w:r>
      <w:r w:rsidRPr="00CD326D">
        <w:rPr>
          <w:u w:val="single"/>
          <w:lang w:val="it-IT"/>
        </w:rPr>
        <w:t>di dare inizio ad una gravidanza</w:t>
      </w:r>
      <w:r>
        <w:rPr>
          <w:lang w:val="it-IT"/>
        </w:rPr>
        <w:t>). Aprovel non è raccomandato all'inizio della gravidanza e non deve essere assunto se è in stato di gravidanza da più di 3 mesi, poiché può causare gravi danni al bambino se preso in questo periodo (vedere il paragrafo Gravidanza).</w:t>
      </w:r>
    </w:p>
    <w:p w14:paraId="1BBC339D" w14:textId="77777777" w:rsidR="00BA7303" w:rsidRDefault="00BA7303" w:rsidP="00BA7303">
      <w:pPr>
        <w:pStyle w:val="EMEABodyText"/>
        <w:rPr>
          <w:lang w:val="it-IT"/>
        </w:rPr>
      </w:pPr>
    </w:p>
    <w:p w14:paraId="1E14D9CA" w14:textId="77777777" w:rsidR="00BA7303" w:rsidRPr="00AA1FBC" w:rsidRDefault="008051FF" w:rsidP="00BA7303">
      <w:pPr>
        <w:pStyle w:val="EMEABodyText"/>
        <w:rPr>
          <w:b/>
          <w:lang w:val="it-IT"/>
        </w:rPr>
      </w:pPr>
      <w:r>
        <w:rPr>
          <w:b/>
          <w:lang w:val="it-IT"/>
        </w:rPr>
        <w:t>B</w:t>
      </w:r>
      <w:r w:rsidR="00BA7303" w:rsidRPr="00AA1FBC">
        <w:rPr>
          <w:b/>
          <w:lang w:val="it-IT"/>
        </w:rPr>
        <w:t>ambini</w:t>
      </w:r>
      <w:r>
        <w:rPr>
          <w:b/>
          <w:lang w:val="it-IT"/>
        </w:rPr>
        <w:t xml:space="preserve"> e adolesce</w:t>
      </w:r>
      <w:r w:rsidR="00E80E19">
        <w:rPr>
          <w:b/>
          <w:lang w:val="it-IT"/>
        </w:rPr>
        <w:t>n</w:t>
      </w:r>
      <w:r>
        <w:rPr>
          <w:b/>
          <w:lang w:val="it-IT"/>
        </w:rPr>
        <w:t>ti</w:t>
      </w:r>
    </w:p>
    <w:p w14:paraId="20F3E65D" w14:textId="77777777" w:rsidR="00BA7303" w:rsidRDefault="00BA7303" w:rsidP="00BA7303">
      <w:pPr>
        <w:pStyle w:val="EMEABodyText"/>
        <w:rPr>
          <w:lang w:val="it-IT"/>
        </w:rPr>
      </w:pPr>
      <w:r>
        <w:rPr>
          <w:lang w:val="it-IT"/>
        </w:rPr>
        <w:t>Questo medicinale non deve essere utilizzato nei bambini e negli adolescenti poiché la sicurezza e l'efficacia non sono state ancora completamente stabilite.</w:t>
      </w:r>
    </w:p>
    <w:p w14:paraId="47D9384E" w14:textId="77777777" w:rsidR="00BA7303" w:rsidRDefault="00BA7303" w:rsidP="00BA7303">
      <w:pPr>
        <w:pStyle w:val="EMEABodyText"/>
        <w:rPr>
          <w:lang w:val="it-IT"/>
        </w:rPr>
      </w:pPr>
    </w:p>
    <w:p w14:paraId="7351DCDA" w14:textId="23EBBB23" w:rsidR="00BA7303" w:rsidRDefault="008051FF" w:rsidP="00BA7303">
      <w:pPr>
        <w:pStyle w:val="EMEAHeading3"/>
        <w:rPr>
          <w:lang w:val="it-IT"/>
        </w:rPr>
      </w:pPr>
      <w:r>
        <w:rPr>
          <w:lang w:val="it-IT"/>
        </w:rPr>
        <w:t xml:space="preserve">Altri medicinali e </w:t>
      </w:r>
      <w:r w:rsidR="00BA7303">
        <w:rPr>
          <w:lang w:val="it-IT"/>
        </w:rPr>
        <w:t>Aprovel</w:t>
      </w:r>
      <w:r w:rsidR="00CD2E6A">
        <w:rPr>
          <w:lang w:val="it-IT"/>
        </w:rPr>
        <w:fldChar w:fldCharType="begin"/>
      </w:r>
      <w:r w:rsidR="00CD2E6A">
        <w:rPr>
          <w:lang w:val="it-IT"/>
        </w:rPr>
        <w:instrText xml:space="preserve"> DOCVARIABLE vault_nd_01ce26c9-8850-4a11-b722-ae6c6e24d51d \* MERGEFORMAT </w:instrText>
      </w:r>
      <w:r w:rsidR="00CD2E6A">
        <w:rPr>
          <w:lang w:val="it-IT"/>
        </w:rPr>
        <w:fldChar w:fldCharType="separate"/>
      </w:r>
      <w:r w:rsidR="00CD2E6A">
        <w:rPr>
          <w:lang w:val="it-IT"/>
        </w:rPr>
        <w:t xml:space="preserve"> </w:t>
      </w:r>
      <w:r w:rsidR="00CD2E6A">
        <w:rPr>
          <w:lang w:val="it-IT"/>
        </w:rPr>
        <w:fldChar w:fldCharType="end"/>
      </w:r>
    </w:p>
    <w:p w14:paraId="26929334" w14:textId="77777777" w:rsidR="00BA7303" w:rsidRDefault="00BA7303" w:rsidP="00BA7303">
      <w:pPr>
        <w:pStyle w:val="EMEABodyText"/>
        <w:rPr>
          <w:lang w:val="it-IT"/>
        </w:rPr>
      </w:pPr>
      <w:r>
        <w:rPr>
          <w:lang w:val="it-IT"/>
        </w:rPr>
        <w:t>Informi il medico o il farmacista se sta assumendo</w:t>
      </w:r>
      <w:r w:rsidR="00991069">
        <w:rPr>
          <w:lang w:val="it-IT"/>
        </w:rPr>
        <w:t>,</w:t>
      </w:r>
      <w:r>
        <w:rPr>
          <w:lang w:val="it-IT"/>
        </w:rPr>
        <w:t xml:space="preserve"> ha recentemente assunto </w:t>
      </w:r>
      <w:r w:rsidR="00991069">
        <w:rPr>
          <w:lang w:val="it-IT"/>
        </w:rPr>
        <w:t xml:space="preserve">o potrebbe assumere </w:t>
      </w:r>
      <w:r>
        <w:rPr>
          <w:lang w:val="it-IT"/>
        </w:rPr>
        <w:t>qualsiasi altro medicinale.</w:t>
      </w:r>
    </w:p>
    <w:p w14:paraId="6025FD0B" w14:textId="77777777" w:rsidR="00BA7303" w:rsidRDefault="00BA7303" w:rsidP="00BA7303">
      <w:pPr>
        <w:pStyle w:val="EMEABodyText"/>
        <w:rPr>
          <w:lang w:val="it-IT"/>
        </w:rPr>
      </w:pPr>
    </w:p>
    <w:p w14:paraId="2C696FF4" w14:textId="77777777" w:rsidR="00EB39BE" w:rsidRPr="00EB39BE" w:rsidRDefault="00EB39BE" w:rsidP="00EB39BE">
      <w:pPr>
        <w:pStyle w:val="EMEABodyText"/>
        <w:rPr>
          <w:lang w:val="it-IT"/>
        </w:rPr>
      </w:pPr>
      <w:r w:rsidRPr="00EB39BE">
        <w:rPr>
          <w:lang w:val="it-IT"/>
        </w:rPr>
        <w:t xml:space="preserve">Il medico </w:t>
      </w:r>
      <w:r w:rsidR="002F01BC">
        <w:rPr>
          <w:lang w:val="it-IT"/>
        </w:rPr>
        <w:t xml:space="preserve"> può </w:t>
      </w:r>
      <w:r w:rsidRPr="00EB39BE">
        <w:rPr>
          <w:lang w:val="it-IT"/>
        </w:rPr>
        <w:t xml:space="preserve">ritenere necessario modificare la dose e / o prendere altre precauzioni: </w:t>
      </w:r>
    </w:p>
    <w:p w14:paraId="63F8BF20" w14:textId="77777777" w:rsidR="00EB39BE" w:rsidRDefault="00EB39BE" w:rsidP="00EB39BE">
      <w:pPr>
        <w:pStyle w:val="EMEABodyText"/>
        <w:rPr>
          <w:lang w:val="it-IT"/>
        </w:rPr>
      </w:pPr>
      <w:r w:rsidRPr="00EB39BE">
        <w:rPr>
          <w:lang w:val="it-IT"/>
        </w:rPr>
        <w:t xml:space="preserve">Se sta assumendo un ACE inibitore o aliskiren (vedere anche quanto riportato alla voce: "Non prenda </w:t>
      </w:r>
      <w:r>
        <w:rPr>
          <w:lang w:val="it-IT"/>
        </w:rPr>
        <w:t xml:space="preserve">Aprovel” e </w:t>
      </w:r>
      <w:r w:rsidRPr="00EB39BE">
        <w:rPr>
          <w:lang w:val="it-IT"/>
        </w:rPr>
        <w:t>"Avvertenze e precauzioni”)</w:t>
      </w:r>
    </w:p>
    <w:p w14:paraId="58C92682" w14:textId="77777777" w:rsidR="00BA7303" w:rsidRDefault="00BA7303" w:rsidP="00BA7303">
      <w:pPr>
        <w:pStyle w:val="EMEABodyText"/>
        <w:rPr>
          <w:lang w:val="it-IT"/>
        </w:rPr>
      </w:pPr>
    </w:p>
    <w:p w14:paraId="37D73B0B" w14:textId="6765F1C0" w:rsidR="00BA7303" w:rsidRDefault="00BA7303" w:rsidP="00BA7303">
      <w:pPr>
        <w:pStyle w:val="EMEAHeading3"/>
        <w:rPr>
          <w:lang w:val="it-IT"/>
        </w:rPr>
      </w:pPr>
      <w:r w:rsidRPr="00847B43">
        <w:rPr>
          <w:lang w:val="it-IT"/>
        </w:rPr>
        <w:t>Può avere bisogno di esami del sangue se sta usando:</w:t>
      </w:r>
      <w:r w:rsidR="00CD2E6A">
        <w:rPr>
          <w:lang w:val="it-IT"/>
        </w:rPr>
        <w:fldChar w:fldCharType="begin"/>
      </w:r>
      <w:r w:rsidR="00CD2E6A">
        <w:rPr>
          <w:lang w:val="it-IT"/>
        </w:rPr>
        <w:instrText xml:space="preserve"> DOCVARIABLE vault_nd_70421385-9b01-45b1-a872-a1271d7e6c3b \* MERGEFORMAT </w:instrText>
      </w:r>
      <w:r w:rsidR="00CD2E6A">
        <w:rPr>
          <w:lang w:val="it-IT"/>
        </w:rPr>
        <w:fldChar w:fldCharType="separate"/>
      </w:r>
      <w:r w:rsidR="00CD2E6A">
        <w:rPr>
          <w:lang w:val="it-IT"/>
        </w:rPr>
        <w:t xml:space="preserve"> </w:t>
      </w:r>
      <w:r w:rsidR="00CD2E6A">
        <w:rPr>
          <w:lang w:val="it-IT"/>
        </w:rPr>
        <w:fldChar w:fldCharType="end"/>
      </w:r>
    </w:p>
    <w:p w14:paraId="5700EB76" w14:textId="77777777" w:rsidR="00BA7303" w:rsidRDefault="00BA7303" w:rsidP="00BA7303">
      <w:pPr>
        <w:pStyle w:val="EMEABodyTextIndent"/>
        <w:tabs>
          <w:tab w:val="num" w:pos="567"/>
        </w:tabs>
        <w:rPr>
          <w:lang w:val="it-IT"/>
        </w:rPr>
      </w:pPr>
      <w:r>
        <w:rPr>
          <w:lang w:val="it-IT"/>
        </w:rPr>
        <w:t>integratori di potassio</w:t>
      </w:r>
    </w:p>
    <w:p w14:paraId="5955FF3C" w14:textId="77777777" w:rsidR="00BA7303" w:rsidRDefault="00BA7303" w:rsidP="00BA7303">
      <w:pPr>
        <w:pStyle w:val="EMEABodyTextIndent"/>
        <w:tabs>
          <w:tab w:val="num" w:pos="567"/>
        </w:tabs>
        <w:rPr>
          <w:lang w:val="it-IT"/>
        </w:rPr>
      </w:pPr>
      <w:r>
        <w:rPr>
          <w:lang w:val="it-IT"/>
        </w:rPr>
        <w:t>sostitutivi del sale da cucina contenenti potassio</w:t>
      </w:r>
    </w:p>
    <w:p w14:paraId="532D73D1" w14:textId="77777777" w:rsidR="00BA7303" w:rsidRDefault="00BA7303" w:rsidP="00BA7303">
      <w:pPr>
        <w:pStyle w:val="EMEABodyTextIndent"/>
        <w:tabs>
          <w:tab w:val="num" w:pos="567"/>
        </w:tabs>
        <w:rPr>
          <w:lang w:val="it-IT"/>
        </w:rPr>
      </w:pPr>
      <w:r>
        <w:rPr>
          <w:lang w:val="it-IT"/>
        </w:rPr>
        <w:t>medicinali risparmiatori di potassio (come alcuni diuretici)</w:t>
      </w:r>
    </w:p>
    <w:p w14:paraId="11C0FCA9" w14:textId="77777777" w:rsidR="00BA7303" w:rsidRDefault="00BA7303" w:rsidP="00BA7303">
      <w:pPr>
        <w:pStyle w:val="EMEABodyTextIndent"/>
        <w:tabs>
          <w:tab w:val="num" w:pos="567"/>
        </w:tabs>
        <w:rPr>
          <w:lang w:val="it-IT"/>
        </w:rPr>
      </w:pPr>
      <w:r>
        <w:rPr>
          <w:lang w:val="it-IT"/>
        </w:rPr>
        <w:t>medicinali contenenti litio</w:t>
      </w:r>
    </w:p>
    <w:p w14:paraId="33A989CE" w14:textId="77777777" w:rsidR="00E804D0" w:rsidRPr="00193972" w:rsidRDefault="00E804D0" w:rsidP="00E804D0">
      <w:pPr>
        <w:pStyle w:val="EMEABodyTextIndent"/>
        <w:rPr>
          <w:lang w:val="it-IT"/>
        </w:rPr>
      </w:pPr>
      <w:r>
        <w:rPr>
          <w:lang w:val="it-IT"/>
        </w:rPr>
        <w:t>repaglinide (medicinale usato per abbassare i livelli di zucchero nel sangue)</w:t>
      </w:r>
      <w:r w:rsidR="008A4B9A">
        <w:rPr>
          <w:lang w:val="it-IT"/>
        </w:rPr>
        <w:t>.</w:t>
      </w:r>
    </w:p>
    <w:p w14:paraId="0A187656" w14:textId="77777777" w:rsidR="00BA7303" w:rsidRPr="0056130F" w:rsidRDefault="00BA7303" w:rsidP="00BA7303">
      <w:pPr>
        <w:pStyle w:val="EMEABodyText"/>
        <w:rPr>
          <w:lang w:val="it-IT"/>
        </w:rPr>
      </w:pPr>
    </w:p>
    <w:p w14:paraId="67807431" w14:textId="77777777" w:rsidR="00BA7303" w:rsidRDefault="00BA7303" w:rsidP="00BA7303">
      <w:pPr>
        <w:pStyle w:val="EMEABodyText"/>
        <w:rPr>
          <w:lang w:val="it-IT"/>
        </w:rPr>
      </w:pPr>
      <w:r>
        <w:rPr>
          <w:lang w:val="it-IT"/>
        </w:rPr>
        <w:t>In caso di assunzione di alcuni antidolorifici, chiamati medicinali antinfiammatori non steroidei, l'efficacia di irbesartan può essere ridotta.</w:t>
      </w:r>
    </w:p>
    <w:p w14:paraId="45F6696C" w14:textId="77777777" w:rsidR="00BA7303" w:rsidRDefault="00BA7303" w:rsidP="00BA7303">
      <w:pPr>
        <w:pStyle w:val="EMEABodyText"/>
        <w:rPr>
          <w:lang w:val="it-IT"/>
        </w:rPr>
      </w:pPr>
    </w:p>
    <w:p w14:paraId="1937241C" w14:textId="06A5DC2E" w:rsidR="00BA7303" w:rsidRPr="00FC523D" w:rsidRDefault="00BA7303" w:rsidP="00BA7303">
      <w:pPr>
        <w:pStyle w:val="EMEAHeading3"/>
        <w:rPr>
          <w:lang w:val="it-IT"/>
        </w:rPr>
      </w:pPr>
      <w:r>
        <w:rPr>
          <w:lang w:val="it-IT"/>
        </w:rPr>
        <w:t>Aprovel</w:t>
      </w:r>
      <w:r w:rsidRPr="00FC523D">
        <w:rPr>
          <w:lang w:val="it-IT"/>
        </w:rPr>
        <w:t xml:space="preserve"> con cibi e bevande</w:t>
      </w:r>
      <w:r w:rsidR="00CD2E6A">
        <w:rPr>
          <w:lang w:val="it-IT"/>
        </w:rPr>
        <w:fldChar w:fldCharType="begin"/>
      </w:r>
      <w:r w:rsidR="00CD2E6A">
        <w:rPr>
          <w:lang w:val="it-IT"/>
        </w:rPr>
        <w:instrText xml:space="preserve"> DOCVARIABLE vault_nd_eae88780-8d1a-443e-b19d-e0ce0b02c747 \* MERGEFORMAT </w:instrText>
      </w:r>
      <w:r w:rsidR="00CD2E6A">
        <w:rPr>
          <w:lang w:val="it-IT"/>
        </w:rPr>
        <w:fldChar w:fldCharType="separate"/>
      </w:r>
      <w:r w:rsidR="00CD2E6A">
        <w:rPr>
          <w:lang w:val="it-IT"/>
        </w:rPr>
        <w:t xml:space="preserve"> </w:t>
      </w:r>
      <w:r w:rsidR="00CD2E6A">
        <w:rPr>
          <w:lang w:val="it-IT"/>
        </w:rPr>
        <w:fldChar w:fldCharType="end"/>
      </w:r>
    </w:p>
    <w:p w14:paraId="737111C6" w14:textId="77777777" w:rsidR="00BA7303" w:rsidRPr="00516CB4" w:rsidRDefault="00BA7303" w:rsidP="00BA7303">
      <w:pPr>
        <w:pStyle w:val="EMEABodyText"/>
        <w:rPr>
          <w:lang w:val="it-IT"/>
        </w:rPr>
      </w:pPr>
      <w:r>
        <w:rPr>
          <w:lang w:val="it-IT"/>
        </w:rPr>
        <w:t>Aprovel può essere preso con o senza cibo.</w:t>
      </w:r>
    </w:p>
    <w:p w14:paraId="53C3BD55" w14:textId="77777777" w:rsidR="00BA7303" w:rsidRDefault="00BA7303">
      <w:pPr>
        <w:pStyle w:val="EMEABodyText"/>
        <w:rPr>
          <w:lang w:val="it-IT"/>
        </w:rPr>
      </w:pPr>
    </w:p>
    <w:p w14:paraId="17434F02" w14:textId="07BA1E19" w:rsidR="00BA7303" w:rsidRDefault="00BA7303" w:rsidP="00BA7303">
      <w:pPr>
        <w:pStyle w:val="EMEAHeading3"/>
        <w:rPr>
          <w:lang w:val="it-IT"/>
        </w:rPr>
      </w:pPr>
      <w:r>
        <w:rPr>
          <w:lang w:val="it-IT"/>
        </w:rPr>
        <w:t>Gravidanza e allattamento</w:t>
      </w:r>
      <w:r w:rsidR="00CD2E6A">
        <w:rPr>
          <w:lang w:val="it-IT"/>
        </w:rPr>
        <w:fldChar w:fldCharType="begin"/>
      </w:r>
      <w:r w:rsidR="00CD2E6A">
        <w:rPr>
          <w:lang w:val="it-IT"/>
        </w:rPr>
        <w:instrText xml:space="preserve"> DOCVARIABLE vault_nd_a994a21b-f625-48be-bfbe-ba2949ce957a \* MERGEFORMAT </w:instrText>
      </w:r>
      <w:r w:rsidR="00CD2E6A">
        <w:rPr>
          <w:lang w:val="it-IT"/>
        </w:rPr>
        <w:fldChar w:fldCharType="separate"/>
      </w:r>
      <w:r w:rsidR="00CD2E6A">
        <w:rPr>
          <w:lang w:val="it-IT"/>
        </w:rPr>
        <w:t xml:space="preserve"> </w:t>
      </w:r>
      <w:r w:rsidR="00CD2E6A">
        <w:rPr>
          <w:lang w:val="it-IT"/>
        </w:rPr>
        <w:fldChar w:fldCharType="end"/>
      </w:r>
    </w:p>
    <w:p w14:paraId="0C3AAD23" w14:textId="3B50451C" w:rsidR="00BA7303" w:rsidRPr="006C28F8" w:rsidRDefault="00BA7303" w:rsidP="00BA7303">
      <w:pPr>
        <w:pStyle w:val="EMEAHeading3"/>
        <w:rPr>
          <w:lang w:val="it-IT"/>
        </w:rPr>
      </w:pPr>
      <w:r w:rsidRPr="006C28F8">
        <w:rPr>
          <w:lang w:val="it-IT"/>
        </w:rPr>
        <w:t>Gravidanza</w:t>
      </w:r>
      <w:r w:rsidR="00CD2E6A">
        <w:rPr>
          <w:lang w:val="it-IT"/>
        </w:rPr>
        <w:fldChar w:fldCharType="begin"/>
      </w:r>
      <w:r w:rsidR="00CD2E6A">
        <w:rPr>
          <w:lang w:val="it-IT"/>
        </w:rPr>
        <w:instrText xml:space="preserve"> DOCVARIABLE vault_nd_b30e69e2-84fb-425a-bafb-746d823b77fa \* MERGEFORMAT </w:instrText>
      </w:r>
      <w:r w:rsidR="00CD2E6A">
        <w:rPr>
          <w:lang w:val="it-IT"/>
        </w:rPr>
        <w:fldChar w:fldCharType="separate"/>
      </w:r>
      <w:r w:rsidR="00CD2E6A">
        <w:rPr>
          <w:lang w:val="it-IT"/>
        </w:rPr>
        <w:t xml:space="preserve"> </w:t>
      </w:r>
      <w:r w:rsidR="00CD2E6A">
        <w:rPr>
          <w:lang w:val="it-IT"/>
        </w:rPr>
        <w:fldChar w:fldCharType="end"/>
      </w:r>
    </w:p>
    <w:p w14:paraId="4210CE0A" w14:textId="77777777" w:rsidR="00BA7303" w:rsidRDefault="00BA7303" w:rsidP="00BA7303">
      <w:pPr>
        <w:pStyle w:val="EMEABodyText"/>
        <w:rPr>
          <w:lang w:val="it-IT"/>
        </w:rPr>
      </w:pPr>
      <w:r>
        <w:rPr>
          <w:lang w:val="it-IT"/>
        </w:rPr>
        <w:t>Deve informare il medico se pensa di essere in stato di gravidanza (</w:t>
      </w:r>
      <w:r w:rsidRPr="00CD326D">
        <w:rPr>
          <w:u w:val="single"/>
          <w:lang w:val="it-IT"/>
        </w:rPr>
        <w:t xml:space="preserve">o </w:t>
      </w:r>
      <w:r>
        <w:rPr>
          <w:u w:val="single"/>
          <w:lang w:val="it-IT"/>
        </w:rPr>
        <w:t xml:space="preserve">se vi è la possibilità </w:t>
      </w:r>
      <w:r w:rsidRPr="00CD326D">
        <w:rPr>
          <w:u w:val="single"/>
          <w:lang w:val="it-IT"/>
        </w:rPr>
        <w:t>di dare inizio ad una gravidanza</w:t>
      </w:r>
      <w:r>
        <w:rPr>
          <w:lang w:val="it-IT"/>
        </w:rPr>
        <w:t>); il medico di norma, le consiglierà di interrompere l'assunzione di Aprovel prima di dare inizio alla gravidanza o appena verrà a conoscenza di essere in stato di gravidanza e le consiglierà di prendere un altro medicinale al posto di Aprovel. Aprovel non è raccomandato all'inizio della gravidanza e non deve essere assunto se è in stato di gravidanza da più di 3 mesi poiché può causare gravi danni al bambino se preso dopo il terzo mese di gravidanza.</w:t>
      </w:r>
    </w:p>
    <w:p w14:paraId="19BD2390" w14:textId="77777777" w:rsidR="00BA7303" w:rsidRDefault="00BA7303" w:rsidP="00BA7303">
      <w:pPr>
        <w:pStyle w:val="EMEABodyText"/>
        <w:rPr>
          <w:lang w:val="it-IT"/>
        </w:rPr>
      </w:pPr>
    </w:p>
    <w:p w14:paraId="0809FB32" w14:textId="077D7A6E" w:rsidR="00BA7303" w:rsidRPr="005B1C5E" w:rsidRDefault="00BA7303" w:rsidP="00BA7303">
      <w:pPr>
        <w:pStyle w:val="EMEAHeading3"/>
        <w:rPr>
          <w:lang w:val="it-IT"/>
        </w:rPr>
      </w:pPr>
      <w:r w:rsidRPr="005B1C5E">
        <w:rPr>
          <w:lang w:val="it-IT"/>
        </w:rPr>
        <w:t>Allattamento</w:t>
      </w:r>
      <w:r w:rsidR="00CD2E6A">
        <w:rPr>
          <w:lang w:val="it-IT"/>
        </w:rPr>
        <w:fldChar w:fldCharType="begin"/>
      </w:r>
      <w:r w:rsidR="00CD2E6A">
        <w:rPr>
          <w:lang w:val="it-IT"/>
        </w:rPr>
        <w:instrText xml:space="preserve"> DOCVARIABLE vault_nd_50b8d6a4-b929-45eb-9089-80d8683d3338 \* MERGEFORMAT </w:instrText>
      </w:r>
      <w:r w:rsidR="00CD2E6A">
        <w:rPr>
          <w:lang w:val="it-IT"/>
        </w:rPr>
        <w:fldChar w:fldCharType="separate"/>
      </w:r>
      <w:r w:rsidR="00CD2E6A">
        <w:rPr>
          <w:lang w:val="it-IT"/>
        </w:rPr>
        <w:t xml:space="preserve"> </w:t>
      </w:r>
      <w:r w:rsidR="00CD2E6A">
        <w:rPr>
          <w:lang w:val="it-IT"/>
        </w:rPr>
        <w:fldChar w:fldCharType="end"/>
      </w:r>
    </w:p>
    <w:p w14:paraId="01F66344" w14:textId="77777777" w:rsidR="00BA7303" w:rsidRDefault="00BA7303" w:rsidP="00BA7303">
      <w:pPr>
        <w:pStyle w:val="EMEABodyText"/>
        <w:rPr>
          <w:lang w:val="it-IT"/>
        </w:rPr>
      </w:pPr>
      <w:r>
        <w:rPr>
          <w:lang w:val="it-IT"/>
        </w:rPr>
        <w:t>Informi il medico se sta allattando o se sta per iniziare l'allattamento. Aprovel non è raccomandato per le donne che stanno allattando e il medico può scegliere un altro trattamento se desidera allattare, soprattutto se il bambino è neonato o è nato prematuro.</w:t>
      </w:r>
    </w:p>
    <w:p w14:paraId="644AE0B9" w14:textId="77777777" w:rsidR="00BA7303" w:rsidRDefault="00BA7303">
      <w:pPr>
        <w:pStyle w:val="EMEABodyText"/>
        <w:rPr>
          <w:lang w:val="it-IT"/>
        </w:rPr>
      </w:pPr>
    </w:p>
    <w:p w14:paraId="279BFBD1" w14:textId="3059A09A" w:rsidR="00BA7303" w:rsidRDefault="00BA7303" w:rsidP="00BA7303">
      <w:pPr>
        <w:pStyle w:val="EMEAHeading3"/>
        <w:rPr>
          <w:lang w:val="it-IT"/>
        </w:rPr>
      </w:pPr>
      <w:r>
        <w:rPr>
          <w:lang w:val="it-IT"/>
        </w:rPr>
        <w:t>Guida di veicoli ed utilizzo di macchinari</w:t>
      </w:r>
      <w:r w:rsidR="00CD2E6A">
        <w:rPr>
          <w:lang w:val="it-IT"/>
        </w:rPr>
        <w:fldChar w:fldCharType="begin"/>
      </w:r>
      <w:r w:rsidR="00CD2E6A">
        <w:rPr>
          <w:lang w:val="it-IT"/>
        </w:rPr>
        <w:instrText xml:space="preserve"> DOCVARIABLE vault_nd_b2e552cc-c1ea-477b-82fd-82f2d2ecfa01 \* MERGEFORMAT </w:instrText>
      </w:r>
      <w:r w:rsidR="00CD2E6A">
        <w:rPr>
          <w:lang w:val="it-IT"/>
        </w:rPr>
        <w:fldChar w:fldCharType="separate"/>
      </w:r>
      <w:r w:rsidR="00CD2E6A">
        <w:rPr>
          <w:lang w:val="it-IT"/>
        </w:rPr>
        <w:t xml:space="preserve"> </w:t>
      </w:r>
      <w:r w:rsidR="00CD2E6A">
        <w:rPr>
          <w:lang w:val="it-IT"/>
        </w:rPr>
        <w:fldChar w:fldCharType="end"/>
      </w:r>
    </w:p>
    <w:p w14:paraId="26184CE8" w14:textId="77777777" w:rsidR="00BA7303" w:rsidRDefault="00BA7303">
      <w:pPr>
        <w:pStyle w:val="EMEABodyText"/>
        <w:rPr>
          <w:lang w:val="it-IT"/>
        </w:rPr>
      </w:pPr>
      <w:r>
        <w:rPr>
          <w:lang w:val="it-IT"/>
        </w:rPr>
        <w:t>È improbabile che Aprovel influenzi la capacità di guidare o di utilizzare macchinari. Tuttavia, occasionalmente, possono verificarsi durante il trattamento per la cura della pressione arteriosa elevata vertigini o stanchezza. Se ciò si verificasse, ne parli con il medico prima di guidare veicoli o usare macchinari.</w:t>
      </w:r>
    </w:p>
    <w:p w14:paraId="0D4B1ACE" w14:textId="77777777" w:rsidR="00BA7303" w:rsidRDefault="00BA7303">
      <w:pPr>
        <w:pStyle w:val="EMEABodyText"/>
        <w:rPr>
          <w:lang w:val="it-IT"/>
        </w:rPr>
      </w:pPr>
    </w:p>
    <w:p w14:paraId="154FFEFF" w14:textId="77777777" w:rsidR="00BA7303" w:rsidRDefault="00BA7303">
      <w:pPr>
        <w:pStyle w:val="EMEABodyText"/>
        <w:rPr>
          <w:lang w:val="it-IT"/>
        </w:rPr>
      </w:pPr>
      <w:r>
        <w:rPr>
          <w:b/>
          <w:lang w:val="it-IT"/>
        </w:rPr>
        <w:t>Aprovel</w:t>
      </w:r>
      <w:r w:rsidRPr="0056130F">
        <w:rPr>
          <w:b/>
          <w:lang w:val="it-IT"/>
        </w:rPr>
        <w:t xml:space="preserve"> contiene lattosio</w:t>
      </w:r>
      <w:r>
        <w:rPr>
          <w:lang w:val="it-IT"/>
        </w:rPr>
        <w:t xml:space="preserve">. </w:t>
      </w:r>
      <w:r w:rsidR="002F01BC">
        <w:rPr>
          <w:lang w:val="it-IT"/>
        </w:rPr>
        <w:t xml:space="preserve">Se il medio le ha diagnosticato una intolleranza ad alcuni zuccheri, lo contatti prima di prendere questo medicinale. </w:t>
      </w:r>
    </w:p>
    <w:p w14:paraId="38F62BEB" w14:textId="77777777" w:rsidR="00BA7303" w:rsidRDefault="00BA7303">
      <w:pPr>
        <w:pStyle w:val="EMEABodyText"/>
        <w:rPr>
          <w:lang w:val="it-IT"/>
        </w:rPr>
      </w:pPr>
    </w:p>
    <w:p w14:paraId="56FFA173" w14:textId="77777777" w:rsidR="00E804D0" w:rsidRDefault="00E804D0" w:rsidP="00E804D0">
      <w:pPr>
        <w:pStyle w:val="EMEABodyText"/>
        <w:rPr>
          <w:lang w:val="it-IT"/>
        </w:rPr>
      </w:pPr>
      <w:r w:rsidRPr="00300D5B">
        <w:rPr>
          <w:b/>
          <w:bCs/>
          <w:lang w:val="it-IT"/>
        </w:rPr>
        <w:t>Aprovel contiene sodio</w:t>
      </w:r>
      <w:r>
        <w:rPr>
          <w:lang w:val="it-IT"/>
        </w:rPr>
        <w:t>. Questo medicinale contiene meno di 1 mmol di sodio (23 mg) per compressa, cioè</w:t>
      </w:r>
      <w:r w:rsidR="00E2243F">
        <w:rPr>
          <w:lang w:val="it-IT"/>
        </w:rPr>
        <w:t xml:space="preserve"> è</w:t>
      </w:r>
      <w:r>
        <w:rPr>
          <w:lang w:val="it-IT"/>
        </w:rPr>
        <w:t xml:space="preserve"> essenzialmente ‘senza sodio’.</w:t>
      </w:r>
    </w:p>
    <w:p w14:paraId="27E192C5" w14:textId="77777777" w:rsidR="00BA7303" w:rsidRDefault="00BA7303">
      <w:pPr>
        <w:pStyle w:val="EMEABodyText"/>
        <w:rPr>
          <w:lang w:val="it-IT"/>
        </w:rPr>
      </w:pPr>
    </w:p>
    <w:p w14:paraId="13C848D1" w14:textId="70A2E19D" w:rsidR="00BA7303" w:rsidRDefault="00BA7303">
      <w:pPr>
        <w:pStyle w:val="EMEAHeading1"/>
        <w:rPr>
          <w:lang w:val="it-IT"/>
        </w:rPr>
      </w:pPr>
      <w:r>
        <w:rPr>
          <w:lang w:val="it-IT"/>
        </w:rPr>
        <w:t>3.</w:t>
      </w:r>
      <w:r>
        <w:rPr>
          <w:lang w:val="it-IT"/>
        </w:rPr>
        <w:tab/>
      </w:r>
      <w:r w:rsidR="008051FF">
        <w:rPr>
          <w:caps w:val="0"/>
          <w:lang w:val="it-IT"/>
        </w:rPr>
        <w:t>Come prendere A</w:t>
      </w:r>
      <w:r w:rsidR="008051FF" w:rsidRPr="0079554A">
        <w:rPr>
          <w:caps w:val="0"/>
          <w:lang w:val="it-IT"/>
        </w:rPr>
        <w:t>provel</w:t>
      </w:r>
      <w:r w:rsidR="00CD2E6A">
        <w:rPr>
          <w:caps w:val="0"/>
          <w:lang w:val="it-IT"/>
        </w:rPr>
        <w:fldChar w:fldCharType="begin"/>
      </w:r>
      <w:r w:rsidR="00CD2E6A">
        <w:rPr>
          <w:caps w:val="0"/>
          <w:lang w:val="it-IT"/>
        </w:rPr>
        <w:instrText xml:space="preserve"> DOCVARIABLE vault_nd_3857174e-e5a1-4a76-bc0d-4871cdfe5345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059E24B7" w14:textId="77777777" w:rsidR="00BA7303" w:rsidRPr="00CD2E6A" w:rsidRDefault="00BA7303" w:rsidP="00BA7303">
      <w:pPr>
        <w:pStyle w:val="EMEAHeading1"/>
        <w:rPr>
          <w:lang w:val="it-IT"/>
        </w:rPr>
      </w:pPr>
    </w:p>
    <w:p w14:paraId="1EF32918" w14:textId="77777777" w:rsidR="00BA7303" w:rsidRDefault="00BA7303">
      <w:pPr>
        <w:pStyle w:val="EMEABodyText"/>
        <w:rPr>
          <w:lang w:val="it-IT"/>
        </w:rPr>
      </w:pPr>
      <w:r>
        <w:rPr>
          <w:lang w:val="it-IT"/>
        </w:rPr>
        <w:t xml:space="preserve">Prenda </w:t>
      </w:r>
      <w:r w:rsidR="009A09EE">
        <w:rPr>
          <w:lang w:val="it-IT"/>
        </w:rPr>
        <w:t>questo medicinale</w:t>
      </w:r>
      <w:r>
        <w:rPr>
          <w:lang w:val="it-IT"/>
        </w:rPr>
        <w:t xml:space="preserve"> seguendo </w:t>
      </w:r>
      <w:r w:rsidR="002F01BC">
        <w:rPr>
          <w:lang w:val="it-IT"/>
        </w:rPr>
        <w:t xml:space="preserve">sempre </w:t>
      </w:r>
      <w:r>
        <w:rPr>
          <w:lang w:val="it-IT"/>
        </w:rPr>
        <w:t>esattamente le istruzioni del medico. Se ha dubbi consult</w:t>
      </w:r>
      <w:r w:rsidR="008051FF">
        <w:rPr>
          <w:lang w:val="it-IT"/>
        </w:rPr>
        <w:t>i</w:t>
      </w:r>
      <w:r>
        <w:rPr>
          <w:lang w:val="it-IT"/>
        </w:rPr>
        <w:t xml:space="preserve"> il medico o il farmacista.</w:t>
      </w:r>
    </w:p>
    <w:p w14:paraId="717C426D" w14:textId="77777777" w:rsidR="00BA7303" w:rsidRDefault="00BA7303">
      <w:pPr>
        <w:pStyle w:val="EMEABodyText"/>
        <w:rPr>
          <w:lang w:val="it-IT"/>
        </w:rPr>
      </w:pPr>
    </w:p>
    <w:p w14:paraId="470D3F17" w14:textId="20A8A25D" w:rsidR="00BA7303" w:rsidRPr="00C3442D" w:rsidRDefault="00BA7303" w:rsidP="00BA7303">
      <w:pPr>
        <w:pStyle w:val="EMEAHeading3"/>
        <w:rPr>
          <w:lang w:val="it-IT"/>
        </w:rPr>
      </w:pPr>
      <w:r w:rsidRPr="00C3442D">
        <w:rPr>
          <w:lang w:val="it-IT"/>
        </w:rPr>
        <w:t>Modo di somministrazione</w:t>
      </w:r>
      <w:r w:rsidR="00CD2E6A">
        <w:rPr>
          <w:lang w:val="it-IT"/>
        </w:rPr>
        <w:fldChar w:fldCharType="begin"/>
      </w:r>
      <w:r w:rsidR="00CD2E6A">
        <w:rPr>
          <w:lang w:val="it-IT"/>
        </w:rPr>
        <w:instrText xml:space="preserve"> DOCVARIABLE vault_nd_754b703b-2291-4d37-aa4c-520b351c7880 \* MERGEFORMAT </w:instrText>
      </w:r>
      <w:r w:rsidR="00CD2E6A">
        <w:rPr>
          <w:lang w:val="it-IT"/>
        </w:rPr>
        <w:fldChar w:fldCharType="separate"/>
      </w:r>
      <w:r w:rsidR="00CD2E6A">
        <w:rPr>
          <w:lang w:val="it-IT"/>
        </w:rPr>
        <w:t xml:space="preserve"> </w:t>
      </w:r>
      <w:r w:rsidR="00CD2E6A">
        <w:rPr>
          <w:lang w:val="it-IT"/>
        </w:rPr>
        <w:fldChar w:fldCharType="end"/>
      </w:r>
    </w:p>
    <w:p w14:paraId="623A39FB" w14:textId="77777777" w:rsidR="00BA7303" w:rsidRDefault="00BA7303" w:rsidP="00BA7303">
      <w:pPr>
        <w:pStyle w:val="EMEABodyText"/>
        <w:rPr>
          <w:lang w:val="it-IT"/>
        </w:rPr>
      </w:pPr>
      <w:r>
        <w:rPr>
          <w:lang w:val="it-IT"/>
        </w:rPr>
        <w:t xml:space="preserve">Aprovel è per </w:t>
      </w:r>
      <w:r w:rsidRPr="00C3442D">
        <w:rPr>
          <w:b/>
          <w:lang w:val="it-IT"/>
        </w:rPr>
        <w:t>uso orale</w:t>
      </w:r>
      <w:r>
        <w:rPr>
          <w:lang w:val="it-IT"/>
        </w:rPr>
        <w:t>. Ingerire le compresse con una quantità sufficiente di fluidi (per es.: un bicchiere d'acqua). Può prendere Aprovel con o senza cibo. Cerchi di assumere il medicinale ogni giorno alla stessa ora. Il trattamento deve essere continuato finché il medico lo ritiene necessario.</w:t>
      </w:r>
    </w:p>
    <w:p w14:paraId="6ECF5036" w14:textId="77777777" w:rsidR="00BA7303" w:rsidRDefault="00BA7303" w:rsidP="00BA7303">
      <w:pPr>
        <w:pStyle w:val="EMEABodyText"/>
        <w:rPr>
          <w:lang w:val="it-IT"/>
        </w:rPr>
      </w:pPr>
    </w:p>
    <w:p w14:paraId="22451564" w14:textId="77777777" w:rsidR="00BA7303" w:rsidRPr="00F2439B" w:rsidRDefault="00BA7303" w:rsidP="00BA7303">
      <w:pPr>
        <w:pStyle w:val="EMEABodyTextIndent"/>
        <w:tabs>
          <w:tab w:val="num" w:pos="567"/>
        </w:tabs>
        <w:rPr>
          <w:b/>
          <w:lang w:val="it-IT"/>
        </w:rPr>
      </w:pPr>
      <w:r w:rsidRPr="00F2439B">
        <w:rPr>
          <w:b/>
          <w:lang w:val="it-IT"/>
        </w:rPr>
        <w:t xml:space="preserve">Pazienti con pressione </w:t>
      </w:r>
      <w:r>
        <w:rPr>
          <w:b/>
          <w:lang w:val="it-IT"/>
        </w:rPr>
        <w:t xml:space="preserve">sanguigna </w:t>
      </w:r>
      <w:r w:rsidRPr="00F2439B">
        <w:rPr>
          <w:b/>
          <w:lang w:val="it-IT"/>
        </w:rPr>
        <w:t>elevata</w:t>
      </w:r>
    </w:p>
    <w:p w14:paraId="4F5254D9" w14:textId="77777777" w:rsidR="00BA7303" w:rsidRDefault="00BA7303" w:rsidP="00BA7303">
      <w:pPr>
        <w:pStyle w:val="EMEABodyText"/>
        <w:ind w:left="567"/>
        <w:rPr>
          <w:lang w:val="it-IT"/>
        </w:rPr>
      </w:pPr>
      <w:r>
        <w:rPr>
          <w:lang w:val="it-IT"/>
        </w:rPr>
        <w:t>La dose abituale è 150 mg una volta al giorno. Il dosaggio può essere incrementato a 300 mg (due compresse al giorno) una volta al giorno a seconda della riduzione dei livelli della pressione arteriosa.</w:t>
      </w:r>
    </w:p>
    <w:p w14:paraId="248DF987" w14:textId="77777777" w:rsidR="00BA7303" w:rsidRDefault="00BA7303">
      <w:pPr>
        <w:pStyle w:val="EMEABodyText"/>
        <w:rPr>
          <w:lang w:val="it-IT"/>
        </w:rPr>
      </w:pPr>
    </w:p>
    <w:p w14:paraId="75AA6AB5" w14:textId="77777777" w:rsidR="00BA7303" w:rsidRPr="00F2439B" w:rsidRDefault="00BA7303" w:rsidP="00BA7303">
      <w:pPr>
        <w:pStyle w:val="EMEABodyTextIndent"/>
        <w:tabs>
          <w:tab w:val="num" w:pos="567"/>
        </w:tabs>
        <w:rPr>
          <w:b/>
          <w:lang w:val="it-IT"/>
        </w:rPr>
      </w:pPr>
      <w:r w:rsidRPr="00F2439B">
        <w:rPr>
          <w:b/>
          <w:lang w:val="it-IT"/>
        </w:rPr>
        <w:t xml:space="preserve">Pazienti con pressione </w:t>
      </w:r>
      <w:r>
        <w:rPr>
          <w:b/>
          <w:lang w:val="it-IT"/>
        </w:rPr>
        <w:t xml:space="preserve">sanguigna </w:t>
      </w:r>
      <w:r w:rsidRPr="00F2439B">
        <w:rPr>
          <w:b/>
          <w:lang w:val="it-IT"/>
        </w:rPr>
        <w:t>elevata e diabete di tipo</w:t>
      </w:r>
      <w:r>
        <w:rPr>
          <w:b/>
          <w:lang w:val="it-IT"/>
        </w:rPr>
        <w:t> </w:t>
      </w:r>
      <w:r w:rsidRPr="00F2439B">
        <w:rPr>
          <w:b/>
          <w:lang w:val="it-IT"/>
        </w:rPr>
        <w:t>2 con malattia renale</w:t>
      </w:r>
    </w:p>
    <w:p w14:paraId="25CCAA93" w14:textId="77777777" w:rsidR="00BA7303" w:rsidRDefault="00BA7303" w:rsidP="00BA7303">
      <w:pPr>
        <w:pStyle w:val="EMEABodyText"/>
        <w:ind w:left="567"/>
        <w:rPr>
          <w:lang w:val="it-IT"/>
        </w:rPr>
      </w:pPr>
      <w:r>
        <w:rPr>
          <w:lang w:val="it-IT"/>
        </w:rPr>
        <w:t>Nei pazienti con pressione sanguigna elevata e diabete di tipo 2, la dose di mantenimento indicata è di 300 mg (due compresse al giorno) una volta al giorno per il trattamento della malattia renale associata.</w:t>
      </w:r>
    </w:p>
    <w:p w14:paraId="37B896F4" w14:textId="77777777" w:rsidR="00BA7303" w:rsidRDefault="00BA7303">
      <w:pPr>
        <w:pStyle w:val="EMEABodyText"/>
        <w:rPr>
          <w:lang w:val="it-IT"/>
        </w:rPr>
      </w:pPr>
    </w:p>
    <w:p w14:paraId="3F83E868" w14:textId="77777777" w:rsidR="00BA7303" w:rsidRDefault="00BA7303">
      <w:pPr>
        <w:pStyle w:val="EMEABodyText"/>
        <w:rPr>
          <w:lang w:val="it-IT"/>
        </w:rPr>
      </w:pPr>
      <w:r>
        <w:rPr>
          <w:lang w:val="it-IT"/>
        </w:rPr>
        <w:t xml:space="preserve">Il medico può decidere di impiegare dosi più basse, specialmente all'inizio del trattamento, in particolari pazienti come quelli in </w:t>
      </w:r>
      <w:r w:rsidRPr="00F2439B">
        <w:rPr>
          <w:b/>
          <w:lang w:val="it-IT"/>
        </w:rPr>
        <w:t>emodialisi</w:t>
      </w:r>
      <w:r>
        <w:rPr>
          <w:lang w:val="it-IT"/>
        </w:rPr>
        <w:t xml:space="preserve">, o in </w:t>
      </w:r>
      <w:r w:rsidRPr="00F2439B">
        <w:rPr>
          <w:b/>
          <w:lang w:val="it-IT"/>
        </w:rPr>
        <w:t>pazienti con più di 75 anni di età</w:t>
      </w:r>
      <w:r>
        <w:rPr>
          <w:lang w:val="it-IT"/>
        </w:rPr>
        <w:t>.</w:t>
      </w:r>
    </w:p>
    <w:p w14:paraId="4277A87C" w14:textId="77777777" w:rsidR="00BA7303" w:rsidRDefault="00BA7303">
      <w:pPr>
        <w:pStyle w:val="EMEABodyText"/>
        <w:rPr>
          <w:lang w:val="it-IT"/>
        </w:rPr>
      </w:pPr>
    </w:p>
    <w:p w14:paraId="03877A90" w14:textId="77777777" w:rsidR="00BA7303" w:rsidRDefault="00BA7303">
      <w:pPr>
        <w:pStyle w:val="EMEABodyText"/>
        <w:rPr>
          <w:lang w:val="it-IT"/>
        </w:rPr>
      </w:pPr>
      <w:r>
        <w:rPr>
          <w:lang w:val="it-IT"/>
        </w:rPr>
        <w:t>L'effetto antipertensivo massimo dovrebbe essere raggiunto 4-6 settimane dopo l'inizio della terapia.</w:t>
      </w:r>
    </w:p>
    <w:p w14:paraId="7F758DCC" w14:textId="77777777" w:rsidR="00BA7303" w:rsidRDefault="00BA7303">
      <w:pPr>
        <w:pStyle w:val="EMEABodyText"/>
        <w:rPr>
          <w:lang w:val="it-IT"/>
        </w:rPr>
      </w:pPr>
    </w:p>
    <w:p w14:paraId="5BCDC0BF" w14:textId="375BDCAB" w:rsidR="009A09EE" w:rsidRPr="00377C01" w:rsidRDefault="008051FF" w:rsidP="009A09EE">
      <w:pPr>
        <w:pStyle w:val="EMEAHeading3"/>
        <w:rPr>
          <w:lang w:val="it-IT"/>
        </w:rPr>
      </w:pPr>
      <w:r>
        <w:rPr>
          <w:lang w:val="it-IT"/>
        </w:rPr>
        <w:t>Uso nei bambini e negli adolescenti</w:t>
      </w:r>
      <w:r w:rsidR="00CD2E6A">
        <w:rPr>
          <w:lang w:val="it-IT"/>
        </w:rPr>
        <w:fldChar w:fldCharType="begin"/>
      </w:r>
      <w:r w:rsidR="00CD2E6A">
        <w:rPr>
          <w:lang w:val="it-IT"/>
        </w:rPr>
        <w:instrText xml:space="preserve"> DOCVARIABLE vault_nd_f64a1966-3be8-442b-82a6-51fa6434b89a \* MERGEFORMAT </w:instrText>
      </w:r>
      <w:r w:rsidR="00CD2E6A">
        <w:rPr>
          <w:lang w:val="it-IT"/>
        </w:rPr>
        <w:fldChar w:fldCharType="separate"/>
      </w:r>
      <w:r w:rsidR="00CD2E6A">
        <w:rPr>
          <w:lang w:val="it-IT"/>
        </w:rPr>
        <w:t xml:space="preserve"> </w:t>
      </w:r>
      <w:r w:rsidR="00CD2E6A">
        <w:rPr>
          <w:lang w:val="it-IT"/>
        </w:rPr>
        <w:fldChar w:fldCharType="end"/>
      </w:r>
    </w:p>
    <w:p w14:paraId="7F68401E" w14:textId="77777777" w:rsidR="009A09EE" w:rsidRDefault="009A09EE" w:rsidP="009A09EE">
      <w:pPr>
        <w:pStyle w:val="EMEABodyText"/>
        <w:rPr>
          <w:lang w:val="it-IT"/>
        </w:rPr>
      </w:pPr>
      <w:r>
        <w:rPr>
          <w:lang w:val="it-IT"/>
        </w:rPr>
        <w:t>Aprovel non deve essere dato a bambini al di sotto dei 18 anni di età. Se un bambino ingerisce delle compresse, contatti immediatamente il medico.</w:t>
      </w:r>
    </w:p>
    <w:p w14:paraId="5D70ABD8" w14:textId="77777777" w:rsidR="009A09EE" w:rsidRDefault="009A09EE" w:rsidP="00BA7303">
      <w:pPr>
        <w:pStyle w:val="EMEAHeading3"/>
        <w:rPr>
          <w:lang w:val="it-IT"/>
        </w:rPr>
      </w:pPr>
    </w:p>
    <w:p w14:paraId="467D5B81" w14:textId="49F8416F" w:rsidR="00BA7303" w:rsidRDefault="00BA7303" w:rsidP="00BA7303">
      <w:pPr>
        <w:pStyle w:val="EMEAHeading3"/>
        <w:rPr>
          <w:lang w:val="it-IT"/>
        </w:rPr>
      </w:pPr>
      <w:r>
        <w:rPr>
          <w:lang w:val="it-IT"/>
        </w:rPr>
        <w:t>Se prende più Aprovel di quanto deve</w:t>
      </w:r>
      <w:r w:rsidR="00CD2E6A">
        <w:rPr>
          <w:lang w:val="it-IT"/>
        </w:rPr>
        <w:fldChar w:fldCharType="begin"/>
      </w:r>
      <w:r w:rsidR="00CD2E6A">
        <w:rPr>
          <w:lang w:val="it-IT"/>
        </w:rPr>
        <w:instrText xml:space="preserve"> DOCVARIABLE vault_nd_411acafa-cd95-4375-b0a1-10cd9c62e26b \* MERGEFORMAT </w:instrText>
      </w:r>
      <w:r w:rsidR="00CD2E6A">
        <w:rPr>
          <w:lang w:val="it-IT"/>
        </w:rPr>
        <w:fldChar w:fldCharType="separate"/>
      </w:r>
      <w:r w:rsidR="00CD2E6A">
        <w:rPr>
          <w:lang w:val="it-IT"/>
        </w:rPr>
        <w:t xml:space="preserve"> </w:t>
      </w:r>
      <w:r w:rsidR="00CD2E6A">
        <w:rPr>
          <w:lang w:val="it-IT"/>
        </w:rPr>
        <w:fldChar w:fldCharType="end"/>
      </w:r>
    </w:p>
    <w:p w14:paraId="522C3C21" w14:textId="77777777" w:rsidR="00BA7303" w:rsidRDefault="00BA7303">
      <w:pPr>
        <w:pStyle w:val="EMEABodyText"/>
        <w:rPr>
          <w:lang w:val="it-IT"/>
        </w:rPr>
      </w:pPr>
      <w:r>
        <w:rPr>
          <w:lang w:val="it-IT"/>
        </w:rPr>
        <w:t>Se accidentalmente dovesse assumere troppe compresse, contatti immediatamente il medico.</w:t>
      </w:r>
    </w:p>
    <w:p w14:paraId="060B96C8" w14:textId="77777777" w:rsidR="00BA7303" w:rsidRDefault="00BA7303">
      <w:pPr>
        <w:pStyle w:val="EMEABodyText"/>
        <w:rPr>
          <w:lang w:val="it-IT"/>
        </w:rPr>
      </w:pPr>
    </w:p>
    <w:p w14:paraId="05A43380" w14:textId="7C15AB48" w:rsidR="00BA7303" w:rsidRDefault="00BA7303" w:rsidP="00BA7303">
      <w:pPr>
        <w:pStyle w:val="EMEAHeading3"/>
        <w:rPr>
          <w:lang w:val="it-IT"/>
        </w:rPr>
      </w:pPr>
      <w:r>
        <w:rPr>
          <w:lang w:val="it-IT"/>
        </w:rPr>
        <w:t>Se dimentica di prendere Aprovel</w:t>
      </w:r>
      <w:r w:rsidR="00CD2E6A">
        <w:rPr>
          <w:lang w:val="it-IT"/>
        </w:rPr>
        <w:fldChar w:fldCharType="begin"/>
      </w:r>
      <w:r w:rsidR="00CD2E6A">
        <w:rPr>
          <w:lang w:val="it-IT"/>
        </w:rPr>
        <w:instrText xml:space="preserve"> DOCVARIABLE vault_nd_bf70e4e0-0059-4b5e-bcc9-48eff17abaad \* MERGEFORMAT </w:instrText>
      </w:r>
      <w:r w:rsidR="00CD2E6A">
        <w:rPr>
          <w:lang w:val="it-IT"/>
        </w:rPr>
        <w:fldChar w:fldCharType="separate"/>
      </w:r>
      <w:r w:rsidR="00CD2E6A">
        <w:rPr>
          <w:lang w:val="it-IT"/>
        </w:rPr>
        <w:t xml:space="preserve"> </w:t>
      </w:r>
      <w:r w:rsidR="00CD2E6A">
        <w:rPr>
          <w:lang w:val="it-IT"/>
        </w:rPr>
        <w:fldChar w:fldCharType="end"/>
      </w:r>
    </w:p>
    <w:p w14:paraId="07587BDD" w14:textId="77777777" w:rsidR="00BA7303" w:rsidRDefault="00BA7303">
      <w:pPr>
        <w:pStyle w:val="EMEABodyText"/>
        <w:rPr>
          <w:lang w:val="it-IT"/>
        </w:rPr>
      </w:pPr>
      <w:r>
        <w:rPr>
          <w:lang w:val="it-IT"/>
        </w:rPr>
        <w:t>Se accidentalmente dimentica di prendere una dose, prosegua normalmente con la terapia. Non prenda una dose doppia per compensare la dimenticanza della dose.</w:t>
      </w:r>
    </w:p>
    <w:p w14:paraId="68946FE6" w14:textId="77777777" w:rsidR="00BA7303" w:rsidRDefault="00BA7303">
      <w:pPr>
        <w:pStyle w:val="EMEABodyText"/>
        <w:rPr>
          <w:lang w:val="it-IT"/>
        </w:rPr>
      </w:pPr>
    </w:p>
    <w:p w14:paraId="2195C79D" w14:textId="77777777" w:rsidR="00BA7303" w:rsidRDefault="00BA7303">
      <w:pPr>
        <w:pStyle w:val="EMEABodyText"/>
        <w:rPr>
          <w:lang w:val="it-IT"/>
        </w:rPr>
      </w:pPr>
      <w:r>
        <w:rPr>
          <w:lang w:val="it-IT"/>
        </w:rPr>
        <w:t xml:space="preserve">Se ha qualsiasi dubbio sull'uso di questo </w:t>
      </w:r>
      <w:r w:rsidR="008051FF">
        <w:rPr>
          <w:lang w:val="it-IT"/>
        </w:rPr>
        <w:t>medicinale</w:t>
      </w:r>
      <w:r>
        <w:rPr>
          <w:lang w:val="it-IT"/>
        </w:rPr>
        <w:t>, si rivolga al medico o al farmacista.</w:t>
      </w:r>
    </w:p>
    <w:p w14:paraId="0A178B95" w14:textId="77777777" w:rsidR="00BA7303" w:rsidRDefault="00BA7303">
      <w:pPr>
        <w:pStyle w:val="EMEABodyText"/>
        <w:rPr>
          <w:lang w:val="it-IT"/>
        </w:rPr>
      </w:pPr>
    </w:p>
    <w:p w14:paraId="445299C9" w14:textId="77777777" w:rsidR="00BA7303" w:rsidRDefault="00BA7303">
      <w:pPr>
        <w:pStyle w:val="EMEABodyText"/>
        <w:rPr>
          <w:lang w:val="it-IT"/>
        </w:rPr>
      </w:pPr>
    </w:p>
    <w:p w14:paraId="2FE298E0" w14:textId="11B3A461" w:rsidR="00BA7303" w:rsidRDefault="00754C32" w:rsidP="00BA7303">
      <w:pPr>
        <w:pStyle w:val="EMEAHeading1"/>
        <w:rPr>
          <w:lang w:val="it-IT"/>
        </w:rPr>
      </w:pPr>
      <w:r>
        <w:rPr>
          <w:caps w:val="0"/>
          <w:lang w:val="it-IT"/>
        </w:rPr>
        <w:t>4.</w:t>
      </w:r>
      <w:r>
        <w:rPr>
          <w:caps w:val="0"/>
          <w:lang w:val="it-IT"/>
        </w:rPr>
        <w:tab/>
        <w:t>Possibili effetti indesiderati</w:t>
      </w:r>
      <w:r w:rsidR="00CD2E6A">
        <w:rPr>
          <w:caps w:val="0"/>
          <w:lang w:val="it-IT"/>
        </w:rPr>
        <w:fldChar w:fldCharType="begin"/>
      </w:r>
      <w:r w:rsidR="00CD2E6A">
        <w:rPr>
          <w:caps w:val="0"/>
          <w:lang w:val="it-IT"/>
        </w:rPr>
        <w:instrText xml:space="preserve"> DOCVARIABLE vault_nd_8a50e4e8-094a-4ac5-9b9f-c2d8b77163e5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230F8F96" w14:textId="77777777" w:rsidR="00BA7303" w:rsidRPr="00CD2E6A" w:rsidRDefault="00BA7303" w:rsidP="00BA7303">
      <w:pPr>
        <w:pStyle w:val="EMEAHeading1"/>
        <w:rPr>
          <w:lang w:val="it-IT"/>
        </w:rPr>
      </w:pPr>
    </w:p>
    <w:p w14:paraId="2704288A" w14:textId="77777777" w:rsidR="00BA7303" w:rsidRDefault="00BA7303">
      <w:pPr>
        <w:pStyle w:val="EMEABodyText"/>
        <w:rPr>
          <w:lang w:val="it-IT"/>
        </w:rPr>
      </w:pPr>
      <w:r>
        <w:rPr>
          <w:lang w:val="it-IT"/>
        </w:rPr>
        <w:t xml:space="preserve">Come tutti i medicinali, </w:t>
      </w:r>
      <w:r w:rsidR="009A09EE">
        <w:rPr>
          <w:lang w:val="it-IT"/>
        </w:rPr>
        <w:t>questo medicinale</w:t>
      </w:r>
      <w:r>
        <w:rPr>
          <w:lang w:val="it-IT"/>
        </w:rPr>
        <w:t xml:space="preserve"> può causare effetti indesiderati sebbene non tutte le persone li manifestino.</w:t>
      </w:r>
    </w:p>
    <w:p w14:paraId="6593EEB4" w14:textId="77777777" w:rsidR="00BA7303" w:rsidRDefault="00BA7303">
      <w:pPr>
        <w:pStyle w:val="EMEABodyText"/>
        <w:rPr>
          <w:lang w:val="it-IT"/>
        </w:rPr>
      </w:pPr>
      <w:r>
        <w:rPr>
          <w:lang w:val="it-IT"/>
        </w:rPr>
        <w:t>Alcuni di questi effetti possono essere gravi e possono richiedere l'intervento del medico.</w:t>
      </w:r>
    </w:p>
    <w:p w14:paraId="77394E8C" w14:textId="77777777" w:rsidR="00BA7303" w:rsidRDefault="00BA7303">
      <w:pPr>
        <w:pStyle w:val="EMEABodyText"/>
        <w:rPr>
          <w:lang w:val="it-IT"/>
        </w:rPr>
      </w:pPr>
    </w:p>
    <w:p w14:paraId="6C8744EC" w14:textId="77777777" w:rsidR="00BA7303" w:rsidRDefault="00BA7303" w:rsidP="00BA7303">
      <w:pPr>
        <w:pStyle w:val="EMEABodyText"/>
        <w:rPr>
          <w:lang w:val="it-IT"/>
        </w:rPr>
      </w:pPr>
      <w:r>
        <w:rPr>
          <w:lang w:val="it-IT"/>
        </w:rPr>
        <w:t xml:space="preserve">Come con medicinali simili, nei pazienti in trattamento con irbesartan sono stati riportati rari casi di reazioni allergiche della pelle (arrossamento, orticaria) così come gonfiore localizzato al viso, alle labbra e/o alla lingua. Se ha qualcuno di questi sintomi o se ha difficoltà a respirare, </w:t>
      </w:r>
      <w:r w:rsidRPr="008B65B7">
        <w:rPr>
          <w:b/>
          <w:lang w:val="it-IT"/>
        </w:rPr>
        <w:t xml:space="preserve">smetta di prendere </w:t>
      </w:r>
      <w:r>
        <w:rPr>
          <w:b/>
          <w:lang w:val="it-IT"/>
        </w:rPr>
        <w:t>Aprovel</w:t>
      </w:r>
      <w:r w:rsidRPr="008B65B7">
        <w:rPr>
          <w:b/>
          <w:lang w:val="it-IT"/>
        </w:rPr>
        <w:t xml:space="preserve"> e contatti immediatamente il medico.</w:t>
      </w:r>
    </w:p>
    <w:p w14:paraId="1C6BF983" w14:textId="77777777" w:rsidR="00BA7303" w:rsidRDefault="00BA7303">
      <w:pPr>
        <w:pStyle w:val="EMEABodyText"/>
        <w:rPr>
          <w:lang w:val="it-IT"/>
        </w:rPr>
      </w:pPr>
    </w:p>
    <w:p w14:paraId="754FE017" w14:textId="77777777" w:rsidR="00BA7303" w:rsidRDefault="00BA7303">
      <w:pPr>
        <w:pStyle w:val="EMEABodyText"/>
        <w:rPr>
          <w:lang w:val="it-IT"/>
        </w:rPr>
      </w:pPr>
      <w:r>
        <w:rPr>
          <w:lang w:val="it-IT"/>
        </w:rPr>
        <w:t>La frequenza degli effetti indesiderati sotto elencati è definita usando la seguente convenzione:</w:t>
      </w:r>
    </w:p>
    <w:p w14:paraId="1454D9D4" w14:textId="77777777" w:rsidR="00BA7303" w:rsidRDefault="00BA7303">
      <w:pPr>
        <w:pStyle w:val="EMEABodyText"/>
        <w:rPr>
          <w:lang w:val="it-IT"/>
        </w:rPr>
      </w:pPr>
      <w:r>
        <w:rPr>
          <w:lang w:val="it-IT"/>
        </w:rPr>
        <w:t xml:space="preserve">Molto comune: possono manifestarsi in </w:t>
      </w:r>
      <w:r w:rsidR="008051FF">
        <w:rPr>
          <w:lang w:val="it-IT"/>
        </w:rPr>
        <w:t xml:space="preserve">più di </w:t>
      </w:r>
      <w:r>
        <w:rPr>
          <w:lang w:val="it-IT"/>
        </w:rPr>
        <w:t xml:space="preserve">1 </w:t>
      </w:r>
      <w:r w:rsidR="005F1EE5">
        <w:rPr>
          <w:lang w:val="it-IT"/>
        </w:rPr>
        <w:t xml:space="preserve">persona </w:t>
      </w:r>
      <w:r>
        <w:rPr>
          <w:lang w:val="it-IT"/>
        </w:rPr>
        <w:t xml:space="preserve">su 10 </w:t>
      </w:r>
    </w:p>
    <w:p w14:paraId="16355D14" w14:textId="77777777" w:rsidR="00BA7303" w:rsidRDefault="00BA7303">
      <w:pPr>
        <w:pStyle w:val="EMEABodyText"/>
        <w:rPr>
          <w:lang w:val="it-IT"/>
        </w:rPr>
      </w:pPr>
      <w:r>
        <w:rPr>
          <w:lang w:val="it-IT"/>
        </w:rPr>
        <w:t xml:space="preserve">Comune: possono manifestarsi </w:t>
      </w:r>
      <w:r w:rsidR="008051FF">
        <w:rPr>
          <w:lang w:val="it-IT"/>
        </w:rPr>
        <w:t>fino a</w:t>
      </w:r>
      <w:r>
        <w:rPr>
          <w:lang w:val="it-IT"/>
        </w:rPr>
        <w:t xml:space="preserve"> 1 </w:t>
      </w:r>
      <w:r w:rsidR="005F1EE5">
        <w:rPr>
          <w:lang w:val="it-IT"/>
        </w:rPr>
        <w:t xml:space="preserve">persona </w:t>
      </w:r>
      <w:r>
        <w:rPr>
          <w:lang w:val="it-IT"/>
        </w:rPr>
        <w:t>su 10</w:t>
      </w:r>
    </w:p>
    <w:p w14:paraId="1840918C" w14:textId="77777777" w:rsidR="00BA7303" w:rsidRDefault="00BA7303">
      <w:pPr>
        <w:pStyle w:val="EMEABodyText"/>
        <w:rPr>
          <w:lang w:val="it-IT"/>
        </w:rPr>
      </w:pPr>
      <w:r>
        <w:rPr>
          <w:lang w:val="it-IT"/>
        </w:rPr>
        <w:t xml:space="preserve">Non comune: possono manifestarsi </w:t>
      </w:r>
      <w:r w:rsidR="00FE0524">
        <w:rPr>
          <w:lang w:val="it-IT"/>
        </w:rPr>
        <w:t xml:space="preserve">fino </w:t>
      </w:r>
      <w:r w:rsidR="008051FF">
        <w:rPr>
          <w:lang w:val="it-IT"/>
        </w:rPr>
        <w:t xml:space="preserve">a </w:t>
      </w:r>
      <w:r>
        <w:rPr>
          <w:lang w:val="it-IT"/>
        </w:rPr>
        <w:t xml:space="preserve">1 </w:t>
      </w:r>
      <w:r w:rsidR="005F1EE5">
        <w:rPr>
          <w:lang w:val="it-IT"/>
        </w:rPr>
        <w:t xml:space="preserve">persona </w:t>
      </w:r>
      <w:r>
        <w:rPr>
          <w:lang w:val="it-IT"/>
        </w:rPr>
        <w:t>su 100</w:t>
      </w:r>
    </w:p>
    <w:p w14:paraId="001C7411" w14:textId="77777777" w:rsidR="00BA7303" w:rsidRDefault="00BA7303">
      <w:pPr>
        <w:pStyle w:val="EMEABodyText"/>
        <w:rPr>
          <w:lang w:val="it-IT"/>
        </w:rPr>
      </w:pPr>
    </w:p>
    <w:p w14:paraId="5E9D593C" w14:textId="77777777" w:rsidR="00BA7303" w:rsidRDefault="00BA7303">
      <w:pPr>
        <w:pStyle w:val="EMEABodyText"/>
        <w:rPr>
          <w:lang w:val="it-IT"/>
        </w:rPr>
      </w:pPr>
      <w:r>
        <w:rPr>
          <w:lang w:val="it-IT"/>
        </w:rPr>
        <w:t>Gli effetti indesiderati riportati negli studi clinici per pazienti trattati con Aprovel sono stati:</w:t>
      </w:r>
    </w:p>
    <w:p w14:paraId="55754151" w14:textId="77777777" w:rsidR="00BA7303" w:rsidRDefault="00BA7303" w:rsidP="00BA7303">
      <w:pPr>
        <w:pStyle w:val="EMEABodyTextIndent"/>
        <w:tabs>
          <w:tab w:val="num" w:pos="567"/>
        </w:tabs>
        <w:rPr>
          <w:lang w:val="it-IT"/>
        </w:rPr>
      </w:pPr>
      <w:r>
        <w:rPr>
          <w:lang w:val="it-IT"/>
        </w:rPr>
        <w:t>Molto comune</w:t>
      </w:r>
      <w:r w:rsidR="009A09EE">
        <w:rPr>
          <w:lang w:val="it-IT"/>
        </w:rPr>
        <w:t xml:space="preserve"> (possono manifestarsi in </w:t>
      </w:r>
      <w:r w:rsidR="008051FF">
        <w:rPr>
          <w:lang w:val="it-IT"/>
        </w:rPr>
        <w:t>più di</w:t>
      </w:r>
      <w:r w:rsidR="009A09EE">
        <w:rPr>
          <w:lang w:val="it-IT"/>
        </w:rPr>
        <w:t xml:space="preserve"> 1 </w:t>
      </w:r>
      <w:r w:rsidR="005F1EE5">
        <w:rPr>
          <w:lang w:val="it-IT"/>
        </w:rPr>
        <w:t xml:space="preserve">persona </w:t>
      </w:r>
      <w:r w:rsidR="009A09EE">
        <w:rPr>
          <w:lang w:val="it-IT"/>
        </w:rPr>
        <w:t>su 10)</w:t>
      </w:r>
      <w:r>
        <w:rPr>
          <w:lang w:val="it-IT"/>
        </w:rPr>
        <w:t>: se soffre di pressione sanguigna elevata e diabete di tipo 2 con malattia renale, gli esami del sangue possono mostrare livelli elevati di potassio.</w:t>
      </w:r>
    </w:p>
    <w:p w14:paraId="0E57A595" w14:textId="77777777" w:rsidR="00BA7303" w:rsidRPr="004F59CB" w:rsidRDefault="00BA7303" w:rsidP="00BA7303">
      <w:pPr>
        <w:pStyle w:val="EMEABodyText"/>
        <w:rPr>
          <w:lang w:val="it-IT"/>
        </w:rPr>
      </w:pPr>
    </w:p>
    <w:p w14:paraId="537800D9" w14:textId="77777777" w:rsidR="00BA7303" w:rsidRDefault="00BA7303" w:rsidP="00BA7303">
      <w:pPr>
        <w:pStyle w:val="EMEABodyTextIndent"/>
        <w:tabs>
          <w:tab w:val="num" w:pos="567"/>
        </w:tabs>
        <w:rPr>
          <w:lang w:val="it-IT"/>
        </w:rPr>
      </w:pPr>
      <w:r w:rsidRPr="00686A96">
        <w:rPr>
          <w:lang w:val="it-IT"/>
        </w:rPr>
        <w:t>Comune</w:t>
      </w:r>
      <w:r w:rsidR="009A09EE">
        <w:rPr>
          <w:lang w:val="it-IT"/>
        </w:rPr>
        <w:t xml:space="preserve"> (possono manifestarsi </w:t>
      </w:r>
      <w:r w:rsidR="008051FF">
        <w:rPr>
          <w:lang w:val="it-IT"/>
        </w:rPr>
        <w:t xml:space="preserve">fino a </w:t>
      </w:r>
      <w:r w:rsidR="009A09EE">
        <w:rPr>
          <w:lang w:val="it-IT"/>
        </w:rPr>
        <w:t xml:space="preserve">1 </w:t>
      </w:r>
      <w:r w:rsidR="005F1EE5">
        <w:rPr>
          <w:lang w:val="it-IT"/>
        </w:rPr>
        <w:t xml:space="preserve">persona </w:t>
      </w:r>
      <w:r w:rsidR="009A09EE">
        <w:rPr>
          <w:lang w:val="it-IT"/>
        </w:rPr>
        <w:t xml:space="preserve">su </w:t>
      </w:r>
      <w:r w:rsidR="008051FF">
        <w:rPr>
          <w:lang w:val="it-IT"/>
        </w:rPr>
        <w:t>10</w:t>
      </w:r>
      <w:r w:rsidR="009A09EE">
        <w:rPr>
          <w:lang w:val="it-IT"/>
        </w:rPr>
        <w:t>)</w:t>
      </w:r>
      <w:r>
        <w:rPr>
          <w:lang w:val="it-IT"/>
        </w:rPr>
        <w:t>: vertigine, sensazione di malessere/vomito, affaticamento e gli esami del sangue possono mostrare un aumento dei livelli di un enzima che misura la funzione muscolare e cardiaca (creatin chinasi). In pazienti con pressione sanguigna elevata e diabete di tipo 2 con malattia renale, sono stati riportati anche vertigine al momento di alzarsi dalla posizione sdraiata o seduta, pressione sanguigna bassa al momento di alzarsi dalla posizione sdraiata o seduta, dolore alle articolazioni o ai muscoli e diminuzione dei livelli di una proteina nei globuli rossi (emoglobina).</w:t>
      </w:r>
    </w:p>
    <w:p w14:paraId="3DC555C1" w14:textId="77777777" w:rsidR="00BA7303" w:rsidRDefault="00BA7303" w:rsidP="00BA7303">
      <w:pPr>
        <w:pStyle w:val="EMEABodyText"/>
        <w:rPr>
          <w:lang w:val="it-IT"/>
        </w:rPr>
      </w:pPr>
    </w:p>
    <w:p w14:paraId="5677AD8C" w14:textId="77777777" w:rsidR="00BA7303" w:rsidRDefault="00BA7303" w:rsidP="00BA7303">
      <w:pPr>
        <w:pStyle w:val="EMEABodyTextIndent"/>
        <w:tabs>
          <w:tab w:val="num" w:pos="567"/>
        </w:tabs>
        <w:rPr>
          <w:lang w:val="it-IT"/>
        </w:rPr>
      </w:pPr>
      <w:r>
        <w:rPr>
          <w:lang w:val="it-IT"/>
        </w:rPr>
        <w:t>Non comune</w:t>
      </w:r>
      <w:r w:rsidR="009A09EE">
        <w:rPr>
          <w:lang w:val="it-IT"/>
        </w:rPr>
        <w:t xml:space="preserve"> (possono manifestarsi </w:t>
      </w:r>
      <w:r w:rsidR="008051FF">
        <w:rPr>
          <w:lang w:val="it-IT"/>
        </w:rPr>
        <w:t>fino a</w:t>
      </w:r>
      <w:r w:rsidR="00500ED9">
        <w:rPr>
          <w:lang w:val="it-IT"/>
        </w:rPr>
        <w:t xml:space="preserve"> </w:t>
      </w:r>
      <w:r w:rsidR="008051FF">
        <w:rPr>
          <w:lang w:val="it-IT"/>
        </w:rPr>
        <w:t>1</w:t>
      </w:r>
      <w:r w:rsidR="009A09EE">
        <w:rPr>
          <w:lang w:val="it-IT"/>
        </w:rPr>
        <w:t xml:space="preserve"> </w:t>
      </w:r>
      <w:r w:rsidR="005F1EE5">
        <w:rPr>
          <w:lang w:val="it-IT"/>
        </w:rPr>
        <w:t xml:space="preserve">persona </w:t>
      </w:r>
      <w:r w:rsidR="009A09EE">
        <w:rPr>
          <w:lang w:val="it-IT"/>
        </w:rPr>
        <w:t>su 100)</w:t>
      </w:r>
      <w:r>
        <w:rPr>
          <w:lang w:val="it-IT"/>
        </w:rPr>
        <w:t>: aumento del battito cardiaco, rossore, tosse, diarrea, indigestione/bruciore di stomaco, disfunzione sessuale (problemi relativi al rendimento sessuale), dolore toracico.</w:t>
      </w:r>
    </w:p>
    <w:p w14:paraId="0FFC7DB6" w14:textId="77777777" w:rsidR="00F13565" w:rsidRDefault="00F13565" w:rsidP="00F13565">
      <w:pPr>
        <w:pStyle w:val="EMEABodyText"/>
        <w:rPr>
          <w:lang w:val="it-IT"/>
        </w:rPr>
      </w:pPr>
    </w:p>
    <w:p w14:paraId="54E19259" w14:textId="09FB046B" w:rsidR="00F13565" w:rsidRPr="00F13565" w:rsidRDefault="00F13565" w:rsidP="00BB12C8">
      <w:pPr>
        <w:pStyle w:val="EMEABodyText"/>
        <w:ind w:left="567" w:hanging="567"/>
        <w:rPr>
          <w:lang w:val="it-IT"/>
        </w:rPr>
      </w:pPr>
      <w:r w:rsidRPr="00F13565">
        <w:rPr>
          <w:lang w:val="it-IT"/>
        </w:rPr>
        <w:t>Rar</w:t>
      </w:r>
      <w:r w:rsidR="00823570">
        <w:rPr>
          <w:lang w:val="it-IT"/>
        </w:rPr>
        <w:t>o</w:t>
      </w:r>
      <w:r w:rsidRPr="00F13565">
        <w:rPr>
          <w:lang w:val="it-IT"/>
        </w:rPr>
        <w:t xml:space="preserve"> (possono manifestarsi fino a 1 persona su 1 000): angioedema intestinale: un rigonfiamento intestinale che si presenta con sintomi quali dolore addominale, nausea, vomito e diarrea.</w:t>
      </w:r>
    </w:p>
    <w:p w14:paraId="4849A4EE" w14:textId="77777777" w:rsidR="00BA7303" w:rsidRDefault="00BA7303">
      <w:pPr>
        <w:pStyle w:val="EMEABodyText"/>
        <w:rPr>
          <w:lang w:val="it-IT"/>
        </w:rPr>
      </w:pPr>
    </w:p>
    <w:p w14:paraId="4C492CD4" w14:textId="77777777" w:rsidR="00BA7303" w:rsidRDefault="00BA7303">
      <w:pPr>
        <w:pStyle w:val="EMEABodyText"/>
        <w:rPr>
          <w:lang w:val="it-IT"/>
        </w:rPr>
      </w:pPr>
      <w:r>
        <w:rPr>
          <w:lang w:val="it-IT"/>
        </w:rPr>
        <w:t>Dalla commercializzazione di Aprovel sono</w:t>
      </w:r>
      <w:r w:rsidRPr="006F330A">
        <w:rPr>
          <w:lang w:val="it-IT"/>
        </w:rPr>
        <w:t xml:space="preserve"> </w:t>
      </w:r>
      <w:r>
        <w:rPr>
          <w:lang w:val="it-IT"/>
        </w:rPr>
        <w:t xml:space="preserve">stati riportati alcuni effetti indesiderati. Gli effetti indesiderati con frequenza non nota sono: sensazione di giramento di testa, mal di testa, disturbi del gusto, suoni nelle orecchie, crampi muscolari, dolore alle articolazioni e ai muscoli, </w:t>
      </w:r>
      <w:r w:rsidR="001864AF" w:rsidRPr="00D5240E">
        <w:rPr>
          <w:lang w:val="it-IT"/>
        </w:rPr>
        <w:t xml:space="preserve">diminuzione del numero di globuli rossi (anemia - i sintomi possono includere stanchezza, mal di testa, mancanza di respiro durante </w:t>
      </w:r>
      <w:r w:rsidR="001864AF">
        <w:rPr>
          <w:lang w:val="it-IT"/>
        </w:rPr>
        <w:t>un’attività fisica</w:t>
      </w:r>
      <w:r w:rsidR="001864AF" w:rsidRPr="00D5240E">
        <w:rPr>
          <w:lang w:val="it-IT"/>
        </w:rPr>
        <w:t xml:space="preserve">, </w:t>
      </w:r>
      <w:r w:rsidR="0021729B" w:rsidRPr="00B1156B">
        <w:rPr>
          <w:lang w:val="it-IT"/>
        </w:rPr>
        <w:t>capogiro</w:t>
      </w:r>
      <w:r w:rsidR="0021729B" w:rsidRPr="00D5240E">
        <w:rPr>
          <w:lang w:val="it-IT"/>
        </w:rPr>
        <w:t xml:space="preserve"> </w:t>
      </w:r>
      <w:r w:rsidR="001864AF" w:rsidRPr="00D5240E">
        <w:rPr>
          <w:lang w:val="it-IT"/>
        </w:rPr>
        <w:t xml:space="preserve">e </w:t>
      </w:r>
      <w:r w:rsidR="00EF6811">
        <w:rPr>
          <w:lang w:val="it-IT"/>
        </w:rPr>
        <w:t>aspetto pallido</w:t>
      </w:r>
      <w:r w:rsidR="001864AF" w:rsidRPr="00D5240E">
        <w:rPr>
          <w:lang w:val="it-IT"/>
        </w:rPr>
        <w:t>),</w:t>
      </w:r>
      <w:r w:rsidR="001864AF">
        <w:rPr>
          <w:lang w:val="it-IT"/>
        </w:rPr>
        <w:t xml:space="preserve"> </w:t>
      </w:r>
      <w:r w:rsidR="003F54E6">
        <w:rPr>
          <w:lang w:val="it-IT"/>
        </w:rPr>
        <w:t xml:space="preserve">ridotto numero di piastrine, </w:t>
      </w:r>
      <w:r>
        <w:rPr>
          <w:lang w:val="it-IT"/>
        </w:rPr>
        <w:t>funzionalità  anormale del fegato, aumento dei livelli del potassio nel sangue, disturbi della funzione renale</w:t>
      </w:r>
      <w:r w:rsidR="00702E46">
        <w:rPr>
          <w:lang w:val="it-IT"/>
        </w:rPr>
        <w:t>,</w:t>
      </w:r>
      <w:r>
        <w:rPr>
          <w:lang w:val="it-IT"/>
        </w:rPr>
        <w:t xml:space="preserve"> infiammazione dei piccoli vasi sanguigni riguardante soprattutto la cute (condizione nota come vasculite leucocitoclastica)</w:t>
      </w:r>
      <w:r w:rsidR="00E804D0">
        <w:rPr>
          <w:lang w:val="it-IT"/>
        </w:rPr>
        <w:t>,</w:t>
      </w:r>
      <w:r w:rsidR="00702E46">
        <w:rPr>
          <w:lang w:val="it-IT"/>
        </w:rPr>
        <w:t xml:space="preserve"> gravi reazioni allergiche (shock anafilattico)</w:t>
      </w:r>
      <w:r>
        <w:rPr>
          <w:lang w:val="it-IT"/>
        </w:rPr>
        <w:t>. Sono stati riportati anche casi non comuni di ittero (ingiallimento della pelle e/o del bianco degli occhi).</w:t>
      </w:r>
    </w:p>
    <w:p w14:paraId="2E49B036" w14:textId="77777777" w:rsidR="00905202" w:rsidRDefault="00905202">
      <w:pPr>
        <w:pStyle w:val="EMEABodyText"/>
        <w:rPr>
          <w:lang w:val="it-IT"/>
        </w:rPr>
      </w:pPr>
    </w:p>
    <w:p w14:paraId="5BF9D05F" w14:textId="77777777" w:rsidR="00905202" w:rsidRPr="00534F1D" w:rsidRDefault="00905202">
      <w:pPr>
        <w:pStyle w:val="EMEABodyText"/>
        <w:rPr>
          <w:b/>
          <w:lang w:val="it-IT"/>
        </w:rPr>
      </w:pPr>
      <w:r w:rsidRPr="00534F1D">
        <w:rPr>
          <w:b/>
          <w:lang w:val="it-IT"/>
        </w:rPr>
        <w:t>Segnalazione dei effetti indesiderati</w:t>
      </w:r>
    </w:p>
    <w:p w14:paraId="19BBB4AA" w14:textId="77777777" w:rsidR="00905202" w:rsidRDefault="00BA7303" w:rsidP="00905202">
      <w:pPr>
        <w:rPr>
          <w:noProof/>
          <w:szCs w:val="22"/>
          <w:lang w:val="it-IT"/>
        </w:rPr>
      </w:pPr>
      <w:r>
        <w:rPr>
          <w:lang w:val="it-IT"/>
        </w:rPr>
        <w:t xml:space="preserve">Se </w:t>
      </w:r>
      <w:r w:rsidR="006C5027">
        <w:rPr>
          <w:lang w:val="it-IT"/>
        </w:rPr>
        <w:t xml:space="preserve">manifesta </w:t>
      </w:r>
      <w:r>
        <w:rPr>
          <w:lang w:val="it-IT"/>
        </w:rPr>
        <w:t>un qualsiasi  effett</w:t>
      </w:r>
      <w:r w:rsidR="006C5027">
        <w:rPr>
          <w:lang w:val="it-IT"/>
        </w:rPr>
        <w:t>o</w:t>
      </w:r>
      <w:r>
        <w:rPr>
          <w:lang w:val="it-IT"/>
        </w:rPr>
        <w:t xml:space="preserve"> indesiderat</w:t>
      </w:r>
      <w:r w:rsidR="006C5027">
        <w:rPr>
          <w:lang w:val="it-IT"/>
        </w:rPr>
        <w:t>o</w:t>
      </w:r>
      <w:r>
        <w:rPr>
          <w:lang w:val="it-IT"/>
        </w:rPr>
        <w:t xml:space="preserve">, </w:t>
      </w:r>
      <w:r w:rsidR="006C5027">
        <w:rPr>
          <w:lang w:val="it-IT"/>
        </w:rPr>
        <w:t xml:space="preserve">compresi quelli </w:t>
      </w:r>
      <w:r>
        <w:rPr>
          <w:lang w:val="it-IT"/>
        </w:rPr>
        <w:t>non elencat</w:t>
      </w:r>
      <w:r w:rsidR="006C5027">
        <w:rPr>
          <w:lang w:val="it-IT"/>
        </w:rPr>
        <w:t>i</w:t>
      </w:r>
      <w:r>
        <w:rPr>
          <w:lang w:val="it-IT"/>
        </w:rPr>
        <w:t xml:space="preserve"> in questo foglio</w:t>
      </w:r>
      <w:r w:rsidR="006C5027">
        <w:rPr>
          <w:lang w:val="it-IT"/>
        </w:rPr>
        <w:t xml:space="preserve"> illustrativo</w:t>
      </w:r>
      <w:r>
        <w:rPr>
          <w:lang w:val="it-IT"/>
        </w:rPr>
        <w:t xml:space="preserve">, </w:t>
      </w:r>
      <w:r w:rsidR="006C5027">
        <w:rPr>
          <w:lang w:val="it-IT"/>
        </w:rPr>
        <w:t>si rivolga al</w:t>
      </w:r>
      <w:r>
        <w:rPr>
          <w:lang w:val="it-IT"/>
        </w:rPr>
        <w:t xml:space="preserve"> medico o </w:t>
      </w:r>
      <w:r w:rsidR="006C5027">
        <w:rPr>
          <w:lang w:val="it-IT"/>
        </w:rPr>
        <w:t xml:space="preserve">al </w:t>
      </w:r>
      <w:r>
        <w:rPr>
          <w:lang w:val="it-IT"/>
        </w:rPr>
        <w:t>farmacista.</w:t>
      </w:r>
      <w:r w:rsidR="00905202">
        <w:rPr>
          <w:lang w:val="it-IT"/>
        </w:rPr>
        <w:t xml:space="preserve"> </w:t>
      </w:r>
      <w:r w:rsidR="006C5027">
        <w:rPr>
          <w:lang w:val="it-IT"/>
        </w:rPr>
        <w:t>Lei p</w:t>
      </w:r>
      <w:r w:rsidR="00905202">
        <w:rPr>
          <w:lang w:val="it-IT"/>
        </w:rPr>
        <w:t xml:space="preserve">uò </w:t>
      </w:r>
      <w:r w:rsidR="006C5027">
        <w:rPr>
          <w:lang w:val="it-IT"/>
        </w:rPr>
        <w:t xml:space="preserve">inoltre segnalare </w:t>
      </w:r>
      <w:r w:rsidR="00905202">
        <w:rPr>
          <w:lang w:val="it-IT"/>
        </w:rPr>
        <w:t xml:space="preserve"> gli effetti indesiderati </w:t>
      </w:r>
      <w:r w:rsidR="006C5027">
        <w:rPr>
          <w:lang w:val="it-IT"/>
        </w:rPr>
        <w:t>direttamente tramite</w:t>
      </w:r>
      <w:r w:rsidR="00905202">
        <w:rPr>
          <w:lang w:val="it-IT"/>
        </w:rPr>
        <w:t xml:space="preserve"> </w:t>
      </w:r>
      <w:r w:rsidR="00905202" w:rsidRPr="00534F1D">
        <w:rPr>
          <w:highlight w:val="lightGray"/>
          <w:lang w:val="it-IT"/>
        </w:rPr>
        <w:t>il sistema nazionale di segnalazione riportato nell’Allegato V.</w:t>
      </w:r>
      <w:r w:rsidR="00905202">
        <w:rPr>
          <w:lang w:val="it-IT"/>
        </w:rPr>
        <w:t xml:space="preserve"> </w:t>
      </w:r>
      <w:r w:rsidR="00905202" w:rsidRPr="00AE413C">
        <w:rPr>
          <w:noProof/>
          <w:szCs w:val="22"/>
          <w:lang w:val="it-IT"/>
        </w:rPr>
        <w:t>Segnalando gli effetti indesiderati lei può contribuire a fornire maggiori informazioni sulla sicurezza di questo medicinale.</w:t>
      </w:r>
    </w:p>
    <w:p w14:paraId="510EA3AA" w14:textId="77777777" w:rsidR="00BA7303" w:rsidRDefault="00BA7303">
      <w:pPr>
        <w:pStyle w:val="EMEABodyText"/>
        <w:rPr>
          <w:lang w:val="it-IT"/>
        </w:rPr>
      </w:pPr>
    </w:p>
    <w:p w14:paraId="39A99CA8" w14:textId="77777777" w:rsidR="00BA7303" w:rsidRDefault="00BA7303">
      <w:pPr>
        <w:pStyle w:val="EMEABodyText"/>
        <w:rPr>
          <w:lang w:val="it-IT"/>
        </w:rPr>
      </w:pPr>
    </w:p>
    <w:p w14:paraId="3AEBA216" w14:textId="259032AB" w:rsidR="00BA7303" w:rsidRDefault="00BA7303">
      <w:pPr>
        <w:pStyle w:val="EMEAHeading1"/>
        <w:rPr>
          <w:lang w:val="it-IT"/>
        </w:rPr>
      </w:pPr>
      <w:r>
        <w:rPr>
          <w:lang w:val="it-IT"/>
        </w:rPr>
        <w:t>5.</w:t>
      </w:r>
      <w:r>
        <w:rPr>
          <w:lang w:val="it-IT"/>
        </w:rPr>
        <w:tab/>
      </w:r>
      <w:r w:rsidR="006C5027">
        <w:rPr>
          <w:caps w:val="0"/>
          <w:lang w:val="it-IT"/>
        </w:rPr>
        <w:t>Come conservare A</w:t>
      </w:r>
      <w:r w:rsidR="006C5027" w:rsidRPr="0079554A">
        <w:rPr>
          <w:caps w:val="0"/>
          <w:lang w:val="it-IT"/>
        </w:rPr>
        <w:t>provel</w:t>
      </w:r>
      <w:r w:rsidR="00CD2E6A">
        <w:rPr>
          <w:caps w:val="0"/>
          <w:lang w:val="it-IT"/>
        </w:rPr>
        <w:fldChar w:fldCharType="begin"/>
      </w:r>
      <w:r w:rsidR="00CD2E6A">
        <w:rPr>
          <w:caps w:val="0"/>
          <w:lang w:val="it-IT"/>
        </w:rPr>
        <w:instrText xml:space="preserve"> DOCVARIABLE vault_nd_69599819-a88d-466a-9473-b13021459fec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7CB603A6" w14:textId="77777777" w:rsidR="00BA7303" w:rsidRPr="00CD2E6A" w:rsidRDefault="00BA7303" w:rsidP="00BA7303">
      <w:pPr>
        <w:pStyle w:val="EMEAHeading1"/>
        <w:rPr>
          <w:lang w:val="it-IT"/>
        </w:rPr>
      </w:pPr>
    </w:p>
    <w:p w14:paraId="6DB6F974" w14:textId="77777777" w:rsidR="00BA7303" w:rsidRDefault="00BA7303">
      <w:pPr>
        <w:pStyle w:val="EMEABodyText"/>
        <w:rPr>
          <w:lang w:val="it-IT"/>
        </w:rPr>
      </w:pPr>
      <w:r>
        <w:rPr>
          <w:lang w:val="it-IT"/>
        </w:rPr>
        <w:t xml:space="preserve">Tenere </w:t>
      </w:r>
      <w:r w:rsidR="006C5027">
        <w:rPr>
          <w:lang w:val="it-IT"/>
        </w:rPr>
        <w:t xml:space="preserve">questo medicinale </w:t>
      </w:r>
      <w:r>
        <w:rPr>
          <w:lang w:val="it-IT"/>
        </w:rPr>
        <w:t xml:space="preserve">fuori dalla </w:t>
      </w:r>
      <w:r w:rsidR="006C5027">
        <w:rPr>
          <w:lang w:val="it-IT"/>
        </w:rPr>
        <w:t xml:space="preserve">vista e dalla </w:t>
      </w:r>
      <w:r>
        <w:rPr>
          <w:lang w:val="it-IT"/>
        </w:rPr>
        <w:t>portata dei bambini.</w:t>
      </w:r>
    </w:p>
    <w:p w14:paraId="1F8CC49D" w14:textId="77777777" w:rsidR="00BA7303" w:rsidRDefault="00BA7303">
      <w:pPr>
        <w:pStyle w:val="EMEABodyText"/>
        <w:rPr>
          <w:lang w:val="it-IT"/>
        </w:rPr>
      </w:pPr>
    </w:p>
    <w:p w14:paraId="765F7D0B" w14:textId="77777777" w:rsidR="00BA7303" w:rsidRDefault="00BA7303">
      <w:pPr>
        <w:pStyle w:val="EMEABodyText"/>
        <w:rPr>
          <w:lang w:val="it-IT"/>
        </w:rPr>
      </w:pPr>
      <w:r>
        <w:rPr>
          <w:lang w:val="it-IT"/>
        </w:rPr>
        <w:t xml:space="preserve">Non usi </w:t>
      </w:r>
      <w:r w:rsidR="006C5027">
        <w:rPr>
          <w:lang w:val="it-IT"/>
        </w:rPr>
        <w:t xml:space="preserve">questo medicinale </w:t>
      </w:r>
      <w:r>
        <w:rPr>
          <w:lang w:val="it-IT"/>
        </w:rPr>
        <w:t>dopo la data di scadenza che è riportata sul cartone e sul blister dopo Scad. La data di scadenza si riferisce all'ultimo giorno del mese.</w:t>
      </w:r>
    </w:p>
    <w:p w14:paraId="484D102C" w14:textId="77777777" w:rsidR="00BA7303" w:rsidRDefault="00BA7303">
      <w:pPr>
        <w:pStyle w:val="EMEABodyText"/>
        <w:rPr>
          <w:lang w:val="it-IT"/>
        </w:rPr>
      </w:pPr>
    </w:p>
    <w:p w14:paraId="4F724784" w14:textId="77777777" w:rsidR="00BA7303" w:rsidRDefault="00BA7303">
      <w:pPr>
        <w:pStyle w:val="EMEABodyText"/>
        <w:rPr>
          <w:lang w:val="it-IT"/>
        </w:rPr>
      </w:pPr>
      <w:r>
        <w:rPr>
          <w:lang w:val="it-IT"/>
        </w:rPr>
        <w:t>Non conservare a temperatura superiore ai 30°C.</w:t>
      </w:r>
    </w:p>
    <w:p w14:paraId="6E2E837E" w14:textId="77777777" w:rsidR="00BA7303" w:rsidRDefault="00BA7303">
      <w:pPr>
        <w:pStyle w:val="EMEABodyText"/>
        <w:rPr>
          <w:lang w:val="it-IT"/>
        </w:rPr>
      </w:pPr>
    </w:p>
    <w:p w14:paraId="0977723C" w14:textId="77777777" w:rsidR="00BA7303" w:rsidRDefault="006C5027">
      <w:pPr>
        <w:pStyle w:val="EMEABodyText"/>
        <w:rPr>
          <w:lang w:val="it-IT"/>
        </w:rPr>
      </w:pPr>
      <w:r>
        <w:rPr>
          <w:lang w:val="it-IT"/>
        </w:rPr>
        <w:t>Non getti alcun medicinale</w:t>
      </w:r>
      <w:r w:rsidR="00BA7303">
        <w:rPr>
          <w:lang w:val="it-IT"/>
        </w:rPr>
        <w:t xml:space="preserve"> nell'acqua di scarico e nei rifiuti domestici. Chieda al farmacista come eliminare i medicinali che non utilizza più. Questo aiuterà a proteggere l'ambiente.</w:t>
      </w:r>
    </w:p>
    <w:p w14:paraId="46662C35" w14:textId="77777777" w:rsidR="00BA7303" w:rsidRDefault="00BA7303">
      <w:pPr>
        <w:pStyle w:val="EMEABodyText"/>
        <w:rPr>
          <w:lang w:val="it-IT"/>
        </w:rPr>
      </w:pPr>
    </w:p>
    <w:p w14:paraId="58BAC0DF" w14:textId="77777777" w:rsidR="00BA7303" w:rsidRDefault="00BA7303">
      <w:pPr>
        <w:pStyle w:val="EMEABodyText"/>
        <w:rPr>
          <w:lang w:val="it-IT"/>
        </w:rPr>
      </w:pPr>
    </w:p>
    <w:p w14:paraId="0F862021" w14:textId="15BE3692" w:rsidR="00BA7303" w:rsidRDefault="00BA7303">
      <w:pPr>
        <w:pStyle w:val="EMEAHeading1"/>
        <w:rPr>
          <w:lang w:val="it-IT"/>
        </w:rPr>
      </w:pPr>
      <w:r>
        <w:rPr>
          <w:lang w:val="it-IT"/>
        </w:rPr>
        <w:t>6.</w:t>
      </w:r>
      <w:r>
        <w:rPr>
          <w:lang w:val="it-IT"/>
        </w:rPr>
        <w:tab/>
      </w:r>
      <w:r w:rsidR="006C5027">
        <w:rPr>
          <w:caps w:val="0"/>
          <w:lang w:val="it-IT"/>
        </w:rPr>
        <w:t>Contenuto della confezione e altre informazioni</w:t>
      </w:r>
      <w:r w:rsidR="00CD2E6A">
        <w:rPr>
          <w:caps w:val="0"/>
          <w:lang w:val="it-IT"/>
        </w:rPr>
        <w:fldChar w:fldCharType="begin"/>
      </w:r>
      <w:r w:rsidR="00CD2E6A">
        <w:rPr>
          <w:caps w:val="0"/>
          <w:lang w:val="it-IT"/>
        </w:rPr>
        <w:instrText xml:space="preserve"> DOCVARIABLE vault_nd_96101ae8-a762-4c41-bb29-1ed7c581dd0b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278B41CB" w14:textId="77777777" w:rsidR="00BA7303" w:rsidRPr="00CD2E6A" w:rsidRDefault="00BA7303" w:rsidP="00BA7303">
      <w:pPr>
        <w:pStyle w:val="EMEAHeading1"/>
        <w:rPr>
          <w:lang w:val="it-IT"/>
        </w:rPr>
      </w:pPr>
    </w:p>
    <w:p w14:paraId="2467DE3E" w14:textId="2AB47608" w:rsidR="00BA7303" w:rsidRPr="00372268" w:rsidRDefault="00BA7303" w:rsidP="00BA7303">
      <w:pPr>
        <w:pStyle w:val="EMEAHeading3"/>
        <w:rPr>
          <w:lang w:val="it-IT"/>
        </w:rPr>
      </w:pPr>
      <w:r w:rsidRPr="00E5435B">
        <w:rPr>
          <w:lang w:val="it-IT"/>
        </w:rPr>
        <w:t xml:space="preserve">Cosa contiene </w:t>
      </w:r>
      <w:r>
        <w:rPr>
          <w:lang w:val="it-IT"/>
        </w:rPr>
        <w:t>Aprovel</w:t>
      </w:r>
      <w:r w:rsidR="00CD2E6A">
        <w:rPr>
          <w:lang w:val="it-IT"/>
        </w:rPr>
        <w:fldChar w:fldCharType="begin"/>
      </w:r>
      <w:r w:rsidR="00CD2E6A">
        <w:rPr>
          <w:lang w:val="it-IT"/>
        </w:rPr>
        <w:instrText xml:space="preserve"> DOCVARIABLE vault_nd_0aa7c2c5-9577-4e8a-9278-4612ff36520c \* MERGEFORMAT </w:instrText>
      </w:r>
      <w:r w:rsidR="00CD2E6A">
        <w:rPr>
          <w:lang w:val="it-IT"/>
        </w:rPr>
        <w:fldChar w:fldCharType="separate"/>
      </w:r>
      <w:r w:rsidR="00CD2E6A">
        <w:rPr>
          <w:lang w:val="it-IT"/>
        </w:rPr>
        <w:t xml:space="preserve"> </w:t>
      </w:r>
      <w:r w:rsidR="00CD2E6A">
        <w:rPr>
          <w:lang w:val="it-IT"/>
        </w:rPr>
        <w:fldChar w:fldCharType="end"/>
      </w:r>
    </w:p>
    <w:p w14:paraId="3FC5ADAA" w14:textId="77777777" w:rsidR="00BA7303" w:rsidRDefault="00BA7303" w:rsidP="00BA7303">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Il principio attivo è l'irbesartan. Ogni compressa di Aprovel 150 mg contiene 150 mg di irbesartan.</w:t>
      </w:r>
    </w:p>
    <w:p w14:paraId="1DA434FE" w14:textId="77777777" w:rsidR="00BA7303" w:rsidRDefault="00BA7303" w:rsidP="00BA7303">
      <w:pPr>
        <w:pStyle w:val="EMEABodyTextIndent"/>
        <w:numPr>
          <w:ilvl w:val="0"/>
          <w:numId w:val="0"/>
        </w:numPr>
        <w:ind w:left="567" w:hanging="567"/>
        <w:rPr>
          <w:lang w:val="it-IT"/>
        </w:rPr>
      </w:pPr>
      <w:r>
        <w:rPr>
          <w:rFonts w:ascii="Wingdings" w:hAnsi="Wingdings"/>
        </w:rPr>
        <w:t></w:t>
      </w:r>
      <w:r>
        <w:rPr>
          <w:rFonts w:ascii="Wingdings" w:hAnsi="Wingdings"/>
          <w:lang w:val="it-IT"/>
        </w:rPr>
        <w:tab/>
      </w:r>
      <w:r>
        <w:rPr>
          <w:lang w:val="it-IT"/>
        </w:rPr>
        <w:t>Gli eccipienti sono: cellulosa microcristallina, carmelloso sodico reticolato, lattosio monoidrato, magnesio stearato, silice colloidale idrata, amido di mais pregelatinizzato e polossamero 188.</w:t>
      </w:r>
      <w:r w:rsidR="00702E46">
        <w:rPr>
          <w:lang w:val="it-IT"/>
        </w:rPr>
        <w:t xml:space="preserve"> Vedere paragrafo 2 ”Aprovel contiene lattosio”.</w:t>
      </w:r>
    </w:p>
    <w:p w14:paraId="3F91ACC5" w14:textId="77777777" w:rsidR="00BA7303" w:rsidRDefault="00BA7303">
      <w:pPr>
        <w:pStyle w:val="EMEABodyText"/>
        <w:rPr>
          <w:lang w:val="it-IT"/>
        </w:rPr>
      </w:pPr>
    </w:p>
    <w:p w14:paraId="529DD9C2" w14:textId="4DC64F38" w:rsidR="00BA7303" w:rsidRPr="00372268" w:rsidRDefault="00BA7303" w:rsidP="00BA7303">
      <w:pPr>
        <w:pStyle w:val="EMEAHeading3"/>
        <w:rPr>
          <w:lang w:val="it-IT"/>
        </w:rPr>
      </w:pPr>
      <w:r w:rsidRPr="00E5435B">
        <w:rPr>
          <w:lang w:val="it-IT"/>
        </w:rPr>
        <w:t xml:space="preserve">Descrizione dell'aspetto di </w:t>
      </w:r>
      <w:r>
        <w:rPr>
          <w:lang w:val="it-IT"/>
        </w:rPr>
        <w:t>Aprovel</w:t>
      </w:r>
      <w:r w:rsidRPr="00E5435B">
        <w:rPr>
          <w:lang w:val="it-IT"/>
        </w:rPr>
        <w:t xml:space="preserve"> e contenuto della confezione</w:t>
      </w:r>
      <w:r w:rsidR="00CD2E6A">
        <w:rPr>
          <w:lang w:val="it-IT"/>
        </w:rPr>
        <w:fldChar w:fldCharType="begin"/>
      </w:r>
      <w:r w:rsidR="00CD2E6A">
        <w:rPr>
          <w:lang w:val="it-IT"/>
        </w:rPr>
        <w:instrText xml:space="preserve"> DOCVARIABLE vault_nd_585dfc81-dfa7-455b-b94c-a64c12833f49 \* MERGEFORMAT </w:instrText>
      </w:r>
      <w:r w:rsidR="00CD2E6A">
        <w:rPr>
          <w:lang w:val="it-IT"/>
        </w:rPr>
        <w:fldChar w:fldCharType="separate"/>
      </w:r>
      <w:r w:rsidR="00CD2E6A">
        <w:rPr>
          <w:lang w:val="it-IT"/>
        </w:rPr>
        <w:t xml:space="preserve"> </w:t>
      </w:r>
      <w:r w:rsidR="00CD2E6A">
        <w:rPr>
          <w:lang w:val="it-IT"/>
        </w:rPr>
        <w:fldChar w:fldCharType="end"/>
      </w:r>
    </w:p>
    <w:p w14:paraId="0CB7B94D" w14:textId="77777777" w:rsidR="00BA7303" w:rsidRDefault="00BA7303" w:rsidP="00BA7303">
      <w:pPr>
        <w:pStyle w:val="EMEABodyText"/>
        <w:rPr>
          <w:lang w:val="it-IT"/>
        </w:rPr>
      </w:pPr>
      <w:r>
        <w:rPr>
          <w:lang w:val="it-IT"/>
        </w:rPr>
        <w:t>Le compresse di Aprovel 150 mg sono da bianche a quasi bianche, biconvesse, di forma ovale con un cuore inciso su un lato ed il numero 2772 impresso sull’altro lato.</w:t>
      </w:r>
    </w:p>
    <w:p w14:paraId="7F4C7FEF" w14:textId="77777777" w:rsidR="00BA7303" w:rsidRDefault="00BA7303">
      <w:pPr>
        <w:pStyle w:val="EMEABodyText"/>
        <w:rPr>
          <w:lang w:val="it-IT"/>
        </w:rPr>
      </w:pPr>
    </w:p>
    <w:p w14:paraId="34D4E02C" w14:textId="77777777" w:rsidR="00BA7303" w:rsidRDefault="00BA7303" w:rsidP="00BA7303">
      <w:pPr>
        <w:pStyle w:val="EMEABodyText"/>
        <w:rPr>
          <w:lang w:val="it-IT"/>
        </w:rPr>
      </w:pPr>
      <w:r>
        <w:rPr>
          <w:lang w:val="it-IT"/>
        </w:rPr>
        <w:t>Aprovel 150 mg compresse è disponibile in confezioni da 14, 28, 56 o 98 compresse in blister. Sono anche disponibili blister monodose da 56 x 1 compressa per uso ospedaliero.</w:t>
      </w:r>
    </w:p>
    <w:p w14:paraId="65A8C4A2" w14:textId="77777777" w:rsidR="00BA7303" w:rsidRDefault="00BA7303" w:rsidP="00BA7303">
      <w:pPr>
        <w:pStyle w:val="EMEABodyText"/>
        <w:rPr>
          <w:lang w:val="it-IT"/>
        </w:rPr>
      </w:pPr>
    </w:p>
    <w:p w14:paraId="168C7417" w14:textId="77777777" w:rsidR="00BA7303" w:rsidRDefault="00BA7303" w:rsidP="00BA7303">
      <w:pPr>
        <w:pStyle w:val="EMEABodyText"/>
        <w:rPr>
          <w:lang w:val="it-IT"/>
        </w:rPr>
      </w:pPr>
      <w:r>
        <w:rPr>
          <w:lang w:val="it-IT"/>
        </w:rPr>
        <w:t>E’ possibile che non tutte le confezioni siano commercializzate.</w:t>
      </w:r>
    </w:p>
    <w:p w14:paraId="254E45C9" w14:textId="77777777" w:rsidR="00BA7303" w:rsidRDefault="00BA7303" w:rsidP="00BA7303">
      <w:pPr>
        <w:pStyle w:val="EMEABodyText"/>
        <w:rPr>
          <w:lang w:val="it-IT"/>
        </w:rPr>
      </w:pPr>
    </w:p>
    <w:p w14:paraId="46D80909" w14:textId="732C5357" w:rsidR="00BA7303" w:rsidRPr="00B009D7" w:rsidRDefault="00BA7303" w:rsidP="00BA7303">
      <w:pPr>
        <w:pStyle w:val="EMEAHeading3"/>
        <w:rPr>
          <w:lang w:val="it-IT"/>
        </w:rPr>
      </w:pPr>
      <w:r w:rsidRPr="00B009D7">
        <w:rPr>
          <w:lang w:val="it-IT"/>
        </w:rPr>
        <w:t>Titolare dell'autorizzazione all'immissione in commercio</w:t>
      </w:r>
      <w:r>
        <w:rPr>
          <w:lang w:val="it-IT"/>
        </w:rPr>
        <w:t>:</w:t>
      </w:r>
      <w:r w:rsidR="00CD2E6A">
        <w:rPr>
          <w:lang w:val="it-IT"/>
        </w:rPr>
        <w:fldChar w:fldCharType="begin"/>
      </w:r>
      <w:r w:rsidR="00CD2E6A">
        <w:rPr>
          <w:lang w:val="it-IT"/>
        </w:rPr>
        <w:instrText xml:space="preserve"> DOCVARIABLE vault_nd_9bcd55a4-6733-43df-9316-ccb1a3d0429b \* MERGEFORMAT </w:instrText>
      </w:r>
      <w:r w:rsidR="00CD2E6A">
        <w:rPr>
          <w:lang w:val="it-IT"/>
        </w:rPr>
        <w:fldChar w:fldCharType="separate"/>
      </w:r>
      <w:r w:rsidR="00CD2E6A">
        <w:rPr>
          <w:lang w:val="it-IT"/>
        </w:rPr>
        <w:t xml:space="preserve"> </w:t>
      </w:r>
      <w:r w:rsidR="00CD2E6A">
        <w:rPr>
          <w:lang w:val="it-IT"/>
        </w:rPr>
        <w:fldChar w:fldCharType="end"/>
      </w:r>
    </w:p>
    <w:p w14:paraId="68DF7004" w14:textId="77777777" w:rsidR="004729F1" w:rsidRPr="0032319D" w:rsidRDefault="004729F1" w:rsidP="004729F1">
      <w:pPr>
        <w:pStyle w:val="EMEABodyText"/>
        <w:rPr>
          <w:lang w:val="fr-FR"/>
        </w:rPr>
      </w:pPr>
      <w:r w:rsidRPr="0032319D">
        <w:rPr>
          <w:lang w:val="fr-FR"/>
        </w:rPr>
        <w:t>Sanofi Winthrop Industrie</w:t>
      </w:r>
    </w:p>
    <w:p w14:paraId="5ED929CF" w14:textId="77777777" w:rsidR="004729F1" w:rsidRPr="0032319D" w:rsidRDefault="004729F1" w:rsidP="004729F1">
      <w:pPr>
        <w:pStyle w:val="EMEABodyText"/>
        <w:rPr>
          <w:lang w:val="fr-FR"/>
        </w:rPr>
      </w:pPr>
      <w:r w:rsidRPr="0032319D">
        <w:rPr>
          <w:lang w:val="fr-FR"/>
        </w:rPr>
        <w:t>82 avenue Raspail</w:t>
      </w:r>
    </w:p>
    <w:p w14:paraId="4C25DAAB" w14:textId="77777777" w:rsidR="004729F1" w:rsidRPr="0032319D" w:rsidRDefault="004729F1" w:rsidP="004729F1">
      <w:pPr>
        <w:pStyle w:val="EMEABodyText"/>
        <w:rPr>
          <w:lang w:val="fr-FR"/>
        </w:rPr>
      </w:pPr>
      <w:r w:rsidRPr="0032319D">
        <w:rPr>
          <w:lang w:val="fr-FR"/>
        </w:rPr>
        <w:t>94250 Gentilly</w:t>
      </w:r>
    </w:p>
    <w:p w14:paraId="63429E3F" w14:textId="77777777" w:rsidR="00BA7303" w:rsidRPr="00905754" w:rsidRDefault="00BA7303" w:rsidP="00BA7303">
      <w:pPr>
        <w:pStyle w:val="EMEAAddress"/>
        <w:rPr>
          <w:lang w:val="fr-FR"/>
        </w:rPr>
      </w:pPr>
      <w:r w:rsidRPr="00905754">
        <w:rPr>
          <w:lang w:val="fr-FR"/>
        </w:rPr>
        <w:t>Francia</w:t>
      </w:r>
    </w:p>
    <w:p w14:paraId="0DBDC5B6" w14:textId="77777777" w:rsidR="00BA7303" w:rsidRPr="00905754" w:rsidRDefault="00BA7303" w:rsidP="00BA7303">
      <w:pPr>
        <w:pStyle w:val="EMEABodyText"/>
        <w:rPr>
          <w:lang w:val="fr-FR"/>
        </w:rPr>
      </w:pPr>
    </w:p>
    <w:p w14:paraId="44567D08" w14:textId="7E9DDB9B" w:rsidR="00BA7303" w:rsidRPr="00590262" w:rsidRDefault="00BA7303" w:rsidP="00BA7303">
      <w:pPr>
        <w:pStyle w:val="EMEAHeading3"/>
        <w:rPr>
          <w:lang w:val="it-IT"/>
        </w:rPr>
      </w:pPr>
      <w:r w:rsidRPr="00590262">
        <w:rPr>
          <w:lang w:val="it-IT"/>
        </w:rPr>
        <w:t>Produttore:</w:t>
      </w:r>
      <w:r w:rsidR="00CD2E6A">
        <w:rPr>
          <w:lang w:val="it-IT"/>
        </w:rPr>
        <w:fldChar w:fldCharType="begin"/>
      </w:r>
      <w:r w:rsidR="00CD2E6A">
        <w:rPr>
          <w:lang w:val="it-IT"/>
        </w:rPr>
        <w:instrText xml:space="preserve"> DOCVARIABLE vault_nd_12818596-f141-408d-b758-e13deb841e2d \* MERGEFORMAT </w:instrText>
      </w:r>
      <w:r w:rsidR="00CD2E6A">
        <w:rPr>
          <w:lang w:val="it-IT"/>
        </w:rPr>
        <w:fldChar w:fldCharType="separate"/>
      </w:r>
      <w:r w:rsidR="00CD2E6A">
        <w:rPr>
          <w:lang w:val="it-IT"/>
        </w:rPr>
        <w:t xml:space="preserve"> </w:t>
      </w:r>
      <w:r w:rsidR="00CD2E6A">
        <w:rPr>
          <w:lang w:val="it-IT"/>
        </w:rPr>
        <w:fldChar w:fldCharType="end"/>
      </w:r>
    </w:p>
    <w:p w14:paraId="4507724C" w14:textId="77777777" w:rsidR="00BA7303" w:rsidRPr="00905754" w:rsidRDefault="00BA7303" w:rsidP="00BA7303">
      <w:pPr>
        <w:pStyle w:val="EMEAAddress"/>
        <w:rPr>
          <w:lang w:val="fr-FR"/>
        </w:rPr>
      </w:pPr>
      <w:r w:rsidRPr="00905754">
        <w:rPr>
          <w:lang w:val="fr-FR"/>
        </w:rPr>
        <w:t>SANOFI WINTHROP INDUSTRIE</w:t>
      </w:r>
      <w:r w:rsidRPr="00905754">
        <w:rPr>
          <w:lang w:val="fr-FR"/>
        </w:rPr>
        <w:br/>
        <w:t>1, rue de la Vierge</w:t>
      </w:r>
      <w:r w:rsidRPr="00905754">
        <w:rPr>
          <w:lang w:val="fr-FR"/>
        </w:rPr>
        <w:br/>
        <w:t>Ambarès &amp; Lagrave</w:t>
      </w:r>
      <w:r w:rsidRPr="00905754">
        <w:rPr>
          <w:lang w:val="fr-FR"/>
        </w:rPr>
        <w:br/>
        <w:t>F</w:t>
      </w:r>
      <w:r w:rsidRPr="00905754">
        <w:rPr>
          <w:lang w:val="fr-FR"/>
        </w:rPr>
        <w:noBreakHyphen/>
        <w:t>33565 Carbon Blanc Cedex </w:t>
      </w:r>
      <w:r w:rsidRPr="00905754">
        <w:rPr>
          <w:lang w:val="fr-FR"/>
        </w:rPr>
        <w:noBreakHyphen/>
        <w:t> Francia</w:t>
      </w:r>
    </w:p>
    <w:p w14:paraId="49B8B802" w14:textId="77777777" w:rsidR="00BA7303" w:rsidRPr="00905754" w:rsidRDefault="00BA7303" w:rsidP="00BA7303">
      <w:pPr>
        <w:pStyle w:val="EMEAAddress"/>
        <w:rPr>
          <w:lang w:val="fr-FR"/>
        </w:rPr>
      </w:pPr>
    </w:p>
    <w:p w14:paraId="4E77FBDE" w14:textId="77777777" w:rsidR="00BA7303" w:rsidRPr="00420967" w:rsidRDefault="00BA7303" w:rsidP="00BA7303">
      <w:pPr>
        <w:pStyle w:val="EMEAAddress"/>
      </w:pPr>
      <w:r>
        <w:t>SANOFI </w:t>
      </w:r>
      <w:smartTag w:uri="urn:schemas-microsoft-com:office:smarttags" w:element="City">
        <w:r>
          <w:t>WINTHROP</w:t>
        </w:r>
      </w:smartTag>
      <w:r>
        <w:t> INDUSTRIE</w:t>
      </w:r>
      <w:r w:rsidRPr="00C854D8">
        <w:br/>
      </w:r>
      <w:r>
        <w:t>30-36 Avenue Gustave Eiffel, BP 7166</w:t>
      </w:r>
      <w:r w:rsidRPr="00C854D8">
        <w:br/>
      </w:r>
      <w:r>
        <w:t>F-37071 </w:t>
      </w:r>
      <w:smartTag w:uri="urn:schemas-microsoft-com:office:smarttags" w:element="place">
        <w:smartTag w:uri="urn:schemas-microsoft-com:office:smarttags" w:element="City">
          <w:r>
            <w:t>Tours</w:t>
          </w:r>
        </w:smartTag>
      </w:smartTag>
      <w:r>
        <w:t> Cedex 2</w:t>
      </w:r>
      <w:r w:rsidRPr="00C854D8">
        <w:t> </w:t>
      </w:r>
      <w:r w:rsidRPr="00C854D8">
        <w:noBreakHyphen/>
        <w:t> </w:t>
      </w:r>
      <w:r>
        <w:t>Francia</w:t>
      </w:r>
    </w:p>
    <w:p w14:paraId="6C065700" w14:textId="77777777" w:rsidR="00BA7303" w:rsidRDefault="00BA7303" w:rsidP="00BA7303">
      <w:pPr>
        <w:pStyle w:val="EMEAAddress"/>
      </w:pPr>
    </w:p>
    <w:p w14:paraId="4A4495A8" w14:textId="77777777" w:rsidR="00BA7303" w:rsidRDefault="00BA7303">
      <w:pPr>
        <w:pStyle w:val="EMEABodyText"/>
        <w:rPr>
          <w:lang w:val="it-IT" w:eastAsia="it-IT"/>
        </w:rPr>
      </w:pPr>
      <w:r w:rsidRPr="004376A0">
        <w:rPr>
          <w:lang w:val="it-IT"/>
        </w:rPr>
        <w:br w:type="page"/>
      </w:r>
      <w:r>
        <w:rPr>
          <w:lang w:val="it-IT" w:eastAsia="it-IT"/>
        </w:rPr>
        <w:t>Per ulteriori informazioni su questo medicinale, contatti il rappresen</w:t>
      </w:r>
      <w:r w:rsidRPr="00890375">
        <w:rPr>
          <w:lang w:val="it-IT" w:eastAsia="it-IT"/>
        </w:rPr>
        <w:t>tante loc</w:t>
      </w:r>
      <w:r>
        <w:rPr>
          <w:lang w:val="it-IT" w:eastAsia="it-IT"/>
        </w:rPr>
        <w:t>ale del titolare dell'autorizzazione all’immissione in commercio:</w:t>
      </w:r>
    </w:p>
    <w:p w14:paraId="442E3535" w14:textId="77777777" w:rsidR="00BA7303" w:rsidRDefault="00BA7303">
      <w:pPr>
        <w:pStyle w:val="EMEABodyText"/>
        <w:rPr>
          <w:lang w:val="it-IT"/>
        </w:rPr>
      </w:pPr>
    </w:p>
    <w:tbl>
      <w:tblPr>
        <w:tblW w:w="9356" w:type="dxa"/>
        <w:tblInd w:w="-34" w:type="dxa"/>
        <w:tblLayout w:type="fixed"/>
        <w:tblLook w:val="0000" w:firstRow="0" w:lastRow="0" w:firstColumn="0" w:lastColumn="0" w:noHBand="0" w:noVBand="0"/>
      </w:tblPr>
      <w:tblGrid>
        <w:gridCol w:w="34"/>
        <w:gridCol w:w="4644"/>
        <w:gridCol w:w="4678"/>
      </w:tblGrid>
      <w:tr w:rsidR="006C5027" w14:paraId="0243CB15" w14:textId="77777777" w:rsidTr="00534F1D">
        <w:trPr>
          <w:gridBefore w:val="1"/>
          <w:wBefore w:w="34" w:type="dxa"/>
          <w:cantSplit/>
        </w:trPr>
        <w:tc>
          <w:tcPr>
            <w:tcW w:w="4644" w:type="dxa"/>
          </w:tcPr>
          <w:p w14:paraId="3BBC10AA" w14:textId="77777777" w:rsidR="006C5027" w:rsidRDefault="006C5027">
            <w:pPr>
              <w:rPr>
                <w:b/>
                <w:bCs/>
                <w:lang w:val="fr-BE"/>
              </w:rPr>
            </w:pPr>
            <w:r>
              <w:rPr>
                <w:b/>
                <w:bCs/>
                <w:lang w:val="mt-MT"/>
              </w:rPr>
              <w:t>België/</w:t>
            </w:r>
            <w:r>
              <w:rPr>
                <w:b/>
                <w:bCs/>
                <w:lang w:val="cs-CZ"/>
              </w:rPr>
              <w:t>Belgique</w:t>
            </w:r>
            <w:r>
              <w:rPr>
                <w:b/>
                <w:bCs/>
                <w:lang w:val="mt-MT"/>
              </w:rPr>
              <w:t>/Belgien</w:t>
            </w:r>
          </w:p>
          <w:p w14:paraId="38D81E81" w14:textId="77777777" w:rsidR="006C5027" w:rsidRDefault="006C5027">
            <w:pPr>
              <w:rPr>
                <w:lang w:val="fr-BE"/>
              </w:rPr>
            </w:pPr>
            <w:r>
              <w:rPr>
                <w:snapToGrid w:val="0"/>
                <w:lang w:val="fr-BE"/>
              </w:rPr>
              <w:t>Sanofi Belgium</w:t>
            </w:r>
          </w:p>
          <w:p w14:paraId="5616FF0C" w14:textId="77777777" w:rsidR="006C5027" w:rsidRDefault="006C5027">
            <w:pPr>
              <w:rPr>
                <w:snapToGrid w:val="0"/>
                <w:lang w:val="fr-BE"/>
              </w:rPr>
            </w:pPr>
            <w:r>
              <w:rPr>
                <w:lang w:val="fr-BE"/>
              </w:rPr>
              <w:t xml:space="preserve">Tél/Tel: </w:t>
            </w:r>
            <w:r>
              <w:rPr>
                <w:snapToGrid w:val="0"/>
                <w:lang w:val="fr-BE"/>
              </w:rPr>
              <w:t>+32 (0)2 710 54 00</w:t>
            </w:r>
          </w:p>
          <w:p w14:paraId="4B435470" w14:textId="77777777" w:rsidR="006C5027" w:rsidRDefault="006C5027">
            <w:pPr>
              <w:rPr>
                <w:lang w:val="fr-BE"/>
              </w:rPr>
            </w:pPr>
          </w:p>
        </w:tc>
        <w:tc>
          <w:tcPr>
            <w:tcW w:w="4678" w:type="dxa"/>
          </w:tcPr>
          <w:p w14:paraId="710B27CC" w14:textId="77777777" w:rsidR="006C5027" w:rsidRDefault="006C5027" w:rsidP="006C5027">
            <w:pPr>
              <w:rPr>
                <w:b/>
                <w:bCs/>
                <w:lang w:val="lt-LT"/>
              </w:rPr>
            </w:pPr>
            <w:r>
              <w:rPr>
                <w:b/>
                <w:bCs/>
                <w:lang w:val="lt-LT"/>
              </w:rPr>
              <w:t>Lietuva</w:t>
            </w:r>
          </w:p>
          <w:p w14:paraId="5402B884" w14:textId="77777777" w:rsidR="00994EEE" w:rsidRDefault="00E56C1E" w:rsidP="006C5027">
            <w:pPr>
              <w:rPr>
                <w:lang w:val="cs-CZ"/>
              </w:rPr>
            </w:pPr>
            <w:r w:rsidRPr="00E56C1E">
              <w:rPr>
                <w:lang w:val="cs-CZ"/>
              </w:rPr>
              <w:t xml:space="preserve">Swixx Biopharma UAB </w:t>
            </w:r>
          </w:p>
          <w:p w14:paraId="076D8017" w14:textId="77777777" w:rsidR="006C5027" w:rsidRDefault="006C5027" w:rsidP="006C5027">
            <w:pPr>
              <w:rPr>
                <w:lang w:val="cs-CZ"/>
              </w:rPr>
            </w:pPr>
            <w:r>
              <w:rPr>
                <w:lang w:val="cs-CZ"/>
              </w:rPr>
              <w:t xml:space="preserve">Tel: +370 5 </w:t>
            </w:r>
            <w:r w:rsidR="00A437F8" w:rsidRPr="00A437F8">
              <w:rPr>
                <w:lang w:val="cs-CZ"/>
              </w:rPr>
              <w:t>236 91 40</w:t>
            </w:r>
            <w:r w:rsidR="00A437F8">
              <w:rPr>
                <w:lang w:val="cs-CZ"/>
              </w:rPr>
              <w:t xml:space="preserve"> </w:t>
            </w:r>
          </w:p>
          <w:p w14:paraId="0ED7A78F" w14:textId="77777777" w:rsidR="006C5027" w:rsidRDefault="006C5027">
            <w:pPr>
              <w:rPr>
                <w:lang w:val="fr-BE"/>
              </w:rPr>
            </w:pPr>
          </w:p>
        </w:tc>
      </w:tr>
      <w:tr w:rsidR="006C5027" w14:paraId="7E76ECC2" w14:textId="77777777" w:rsidTr="00534F1D">
        <w:trPr>
          <w:gridBefore w:val="1"/>
          <w:wBefore w:w="34" w:type="dxa"/>
          <w:cantSplit/>
        </w:trPr>
        <w:tc>
          <w:tcPr>
            <w:tcW w:w="4644" w:type="dxa"/>
          </w:tcPr>
          <w:p w14:paraId="7DD28598" w14:textId="77777777" w:rsidR="006C5027" w:rsidRDefault="006C5027">
            <w:pPr>
              <w:rPr>
                <w:b/>
                <w:bCs/>
                <w:lang w:val="fr-BE"/>
              </w:rPr>
            </w:pPr>
            <w:r>
              <w:rPr>
                <w:b/>
                <w:bCs/>
              </w:rPr>
              <w:t>България</w:t>
            </w:r>
          </w:p>
          <w:p w14:paraId="105C156E" w14:textId="77777777" w:rsidR="00994EEE" w:rsidRDefault="00E56C1E">
            <w:pPr>
              <w:rPr>
                <w:noProof/>
                <w:lang w:val="fr-BE"/>
              </w:rPr>
            </w:pPr>
            <w:r w:rsidRPr="00E56C1E">
              <w:rPr>
                <w:noProof/>
                <w:lang w:val="fr-BE"/>
              </w:rPr>
              <w:t xml:space="preserve">Swixx Biopharma EOOD </w:t>
            </w:r>
          </w:p>
          <w:p w14:paraId="37AED515" w14:textId="77777777" w:rsidR="006C5027" w:rsidRDefault="006C5027">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E56C1E" w:rsidRPr="00E56C1E">
              <w:rPr>
                <w:rFonts w:cs="Arial"/>
                <w:szCs w:val="22"/>
                <w:lang w:val="fr-FR"/>
              </w:rPr>
              <w:t>4942 480</w:t>
            </w:r>
          </w:p>
          <w:p w14:paraId="49316257" w14:textId="77777777" w:rsidR="006C5027" w:rsidRDefault="006C5027">
            <w:pPr>
              <w:rPr>
                <w:lang w:val="cs-CZ"/>
              </w:rPr>
            </w:pPr>
          </w:p>
        </w:tc>
        <w:tc>
          <w:tcPr>
            <w:tcW w:w="4678" w:type="dxa"/>
          </w:tcPr>
          <w:p w14:paraId="06968A09" w14:textId="77777777" w:rsidR="006C5027" w:rsidRDefault="006C5027">
            <w:pPr>
              <w:rPr>
                <w:b/>
                <w:bCs/>
                <w:lang w:val="fr-LU"/>
              </w:rPr>
            </w:pPr>
            <w:r>
              <w:rPr>
                <w:b/>
                <w:bCs/>
                <w:lang w:val="fr-LU"/>
              </w:rPr>
              <w:t>Luxembourg/Luxemburg</w:t>
            </w:r>
          </w:p>
          <w:p w14:paraId="583A3A5C" w14:textId="77777777" w:rsidR="006C5027" w:rsidRDefault="006C5027">
            <w:pPr>
              <w:rPr>
                <w:snapToGrid w:val="0"/>
                <w:lang w:val="fr-BE"/>
              </w:rPr>
            </w:pPr>
            <w:r>
              <w:rPr>
                <w:snapToGrid w:val="0"/>
                <w:lang w:val="fr-BE"/>
              </w:rPr>
              <w:t xml:space="preserve">Sanofi Belgium </w:t>
            </w:r>
          </w:p>
          <w:p w14:paraId="4CDDB303" w14:textId="77777777" w:rsidR="006C5027" w:rsidRDefault="006C5027">
            <w:pPr>
              <w:rPr>
                <w:lang w:val="fr-BE"/>
              </w:rPr>
            </w:pPr>
            <w:r>
              <w:rPr>
                <w:lang w:val="fr-LU"/>
              </w:rPr>
              <w:t xml:space="preserve">Tél/Tel: </w:t>
            </w:r>
            <w:r>
              <w:rPr>
                <w:snapToGrid w:val="0"/>
                <w:lang w:val="fr-BE"/>
              </w:rPr>
              <w:t>+32 (0)2 710 54 00 (</w:t>
            </w:r>
            <w:r>
              <w:rPr>
                <w:lang w:val="fr-BE"/>
              </w:rPr>
              <w:t>Belgique/Belgien)</w:t>
            </w:r>
          </w:p>
          <w:p w14:paraId="702960E4" w14:textId="77777777" w:rsidR="006C5027" w:rsidRDefault="006C5027">
            <w:pPr>
              <w:rPr>
                <w:lang w:val="hu-HU"/>
              </w:rPr>
            </w:pPr>
          </w:p>
        </w:tc>
      </w:tr>
      <w:tr w:rsidR="006C5027" w:rsidRPr="00590262" w14:paraId="69502921" w14:textId="77777777" w:rsidTr="00534F1D">
        <w:trPr>
          <w:gridBefore w:val="1"/>
          <w:wBefore w:w="34" w:type="dxa"/>
          <w:cantSplit/>
        </w:trPr>
        <w:tc>
          <w:tcPr>
            <w:tcW w:w="4644" w:type="dxa"/>
          </w:tcPr>
          <w:p w14:paraId="3365B7E7" w14:textId="77777777" w:rsidR="006C5027" w:rsidRDefault="006C5027">
            <w:pPr>
              <w:rPr>
                <w:b/>
                <w:bCs/>
                <w:lang w:val="fr-BE"/>
              </w:rPr>
            </w:pPr>
            <w:r>
              <w:rPr>
                <w:b/>
                <w:bCs/>
                <w:lang w:val="fr-BE"/>
              </w:rPr>
              <w:t>Česká republika</w:t>
            </w:r>
          </w:p>
          <w:p w14:paraId="604CE245" w14:textId="213C0931" w:rsidR="006C5027" w:rsidRDefault="00B80607">
            <w:pPr>
              <w:rPr>
                <w:lang w:val="cs-CZ"/>
              </w:rPr>
            </w:pPr>
            <w:r>
              <w:rPr>
                <w:lang w:val="cs-CZ"/>
              </w:rPr>
              <w:t>S</w:t>
            </w:r>
            <w:r w:rsidR="006C5027">
              <w:rPr>
                <w:lang w:val="cs-CZ"/>
              </w:rPr>
              <w:t>anofi s.r.o.</w:t>
            </w:r>
          </w:p>
          <w:p w14:paraId="00916A9B" w14:textId="77777777" w:rsidR="006C5027" w:rsidRDefault="006C5027">
            <w:pPr>
              <w:rPr>
                <w:lang w:val="cs-CZ"/>
              </w:rPr>
            </w:pPr>
            <w:r>
              <w:rPr>
                <w:lang w:val="cs-CZ"/>
              </w:rPr>
              <w:t>Tel: +420 233 086 111</w:t>
            </w:r>
          </w:p>
          <w:p w14:paraId="65B3613F" w14:textId="77777777" w:rsidR="006C5027" w:rsidRDefault="006C5027">
            <w:pPr>
              <w:rPr>
                <w:lang w:val="cs-CZ"/>
              </w:rPr>
            </w:pPr>
          </w:p>
        </w:tc>
        <w:tc>
          <w:tcPr>
            <w:tcW w:w="4678" w:type="dxa"/>
          </w:tcPr>
          <w:p w14:paraId="2DA69CC8" w14:textId="77777777" w:rsidR="006C5027" w:rsidRDefault="006C5027">
            <w:pPr>
              <w:rPr>
                <w:b/>
                <w:bCs/>
                <w:lang w:val="hu-HU"/>
              </w:rPr>
            </w:pPr>
            <w:r>
              <w:rPr>
                <w:b/>
                <w:bCs/>
                <w:lang w:val="hu-HU"/>
              </w:rPr>
              <w:t>Magyarország</w:t>
            </w:r>
          </w:p>
          <w:p w14:paraId="6BD9835D" w14:textId="77777777" w:rsidR="003F54E6" w:rsidRDefault="003F54E6" w:rsidP="003F54E6">
            <w:pPr>
              <w:rPr>
                <w:lang w:val="cs-CZ"/>
              </w:rPr>
            </w:pPr>
            <w:r>
              <w:rPr>
                <w:lang w:val="cs-CZ"/>
              </w:rPr>
              <w:t>SANOFI-AVENTIS Zrt.</w:t>
            </w:r>
          </w:p>
          <w:p w14:paraId="12917768" w14:textId="77777777" w:rsidR="006C5027" w:rsidRDefault="006C5027">
            <w:pPr>
              <w:rPr>
                <w:lang w:val="hu-HU"/>
              </w:rPr>
            </w:pPr>
            <w:r>
              <w:rPr>
                <w:lang w:val="cs-CZ"/>
              </w:rPr>
              <w:t xml:space="preserve">Tel.: +36 1 </w:t>
            </w:r>
            <w:r>
              <w:rPr>
                <w:lang w:val="hu-HU"/>
              </w:rPr>
              <w:t>505 0050</w:t>
            </w:r>
          </w:p>
          <w:p w14:paraId="719E848E" w14:textId="77777777" w:rsidR="006C5027" w:rsidRDefault="006C5027">
            <w:pPr>
              <w:rPr>
                <w:lang w:val="cs-CZ"/>
              </w:rPr>
            </w:pPr>
          </w:p>
        </w:tc>
      </w:tr>
      <w:tr w:rsidR="006C5027" w:rsidRPr="00C31093" w14:paraId="7EF0A4A6" w14:textId="77777777" w:rsidTr="00534F1D">
        <w:trPr>
          <w:gridBefore w:val="1"/>
          <w:wBefore w:w="34" w:type="dxa"/>
          <w:cantSplit/>
        </w:trPr>
        <w:tc>
          <w:tcPr>
            <w:tcW w:w="4644" w:type="dxa"/>
          </w:tcPr>
          <w:p w14:paraId="4346C668" w14:textId="77777777" w:rsidR="006C5027" w:rsidRDefault="006C5027">
            <w:pPr>
              <w:rPr>
                <w:b/>
                <w:bCs/>
                <w:lang w:val="cs-CZ"/>
              </w:rPr>
            </w:pPr>
            <w:r>
              <w:rPr>
                <w:b/>
                <w:bCs/>
                <w:lang w:val="cs-CZ"/>
              </w:rPr>
              <w:t>Danmark</w:t>
            </w:r>
          </w:p>
          <w:p w14:paraId="0D366172" w14:textId="77777777" w:rsidR="006C5027" w:rsidRDefault="00585193">
            <w:pPr>
              <w:rPr>
                <w:lang w:val="cs-CZ"/>
              </w:rPr>
            </w:pPr>
            <w:r>
              <w:t>Sanofi A/S</w:t>
            </w:r>
            <w:r w:rsidR="006C5027">
              <w:rPr>
                <w:lang w:val="cs-CZ"/>
              </w:rPr>
              <w:t>Tlf: +45 45 16 70 00</w:t>
            </w:r>
          </w:p>
          <w:p w14:paraId="7A4507D6" w14:textId="77777777" w:rsidR="006C5027" w:rsidRDefault="006C5027">
            <w:pPr>
              <w:rPr>
                <w:lang w:val="cs-CZ"/>
              </w:rPr>
            </w:pPr>
          </w:p>
        </w:tc>
        <w:tc>
          <w:tcPr>
            <w:tcW w:w="4678" w:type="dxa"/>
          </w:tcPr>
          <w:p w14:paraId="454A8A23" w14:textId="77777777" w:rsidR="006C5027" w:rsidRDefault="006C5027">
            <w:pPr>
              <w:rPr>
                <w:b/>
                <w:bCs/>
                <w:lang w:val="mt-MT"/>
              </w:rPr>
            </w:pPr>
            <w:r>
              <w:rPr>
                <w:b/>
                <w:bCs/>
                <w:lang w:val="mt-MT"/>
              </w:rPr>
              <w:t>Malta</w:t>
            </w:r>
          </w:p>
          <w:p w14:paraId="57A2420C" w14:textId="77777777" w:rsidR="00E804D0" w:rsidRDefault="00585193">
            <w:pPr>
              <w:rPr>
                <w:lang w:val="fr-FR"/>
              </w:rPr>
            </w:pPr>
            <w:r>
              <w:rPr>
                <w:lang w:val="fr-FR"/>
              </w:rPr>
              <w:t>Sanofi S.</w:t>
            </w:r>
            <w:r w:rsidR="00E804D0">
              <w:rPr>
                <w:lang w:val="fr-FR"/>
              </w:rPr>
              <w:t>r</w:t>
            </w:r>
            <w:r>
              <w:rPr>
                <w:lang w:val="fr-FR"/>
              </w:rPr>
              <w:t>.</w:t>
            </w:r>
            <w:r w:rsidR="00E804D0">
              <w:rPr>
                <w:lang w:val="fr-FR"/>
              </w:rPr>
              <w:t>l</w:t>
            </w:r>
            <w:r>
              <w:rPr>
                <w:lang w:val="fr-FR"/>
              </w:rPr>
              <w:t>.</w:t>
            </w:r>
          </w:p>
          <w:p w14:paraId="06CC9E54" w14:textId="77777777" w:rsidR="006C5027" w:rsidRDefault="00585193">
            <w:pPr>
              <w:rPr>
                <w:lang w:val="fr-FR"/>
              </w:rPr>
            </w:pPr>
            <w:r>
              <w:rPr>
                <w:lang w:val="fr-FR"/>
              </w:rPr>
              <w:t>Tel: +39 02 39394275</w:t>
            </w:r>
          </w:p>
          <w:p w14:paraId="72E2B96E" w14:textId="77777777" w:rsidR="00E804D0" w:rsidRDefault="00E804D0">
            <w:pPr>
              <w:rPr>
                <w:lang w:val="cs-CZ"/>
              </w:rPr>
            </w:pPr>
          </w:p>
        </w:tc>
      </w:tr>
      <w:tr w:rsidR="006C5027" w14:paraId="4AE5CFDE" w14:textId="77777777" w:rsidTr="00534F1D">
        <w:trPr>
          <w:gridBefore w:val="1"/>
          <w:wBefore w:w="34" w:type="dxa"/>
          <w:cantSplit/>
        </w:trPr>
        <w:tc>
          <w:tcPr>
            <w:tcW w:w="4644" w:type="dxa"/>
          </w:tcPr>
          <w:p w14:paraId="70E95F86" w14:textId="77777777" w:rsidR="006C5027" w:rsidRDefault="006C5027">
            <w:pPr>
              <w:rPr>
                <w:b/>
                <w:bCs/>
                <w:lang w:val="cs-CZ"/>
              </w:rPr>
            </w:pPr>
            <w:r>
              <w:rPr>
                <w:b/>
                <w:bCs/>
                <w:lang w:val="cs-CZ"/>
              </w:rPr>
              <w:t>Deutschland</w:t>
            </w:r>
          </w:p>
          <w:p w14:paraId="4402952F" w14:textId="77777777" w:rsidR="006C5027" w:rsidRDefault="006C5027">
            <w:pPr>
              <w:rPr>
                <w:lang w:val="cs-CZ"/>
              </w:rPr>
            </w:pPr>
            <w:r>
              <w:rPr>
                <w:lang w:val="cs-CZ"/>
              </w:rPr>
              <w:t>Sanofi-Aventis Deutschland GmbH</w:t>
            </w:r>
          </w:p>
          <w:p w14:paraId="32220F81" w14:textId="77777777" w:rsidR="00702E46" w:rsidRPr="00360FE5" w:rsidRDefault="00702E46" w:rsidP="00702E46">
            <w:pPr>
              <w:rPr>
                <w:lang w:val="fr-FR"/>
              </w:rPr>
            </w:pPr>
            <w:r w:rsidRPr="00360FE5">
              <w:rPr>
                <w:lang w:val="fr-FR"/>
              </w:rPr>
              <w:t>Tel: 0800 52 52 010</w:t>
            </w:r>
          </w:p>
          <w:p w14:paraId="5FB9A320" w14:textId="77777777" w:rsidR="006C5027" w:rsidRDefault="00702E46" w:rsidP="000E3264">
            <w:pPr>
              <w:rPr>
                <w:lang w:val="cs-CZ"/>
              </w:rPr>
            </w:pPr>
            <w:r w:rsidRPr="005A7A4D">
              <w:t>Tel. aus dem Ausland: +49 69 305 21 131</w:t>
            </w:r>
            <w:r w:rsidDel="00702E46">
              <w:rPr>
                <w:lang w:val="cs-CZ"/>
              </w:rPr>
              <w:t xml:space="preserve"> </w:t>
            </w:r>
          </w:p>
          <w:p w14:paraId="6FB3E59A" w14:textId="77777777" w:rsidR="00E56C1E" w:rsidRDefault="00E56C1E" w:rsidP="000E3264">
            <w:pPr>
              <w:rPr>
                <w:lang w:val="cs-CZ"/>
              </w:rPr>
            </w:pPr>
          </w:p>
        </w:tc>
        <w:tc>
          <w:tcPr>
            <w:tcW w:w="4678" w:type="dxa"/>
          </w:tcPr>
          <w:p w14:paraId="637C431F" w14:textId="77777777" w:rsidR="006C5027" w:rsidRDefault="006C5027">
            <w:pPr>
              <w:rPr>
                <w:b/>
                <w:bCs/>
                <w:lang w:val="cs-CZ"/>
              </w:rPr>
            </w:pPr>
            <w:r>
              <w:rPr>
                <w:b/>
                <w:bCs/>
                <w:lang w:val="cs-CZ"/>
              </w:rPr>
              <w:t>Nederland</w:t>
            </w:r>
          </w:p>
          <w:p w14:paraId="3127F7F8" w14:textId="77777777" w:rsidR="006C5027" w:rsidRDefault="00910F48">
            <w:pPr>
              <w:rPr>
                <w:lang w:val="cs-CZ"/>
              </w:rPr>
            </w:pPr>
            <w:r>
              <w:rPr>
                <w:lang w:val="cs-CZ"/>
              </w:rPr>
              <w:t>Sanofi B.V.</w:t>
            </w:r>
          </w:p>
          <w:p w14:paraId="6560BAA9" w14:textId="77777777" w:rsidR="006C5027" w:rsidRDefault="00585193">
            <w:pPr>
              <w:rPr>
                <w:lang w:val="et-EE"/>
              </w:rPr>
            </w:pPr>
            <w:r>
              <w:t>Tel: +31 20 245 4000</w:t>
            </w:r>
          </w:p>
        </w:tc>
      </w:tr>
      <w:tr w:rsidR="006C5027" w14:paraId="3E1C66AB" w14:textId="77777777" w:rsidTr="00534F1D">
        <w:trPr>
          <w:gridBefore w:val="1"/>
          <w:wBefore w:w="34" w:type="dxa"/>
          <w:cantSplit/>
        </w:trPr>
        <w:tc>
          <w:tcPr>
            <w:tcW w:w="4644" w:type="dxa"/>
          </w:tcPr>
          <w:p w14:paraId="6D6455C2" w14:textId="77777777" w:rsidR="006C5027" w:rsidRDefault="006C5027">
            <w:pPr>
              <w:rPr>
                <w:b/>
                <w:bCs/>
                <w:lang w:val="et-EE"/>
              </w:rPr>
            </w:pPr>
            <w:r>
              <w:rPr>
                <w:b/>
                <w:bCs/>
                <w:lang w:val="et-EE"/>
              </w:rPr>
              <w:t>Eesti</w:t>
            </w:r>
          </w:p>
          <w:p w14:paraId="3D3AD2B6" w14:textId="77777777" w:rsidR="00994EEE" w:rsidRDefault="00E56C1E">
            <w:pPr>
              <w:rPr>
                <w:lang w:val="cs-CZ"/>
              </w:rPr>
            </w:pPr>
            <w:r w:rsidRPr="00E56C1E">
              <w:rPr>
                <w:lang w:val="cs-CZ"/>
              </w:rPr>
              <w:t xml:space="preserve">Swixx Biopharma OÜ </w:t>
            </w:r>
          </w:p>
          <w:p w14:paraId="14B264DD" w14:textId="77777777" w:rsidR="006C5027" w:rsidRDefault="006C5027">
            <w:pPr>
              <w:rPr>
                <w:lang w:val="cs-CZ"/>
              </w:rPr>
            </w:pPr>
            <w:r>
              <w:rPr>
                <w:lang w:val="cs-CZ"/>
              </w:rPr>
              <w:t xml:space="preserve">Tel: +372 </w:t>
            </w:r>
            <w:r w:rsidR="00E56C1E" w:rsidRPr="00E56C1E">
              <w:rPr>
                <w:lang w:val="cs-CZ"/>
              </w:rPr>
              <w:t>640 10 30</w:t>
            </w:r>
          </w:p>
          <w:p w14:paraId="1AD43679" w14:textId="77777777" w:rsidR="006C5027" w:rsidRDefault="006C5027">
            <w:pPr>
              <w:rPr>
                <w:lang w:val="et-EE"/>
              </w:rPr>
            </w:pPr>
          </w:p>
        </w:tc>
        <w:tc>
          <w:tcPr>
            <w:tcW w:w="4678" w:type="dxa"/>
          </w:tcPr>
          <w:p w14:paraId="5A3A7EAC" w14:textId="77777777" w:rsidR="006C5027" w:rsidRDefault="006C5027">
            <w:pPr>
              <w:rPr>
                <w:b/>
                <w:bCs/>
                <w:lang w:val="cs-CZ"/>
              </w:rPr>
            </w:pPr>
            <w:r>
              <w:rPr>
                <w:b/>
                <w:bCs/>
                <w:lang w:val="cs-CZ"/>
              </w:rPr>
              <w:t>Norge</w:t>
            </w:r>
          </w:p>
          <w:p w14:paraId="111A679A" w14:textId="77777777" w:rsidR="006C5027" w:rsidRDefault="006C5027">
            <w:pPr>
              <w:rPr>
                <w:lang w:val="cs-CZ"/>
              </w:rPr>
            </w:pPr>
            <w:r>
              <w:rPr>
                <w:lang w:val="cs-CZ"/>
              </w:rPr>
              <w:t>sanofi-aventis Norge AS</w:t>
            </w:r>
          </w:p>
          <w:p w14:paraId="3D052DA0" w14:textId="77777777" w:rsidR="006C5027" w:rsidRDefault="006C5027">
            <w:pPr>
              <w:rPr>
                <w:lang w:val="cs-CZ"/>
              </w:rPr>
            </w:pPr>
            <w:r>
              <w:rPr>
                <w:lang w:val="cs-CZ"/>
              </w:rPr>
              <w:t>Tlf: +47 67 10 71 00</w:t>
            </w:r>
          </w:p>
          <w:p w14:paraId="0AB43330" w14:textId="77777777" w:rsidR="006C5027" w:rsidRDefault="006C5027">
            <w:pPr>
              <w:rPr>
                <w:lang w:val="fr-FR"/>
              </w:rPr>
            </w:pPr>
          </w:p>
        </w:tc>
      </w:tr>
      <w:tr w:rsidR="006C5027" w14:paraId="40860CA8" w14:textId="77777777" w:rsidTr="00534F1D">
        <w:trPr>
          <w:gridBefore w:val="1"/>
          <w:wBefore w:w="34" w:type="dxa"/>
          <w:cantSplit/>
        </w:trPr>
        <w:tc>
          <w:tcPr>
            <w:tcW w:w="4644" w:type="dxa"/>
          </w:tcPr>
          <w:p w14:paraId="629B8ABB" w14:textId="77777777" w:rsidR="006C5027" w:rsidRDefault="006C5027">
            <w:pPr>
              <w:rPr>
                <w:b/>
                <w:bCs/>
                <w:lang w:val="cs-CZ"/>
              </w:rPr>
            </w:pPr>
            <w:r>
              <w:rPr>
                <w:b/>
                <w:bCs/>
                <w:lang w:val="el-GR"/>
              </w:rPr>
              <w:t>Ελλάδα</w:t>
            </w:r>
          </w:p>
          <w:p w14:paraId="04261542" w14:textId="77777777" w:rsidR="004729F1" w:rsidRPr="0004250C" w:rsidRDefault="00910F48" w:rsidP="004729F1">
            <w:pPr>
              <w:rPr>
                <w:lang w:val="cs-CZ"/>
              </w:rPr>
            </w:pPr>
            <w:r>
              <w:rPr>
                <w:lang w:val="cs-CZ"/>
              </w:rPr>
              <w:t>Sanofi-Aventis Μονοπρόσωπη AEBE</w:t>
            </w:r>
          </w:p>
          <w:p w14:paraId="440A38FA" w14:textId="77777777" w:rsidR="006C5027" w:rsidRDefault="006C5027">
            <w:pPr>
              <w:rPr>
                <w:lang w:val="cs-CZ"/>
              </w:rPr>
            </w:pPr>
            <w:r>
              <w:rPr>
                <w:lang w:val="el-GR"/>
              </w:rPr>
              <w:t>Τηλ</w:t>
            </w:r>
            <w:r>
              <w:rPr>
                <w:lang w:val="cs-CZ"/>
              </w:rPr>
              <w:t>: +30 210 900 16 00</w:t>
            </w:r>
          </w:p>
          <w:p w14:paraId="5738AAE8" w14:textId="77777777" w:rsidR="006C5027" w:rsidRDefault="006C5027">
            <w:pPr>
              <w:rPr>
                <w:lang w:val="cs-CZ"/>
              </w:rPr>
            </w:pPr>
          </w:p>
        </w:tc>
        <w:tc>
          <w:tcPr>
            <w:tcW w:w="4678" w:type="dxa"/>
          </w:tcPr>
          <w:p w14:paraId="34016930" w14:textId="77777777" w:rsidR="006C5027" w:rsidRDefault="006C5027">
            <w:pPr>
              <w:rPr>
                <w:b/>
                <w:bCs/>
                <w:lang w:val="cs-CZ"/>
              </w:rPr>
            </w:pPr>
            <w:r>
              <w:rPr>
                <w:b/>
                <w:bCs/>
                <w:lang w:val="cs-CZ"/>
              </w:rPr>
              <w:t>Österreich</w:t>
            </w:r>
          </w:p>
          <w:p w14:paraId="352D2749" w14:textId="77777777" w:rsidR="006C5027" w:rsidRDefault="006C5027">
            <w:r>
              <w:t>sanofi-aventis GmbH</w:t>
            </w:r>
          </w:p>
          <w:p w14:paraId="2048F4FC" w14:textId="77777777" w:rsidR="006C5027" w:rsidRDefault="006C5027">
            <w:pPr>
              <w:rPr>
                <w:lang w:val="fr-FR"/>
              </w:rPr>
            </w:pPr>
            <w:r>
              <w:rPr>
                <w:lang w:val="fr-FR"/>
              </w:rPr>
              <w:t>Tel: +43 1 80 185 – 0</w:t>
            </w:r>
          </w:p>
          <w:p w14:paraId="29EB3CBE" w14:textId="77777777" w:rsidR="006C5027" w:rsidRDefault="006C5027">
            <w:pPr>
              <w:rPr>
                <w:lang w:val="fr-FR"/>
              </w:rPr>
            </w:pPr>
          </w:p>
        </w:tc>
      </w:tr>
      <w:tr w:rsidR="006C5027" w14:paraId="70005792" w14:textId="77777777" w:rsidTr="00534F1D">
        <w:trPr>
          <w:gridBefore w:val="1"/>
          <w:wBefore w:w="34" w:type="dxa"/>
          <w:cantSplit/>
        </w:trPr>
        <w:tc>
          <w:tcPr>
            <w:tcW w:w="4644" w:type="dxa"/>
            <w:tcBorders>
              <w:top w:val="nil"/>
              <w:left w:val="nil"/>
              <w:bottom w:val="nil"/>
              <w:right w:val="nil"/>
            </w:tcBorders>
          </w:tcPr>
          <w:p w14:paraId="71A05561" w14:textId="77777777" w:rsidR="006C5027" w:rsidRDefault="006C5027">
            <w:pPr>
              <w:rPr>
                <w:b/>
                <w:bCs/>
                <w:lang w:val="es-ES"/>
              </w:rPr>
            </w:pPr>
            <w:r>
              <w:rPr>
                <w:b/>
                <w:bCs/>
                <w:lang w:val="es-ES"/>
              </w:rPr>
              <w:t>España</w:t>
            </w:r>
          </w:p>
          <w:p w14:paraId="2EF86DF7" w14:textId="77777777" w:rsidR="006C5027" w:rsidRDefault="006C5027">
            <w:pPr>
              <w:rPr>
                <w:smallCaps/>
                <w:lang w:val="pt-PT"/>
              </w:rPr>
            </w:pPr>
            <w:r>
              <w:rPr>
                <w:lang w:val="pt-PT"/>
              </w:rPr>
              <w:t>sanofi-aventis, S.A.</w:t>
            </w:r>
          </w:p>
          <w:p w14:paraId="0B9F5CCC" w14:textId="77777777" w:rsidR="006C5027" w:rsidRDefault="006C5027">
            <w:pPr>
              <w:rPr>
                <w:lang w:val="pt-PT"/>
              </w:rPr>
            </w:pPr>
            <w:r>
              <w:rPr>
                <w:lang w:val="pt-PT"/>
              </w:rPr>
              <w:t>Tel: +34 93 485 94 00</w:t>
            </w:r>
          </w:p>
          <w:p w14:paraId="7BB7BD32" w14:textId="77777777" w:rsidR="006C5027" w:rsidRDefault="006C5027">
            <w:pPr>
              <w:rPr>
                <w:lang w:val="sv-SE"/>
              </w:rPr>
            </w:pPr>
          </w:p>
        </w:tc>
        <w:tc>
          <w:tcPr>
            <w:tcW w:w="4678" w:type="dxa"/>
            <w:tcBorders>
              <w:top w:val="nil"/>
              <w:left w:val="nil"/>
              <w:bottom w:val="nil"/>
              <w:right w:val="nil"/>
            </w:tcBorders>
          </w:tcPr>
          <w:p w14:paraId="52E2251E" w14:textId="77777777" w:rsidR="006C5027" w:rsidRDefault="006C5027">
            <w:pPr>
              <w:rPr>
                <w:b/>
                <w:bCs/>
                <w:lang w:val="lv-LV"/>
              </w:rPr>
            </w:pPr>
            <w:r>
              <w:rPr>
                <w:b/>
                <w:bCs/>
                <w:lang w:val="lv-LV"/>
              </w:rPr>
              <w:t>Polska</w:t>
            </w:r>
          </w:p>
          <w:p w14:paraId="48B6D6C6" w14:textId="0CEC03EB" w:rsidR="006C5027" w:rsidRDefault="00B80607">
            <w:pPr>
              <w:rPr>
                <w:lang w:val="sv-SE"/>
              </w:rPr>
            </w:pPr>
            <w:r>
              <w:rPr>
                <w:lang w:val="sv-SE"/>
              </w:rPr>
              <w:t>S</w:t>
            </w:r>
            <w:r w:rsidR="006C5027">
              <w:rPr>
                <w:lang w:val="sv-SE"/>
              </w:rPr>
              <w:t>anofi Sp. z o.o.</w:t>
            </w:r>
          </w:p>
          <w:p w14:paraId="295A52D5" w14:textId="77777777" w:rsidR="006C5027" w:rsidRDefault="006C5027">
            <w:pPr>
              <w:rPr>
                <w:lang w:val="fr-FR"/>
              </w:rPr>
            </w:pPr>
            <w:r>
              <w:rPr>
                <w:lang w:val="fr-FR"/>
              </w:rPr>
              <w:t>Tel.: +48 22 280 00 00</w:t>
            </w:r>
          </w:p>
          <w:p w14:paraId="0928743F" w14:textId="77777777" w:rsidR="006C5027" w:rsidRDefault="006C5027">
            <w:pPr>
              <w:rPr>
                <w:lang w:val="fr-FR"/>
              </w:rPr>
            </w:pPr>
          </w:p>
        </w:tc>
      </w:tr>
      <w:tr w:rsidR="006C5027" w:rsidRPr="004376A0" w14:paraId="350A15B2" w14:textId="77777777" w:rsidTr="00534F1D">
        <w:trPr>
          <w:cantSplit/>
        </w:trPr>
        <w:tc>
          <w:tcPr>
            <w:tcW w:w="4678" w:type="dxa"/>
            <w:gridSpan w:val="2"/>
          </w:tcPr>
          <w:p w14:paraId="582C6F34" w14:textId="77777777" w:rsidR="006C5027" w:rsidRDefault="006C5027">
            <w:pPr>
              <w:rPr>
                <w:b/>
                <w:bCs/>
                <w:lang w:val="fr-FR"/>
              </w:rPr>
            </w:pPr>
            <w:r>
              <w:rPr>
                <w:b/>
                <w:bCs/>
                <w:lang w:val="fr-FR"/>
              </w:rPr>
              <w:t>France</w:t>
            </w:r>
          </w:p>
          <w:p w14:paraId="3BB2FEC6" w14:textId="77777777" w:rsidR="006C5027" w:rsidRDefault="00910F48">
            <w:pPr>
              <w:rPr>
                <w:lang w:val="fr-FR"/>
              </w:rPr>
            </w:pPr>
            <w:r>
              <w:rPr>
                <w:lang w:val="fr-BE"/>
              </w:rPr>
              <w:t>Sanofi Winthrop Industrie</w:t>
            </w:r>
          </w:p>
          <w:p w14:paraId="5CE4C673" w14:textId="77777777" w:rsidR="006C5027" w:rsidRDefault="006C5027">
            <w:pPr>
              <w:rPr>
                <w:lang w:val="pt-PT"/>
              </w:rPr>
            </w:pPr>
            <w:r>
              <w:rPr>
                <w:lang w:val="pt-PT"/>
              </w:rPr>
              <w:t>Tél: 0 800 222 555</w:t>
            </w:r>
          </w:p>
          <w:p w14:paraId="4F9DFF6B" w14:textId="77777777" w:rsidR="006C5027" w:rsidRDefault="006C5027">
            <w:pPr>
              <w:rPr>
                <w:lang w:val="pt-PT"/>
              </w:rPr>
            </w:pPr>
            <w:r>
              <w:rPr>
                <w:lang w:val="pt-PT"/>
              </w:rPr>
              <w:t>Appel depuis l’étranger : +33 1 57 63 23 23</w:t>
            </w:r>
          </w:p>
          <w:p w14:paraId="7B5C9D4F" w14:textId="77777777" w:rsidR="006C5027" w:rsidRDefault="006C5027">
            <w:pPr>
              <w:rPr>
                <w:lang w:val="fr-FR"/>
              </w:rPr>
            </w:pPr>
          </w:p>
        </w:tc>
        <w:tc>
          <w:tcPr>
            <w:tcW w:w="4678" w:type="dxa"/>
          </w:tcPr>
          <w:p w14:paraId="2B0BE00E" w14:textId="77777777" w:rsidR="006C5027" w:rsidRPr="00045B15" w:rsidRDefault="006C5027">
            <w:pPr>
              <w:rPr>
                <w:b/>
                <w:bCs/>
                <w:lang w:val="pt-PT"/>
              </w:rPr>
            </w:pPr>
            <w:r w:rsidRPr="00045B15">
              <w:rPr>
                <w:b/>
                <w:bCs/>
                <w:lang w:val="pt-PT"/>
              </w:rPr>
              <w:t>Portugal</w:t>
            </w:r>
          </w:p>
          <w:p w14:paraId="019F3269" w14:textId="77777777" w:rsidR="006C5027" w:rsidRPr="00045B15" w:rsidRDefault="006C5027">
            <w:pPr>
              <w:rPr>
                <w:lang w:val="pt-PT"/>
              </w:rPr>
            </w:pPr>
            <w:r>
              <w:rPr>
                <w:lang w:val="pt-PT"/>
              </w:rPr>
              <w:t>S</w:t>
            </w:r>
            <w:r w:rsidRPr="00045B15">
              <w:rPr>
                <w:lang w:val="pt-PT"/>
              </w:rPr>
              <w:t>anofi - Produtos Farmacêuticos, Ld</w:t>
            </w:r>
            <w:r>
              <w:rPr>
                <w:lang w:val="pt-PT"/>
              </w:rPr>
              <w:t>a</w:t>
            </w:r>
          </w:p>
          <w:p w14:paraId="535D97E5" w14:textId="77777777" w:rsidR="006C5027" w:rsidRDefault="006C5027">
            <w:pPr>
              <w:rPr>
                <w:lang w:val="fr-FR"/>
              </w:rPr>
            </w:pPr>
            <w:r>
              <w:rPr>
                <w:lang w:val="fr-FR"/>
              </w:rPr>
              <w:t>Tel: +351 21 35 89 400</w:t>
            </w:r>
          </w:p>
          <w:p w14:paraId="48991D69" w14:textId="77777777" w:rsidR="006C5027" w:rsidRDefault="006C5027">
            <w:pPr>
              <w:rPr>
                <w:lang w:val="cs-CZ"/>
              </w:rPr>
            </w:pPr>
          </w:p>
        </w:tc>
      </w:tr>
      <w:tr w:rsidR="006C5027" w:rsidRPr="004376A0" w14:paraId="502991FA" w14:textId="77777777" w:rsidTr="00534F1D">
        <w:trPr>
          <w:gridBefore w:val="1"/>
          <w:wBefore w:w="34" w:type="dxa"/>
          <w:cantSplit/>
        </w:trPr>
        <w:tc>
          <w:tcPr>
            <w:tcW w:w="4644" w:type="dxa"/>
          </w:tcPr>
          <w:p w14:paraId="5EEF0B41" w14:textId="77777777" w:rsidR="006C5027" w:rsidRPr="00020AFF" w:rsidRDefault="006C5027" w:rsidP="006C5027">
            <w:pPr>
              <w:keepNext/>
              <w:rPr>
                <w:rFonts w:eastAsia="SimSun"/>
                <w:b/>
                <w:bCs/>
                <w:lang w:val="it-IT"/>
              </w:rPr>
            </w:pPr>
            <w:r w:rsidRPr="00020AFF">
              <w:rPr>
                <w:rFonts w:eastAsia="SimSun"/>
                <w:b/>
                <w:bCs/>
                <w:lang w:val="it-IT"/>
              </w:rPr>
              <w:t>Hrvatska</w:t>
            </w:r>
          </w:p>
          <w:p w14:paraId="138FA24B" w14:textId="77777777" w:rsidR="00994EEE" w:rsidRPr="00BB12C8" w:rsidRDefault="00CF3EDA">
            <w:pPr>
              <w:rPr>
                <w:rFonts w:eastAsia="SimSun"/>
                <w:lang w:val="it-IT"/>
              </w:rPr>
            </w:pPr>
            <w:r w:rsidRPr="00BB12C8">
              <w:rPr>
                <w:rFonts w:eastAsia="SimSun"/>
                <w:lang w:val="it-IT"/>
              </w:rPr>
              <w:t xml:space="preserve">Swixx Biopharma d.o.o. </w:t>
            </w:r>
          </w:p>
          <w:p w14:paraId="0851DD62" w14:textId="77777777" w:rsidR="006C5027" w:rsidRDefault="006C5027">
            <w:pPr>
              <w:rPr>
                <w:lang w:val="fr-FR"/>
              </w:rPr>
            </w:pPr>
            <w:r w:rsidRPr="00020AFF">
              <w:rPr>
                <w:rFonts w:eastAsia="SimSun"/>
                <w:lang w:val="fr-FR"/>
              </w:rPr>
              <w:t xml:space="preserve">Tel: +385 1 </w:t>
            </w:r>
            <w:r w:rsidR="00CF3EDA" w:rsidRPr="00CF3EDA">
              <w:rPr>
                <w:rFonts w:eastAsia="SimSun"/>
                <w:lang w:val="fr-FR"/>
              </w:rPr>
              <w:t>2078 500</w:t>
            </w:r>
          </w:p>
        </w:tc>
        <w:tc>
          <w:tcPr>
            <w:tcW w:w="4678" w:type="dxa"/>
          </w:tcPr>
          <w:p w14:paraId="47A6ACAD" w14:textId="77777777" w:rsidR="006C5027" w:rsidRDefault="006C5027">
            <w:pPr>
              <w:tabs>
                <w:tab w:val="left" w:pos="-720"/>
                <w:tab w:val="left" w:pos="4536"/>
              </w:tabs>
              <w:suppressAutoHyphens/>
              <w:rPr>
                <w:b/>
                <w:noProof/>
                <w:szCs w:val="22"/>
                <w:lang w:val="pl-PL"/>
              </w:rPr>
            </w:pPr>
            <w:r>
              <w:rPr>
                <w:b/>
                <w:noProof/>
                <w:szCs w:val="22"/>
                <w:lang w:val="pl-PL"/>
              </w:rPr>
              <w:t>România</w:t>
            </w:r>
          </w:p>
          <w:p w14:paraId="603B4BE7" w14:textId="77777777" w:rsidR="006C5027" w:rsidRDefault="00DE76C0">
            <w:pPr>
              <w:tabs>
                <w:tab w:val="left" w:pos="-720"/>
                <w:tab w:val="left" w:pos="4536"/>
              </w:tabs>
              <w:suppressAutoHyphens/>
              <w:rPr>
                <w:noProof/>
                <w:szCs w:val="22"/>
                <w:lang w:val="pl-PL"/>
              </w:rPr>
            </w:pPr>
            <w:r>
              <w:rPr>
                <w:bCs/>
                <w:szCs w:val="22"/>
                <w:lang w:val="fr-FR"/>
              </w:rPr>
              <w:t>S</w:t>
            </w:r>
            <w:r w:rsidR="006C5027">
              <w:rPr>
                <w:bCs/>
                <w:szCs w:val="22"/>
                <w:lang w:val="fr-FR"/>
              </w:rPr>
              <w:t>anofi Rom</w:t>
            </w:r>
            <w:r>
              <w:rPr>
                <w:bCs/>
                <w:szCs w:val="22"/>
                <w:lang w:val="fr-FR"/>
              </w:rPr>
              <w:t>a</w:t>
            </w:r>
            <w:r w:rsidR="006C5027">
              <w:rPr>
                <w:bCs/>
                <w:szCs w:val="22"/>
                <w:lang w:val="fr-FR"/>
              </w:rPr>
              <w:t>nia SRL</w:t>
            </w:r>
          </w:p>
          <w:p w14:paraId="5DDBBBB3" w14:textId="77777777" w:rsidR="006C5027" w:rsidRDefault="006C5027">
            <w:pPr>
              <w:rPr>
                <w:szCs w:val="22"/>
                <w:lang w:val="fr-FR"/>
              </w:rPr>
            </w:pPr>
            <w:r>
              <w:rPr>
                <w:noProof/>
                <w:szCs w:val="22"/>
                <w:lang w:val="pl-PL"/>
              </w:rPr>
              <w:t xml:space="preserve">Tel: +40 </w:t>
            </w:r>
            <w:r>
              <w:rPr>
                <w:szCs w:val="22"/>
                <w:lang w:val="fr-FR"/>
              </w:rPr>
              <w:t>(0) 21 317 31 36</w:t>
            </w:r>
          </w:p>
          <w:p w14:paraId="51BCB99D" w14:textId="77777777" w:rsidR="006C5027" w:rsidRDefault="006C5027">
            <w:pPr>
              <w:rPr>
                <w:lang w:val="cs-CZ"/>
              </w:rPr>
            </w:pPr>
          </w:p>
        </w:tc>
      </w:tr>
      <w:tr w:rsidR="006C5027" w:rsidRPr="004D0C23" w14:paraId="7363FA54" w14:textId="77777777" w:rsidTr="00534F1D">
        <w:trPr>
          <w:gridBefore w:val="1"/>
          <w:wBefore w:w="34" w:type="dxa"/>
          <w:cantSplit/>
        </w:trPr>
        <w:tc>
          <w:tcPr>
            <w:tcW w:w="4644" w:type="dxa"/>
          </w:tcPr>
          <w:p w14:paraId="65D20AC5" w14:textId="77777777" w:rsidR="006C5027" w:rsidRDefault="006C5027">
            <w:pPr>
              <w:rPr>
                <w:b/>
                <w:bCs/>
                <w:lang w:val="fr-FR"/>
              </w:rPr>
            </w:pPr>
            <w:r>
              <w:rPr>
                <w:b/>
                <w:bCs/>
                <w:lang w:val="fr-FR"/>
              </w:rPr>
              <w:t>Ireland</w:t>
            </w:r>
          </w:p>
          <w:p w14:paraId="45F4176F" w14:textId="77777777" w:rsidR="006C5027" w:rsidRDefault="006C5027">
            <w:pPr>
              <w:rPr>
                <w:lang w:val="fr-FR"/>
              </w:rPr>
            </w:pPr>
            <w:r>
              <w:rPr>
                <w:lang w:val="fr-FR"/>
              </w:rPr>
              <w:t>sanofi-aventis Ireland Ltd. T/A SANOFI</w:t>
            </w:r>
          </w:p>
          <w:p w14:paraId="4033DE6E" w14:textId="77777777" w:rsidR="006C5027" w:rsidRDefault="006C5027">
            <w:pPr>
              <w:rPr>
                <w:lang w:val="fr-FR"/>
              </w:rPr>
            </w:pPr>
            <w:r>
              <w:rPr>
                <w:lang w:val="fr-FR"/>
              </w:rPr>
              <w:t>Tel: +353 (0) 1 403 56 00</w:t>
            </w:r>
          </w:p>
          <w:p w14:paraId="20E90B63" w14:textId="77777777" w:rsidR="006C5027" w:rsidRPr="004D0C23" w:rsidRDefault="006C5027">
            <w:pPr>
              <w:rPr>
                <w:szCs w:val="22"/>
                <w:lang w:val="cs-CZ"/>
              </w:rPr>
            </w:pPr>
          </w:p>
        </w:tc>
        <w:tc>
          <w:tcPr>
            <w:tcW w:w="4678" w:type="dxa"/>
          </w:tcPr>
          <w:p w14:paraId="27669E3F" w14:textId="77777777" w:rsidR="006C5027" w:rsidRDefault="006C5027">
            <w:pPr>
              <w:rPr>
                <w:b/>
                <w:bCs/>
                <w:lang w:val="sl-SI"/>
              </w:rPr>
            </w:pPr>
            <w:r>
              <w:rPr>
                <w:b/>
                <w:bCs/>
                <w:lang w:val="sl-SI"/>
              </w:rPr>
              <w:t>Slovenija</w:t>
            </w:r>
          </w:p>
          <w:p w14:paraId="26D1A317" w14:textId="77777777" w:rsidR="00994EEE" w:rsidRDefault="00CF3EDA">
            <w:pPr>
              <w:rPr>
                <w:lang w:val="cs-CZ"/>
              </w:rPr>
            </w:pPr>
            <w:r w:rsidRPr="00CF3EDA">
              <w:rPr>
                <w:lang w:val="cs-CZ"/>
              </w:rPr>
              <w:t xml:space="preserve">Swixx Biopharma d.o.o. </w:t>
            </w:r>
          </w:p>
          <w:p w14:paraId="536A78C7" w14:textId="77777777" w:rsidR="006C5027" w:rsidRDefault="006C5027">
            <w:pPr>
              <w:rPr>
                <w:lang w:val="cs-CZ"/>
              </w:rPr>
            </w:pPr>
            <w:r>
              <w:rPr>
                <w:lang w:val="cs-CZ"/>
              </w:rPr>
              <w:t xml:space="preserve">Tel: +386 1 </w:t>
            </w:r>
            <w:r w:rsidR="00CF3EDA" w:rsidRPr="00CF3EDA">
              <w:rPr>
                <w:lang w:val="cs-CZ"/>
              </w:rPr>
              <w:t>235 51 00</w:t>
            </w:r>
          </w:p>
          <w:p w14:paraId="36A858D0" w14:textId="77777777" w:rsidR="006C5027" w:rsidRPr="004D0C23" w:rsidRDefault="006C5027">
            <w:pPr>
              <w:rPr>
                <w:szCs w:val="22"/>
                <w:lang w:val="sk-SK"/>
              </w:rPr>
            </w:pPr>
          </w:p>
        </w:tc>
      </w:tr>
      <w:tr w:rsidR="006C5027" w14:paraId="45CE2FB2" w14:textId="77777777" w:rsidTr="00534F1D">
        <w:trPr>
          <w:gridBefore w:val="1"/>
          <w:wBefore w:w="34" w:type="dxa"/>
          <w:cantSplit/>
        </w:trPr>
        <w:tc>
          <w:tcPr>
            <w:tcW w:w="4644" w:type="dxa"/>
          </w:tcPr>
          <w:p w14:paraId="5D874F64" w14:textId="77777777" w:rsidR="006C5027" w:rsidRPr="004D0C23" w:rsidRDefault="006C5027">
            <w:pPr>
              <w:rPr>
                <w:b/>
                <w:bCs/>
                <w:szCs w:val="22"/>
                <w:lang w:val="is-IS"/>
              </w:rPr>
            </w:pPr>
            <w:r w:rsidRPr="004D0C23">
              <w:rPr>
                <w:b/>
                <w:bCs/>
                <w:szCs w:val="22"/>
                <w:lang w:val="is-IS"/>
              </w:rPr>
              <w:t>Ísland</w:t>
            </w:r>
          </w:p>
          <w:p w14:paraId="2AFD984E" w14:textId="18D57672" w:rsidR="006C5027" w:rsidRPr="004D0C23" w:rsidRDefault="006C5027">
            <w:pPr>
              <w:rPr>
                <w:szCs w:val="22"/>
                <w:lang w:val="is-IS"/>
              </w:rPr>
            </w:pPr>
            <w:r w:rsidRPr="004D0C23">
              <w:rPr>
                <w:szCs w:val="22"/>
                <w:lang w:val="cs-CZ"/>
              </w:rPr>
              <w:t xml:space="preserve">Vistor </w:t>
            </w:r>
            <w:ins w:id="297" w:author="Author">
              <w:r w:rsidR="004376A0">
                <w:rPr>
                  <w:szCs w:val="22"/>
                  <w:lang w:val="cs-CZ"/>
                </w:rPr>
                <w:t>e</w:t>
              </w:r>
            </w:ins>
            <w:r w:rsidRPr="004D0C23">
              <w:rPr>
                <w:szCs w:val="22"/>
                <w:lang w:val="cs-CZ"/>
              </w:rPr>
              <w:t>hf.</w:t>
            </w:r>
          </w:p>
          <w:p w14:paraId="5DC8AE2B" w14:textId="77777777" w:rsidR="006C5027" w:rsidRPr="004D0C23" w:rsidRDefault="006C5027">
            <w:pPr>
              <w:rPr>
                <w:szCs w:val="22"/>
                <w:lang w:val="cs-CZ"/>
              </w:rPr>
            </w:pPr>
            <w:r w:rsidRPr="004D0C23">
              <w:rPr>
                <w:noProof/>
                <w:szCs w:val="22"/>
              </w:rPr>
              <w:t>Sími</w:t>
            </w:r>
            <w:r w:rsidRPr="004D0C23">
              <w:rPr>
                <w:szCs w:val="22"/>
                <w:lang w:val="cs-CZ"/>
              </w:rPr>
              <w:t>: +354 535 7000</w:t>
            </w:r>
          </w:p>
          <w:p w14:paraId="76CE8C8C" w14:textId="77777777" w:rsidR="006C5027" w:rsidRPr="00534F1D" w:rsidRDefault="006C5027"/>
        </w:tc>
        <w:tc>
          <w:tcPr>
            <w:tcW w:w="4678" w:type="dxa"/>
          </w:tcPr>
          <w:p w14:paraId="6CF2CA65" w14:textId="77777777" w:rsidR="006C5027" w:rsidRPr="004D0C23" w:rsidRDefault="006C5027">
            <w:pPr>
              <w:rPr>
                <w:b/>
                <w:bCs/>
                <w:szCs w:val="22"/>
                <w:lang w:val="sk-SK"/>
              </w:rPr>
            </w:pPr>
            <w:r w:rsidRPr="004D0C23">
              <w:rPr>
                <w:b/>
                <w:bCs/>
                <w:szCs w:val="22"/>
                <w:lang w:val="sk-SK"/>
              </w:rPr>
              <w:t>Slovenská republika</w:t>
            </w:r>
          </w:p>
          <w:p w14:paraId="394B887E" w14:textId="77777777" w:rsidR="00994EEE" w:rsidRDefault="00E36EB0">
            <w:pPr>
              <w:rPr>
                <w:szCs w:val="22"/>
                <w:lang w:val="sk-SK"/>
              </w:rPr>
            </w:pPr>
            <w:r w:rsidRPr="00E36EB0">
              <w:rPr>
                <w:szCs w:val="22"/>
                <w:lang w:val="sk-SK"/>
              </w:rPr>
              <w:t xml:space="preserve">Swixx Biopharma s.r.o. </w:t>
            </w:r>
          </w:p>
          <w:p w14:paraId="21C010BC" w14:textId="77777777" w:rsidR="006C5027" w:rsidRPr="004D0C23" w:rsidRDefault="006C5027">
            <w:pPr>
              <w:rPr>
                <w:szCs w:val="22"/>
                <w:lang w:val="sk-SK"/>
              </w:rPr>
            </w:pPr>
            <w:r w:rsidRPr="004D0C23">
              <w:rPr>
                <w:szCs w:val="22"/>
                <w:lang w:val="cs-CZ"/>
              </w:rPr>
              <w:t>Tel: +</w:t>
            </w:r>
            <w:r w:rsidRPr="004D0C23">
              <w:rPr>
                <w:szCs w:val="22"/>
                <w:lang w:val="sk-SK"/>
              </w:rPr>
              <w:t xml:space="preserve">421 2 </w:t>
            </w:r>
            <w:r w:rsidR="00E36EB0" w:rsidRPr="00E36EB0">
              <w:rPr>
                <w:szCs w:val="22"/>
              </w:rPr>
              <w:t>208 33 600</w:t>
            </w:r>
          </w:p>
          <w:p w14:paraId="604EB04C" w14:textId="77777777" w:rsidR="006C5027" w:rsidRPr="00994EEE" w:rsidRDefault="006C5027">
            <w:pPr>
              <w:rPr>
                <w:lang w:val="en-US"/>
              </w:rPr>
            </w:pPr>
          </w:p>
        </w:tc>
      </w:tr>
      <w:tr w:rsidR="006C5027" w:rsidRPr="004376A0" w14:paraId="06CCB3CC" w14:textId="77777777" w:rsidTr="00534F1D">
        <w:trPr>
          <w:gridBefore w:val="1"/>
          <w:wBefore w:w="34" w:type="dxa"/>
          <w:cantSplit/>
        </w:trPr>
        <w:tc>
          <w:tcPr>
            <w:tcW w:w="4644" w:type="dxa"/>
          </w:tcPr>
          <w:p w14:paraId="1208A293" w14:textId="77777777" w:rsidR="006C5027" w:rsidRDefault="006C5027">
            <w:pPr>
              <w:rPr>
                <w:b/>
                <w:bCs/>
                <w:lang w:val="it-IT"/>
              </w:rPr>
            </w:pPr>
            <w:r>
              <w:rPr>
                <w:b/>
                <w:bCs/>
                <w:lang w:val="it-IT"/>
              </w:rPr>
              <w:t>Italia</w:t>
            </w:r>
          </w:p>
          <w:p w14:paraId="70518BE2" w14:textId="77777777" w:rsidR="006C5027" w:rsidRDefault="00734F99">
            <w:pPr>
              <w:rPr>
                <w:lang w:val="it-IT"/>
              </w:rPr>
            </w:pPr>
            <w:r>
              <w:rPr>
                <w:lang w:val="it-IT"/>
              </w:rPr>
              <w:t>S</w:t>
            </w:r>
            <w:r w:rsidR="006C5027">
              <w:rPr>
                <w:lang w:val="it-IT"/>
              </w:rPr>
              <w:t>anofi S.</w:t>
            </w:r>
            <w:r w:rsidR="00E804D0">
              <w:rPr>
                <w:lang w:val="it-IT"/>
              </w:rPr>
              <w:t>r</w:t>
            </w:r>
            <w:r w:rsidR="006C5027">
              <w:rPr>
                <w:lang w:val="it-IT"/>
              </w:rPr>
              <w:t>.</w:t>
            </w:r>
            <w:r w:rsidR="00E804D0">
              <w:rPr>
                <w:lang w:val="it-IT"/>
              </w:rPr>
              <w:t>l</w:t>
            </w:r>
            <w:r w:rsidR="006C5027">
              <w:rPr>
                <w:lang w:val="it-IT"/>
              </w:rPr>
              <w:t>.</w:t>
            </w:r>
          </w:p>
          <w:p w14:paraId="03705CEF" w14:textId="77777777" w:rsidR="006C5027" w:rsidRDefault="006C5027">
            <w:pPr>
              <w:rPr>
                <w:lang w:val="it-IT"/>
              </w:rPr>
            </w:pPr>
            <w:r>
              <w:rPr>
                <w:lang w:val="it-IT"/>
              </w:rPr>
              <w:t>Tel:</w:t>
            </w:r>
            <w:r w:rsidR="003F54E6">
              <w:rPr>
                <w:lang w:val="it-IT"/>
              </w:rPr>
              <w:t xml:space="preserve"> </w:t>
            </w:r>
            <w:r w:rsidR="00DE76C0">
              <w:rPr>
                <w:lang w:val="it-IT"/>
              </w:rPr>
              <w:t>800</w:t>
            </w:r>
            <w:r w:rsidR="000C4D18">
              <w:rPr>
                <w:lang w:val="it-IT"/>
              </w:rPr>
              <w:t xml:space="preserve"> </w:t>
            </w:r>
            <w:r w:rsidR="00DE76C0">
              <w:rPr>
                <w:lang w:val="it-IT"/>
              </w:rPr>
              <w:t>536389</w:t>
            </w:r>
          </w:p>
          <w:p w14:paraId="08A9EBCF" w14:textId="77777777" w:rsidR="006C5027" w:rsidRDefault="006C5027">
            <w:pPr>
              <w:rPr>
                <w:lang w:val="fr-FR"/>
              </w:rPr>
            </w:pPr>
          </w:p>
        </w:tc>
        <w:tc>
          <w:tcPr>
            <w:tcW w:w="4678" w:type="dxa"/>
          </w:tcPr>
          <w:p w14:paraId="79C81367" w14:textId="77777777" w:rsidR="006C5027" w:rsidRDefault="006C5027">
            <w:pPr>
              <w:rPr>
                <w:b/>
                <w:bCs/>
                <w:lang w:val="it-IT"/>
              </w:rPr>
            </w:pPr>
            <w:r>
              <w:rPr>
                <w:b/>
                <w:bCs/>
                <w:lang w:val="it-IT"/>
              </w:rPr>
              <w:t>Suomi/Finland</w:t>
            </w:r>
          </w:p>
          <w:p w14:paraId="0B9D40E5" w14:textId="77777777" w:rsidR="006C5027" w:rsidRDefault="000E3264">
            <w:pPr>
              <w:rPr>
                <w:lang w:val="it-IT"/>
              </w:rPr>
            </w:pPr>
            <w:r>
              <w:rPr>
                <w:lang w:val="it-IT"/>
              </w:rPr>
              <w:t xml:space="preserve">Sanofi </w:t>
            </w:r>
            <w:r w:rsidR="006C5027">
              <w:rPr>
                <w:lang w:val="it-IT"/>
              </w:rPr>
              <w:t>Oy</w:t>
            </w:r>
          </w:p>
          <w:p w14:paraId="2ACF4904" w14:textId="77777777" w:rsidR="006C5027" w:rsidRDefault="006C5027">
            <w:pPr>
              <w:rPr>
                <w:lang w:val="it-IT"/>
              </w:rPr>
            </w:pPr>
            <w:r>
              <w:rPr>
                <w:lang w:val="it-IT"/>
              </w:rPr>
              <w:t>Puh/Tel: +358 (0) 201 200 300</w:t>
            </w:r>
          </w:p>
          <w:p w14:paraId="6D30DE4A" w14:textId="77777777" w:rsidR="006C5027" w:rsidRDefault="006C5027">
            <w:pPr>
              <w:rPr>
                <w:lang w:val="sv-SE"/>
              </w:rPr>
            </w:pPr>
          </w:p>
        </w:tc>
      </w:tr>
      <w:tr w:rsidR="006C5027" w14:paraId="4D89C05F" w14:textId="77777777" w:rsidTr="00534F1D">
        <w:trPr>
          <w:gridBefore w:val="1"/>
          <w:wBefore w:w="34" w:type="dxa"/>
          <w:cantSplit/>
        </w:trPr>
        <w:tc>
          <w:tcPr>
            <w:tcW w:w="4644" w:type="dxa"/>
          </w:tcPr>
          <w:p w14:paraId="761A56C6" w14:textId="77777777" w:rsidR="006C5027" w:rsidRPr="00590262" w:rsidRDefault="006C5027">
            <w:pPr>
              <w:rPr>
                <w:b/>
                <w:bCs/>
                <w:lang w:val="fr-FR"/>
              </w:rPr>
            </w:pPr>
            <w:r>
              <w:rPr>
                <w:b/>
                <w:bCs/>
                <w:lang w:val="el-GR"/>
              </w:rPr>
              <w:t>Κύπρος</w:t>
            </w:r>
          </w:p>
          <w:p w14:paraId="6B7FD693" w14:textId="77777777" w:rsidR="006C5027" w:rsidRPr="00590262" w:rsidRDefault="00E36EB0">
            <w:pPr>
              <w:rPr>
                <w:lang w:val="fr-FR"/>
              </w:rPr>
            </w:pPr>
            <w:r w:rsidRPr="00E36EB0">
              <w:rPr>
                <w:lang w:val="fr-FR"/>
              </w:rPr>
              <w:t>C.A. Papaellinas Ltd</w:t>
            </w:r>
          </w:p>
          <w:p w14:paraId="2257ADEE" w14:textId="77777777" w:rsidR="006C5027" w:rsidRDefault="006C5027">
            <w:pPr>
              <w:rPr>
                <w:lang w:val="fr-FR"/>
              </w:rPr>
            </w:pPr>
            <w:r>
              <w:rPr>
                <w:lang w:val="el-GR"/>
              </w:rPr>
              <w:t>Τηλ: +</w:t>
            </w:r>
            <w:r>
              <w:rPr>
                <w:lang w:val="fr-FR"/>
              </w:rPr>
              <w:t xml:space="preserve">357 22 </w:t>
            </w:r>
            <w:r w:rsidR="00E36EB0" w:rsidRPr="00E36EB0">
              <w:rPr>
                <w:lang w:val="fr-FR"/>
              </w:rPr>
              <w:t>741741</w:t>
            </w:r>
          </w:p>
          <w:p w14:paraId="18B845ED" w14:textId="77777777" w:rsidR="006C5027" w:rsidRDefault="006C5027">
            <w:pPr>
              <w:rPr>
                <w:lang w:val="sv-SE"/>
              </w:rPr>
            </w:pPr>
          </w:p>
        </w:tc>
        <w:tc>
          <w:tcPr>
            <w:tcW w:w="4678" w:type="dxa"/>
          </w:tcPr>
          <w:p w14:paraId="705F4CFE" w14:textId="77777777" w:rsidR="006C5027" w:rsidRDefault="006C5027">
            <w:pPr>
              <w:rPr>
                <w:b/>
                <w:bCs/>
                <w:lang w:val="sv-SE"/>
              </w:rPr>
            </w:pPr>
            <w:r>
              <w:rPr>
                <w:b/>
                <w:bCs/>
                <w:lang w:val="sv-SE"/>
              </w:rPr>
              <w:t>Sverige</w:t>
            </w:r>
          </w:p>
          <w:p w14:paraId="13199972" w14:textId="77777777" w:rsidR="006C5027" w:rsidRDefault="000E3264">
            <w:pPr>
              <w:rPr>
                <w:lang w:val="sv-SE"/>
              </w:rPr>
            </w:pPr>
            <w:r>
              <w:rPr>
                <w:lang w:val="sv-SE"/>
              </w:rPr>
              <w:t xml:space="preserve">Sanofi </w:t>
            </w:r>
            <w:r w:rsidR="006C5027">
              <w:rPr>
                <w:lang w:val="sv-SE"/>
              </w:rPr>
              <w:t>AB</w:t>
            </w:r>
          </w:p>
          <w:p w14:paraId="582076EA" w14:textId="77777777" w:rsidR="006C5027" w:rsidRDefault="006C5027">
            <w:pPr>
              <w:rPr>
                <w:lang w:val="sv-SE"/>
              </w:rPr>
            </w:pPr>
            <w:r>
              <w:rPr>
                <w:lang w:val="sv-SE"/>
              </w:rPr>
              <w:t>Tel: +46 (0)8 634 50 00</w:t>
            </w:r>
          </w:p>
          <w:p w14:paraId="707EDA4D" w14:textId="77777777" w:rsidR="006C5027" w:rsidRDefault="006C5027">
            <w:pPr>
              <w:rPr>
                <w:lang w:val="sv-SE"/>
              </w:rPr>
            </w:pPr>
          </w:p>
        </w:tc>
      </w:tr>
      <w:tr w:rsidR="006C5027" w14:paraId="5BCA42B8" w14:textId="77777777" w:rsidTr="00534F1D">
        <w:trPr>
          <w:gridBefore w:val="1"/>
          <w:wBefore w:w="34" w:type="dxa"/>
          <w:cantSplit/>
        </w:trPr>
        <w:tc>
          <w:tcPr>
            <w:tcW w:w="4644" w:type="dxa"/>
          </w:tcPr>
          <w:p w14:paraId="38A5D4DA" w14:textId="77777777" w:rsidR="006C5027" w:rsidRDefault="006C5027">
            <w:pPr>
              <w:rPr>
                <w:b/>
                <w:bCs/>
                <w:lang w:val="lv-LV"/>
              </w:rPr>
            </w:pPr>
            <w:r>
              <w:rPr>
                <w:b/>
                <w:bCs/>
                <w:lang w:val="lv-LV"/>
              </w:rPr>
              <w:t>Latvija</w:t>
            </w:r>
          </w:p>
          <w:p w14:paraId="4CE38EF4" w14:textId="77777777" w:rsidR="00994EEE" w:rsidRDefault="00FD1E04">
            <w:pPr>
              <w:rPr>
                <w:lang w:val="sv-SE"/>
              </w:rPr>
            </w:pPr>
            <w:r w:rsidRPr="00FD1E04">
              <w:rPr>
                <w:lang w:val="sv-SE"/>
              </w:rPr>
              <w:t xml:space="preserve">Swixx Biopharma SIA </w:t>
            </w:r>
          </w:p>
          <w:p w14:paraId="50F005B9" w14:textId="77777777" w:rsidR="006C5027" w:rsidRDefault="006C5027">
            <w:pPr>
              <w:rPr>
                <w:lang w:val="sv-SE"/>
              </w:rPr>
            </w:pPr>
            <w:r>
              <w:rPr>
                <w:lang w:val="sv-SE"/>
              </w:rPr>
              <w:t>Tel: +371 6</w:t>
            </w:r>
            <w:r w:rsidR="00FD1E04" w:rsidRPr="00FD1E04">
              <w:rPr>
                <w:lang w:val="sv-SE"/>
              </w:rPr>
              <w:t>616 47 50</w:t>
            </w:r>
          </w:p>
          <w:p w14:paraId="2318774E" w14:textId="77777777" w:rsidR="006C5027" w:rsidRDefault="006C5027">
            <w:pPr>
              <w:rPr>
                <w:lang w:val="lv-LV"/>
              </w:rPr>
            </w:pPr>
          </w:p>
        </w:tc>
        <w:tc>
          <w:tcPr>
            <w:tcW w:w="4678" w:type="dxa"/>
          </w:tcPr>
          <w:p w14:paraId="7CA5B0CB" w14:textId="3E77AFB4" w:rsidR="006C5027" w:rsidRPr="00994EEE" w:rsidDel="004376A0" w:rsidRDefault="006C5027">
            <w:pPr>
              <w:rPr>
                <w:del w:id="298" w:author="Author"/>
                <w:b/>
                <w:bCs/>
                <w:lang w:val="en-US"/>
              </w:rPr>
            </w:pPr>
            <w:del w:id="299" w:author="Author">
              <w:r w:rsidDel="004376A0">
                <w:rPr>
                  <w:b/>
                  <w:bCs/>
                  <w:lang w:val="sv-SE"/>
                </w:rPr>
                <w:delText>United Kingdom</w:delText>
              </w:r>
              <w:r w:rsidR="00FD1E04" w:rsidDel="004376A0">
                <w:rPr>
                  <w:b/>
                  <w:bCs/>
                  <w:lang w:val="sv-SE"/>
                </w:rPr>
                <w:delText xml:space="preserve"> </w:delText>
              </w:r>
              <w:r w:rsidR="00FD1E04" w:rsidRPr="00E964A8" w:rsidDel="004376A0">
                <w:rPr>
                  <w:b/>
                  <w:bCs/>
                  <w:lang w:val="en-US"/>
                </w:rPr>
                <w:delText>(Northern Ireland)</w:delText>
              </w:r>
            </w:del>
          </w:p>
          <w:p w14:paraId="7B7C4431" w14:textId="5BC2BA4B" w:rsidR="00994EEE" w:rsidDel="004376A0" w:rsidRDefault="00FD1E04">
            <w:pPr>
              <w:rPr>
                <w:del w:id="300" w:author="Author"/>
                <w:lang w:val="sv-SE"/>
              </w:rPr>
            </w:pPr>
            <w:del w:id="301" w:author="Author">
              <w:r w:rsidRPr="00FD1E04" w:rsidDel="004376A0">
                <w:rPr>
                  <w:lang w:val="sv-SE"/>
                </w:rPr>
                <w:delText xml:space="preserve">sanofi-aventis Ireland Ltd. T/A SANOFI </w:delText>
              </w:r>
            </w:del>
          </w:p>
          <w:p w14:paraId="69511418" w14:textId="20055F19" w:rsidR="006C5027" w:rsidDel="004376A0" w:rsidRDefault="006C5027">
            <w:pPr>
              <w:rPr>
                <w:del w:id="302" w:author="Author"/>
                <w:lang w:val="sv-SE"/>
              </w:rPr>
            </w:pPr>
            <w:del w:id="303" w:author="Author">
              <w:r w:rsidDel="004376A0">
                <w:rPr>
                  <w:lang w:val="sv-SE"/>
                </w:rPr>
                <w:delText xml:space="preserve">Tel: </w:delText>
              </w:r>
              <w:r w:rsidR="000E3264" w:rsidDel="004376A0">
                <w:rPr>
                  <w:lang w:val="sv-SE"/>
                </w:rPr>
                <w:delText xml:space="preserve">+44 (0) </w:delText>
              </w:r>
              <w:r w:rsidR="00FD1E04" w:rsidRPr="00FD1E04" w:rsidDel="004376A0">
                <w:rPr>
                  <w:lang w:val="sv-SE"/>
                </w:rPr>
                <w:delText>800 035 2525</w:delText>
              </w:r>
            </w:del>
          </w:p>
          <w:p w14:paraId="667CC624" w14:textId="77777777" w:rsidR="006C5027" w:rsidRDefault="006C5027" w:rsidP="004376A0">
            <w:pPr>
              <w:rPr>
                <w:lang w:val="lv-LV"/>
              </w:rPr>
            </w:pPr>
          </w:p>
        </w:tc>
      </w:tr>
    </w:tbl>
    <w:p w14:paraId="796E7F68" w14:textId="77777777" w:rsidR="00BA7303" w:rsidRDefault="00BA7303">
      <w:pPr>
        <w:rPr>
          <w:lang w:val="fr-FR"/>
        </w:rPr>
      </w:pPr>
    </w:p>
    <w:p w14:paraId="1F1AAE92" w14:textId="77777777" w:rsidR="00BA7303" w:rsidRPr="00333E0B" w:rsidRDefault="00BA7303" w:rsidP="00BA7303">
      <w:pPr>
        <w:pStyle w:val="EMEABodyText"/>
        <w:rPr>
          <w:b/>
          <w:lang w:val="it-IT"/>
        </w:rPr>
      </w:pPr>
      <w:r w:rsidRPr="00333E0B">
        <w:rPr>
          <w:b/>
          <w:lang w:val="it-IT"/>
        </w:rPr>
        <w:t xml:space="preserve">Questo foglio </w:t>
      </w:r>
      <w:r>
        <w:rPr>
          <w:b/>
          <w:lang w:val="it-IT"/>
        </w:rPr>
        <w:t>illustrativo</w:t>
      </w:r>
      <w:r w:rsidRPr="00333E0B">
        <w:rPr>
          <w:b/>
          <w:lang w:val="it-IT"/>
        </w:rPr>
        <w:t xml:space="preserve"> è stato </w:t>
      </w:r>
      <w:r w:rsidR="006C5027">
        <w:rPr>
          <w:b/>
          <w:lang w:val="it-IT"/>
        </w:rPr>
        <w:t>aggiornato</w:t>
      </w:r>
      <w:r w:rsidR="006C5027" w:rsidRPr="00333E0B">
        <w:rPr>
          <w:b/>
          <w:lang w:val="it-IT"/>
        </w:rPr>
        <w:t xml:space="preserve"> </w:t>
      </w:r>
      <w:r w:rsidR="006C5027">
        <w:rPr>
          <w:b/>
          <w:lang w:val="it-IT"/>
        </w:rPr>
        <w:t xml:space="preserve">il </w:t>
      </w:r>
    </w:p>
    <w:p w14:paraId="5DA7DF32" w14:textId="77777777" w:rsidR="00BA7303" w:rsidRDefault="00BA7303" w:rsidP="00BA7303">
      <w:pPr>
        <w:pStyle w:val="EMEABodyText"/>
        <w:rPr>
          <w:lang w:val="it-IT"/>
        </w:rPr>
      </w:pPr>
    </w:p>
    <w:p w14:paraId="0C2A57EF" w14:textId="77777777" w:rsidR="00BA7303" w:rsidRPr="00B009D7" w:rsidRDefault="00BA7303" w:rsidP="00BA7303">
      <w:pPr>
        <w:pStyle w:val="EMEABodyText"/>
        <w:rPr>
          <w:lang w:val="it-IT"/>
        </w:rPr>
      </w:pPr>
      <w:r>
        <w:rPr>
          <w:lang w:val="it-IT"/>
        </w:rPr>
        <w:t>Informazioni più dettagliate su questo medicinale sono disponibili sul sito web della Agenzia Europea dei Medicinali: http://www.ema.europa.eu/</w:t>
      </w:r>
    </w:p>
    <w:p w14:paraId="4F7C2C56" w14:textId="77777777" w:rsidR="00BA7303" w:rsidRDefault="00BA7303">
      <w:pPr>
        <w:pStyle w:val="EMEATitle"/>
        <w:rPr>
          <w:lang w:val="it-IT"/>
        </w:rPr>
      </w:pPr>
      <w:r w:rsidRPr="00534F1D">
        <w:rPr>
          <w:lang w:val="it-IT"/>
        </w:rPr>
        <w:br w:type="page"/>
      </w:r>
      <w:r w:rsidR="006C5027">
        <w:rPr>
          <w:lang w:val="it-IT"/>
        </w:rPr>
        <w:t>Foglio illustrativo: Informazioni per il paziente</w:t>
      </w:r>
    </w:p>
    <w:p w14:paraId="69BDC824" w14:textId="77777777" w:rsidR="00BA7303" w:rsidRPr="00441D3E" w:rsidRDefault="00BA7303" w:rsidP="00BA7303">
      <w:pPr>
        <w:pStyle w:val="EMEATitle"/>
        <w:rPr>
          <w:lang w:val="it-IT"/>
        </w:rPr>
      </w:pPr>
      <w:r>
        <w:rPr>
          <w:lang w:val="it-IT"/>
        </w:rPr>
        <w:t>Aprovel</w:t>
      </w:r>
      <w:r w:rsidRPr="00441D3E">
        <w:rPr>
          <w:lang w:val="it-IT"/>
        </w:rPr>
        <w:t xml:space="preserve"> </w:t>
      </w:r>
      <w:r>
        <w:rPr>
          <w:lang w:val="it-IT"/>
        </w:rPr>
        <w:t>300</w:t>
      </w:r>
      <w:r w:rsidRPr="00441D3E">
        <w:rPr>
          <w:lang w:val="it-IT"/>
        </w:rPr>
        <w:t xml:space="preserve"> mg compresse</w:t>
      </w:r>
    </w:p>
    <w:p w14:paraId="30B3F24F" w14:textId="77777777" w:rsidR="00BA7303" w:rsidRPr="0014569E" w:rsidRDefault="00BA7303" w:rsidP="00BA7303">
      <w:pPr>
        <w:pStyle w:val="EMEABodyText"/>
        <w:jc w:val="center"/>
        <w:rPr>
          <w:lang w:val="it-IT"/>
        </w:rPr>
      </w:pPr>
      <w:r>
        <w:rPr>
          <w:lang w:val="it-IT"/>
        </w:rPr>
        <w:t>irbesartan</w:t>
      </w:r>
    </w:p>
    <w:p w14:paraId="02638364" w14:textId="77777777" w:rsidR="00BA7303" w:rsidRDefault="00BA7303">
      <w:pPr>
        <w:pStyle w:val="EMEABodyText"/>
        <w:rPr>
          <w:lang w:val="it-IT"/>
        </w:rPr>
      </w:pPr>
    </w:p>
    <w:p w14:paraId="3EB439C4" w14:textId="71FCABB3" w:rsidR="00BA7303" w:rsidRPr="00534F1D" w:rsidRDefault="00BA7303" w:rsidP="00534F1D">
      <w:pPr>
        <w:keepNext/>
        <w:keepLines/>
        <w:outlineLvl w:val="2"/>
        <w:rPr>
          <w:b/>
          <w:lang w:val="it-IT"/>
        </w:rPr>
      </w:pPr>
      <w:r w:rsidRPr="00534F1D">
        <w:rPr>
          <w:b/>
          <w:lang w:val="it-IT"/>
        </w:rPr>
        <w:t>Legga attentamente questo foglio prima di prendere questo medicinale</w:t>
      </w:r>
      <w:r w:rsidR="00333F20" w:rsidRPr="00333F20">
        <w:rPr>
          <w:b/>
          <w:lang w:val="it-IT"/>
        </w:rPr>
        <w:t xml:space="preserve"> </w:t>
      </w:r>
      <w:r w:rsidR="00333F20" w:rsidRPr="00767552">
        <w:rPr>
          <w:b/>
          <w:lang w:val="it-IT"/>
        </w:rPr>
        <w:t>perché contiene importanti informazioni per lei.</w:t>
      </w:r>
      <w:r w:rsidR="00CD2E6A">
        <w:rPr>
          <w:b/>
          <w:lang w:val="it-IT"/>
        </w:rPr>
        <w:fldChar w:fldCharType="begin"/>
      </w:r>
      <w:r w:rsidR="00CD2E6A">
        <w:rPr>
          <w:b/>
          <w:lang w:val="it-IT"/>
        </w:rPr>
        <w:instrText xml:space="preserve"> DOCVARIABLE vault_nd_e279beab-940c-49fe-b066-4df656822155 \* MERGEFORMAT </w:instrText>
      </w:r>
      <w:r w:rsidR="00CD2E6A">
        <w:rPr>
          <w:b/>
          <w:lang w:val="it-IT"/>
        </w:rPr>
        <w:fldChar w:fldCharType="separate"/>
      </w:r>
      <w:r w:rsidR="00CD2E6A">
        <w:rPr>
          <w:b/>
          <w:lang w:val="it-IT"/>
        </w:rPr>
        <w:t xml:space="preserve"> </w:t>
      </w:r>
      <w:r w:rsidR="00CD2E6A">
        <w:rPr>
          <w:b/>
          <w:lang w:val="it-IT"/>
        </w:rPr>
        <w:fldChar w:fldCharType="end"/>
      </w:r>
    </w:p>
    <w:p w14:paraId="2318F504" w14:textId="77777777" w:rsidR="00BA7303" w:rsidRDefault="00BA7303" w:rsidP="00BA7303">
      <w:pPr>
        <w:pStyle w:val="EMEABodyTextIndent"/>
        <w:tabs>
          <w:tab w:val="num" w:pos="567"/>
        </w:tabs>
        <w:rPr>
          <w:lang w:val="it-IT"/>
        </w:rPr>
      </w:pPr>
      <w:r>
        <w:rPr>
          <w:lang w:val="it-IT"/>
        </w:rPr>
        <w:t>Conservi questo foglio. Potrebbe aver bisogno di leggerlo di nuovo.</w:t>
      </w:r>
    </w:p>
    <w:p w14:paraId="0F7C58A6" w14:textId="77777777" w:rsidR="00BA7303" w:rsidRDefault="00BA7303" w:rsidP="00BA7303">
      <w:pPr>
        <w:pStyle w:val="EMEABodyTextIndent"/>
        <w:tabs>
          <w:tab w:val="num" w:pos="567"/>
        </w:tabs>
        <w:rPr>
          <w:lang w:val="it-IT"/>
        </w:rPr>
      </w:pPr>
      <w:r>
        <w:rPr>
          <w:lang w:val="it-IT"/>
        </w:rPr>
        <w:t>Se ha qualsiasi dubbio, si rivolga al medico o al farmacista.</w:t>
      </w:r>
    </w:p>
    <w:p w14:paraId="306182A4" w14:textId="77777777" w:rsidR="00BA7303" w:rsidRDefault="00BA7303" w:rsidP="00BA7303">
      <w:pPr>
        <w:pStyle w:val="EMEABodyTextIndent"/>
        <w:tabs>
          <w:tab w:val="num" w:pos="567"/>
        </w:tabs>
        <w:rPr>
          <w:lang w:val="it-IT"/>
        </w:rPr>
      </w:pPr>
      <w:r>
        <w:rPr>
          <w:lang w:val="it-IT"/>
        </w:rPr>
        <w:t xml:space="preserve">Questo medicinale è stato prescritto </w:t>
      </w:r>
      <w:r w:rsidR="00333F20">
        <w:rPr>
          <w:lang w:val="it-IT"/>
        </w:rPr>
        <w:t xml:space="preserve">soltanto </w:t>
      </w:r>
      <w:r>
        <w:rPr>
          <w:lang w:val="it-IT"/>
        </w:rPr>
        <w:t>per lei. Non lo dia ad altr</w:t>
      </w:r>
      <w:r w:rsidR="00333F20">
        <w:rPr>
          <w:lang w:val="it-IT"/>
        </w:rPr>
        <w:t xml:space="preserve">i. </w:t>
      </w:r>
      <w:r>
        <w:rPr>
          <w:lang w:val="it-IT"/>
        </w:rPr>
        <w:t xml:space="preserve"> </w:t>
      </w:r>
      <w:r w:rsidR="00333F20" w:rsidRPr="00534F1D">
        <w:rPr>
          <w:lang w:val="it-IT"/>
        </w:rPr>
        <w:t xml:space="preserve">Infatti per altri individui questo medicinale </w:t>
      </w:r>
      <w:r w:rsidR="00333F20">
        <w:rPr>
          <w:lang w:val="it-IT"/>
        </w:rPr>
        <w:t>potrebbe essere pericoloso,</w:t>
      </w:r>
      <w:r w:rsidR="00605394">
        <w:rPr>
          <w:lang w:val="it-IT"/>
        </w:rPr>
        <w:t xml:space="preserve"> </w:t>
      </w:r>
      <w:r>
        <w:rPr>
          <w:lang w:val="it-IT"/>
        </w:rPr>
        <w:t xml:space="preserve">anche se i </w:t>
      </w:r>
      <w:r w:rsidR="00333F20">
        <w:rPr>
          <w:lang w:val="it-IT"/>
        </w:rPr>
        <w:t>segni della malattia</w:t>
      </w:r>
      <w:r>
        <w:rPr>
          <w:lang w:val="it-IT"/>
        </w:rPr>
        <w:t xml:space="preserve"> sono uguali ai suoi</w:t>
      </w:r>
      <w:r w:rsidR="00333F20">
        <w:rPr>
          <w:lang w:val="it-IT"/>
        </w:rPr>
        <w:t>.</w:t>
      </w:r>
    </w:p>
    <w:p w14:paraId="27DD991C" w14:textId="77777777" w:rsidR="00333F20" w:rsidRPr="00767552" w:rsidRDefault="00333F20" w:rsidP="00333F20">
      <w:pPr>
        <w:pStyle w:val="EMEABodyTextIndent"/>
      </w:pPr>
      <w:r w:rsidRPr="00534F1D">
        <w:rPr>
          <w:lang w:val="it-IT"/>
        </w:rPr>
        <w:t xml:space="preserve">Se si manifesta un qualsiasi  effetto indesiderato, compresi quelli non elencati in questo foglio, si rivolga al medico o al farmacista. </w:t>
      </w:r>
      <w:r w:rsidRPr="00767552">
        <w:t>Vedere paragrafo 4.</w:t>
      </w:r>
    </w:p>
    <w:p w14:paraId="7B477E3E" w14:textId="77777777" w:rsidR="00BA7303" w:rsidRDefault="00BA7303">
      <w:pPr>
        <w:pStyle w:val="EMEABodyText"/>
        <w:rPr>
          <w:lang w:val="it-IT"/>
        </w:rPr>
      </w:pPr>
    </w:p>
    <w:p w14:paraId="00C2FDC6" w14:textId="2E146692" w:rsidR="00BA7303" w:rsidRPr="004E40DF" w:rsidRDefault="00BA7303" w:rsidP="00BA7303">
      <w:pPr>
        <w:pStyle w:val="EMEAHeading3"/>
        <w:rPr>
          <w:u w:val="single"/>
          <w:lang w:val="it-IT"/>
        </w:rPr>
      </w:pPr>
      <w:r w:rsidRPr="004E40DF">
        <w:rPr>
          <w:u w:val="single"/>
          <w:lang w:val="it-IT"/>
        </w:rPr>
        <w:t>Contenuto di questo foglio:</w:t>
      </w:r>
      <w:r w:rsidR="00CD2E6A">
        <w:rPr>
          <w:u w:val="single"/>
          <w:lang w:val="it-IT"/>
        </w:rPr>
        <w:fldChar w:fldCharType="begin"/>
      </w:r>
      <w:r w:rsidR="00CD2E6A">
        <w:rPr>
          <w:u w:val="single"/>
          <w:lang w:val="it-IT"/>
        </w:rPr>
        <w:instrText xml:space="preserve"> DOCVARIABLE vault_nd_35fc8b76-8826-421b-8764-c710a807fcd6 \* MERGEFORMAT </w:instrText>
      </w:r>
      <w:r w:rsidR="00CD2E6A">
        <w:rPr>
          <w:u w:val="single"/>
          <w:lang w:val="it-IT"/>
        </w:rPr>
        <w:fldChar w:fldCharType="separate"/>
      </w:r>
      <w:r w:rsidR="00CD2E6A">
        <w:rPr>
          <w:u w:val="single"/>
          <w:lang w:val="it-IT"/>
        </w:rPr>
        <w:t xml:space="preserve"> </w:t>
      </w:r>
      <w:r w:rsidR="00CD2E6A">
        <w:rPr>
          <w:u w:val="single"/>
          <w:lang w:val="it-IT"/>
        </w:rPr>
        <w:fldChar w:fldCharType="end"/>
      </w:r>
    </w:p>
    <w:p w14:paraId="538E421C" w14:textId="77777777" w:rsidR="00BA7303" w:rsidRDefault="00BA7303">
      <w:pPr>
        <w:pStyle w:val="EMEABodyText"/>
        <w:tabs>
          <w:tab w:val="left" w:pos="567"/>
        </w:tabs>
        <w:ind w:left="567" w:hanging="567"/>
        <w:rPr>
          <w:highlight w:val="yellow"/>
          <w:lang w:val="it-IT"/>
        </w:rPr>
      </w:pPr>
      <w:r>
        <w:rPr>
          <w:lang w:val="it-IT"/>
        </w:rPr>
        <w:t>1.</w:t>
      </w:r>
      <w:r>
        <w:rPr>
          <w:lang w:val="it-IT"/>
        </w:rPr>
        <w:tab/>
        <w:t>Che cos'è Aprovel e a cosa serve</w:t>
      </w:r>
    </w:p>
    <w:p w14:paraId="138B1A52" w14:textId="77777777" w:rsidR="00BA7303" w:rsidRDefault="00BA7303">
      <w:pPr>
        <w:pStyle w:val="EMEABodyText"/>
        <w:tabs>
          <w:tab w:val="left" w:pos="567"/>
        </w:tabs>
        <w:ind w:left="567" w:hanging="567"/>
        <w:rPr>
          <w:lang w:val="it-IT"/>
        </w:rPr>
      </w:pPr>
      <w:r>
        <w:rPr>
          <w:lang w:val="it-IT"/>
        </w:rPr>
        <w:t>2.</w:t>
      </w:r>
      <w:r>
        <w:rPr>
          <w:lang w:val="it-IT"/>
        </w:rPr>
        <w:tab/>
      </w:r>
      <w:r w:rsidR="00333F20" w:rsidRPr="00534F1D">
        <w:rPr>
          <w:lang w:val="it-IT"/>
        </w:rPr>
        <w:t xml:space="preserve">Cosa deve sapere </w:t>
      </w:r>
      <w:r w:rsidR="00333F20">
        <w:rPr>
          <w:lang w:val="it-IT"/>
        </w:rPr>
        <w:t>p</w:t>
      </w:r>
      <w:r>
        <w:rPr>
          <w:lang w:val="it-IT"/>
        </w:rPr>
        <w:t>rima di prendere Aprovel</w:t>
      </w:r>
    </w:p>
    <w:p w14:paraId="5A7D7B2D" w14:textId="77777777" w:rsidR="00BA7303" w:rsidRDefault="00BA7303">
      <w:pPr>
        <w:pStyle w:val="EMEABodyText"/>
        <w:tabs>
          <w:tab w:val="left" w:pos="567"/>
        </w:tabs>
        <w:ind w:left="567" w:hanging="567"/>
        <w:rPr>
          <w:lang w:val="it-IT"/>
        </w:rPr>
      </w:pPr>
      <w:r>
        <w:rPr>
          <w:lang w:val="it-IT"/>
        </w:rPr>
        <w:t>3.</w:t>
      </w:r>
      <w:r>
        <w:rPr>
          <w:lang w:val="it-IT"/>
        </w:rPr>
        <w:tab/>
        <w:t>Come prendere Aprovel</w:t>
      </w:r>
    </w:p>
    <w:p w14:paraId="1AEB60D1" w14:textId="77777777" w:rsidR="00BA7303" w:rsidRDefault="00BA7303">
      <w:pPr>
        <w:pStyle w:val="EMEABodyText"/>
        <w:tabs>
          <w:tab w:val="left" w:pos="567"/>
        </w:tabs>
        <w:ind w:left="567" w:hanging="567"/>
        <w:rPr>
          <w:lang w:val="it-IT"/>
        </w:rPr>
      </w:pPr>
      <w:r>
        <w:rPr>
          <w:lang w:val="it-IT"/>
        </w:rPr>
        <w:t>4.</w:t>
      </w:r>
      <w:r>
        <w:rPr>
          <w:lang w:val="it-IT"/>
        </w:rPr>
        <w:tab/>
        <w:t>Possibili effetti indesiderati</w:t>
      </w:r>
    </w:p>
    <w:p w14:paraId="52EDE1E1" w14:textId="77777777" w:rsidR="00BA7303" w:rsidRDefault="00BA7303">
      <w:pPr>
        <w:pStyle w:val="EMEABodyText"/>
        <w:tabs>
          <w:tab w:val="left" w:pos="567"/>
        </w:tabs>
        <w:ind w:left="567" w:hanging="567"/>
        <w:rPr>
          <w:lang w:val="it-IT"/>
        </w:rPr>
      </w:pPr>
      <w:r>
        <w:rPr>
          <w:lang w:val="it-IT"/>
        </w:rPr>
        <w:t>5.</w:t>
      </w:r>
      <w:r>
        <w:rPr>
          <w:lang w:val="it-IT"/>
        </w:rPr>
        <w:tab/>
        <w:t>Come conservare Aprovel</w:t>
      </w:r>
    </w:p>
    <w:p w14:paraId="0AFF582C" w14:textId="77777777" w:rsidR="00BA7303" w:rsidRDefault="00BA7303">
      <w:pPr>
        <w:pStyle w:val="EMEABodyText"/>
        <w:tabs>
          <w:tab w:val="left" w:pos="567"/>
        </w:tabs>
        <w:ind w:left="567" w:hanging="567"/>
        <w:rPr>
          <w:lang w:val="it-IT"/>
        </w:rPr>
      </w:pPr>
      <w:r>
        <w:rPr>
          <w:lang w:val="it-IT"/>
        </w:rPr>
        <w:t>6.</w:t>
      </w:r>
      <w:r>
        <w:rPr>
          <w:lang w:val="it-IT"/>
        </w:rPr>
        <w:tab/>
      </w:r>
      <w:r w:rsidR="004C23A8" w:rsidRPr="00534F1D">
        <w:rPr>
          <w:lang w:val="it-IT"/>
        </w:rPr>
        <w:t xml:space="preserve">Contenuto della confezione </w:t>
      </w:r>
      <w:r w:rsidR="004C23A8">
        <w:rPr>
          <w:lang w:val="it-IT"/>
        </w:rPr>
        <w:t>e a</w:t>
      </w:r>
      <w:r>
        <w:rPr>
          <w:lang w:val="it-IT"/>
        </w:rPr>
        <w:t>ltre informazioni</w:t>
      </w:r>
    </w:p>
    <w:p w14:paraId="00E644E3" w14:textId="77777777" w:rsidR="00BA7303" w:rsidRDefault="00BA7303">
      <w:pPr>
        <w:pStyle w:val="EMEABodyText"/>
        <w:rPr>
          <w:lang w:val="it-IT"/>
        </w:rPr>
      </w:pPr>
    </w:p>
    <w:p w14:paraId="1CED7516" w14:textId="77777777" w:rsidR="00BA7303" w:rsidRPr="007C1738" w:rsidRDefault="00BA7303">
      <w:pPr>
        <w:pStyle w:val="EMEABodyText"/>
        <w:rPr>
          <w:lang w:val="it-IT"/>
        </w:rPr>
      </w:pPr>
    </w:p>
    <w:p w14:paraId="5CB17E72" w14:textId="23E9FD69" w:rsidR="00BA7303" w:rsidRPr="007C1738" w:rsidRDefault="004C23A8">
      <w:pPr>
        <w:pStyle w:val="EMEAHeading1"/>
        <w:rPr>
          <w:lang w:val="it-IT"/>
        </w:rPr>
      </w:pPr>
      <w:r w:rsidRPr="007C1738">
        <w:rPr>
          <w:caps w:val="0"/>
          <w:lang w:val="it-IT"/>
        </w:rPr>
        <w:t>1.</w:t>
      </w:r>
      <w:r w:rsidRPr="007C1738">
        <w:rPr>
          <w:caps w:val="0"/>
          <w:lang w:val="it-IT"/>
        </w:rPr>
        <w:tab/>
      </w:r>
      <w:r>
        <w:rPr>
          <w:caps w:val="0"/>
          <w:lang w:val="it-IT"/>
        </w:rPr>
        <w:t>C</w:t>
      </w:r>
      <w:r w:rsidRPr="007C1738">
        <w:rPr>
          <w:caps w:val="0"/>
          <w:lang w:val="it-IT"/>
        </w:rPr>
        <w:t xml:space="preserve">he cos'è </w:t>
      </w:r>
      <w:r>
        <w:rPr>
          <w:caps w:val="0"/>
          <w:lang w:val="it-IT"/>
        </w:rPr>
        <w:t>A</w:t>
      </w:r>
      <w:r w:rsidRPr="006404F9">
        <w:rPr>
          <w:caps w:val="0"/>
          <w:lang w:val="it-IT"/>
        </w:rPr>
        <w:t>provel</w:t>
      </w:r>
      <w:r w:rsidRPr="007C1738">
        <w:rPr>
          <w:caps w:val="0"/>
          <w:lang w:val="it-IT"/>
        </w:rPr>
        <w:t xml:space="preserve"> e a cosa serve</w:t>
      </w:r>
      <w:r w:rsidR="00CD2E6A">
        <w:rPr>
          <w:caps w:val="0"/>
          <w:lang w:val="it-IT"/>
        </w:rPr>
        <w:fldChar w:fldCharType="begin"/>
      </w:r>
      <w:r w:rsidR="00CD2E6A">
        <w:rPr>
          <w:caps w:val="0"/>
          <w:lang w:val="it-IT"/>
        </w:rPr>
        <w:instrText xml:space="preserve"> DOCVARIABLE vault_nd_a31416d2-3b0a-477c-86f0-ee88a8d3c210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204CBC43" w14:textId="77777777" w:rsidR="00BA7303" w:rsidRPr="00CD2E6A" w:rsidRDefault="00BA7303" w:rsidP="00BA7303">
      <w:pPr>
        <w:pStyle w:val="EMEAHeading1"/>
        <w:rPr>
          <w:lang w:val="it-IT"/>
        </w:rPr>
      </w:pPr>
    </w:p>
    <w:p w14:paraId="3ADF143B" w14:textId="77777777" w:rsidR="00BA7303" w:rsidRDefault="00BA7303">
      <w:pPr>
        <w:pStyle w:val="EMEABodyText"/>
        <w:rPr>
          <w:lang w:val="it-IT"/>
        </w:rPr>
      </w:pPr>
      <w:r>
        <w:rPr>
          <w:lang w:val="it-IT"/>
        </w:rPr>
        <w:t>Aprovel appartiene ad un gruppo di medicinali conosciuti come antagonisti dei recettori dell'angiotensina</w:t>
      </w:r>
      <w:r>
        <w:rPr>
          <w:lang w:val="it-IT"/>
        </w:rPr>
        <w:noBreakHyphen/>
        <w:t>II. L'angiotensina</w:t>
      </w:r>
      <w:r>
        <w:rPr>
          <w:lang w:val="it-IT"/>
        </w:rPr>
        <w:noBreakHyphen/>
        <w:t>II è una sostanza prodotta dall'organismo che si lega ai recettori dei vasi sanguigni causandone la costrizione. Ciò si traduce in un aumento della pressione sanguigna. Aprovel impedisce che l'angiotensina</w:t>
      </w:r>
      <w:r>
        <w:rPr>
          <w:lang w:val="it-IT"/>
        </w:rPr>
        <w:noBreakHyphen/>
        <w:t>II si leghi a questi recettori, permettendo che i vasi sanguigni si dilatino e che la pressione sanguigna si riduca. Aprovel rallenta il decadimento della funzione renale nei pazienti con pressione sanguigna elevata e diabete di tipo 2.</w:t>
      </w:r>
    </w:p>
    <w:p w14:paraId="1B17F6A0" w14:textId="77777777" w:rsidR="00BA7303" w:rsidRDefault="00BA7303">
      <w:pPr>
        <w:pStyle w:val="EMEABodyText"/>
        <w:rPr>
          <w:lang w:val="it-IT"/>
        </w:rPr>
      </w:pPr>
    </w:p>
    <w:p w14:paraId="015D0DC7" w14:textId="77777777" w:rsidR="00BA7303" w:rsidRDefault="00BA7303">
      <w:pPr>
        <w:pStyle w:val="EMEABodyText"/>
        <w:rPr>
          <w:lang w:val="it-IT"/>
        </w:rPr>
      </w:pPr>
      <w:r>
        <w:rPr>
          <w:lang w:val="it-IT"/>
        </w:rPr>
        <w:t>Aprovel viene usato nei pazienti adulti</w:t>
      </w:r>
    </w:p>
    <w:p w14:paraId="69E640DD" w14:textId="77777777" w:rsidR="00BA7303" w:rsidRDefault="00BA7303" w:rsidP="00BA7303">
      <w:pPr>
        <w:pStyle w:val="EMEABodyTextIndent"/>
        <w:tabs>
          <w:tab w:val="num" w:pos="567"/>
        </w:tabs>
        <w:rPr>
          <w:lang w:val="it-IT"/>
        </w:rPr>
      </w:pPr>
      <w:r>
        <w:rPr>
          <w:lang w:val="it-IT"/>
        </w:rPr>
        <w:t>per trattare livelli elevati di pressione sanguigna (</w:t>
      </w:r>
      <w:r w:rsidRPr="0056130F">
        <w:rPr>
          <w:i/>
          <w:lang w:val="it-IT"/>
        </w:rPr>
        <w:t>ipertensione arteriosa essenziale</w:t>
      </w:r>
      <w:r>
        <w:rPr>
          <w:lang w:val="it-IT"/>
        </w:rPr>
        <w:t>)</w:t>
      </w:r>
    </w:p>
    <w:p w14:paraId="4153599E" w14:textId="77777777" w:rsidR="00BA7303" w:rsidRDefault="00BA7303" w:rsidP="00BA7303">
      <w:pPr>
        <w:pStyle w:val="EMEABodyTextIndent"/>
        <w:tabs>
          <w:tab w:val="num" w:pos="567"/>
        </w:tabs>
        <w:rPr>
          <w:lang w:val="it-IT"/>
        </w:rPr>
      </w:pPr>
      <w:r>
        <w:rPr>
          <w:lang w:val="it-IT"/>
        </w:rPr>
        <w:t>per proteggere il rene nei pazienti ipertesi con pressione sanguigna elevata, diabete di tipo 2 e con evidenza di disfunzione renale agli esami di laboratorio.</w:t>
      </w:r>
    </w:p>
    <w:p w14:paraId="35A1E6F4" w14:textId="77777777" w:rsidR="00BA7303" w:rsidRDefault="00BA7303">
      <w:pPr>
        <w:pStyle w:val="EMEABodyText"/>
        <w:rPr>
          <w:lang w:val="it-IT"/>
        </w:rPr>
      </w:pPr>
    </w:p>
    <w:p w14:paraId="1F25EF57" w14:textId="77777777" w:rsidR="00BA7303" w:rsidRDefault="00BA7303">
      <w:pPr>
        <w:pStyle w:val="EMEABodyText"/>
        <w:rPr>
          <w:lang w:val="it-IT"/>
        </w:rPr>
      </w:pPr>
    </w:p>
    <w:p w14:paraId="0D5BA823" w14:textId="5B16B396" w:rsidR="00BA7303" w:rsidRDefault="004C23A8">
      <w:pPr>
        <w:pStyle w:val="EMEAHeading1"/>
        <w:rPr>
          <w:lang w:val="it-IT"/>
        </w:rPr>
      </w:pPr>
      <w:r>
        <w:rPr>
          <w:caps w:val="0"/>
          <w:lang w:val="it-IT"/>
        </w:rPr>
        <w:t>2.</w:t>
      </w:r>
      <w:r>
        <w:rPr>
          <w:caps w:val="0"/>
          <w:lang w:val="it-IT"/>
        </w:rPr>
        <w:tab/>
        <w:t>Cosa deve sapere prima di prendere A</w:t>
      </w:r>
      <w:r w:rsidRPr="006404F9">
        <w:rPr>
          <w:caps w:val="0"/>
          <w:lang w:val="it-IT"/>
        </w:rPr>
        <w:t>provel</w:t>
      </w:r>
      <w:r w:rsidR="00CD2E6A">
        <w:rPr>
          <w:caps w:val="0"/>
          <w:lang w:val="it-IT"/>
        </w:rPr>
        <w:fldChar w:fldCharType="begin"/>
      </w:r>
      <w:r w:rsidR="00CD2E6A">
        <w:rPr>
          <w:caps w:val="0"/>
          <w:lang w:val="it-IT"/>
        </w:rPr>
        <w:instrText xml:space="preserve"> DOCVARIABLE vault_nd_d06147fa-0ab8-4e9b-8be0-50bc2e62d5da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104DFDCA" w14:textId="77777777" w:rsidR="00BA7303" w:rsidRPr="00CD2E6A" w:rsidRDefault="00BA7303" w:rsidP="00BA7303">
      <w:pPr>
        <w:pStyle w:val="EMEAHeading1"/>
        <w:rPr>
          <w:lang w:val="fr-FR"/>
        </w:rPr>
      </w:pPr>
    </w:p>
    <w:p w14:paraId="1B0DF544" w14:textId="39934845" w:rsidR="00BA7303" w:rsidRDefault="00BA7303" w:rsidP="00BA7303">
      <w:pPr>
        <w:pStyle w:val="EMEAHeading3"/>
        <w:rPr>
          <w:lang w:val="it-IT"/>
        </w:rPr>
      </w:pPr>
      <w:r>
        <w:rPr>
          <w:lang w:val="it-IT"/>
        </w:rPr>
        <w:t>Non prenda Aprovel:</w:t>
      </w:r>
      <w:r w:rsidR="00CD2E6A">
        <w:rPr>
          <w:lang w:val="it-IT"/>
        </w:rPr>
        <w:fldChar w:fldCharType="begin"/>
      </w:r>
      <w:r w:rsidR="00CD2E6A">
        <w:rPr>
          <w:lang w:val="it-IT"/>
        </w:rPr>
        <w:instrText xml:space="preserve"> DOCVARIABLE vault_nd_66221a67-e896-4568-99c8-20105fe29ab9 \* MERGEFORMAT </w:instrText>
      </w:r>
      <w:r w:rsidR="00CD2E6A">
        <w:rPr>
          <w:lang w:val="it-IT"/>
        </w:rPr>
        <w:fldChar w:fldCharType="separate"/>
      </w:r>
      <w:r w:rsidR="00CD2E6A">
        <w:rPr>
          <w:lang w:val="it-IT"/>
        </w:rPr>
        <w:t xml:space="preserve"> </w:t>
      </w:r>
      <w:r w:rsidR="00CD2E6A">
        <w:rPr>
          <w:lang w:val="it-IT"/>
        </w:rPr>
        <w:fldChar w:fldCharType="end"/>
      </w:r>
    </w:p>
    <w:p w14:paraId="0187051A" w14:textId="77777777" w:rsidR="004C23A8" w:rsidRPr="00767552" w:rsidRDefault="00BA7303" w:rsidP="00534F1D">
      <w:pPr>
        <w:tabs>
          <w:tab w:val="right" w:pos="9073"/>
        </w:tabs>
        <w:ind w:left="567" w:hanging="567"/>
        <w:rPr>
          <w:lang w:val="it-IT"/>
        </w:rPr>
      </w:pPr>
      <w:r>
        <w:rPr>
          <w:rFonts w:ascii="Wingdings" w:hAnsi="Wingdings"/>
        </w:rPr>
        <w:t></w:t>
      </w:r>
      <w:r>
        <w:rPr>
          <w:rFonts w:ascii="Wingdings" w:hAnsi="Wingdings"/>
          <w:lang w:val="it-IT"/>
        </w:rPr>
        <w:tab/>
      </w:r>
      <w:r>
        <w:rPr>
          <w:lang w:val="it-IT"/>
        </w:rPr>
        <w:t xml:space="preserve">se è </w:t>
      </w:r>
      <w:r w:rsidRPr="0056130F">
        <w:rPr>
          <w:b/>
          <w:lang w:val="it-IT"/>
        </w:rPr>
        <w:t>allergico</w:t>
      </w:r>
      <w:r>
        <w:rPr>
          <w:lang w:val="it-IT"/>
        </w:rPr>
        <w:t xml:space="preserve"> all'irbesartan o ad uno qualsiasi degli </w:t>
      </w:r>
      <w:r w:rsidR="004C23A8">
        <w:rPr>
          <w:lang w:val="it-IT"/>
        </w:rPr>
        <w:t xml:space="preserve">altri componenti </w:t>
      </w:r>
      <w:r>
        <w:rPr>
          <w:lang w:val="it-IT"/>
        </w:rPr>
        <w:t xml:space="preserve">di </w:t>
      </w:r>
      <w:r w:rsidR="004C23A8" w:rsidRPr="00767552">
        <w:rPr>
          <w:lang w:val="it-IT"/>
        </w:rPr>
        <w:t>questo medicinale (elencati al paragrafo 6)</w:t>
      </w:r>
      <w:r w:rsidR="005D25CE">
        <w:rPr>
          <w:lang w:val="it-IT"/>
        </w:rPr>
        <w:tab/>
      </w:r>
    </w:p>
    <w:p w14:paraId="33DB704B" w14:textId="77777777" w:rsidR="00BA7303" w:rsidRDefault="00BA7303">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 xml:space="preserve">se è in stato di </w:t>
      </w:r>
      <w:r w:rsidRPr="00CD326D">
        <w:rPr>
          <w:b/>
          <w:lang w:val="it-IT"/>
        </w:rPr>
        <w:t>gravidanza da più di 3</w:t>
      </w:r>
      <w:r>
        <w:rPr>
          <w:b/>
          <w:lang w:val="it-IT"/>
        </w:rPr>
        <w:t> </w:t>
      </w:r>
      <w:r w:rsidRPr="00CD326D">
        <w:rPr>
          <w:b/>
          <w:lang w:val="it-IT"/>
        </w:rPr>
        <w:t>mesi</w:t>
      </w:r>
      <w:r>
        <w:rPr>
          <w:lang w:val="it-IT"/>
        </w:rPr>
        <w:t xml:space="preserve"> (è meglio evitare di prendere Aprovel anche nella fase iniziale della gravidanza - vedere paragrafo Gravidanza)</w:t>
      </w:r>
    </w:p>
    <w:p w14:paraId="046FA96B" w14:textId="77777777" w:rsidR="00EB39BE" w:rsidRPr="00021F43" w:rsidRDefault="002D10B2" w:rsidP="00021F43">
      <w:pPr>
        <w:pStyle w:val="EMEABodyText"/>
        <w:numPr>
          <w:ilvl w:val="0"/>
          <w:numId w:val="33"/>
        </w:numPr>
        <w:ind w:left="567" w:hanging="567"/>
        <w:rPr>
          <w:b/>
          <w:lang w:val="it-IT"/>
        </w:rPr>
      </w:pPr>
      <w:r w:rsidRPr="00021F43">
        <w:rPr>
          <w:b/>
          <w:lang w:val="it-IT"/>
        </w:rPr>
        <w:t>se soffre di diabete o la sua funzione renale è compromessa</w:t>
      </w:r>
      <w:r w:rsidRPr="00DB74C9">
        <w:rPr>
          <w:lang w:val="it-IT"/>
        </w:rPr>
        <w:t xml:space="preserve"> ed è in trattamento con un medicinale che abbassa la pressione del sangue, contenente aliskiren</w:t>
      </w:r>
      <w:r w:rsidRPr="00021F43" w:rsidDel="002D10B2">
        <w:rPr>
          <w:b/>
          <w:lang w:val="it-IT"/>
        </w:rPr>
        <w:t xml:space="preserve"> </w:t>
      </w:r>
    </w:p>
    <w:p w14:paraId="4AC32761" w14:textId="77777777" w:rsidR="00EB39BE" w:rsidRDefault="00EB39BE" w:rsidP="004C23A8">
      <w:pPr>
        <w:rPr>
          <w:b/>
          <w:lang w:val="it-IT"/>
        </w:rPr>
      </w:pPr>
    </w:p>
    <w:p w14:paraId="3BCA8A98" w14:textId="77777777" w:rsidR="004C23A8" w:rsidRPr="004C23A8" w:rsidRDefault="004C23A8" w:rsidP="004C23A8">
      <w:pPr>
        <w:rPr>
          <w:b/>
          <w:lang w:val="it-IT"/>
        </w:rPr>
      </w:pPr>
      <w:r w:rsidRPr="004C23A8">
        <w:rPr>
          <w:b/>
          <w:lang w:val="it-IT"/>
        </w:rPr>
        <w:t>Avvertenze e precauzioni</w:t>
      </w:r>
    </w:p>
    <w:p w14:paraId="6433BCFD" w14:textId="77777777" w:rsidR="00BA7303" w:rsidRPr="00AE0462" w:rsidRDefault="00EB39BE" w:rsidP="00BA7303">
      <w:pPr>
        <w:pStyle w:val="EMEABodyText"/>
        <w:rPr>
          <w:lang w:val="it-IT"/>
        </w:rPr>
      </w:pPr>
      <w:r w:rsidRPr="002D10B2">
        <w:rPr>
          <w:lang w:val="it-IT"/>
        </w:rPr>
        <w:t xml:space="preserve">Si rivolga </w:t>
      </w:r>
      <w:r w:rsidR="00BD66C7">
        <w:rPr>
          <w:lang w:val="it-IT"/>
        </w:rPr>
        <w:t xml:space="preserve">al </w:t>
      </w:r>
      <w:r w:rsidR="00BA7303" w:rsidRPr="00534F1D">
        <w:rPr>
          <w:lang w:val="it-IT"/>
        </w:rPr>
        <w:t>medico</w:t>
      </w:r>
      <w:r w:rsidR="00BA7303">
        <w:rPr>
          <w:lang w:val="it-IT"/>
        </w:rPr>
        <w:t xml:space="preserve"> </w:t>
      </w:r>
      <w:r w:rsidR="004C23A8">
        <w:rPr>
          <w:lang w:val="it-IT"/>
        </w:rPr>
        <w:t xml:space="preserve">prima di assumere Aprovel </w:t>
      </w:r>
      <w:r w:rsidR="00BA7303" w:rsidRPr="00534F1D">
        <w:rPr>
          <w:b/>
          <w:lang w:val="it-IT"/>
        </w:rPr>
        <w:t>se si trova in una delle seguenti condizioni</w:t>
      </w:r>
      <w:r w:rsidR="00BA7303">
        <w:rPr>
          <w:lang w:val="it-IT"/>
        </w:rPr>
        <w:t>:</w:t>
      </w:r>
    </w:p>
    <w:p w14:paraId="2FE61299" w14:textId="77777777" w:rsidR="00BA7303" w:rsidRPr="004E40DF" w:rsidRDefault="00BA7303" w:rsidP="00BA7303">
      <w:pPr>
        <w:pStyle w:val="EMEABodyTextIndent"/>
        <w:tabs>
          <w:tab w:val="num" w:pos="567"/>
        </w:tabs>
        <w:rPr>
          <w:b/>
          <w:lang w:val="it-IT"/>
        </w:rPr>
      </w:pPr>
      <w:r w:rsidRPr="004E40DF">
        <w:rPr>
          <w:b/>
          <w:lang w:val="it-IT"/>
        </w:rPr>
        <w:t>vomito o diarrea eccessivi</w:t>
      </w:r>
    </w:p>
    <w:p w14:paraId="28644582" w14:textId="77777777" w:rsidR="00BA7303" w:rsidRDefault="00BA7303" w:rsidP="00BA7303">
      <w:pPr>
        <w:pStyle w:val="EMEABodyTextIndent"/>
        <w:tabs>
          <w:tab w:val="num" w:pos="567"/>
        </w:tabs>
        <w:rPr>
          <w:lang w:val="it-IT"/>
        </w:rPr>
      </w:pPr>
      <w:r>
        <w:rPr>
          <w:lang w:val="it-IT"/>
        </w:rPr>
        <w:t xml:space="preserve">se soffre di </w:t>
      </w:r>
      <w:r w:rsidRPr="00AE0462">
        <w:rPr>
          <w:b/>
          <w:lang w:val="it-IT"/>
        </w:rPr>
        <w:t>disturbi renali</w:t>
      </w:r>
    </w:p>
    <w:p w14:paraId="29CB6279" w14:textId="77777777" w:rsidR="00BA7303" w:rsidRDefault="00BA7303" w:rsidP="00BA7303">
      <w:pPr>
        <w:pStyle w:val="EMEABodyTextIndent"/>
        <w:tabs>
          <w:tab w:val="num" w:pos="567"/>
        </w:tabs>
        <w:rPr>
          <w:lang w:val="it-IT"/>
        </w:rPr>
      </w:pPr>
      <w:r>
        <w:rPr>
          <w:lang w:val="it-IT"/>
        </w:rPr>
        <w:t xml:space="preserve">se soffre di </w:t>
      </w:r>
      <w:r w:rsidRPr="004E40DF">
        <w:rPr>
          <w:b/>
          <w:lang w:val="it-IT"/>
        </w:rPr>
        <w:t>disturbi cardiaci</w:t>
      </w:r>
    </w:p>
    <w:p w14:paraId="7A8D720D" w14:textId="77777777" w:rsidR="00BA7303" w:rsidRDefault="00BA7303" w:rsidP="00BA7303">
      <w:pPr>
        <w:pStyle w:val="EMEABodyTextIndent"/>
        <w:tabs>
          <w:tab w:val="num" w:pos="567"/>
        </w:tabs>
        <w:rPr>
          <w:lang w:val="it-IT"/>
        </w:rPr>
      </w:pPr>
      <w:r>
        <w:rPr>
          <w:lang w:val="it-IT"/>
        </w:rPr>
        <w:t xml:space="preserve">se assume Aprovel per </w:t>
      </w:r>
      <w:r w:rsidRPr="00AE0462">
        <w:rPr>
          <w:b/>
          <w:lang w:val="it-IT"/>
        </w:rPr>
        <w:t>disordini diabetici renali</w:t>
      </w:r>
      <w:r>
        <w:rPr>
          <w:lang w:val="it-IT"/>
        </w:rPr>
        <w:t>. In questo caso, il medico può prescriverle regolari esami del sangue, soprattutto per misurare i livelli sierici del potassio in caso di scarsa funzionalità renale</w:t>
      </w:r>
    </w:p>
    <w:p w14:paraId="1F5D6279" w14:textId="77777777" w:rsidR="00E804D0" w:rsidRPr="00E804D0" w:rsidRDefault="00E804D0" w:rsidP="00BF6D22">
      <w:pPr>
        <w:pStyle w:val="EMEABodyText"/>
        <w:numPr>
          <w:ilvl w:val="0"/>
          <w:numId w:val="43"/>
        </w:numPr>
        <w:ind w:left="567" w:hanging="567"/>
        <w:rPr>
          <w:lang w:val="it-IT"/>
        </w:rPr>
      </w:pPr>
      <w:r w:rsidRPr="00A34ADB">
        <w:rPr>
          <w:lang w:val="it-IT"/>
        </w:rPr>
        <w:t>se sviluppa bassi livelli di zucchero nel sangue (i sintomi possono includere sudorazione, debolezza, fame, vertigini, tremore, mal di testa, rossore o pallore, intorpidimento, battito cardiaco accelerato e martellante), in particolare se è in trattamento per il diabete</w:t>
      </w:r>
    </w:p>
    <w:p w14:paraId="5C977846" w14:textId="77777777" w:rsidR="004C23A8" w:rsidRPr="00534F1D" w:rsidRDefault="00BA7303" w:rsidP="00BA7303">
      <w:pPr>
        <w:pStyle w:val="EMEABodyTextIndent"/>
        <w:tabs>
          <w:tab w:val="num" w:pos="567"/>
        </w:tabs>
        <w:rPr>
          <w:lang w:val="it-IT"/>
        </w:rPr>
      </w:pPr>
      <w:r>
        <w:rPr>
          <w:lang w:val="it-IT"/>
        </w:rPr>
        <w:t xml:space="preserve">se </w:t>
      </w:r>
      <w:r w:rsidRPr="004E40DF">
        <w:rPr>
          <w:b/>
          <w:lang w:val="it-IT"/>
        </w:rPr>
        <w:t>deve essere sottoposto ad un intervento</w:t>
      </w:r>
      <w:r>
        <w:rPr>
          <w:lang w:val="it-IT"/>
        </w:rPr>
        <w:t xml:space="preserve"> (chirurgico) o </w:t>
      </w:r>
      <w:r w:rsidRPr="004E40DF">
        <w:rPr>
          <w:b/>
          <w:lang w:val="it-IT"/>
        </w:rPr>
        <w:t>prendere anestetici</w:t>
      </w:r>
    </w:p>
    <w:p w14:paraId="39EDF7BC" w14:textId="77777777" w:rsidR="00EB39BE" w:rsidRPr="004E01C6" w:rsidRDefault="00EB39BE" w:rsidP="00EB39BE">
      <w:pPr>
        <w:pStyle w:val="EMEABodyTextIndent"/>
        <w:rPr>
          <w:rStyle w:val="longtext"/>
          <w:color w:val="222222"/>
          <w:szCs w:val="22"/>
          <w:lang w:val="it-IT"/>
        </w:rPr>
      </w:pPr>
      <w:r w:rsidRPr="004E01C6">
        <w:rPr>
          <w:rStyle w:val="longtext"/>
          <w:color w:val="222222"/>
          <w:szCs w:val="22"/>
          <w:lang w:val="it-IT"/>
        </w:rPr>
        <w:t xml:space="preserve">se sta assumendo uno dei seguenti medicinali usati per trattare la pressione alta del sangue: </w:t>
      </w:r>
      <w:r w:rsidRPr="004E01C6">
        <w:rPr>
          <w:lang w:val="it-IT"/>
        </w:rPr>
        <w:br/>
      </w:r>
      <w:r w:rsidRPr="004E01C6">
        <w:rPr>
          <w:rStyle w:val="longtext"/>
          <w:color w:val="222222"/>
          <w:szCs w:val="22"/>
          <w:shd w:val="clear" w:color="auto" w:fill="FFFFFF"/>
          <w:lang w:val="it-IT"/>
        </w:rPr>
        <w:t>- un "ACE inibitore” (per esempio enalapril, lisinopril, ramipril), in particolare se soffre di</w:t>
      </w:r>
    </w:p>
    <w:p w14:paraId="7945CD1F" w14:textId="77777777" w:rsidR="00EB39BE" w:rsidRDefault="00EB39BE" w:rsidP="00EB39BE">
      <w:pPr>
        <w:pStyle w:val="EMEABodyText"/>
        <w:ind w:left="567"/>
        <w:rPr>
          <w:rStyle w:val="longtext"/>
          <w:color w:val="222222"/>
          <w:szCs w:val="22"/>
          <w:lang w:val="it-IT"/>
        </w:rPr>
      </w:pPr>
      <w:r>
        <w:rPr>
          <w:rStyle w:val="longtext"/>
          <w:color w:val="222222"/>
          <w:szCs w:val="22"/>
          <w:shd w:val="clear" w:color="auto" w:fill="FFFFFF"/>
          <w:lang w:val="it-IT"/>
        </w:rPr>
        <w:t xml:space="preserve">   </w:t>
      </w:r>
      <w:r w:rsidRPr="004E01C6">
        <w:rPr>
          <w:rStyle w:val="longtext"/>
          <w:color w:val="222222"/>
          <w:szCs w:val="22"/>
          <w:shd w:val="clear" w:color="auto" w:fill="FFFFFF"/>
          <w:lang w:val="it-IT"/>
        </w:rPr>
        <w:t xml:space="preserve">problemi renali correlati al diabete. </w:t>
      </w:r>
      <w:r w:rsidRPr="004E01C6">
        <w:rPr>
          <w:szCs w:val="22"/>
          <w:shd w:val="clear" w:color="auto" w:fill="FFFFFF"/>
          <w:lang w:val="it-IT"/>
        </w:rPr>
        <w:br/>
      </w:r>
      <w:r>
        <w:rPr>
          <w:rStyle w:val="longtext"/>
          <w:color w:val="222222"/>
          <w:szCs w:val="22"/>
          <w:lang w:val="it-IT"/>
        </w:rPr>
        <w:t xml:space="preserve">- </w:t>
      </w:r>
      <w:r w:rsidRPr="004E01C6">
        <w:rPr>
          <w:rStyle w:val="longtext"/>
          <w:color w:val="222222"/>
          <w:szCs w:val="22"/>
          <w:lang w:val="it-IT"/>
        </w:rPr>
        <w:t xml:space="preserve">aliskiren </w:t>
      </w:r>
    </w:p>
    <w:p w14:paraId="282C964F" w14:textId="77777777" w:rsidR="00F13565" w:rsidRDefault="00EB39BE" w:rsidP="00EB39BE">
      <w:pPr>
        <w:pStyle w:val="EMEABodyText"/>
        <w:rPr>
          <w:szCs w:val="22"/>
          <w:shd w:val="clear" w:color="auto" w:fill="FFFFFF"/>
          <w:lang w:val="it-IT"/>
        </w:rPr>
      </w:pPr>
      <w:r>
        <w:rPr>
          <w:rStyle w:val="longtext"/>
          <w:color w:val="222222"/>
          <w:szCs w:val="22"/>
          <w:shd w:val="clear" w:color="auto" w:fill="FFFFFF"/>
          <w:lang w:val="it-IT"/>
        </w:rPr>
        <w:t>I</w:t>
      </w:r>
      <w:r w:rsidRPr="004E01C6">
        <w:rPr>
          <w:rStyle w:val="longtext"/>
          <w:color w:val="222222"/>
          <w:szCs w:val="22"/>
          <w:shd w:val="clear" w:color="auto" w:fill="FFFFFF"/>
          <w:lang w:val="it-IT"/>
        </w:rPr>
        <w:t xml:space="preserve">l medico può controllare la sua funzionalità renale, la pressione del sangue, e la quantità di elettroliti (ad esempio il potassio) nel sangue a intervalli regolari. </w:t>
      </w:r>
      <w:r w:rsidRPr="004E01C6">
        <w:rPr>
          <w:szCs w:val="22"/>
          <w:shd w:val="clear" w:color="auto" w:fill="FFFFFF"/>
          <w:lang w:val="it-IT"/>
        </w:rPr>
        <w:br/>
      </w:r>
    </w:p>
    <w:p w14:paraId="7E29202B" w14:textId="77777777" w:rsidR="00F13565" w:rsidRDefault="00F13565" w:rsidP="00F13565">
      <w:pPr>
        <w:pStyle w:val="EMEABodyText"/>
        <w:rPr>
          <w:szCs w:val="22"/>
          <w:shd w:val="clear" w:color="auto" w:fill="FFFFFF"/>
          <w:lang w:val="it-IT"/>
        </w:rPr>
      </w:pPr>
      <w:r>
        <w:rPr>
          <w:szCs w:val="22"/>
          <w:shd w:val="clear" w:color="auto" w:fill="FFFFFF"/>
          <w:lang w:val="it-IT"/>
        </w:rPr>
        <w:t xml:space="preserve">Si rivolga </w:t>
      </w:r>
      <w:r w:rsidRPr="00DC668A">
        <w:rPr>
          <w:szCs w:val="22"/>
          <w:shd w:val="clear" w:color="auto" w:fill="FFFFFF"/>
          <w:lang w:val="it-IT"/>
        </w:rPr>
        <w:t xml:space="preserve">al medico se si avvertono dolori addominali, nausea, vomito o diarrea dopo l'assunzione di Aprovel. Il medico deciderà </w:t>
      </w:r>
      <w:r>
        <w:rPr>
          <w:szCs w:val="22"/>
          <w:shd w:val="clear" w:color="auto" w:fill="FFFFFF"/>
          <w:lang w:val="it-IT"/>
        </w:rPr>
        <w:t>se proseguire il trattamento</w:t>
      </w:r>
      <w:r w:rsidRPr="00DC668A">
        <w:rPr>
          <w:szCs w:val="22"/>
          <w:shd w:val="clear" w:color="auto" w:fill="FFFFFF"/>
          <w:lang w:val="it-IT"/>
        </w:rPr>
        <w:t>. Non interrompere l'assunzione di Aprovel di propria iniziativa.</w:t>
      </w:r>
    </w:p>
    <w:p w14:paraId="05DB18B3" w14:textId="1BC32344" w:rsidR="00EB39BE" w:rsidRDefault="00EB39BE" w:rsidP="00EB39BE">
      <w:pPr>
        <w:pStyle w:val="EMEABodyText"/>
        <w:rPr>
          <w:rStyle w:val="longtext"/>
          <w:color w:val="222222"/>
          <w:szCs w:val="22"/>
          <w:lang w:val="it-IT"/>
        </w:rPr>
      </w:pPr>
      <w:r w:rsidRPr="004E01C6">
        <w:rPr>
          <w:szCs w:val="22"/>
          <w:shd w:val="clear" w:color="auto" w:fill="FFFFFF"/>
          <w:lang w:val="it-IT"/>
        </w:rPr>
        <w:br/>
      </w:r>
      <w:r w:rsidRPr="004E01C6">
        <w:rPr>
          <w:rStyle w:val="longtext"/>
          <w:color w:val="222222"/>
          <w:szCs w:val="22"/>
          <w:lang w:val="it-IT"/>
        </w:rPr>
        <w:t xml:space="preserve">Vedere anche quanto riportato alla voce "Non prenda </w:t>
      </w:r>
      <w:r>
        <w:rPr>
          <w:rStyle w:val="longtext"/>
          <w:color w:val="222222"/>
          <w:szCs w:val="22"/>
          <w:lang w:val="it-IT"/>
        </w:rPr>
        <w:t>Aprovel”</w:t>
      </w:r>
    </w:p>
    <w:p w14:paraId="414F3703" w14:textId="77777777" w:rsidR="00BA7303" w:rsidRPr="006507BF" w:rsidRDefault="00BA7303" w:rsidP="00534F1D">
      <w:pPr>
        <w:pStyle w:val="EMEABodyTextIndent"/>
        <w:numPr>
          <w:ilvl w:val="0"/>
          <w:numId w:val="0"/>
        </w:numPr>
        <w:ind w:left="567"/>
        <w:rPr>
          <w:lang w:val="it-IT"/>
        </w:rPr>
      </w:pPr>
    </w:p>
    <w:p w14:paraId="16FE3978" w14:textId="77777777" w:rsidR="00BA7303" w:rsidRDefault="00BA7303" w:rsidP="00BA7303">
      <w:pPr>
        <w:pStyle w:val="EMEABodyText"/>
        <w:rPr>
          <w:lang w:val="it-IT"/>
        </w:rPr>
      </w:pPr>
      <w:r>
        <w:rPr>
          <w:lang w:val="it-IT"/>
        </w:rPr>
        <w:t>Deve informare il medico se pensa di essere in stato di gravidanza (</w:t>
      </w:r>
      <w:r w:rsidRPr="00CD326D">
        <w:rPr>
          <w:u w:val="single"/>
          <w:lang w:val="it-IT"/>
        </w:rPr>
        <w:t xml:space="preserve">o </w:t>
      </w:r>
      <w:r>
        <w:rPr>
          <w:u w:val="single"/>
          <w:lang w:val="it-IT"/>
        </w:rPr>
        <w:t xml:space="preserve">se vi è la possibilità </w:t>
      </w:r>
      <w:r w:rsidRPr="00CD326D">
        <w:rPr>
          <w:u w:val="single"/>
          <w:lang w:val="it-IT"/>
        </w:rPr>
        <w:t>di dare inizio ad una gravidanza</w:t>
      </w:r>
      <w:r>
        <w:rPr>
          <w:lang w:val="it-IT"/>
        </w:rPr>
        <w:t>). Aprovel non è raccomandato all'inizio della gravidanza e non deve essere assunto se è in stato di gravidanza da più di 3 mesi, poiché può causare gravi danni al bambino se preso in questo periodo (vedere il paragrafo Gravidanza).</w:t>
      </w:r>
    </w:p>
    <w:p w14:paraId="31EF8018" w14:textId="77777777" w:rsidR="00BA7303" w:rsidRDefault="00BA7303" w:rsidP="00BA7303">
      <w:pPr>
        <w:pStyle w:val="EMEABodyText"/>
        <w:rPr>
          <w:lang w:val="it-IT"/>
        </w:rPr>
      </w:pPr>
    </w:p>
    <w:p w14:paraId="4C11E7D8" w14:textId="77777777" w:rsidR="00BA7303" w:rsidRPr="00AA1FBC" w:rsidRDefault="004C23A8" w:rsidP="00BA7303">
      <w:pPr>
        <w:pStyle w:val="EMEABodyText"/>
        <w:rPr>
          <w:b/>
          <w:lang w:val="it-IT"/>
        </w:rPr>
      </w:pPr>
      <w:r>
        <w:rPr>
          <w:b/>
          <w:lang w:val="it-IT"/>
        </w:rPr>
        <w:t>B</w:t>
      </w:r>
      <w:r w:rsidR="00BA7303" w:rsidRPr="00AA1FBC">
        <w:rPr>
          <w:b/>
          <w:lang w:val="it-IT"/>
        </w:rPr>
        <w:t>ambini</w:t>
      </w:r>
      <w:r>
        <w:rPr>
          <w:b/>
          <w:lang w:val="it-IT"/>
        </w:rPr>
        <w:t xml:space="preserve"> e adolescenti</w:t>
      </w:r>
    </w:p>
    <w:p w14:paraId="65F81C1D" w14:textId="77777777" w:rsidR="00BA7303" w:rsidRDefault="00BA7303" w:rsidP="00BA7303">
      <w:pPr>
        <w:pStyle w:val="EMEABodyText"/>
        <w:rPr>
          <w:lang w:val="it-IT"/>
        </w:rPr>
      </w:pPr>
      <w:r>
        <w:rPr>
          <w:lang w:val="it-IT"/>
        </w:rPr>
        <w:t>Questo medicinale non deve essere utilizzato nei bambini e negli adolescenti poiché la sicurezza e l'efficacia non sono state ancora completamente stabilite.</w:t>
      </w:r>
    </w:p>
    <w:p w14:paraId="7A5B6BC8" w14:textId="77777777" w:rsidR="00BA7303" w:rsidRDefault="00BA7303" w:rsidP="00BA7303">
      <w:pPr>
        <w:pStyle w:val="EMEABodyText"/>
        <w:rPr>
          <w:lang w:val="it-IT"/>
        </w:rPr>
      </w:pPr>
    </w:p>
    <w:p w14:paraId="2042E366" w14:textId="19C6AA30" w:rsidR="00BA7303" w:rsidRDefault="004C23A8" w:rsidP="00BA7303">
      <w:pPr>
        <w:pStyle w:val="EMEAHeading3"/>
        <w:rPr>
          <w:lang w:val="it-IT"/>
        </w:rPr>
      </w:pPr>
      <w:r>
        <w:rPr>
          <w:lang w:val="it-IT"/>
        </w:rPr>
        <w:t>Altri medicinali e</w:t>
      </w:r>
      <w:r w:rsidR="00BA7303">
        <w:rPr>
          <w:lang w:val="it-IT"/>
        </w:rPr>
        <w:t xml:space="preserve"> Aprovel</w:t>
      </w:r>
      <w:r w:rsidR="00CD2E6A">
        <w:rPr>
          <w:lang w:val="it-IT"/>
        </w:rPr>
        <w:fldChar w:fldCharType="begin"/>
      </w:r>
      <w:r w:rsidR="00CD2E6A">
        <w:rPr>
          <w:lang w:val="it-IT"/>
        </w:rPr>
        <w:instrText xml:space="preserve"> DOCVARIABLE vault_nd_57c32a39-4f2c-428e-9705-00a660899bf7 \* MERGEFORMAT </w:instrText>
      </w:r>
      <w:r w:rsidR="00CD2E6A">
        <w:rPr>
          <w:lang w:val="it-IT"/>
        </w:rPr>
        <w:fldChar w:fldCharType="separate"/>
      </w:r>
      <w:r w:rsidR="00CD2E6A">
        <w:rPr>
          <w:lang w:val="it-IT"/>
        </w:rPr>
        <w:t xml:space="preserve"> </w:t>
      </w:r>
      <w:r w:rsidR="00CD2E6A">
        <w:rPr>
          <w:lang w:val="it-IT"/>
        </w:rPr>
        <w:fldChar w:fldCharType="end"/>
      </w:r>
    </w:p>
    <w:p w14:paraId="411A90C1" w14:textId="77777777" w:rsidR="00BA7303" w:rsidRDefault="00BA7303" w:rsidP="00BA7303">
      <w:pPr>
        <w:pStyle w:val="EMEABodyText"/>
        <w:rPr>
          <w:lang w:val="it-IT"/>
        </w:rPr>
      </w:pPr>
      <w:r>
        <w:rPr>
          <w:lang w:val="it-IT"/>
        </w:rPr>
        <w:t>Informi il medico o il farmacista se sta assumendo</w:t>
      </w:r>
      <w:r w:rsidR="00991069">
        <w:rPr>
          <w:lang w:val="it-IT"/>
        </w:rPr>
        <w:t>,</w:t>
      </w:r>
      <w:r>
        <w:rPr>
          <w:lang w:val="it-IT"/>
        </w:rPr>
        <w:t xml:space="preserve"> ha recentemente assunto </w:t>
      </w:r>
      <w:r w:rsidR="00991069">
        <w:rPr>
          <w:lang w:val="it-IT"/>
        </w:rPr>
        <w:t xml:space="preserve">o potrebbe assumere </w:t>
      </w:r>
      <w:r>
        <w:rPr>
          <w:lang w:val="it-IT"/>
        </w:rPr>
        <w:t>qualsiasi altro medicinale.</w:t>
      </w:r>
    </w:p>
    <w:p w14:paraId="333007A4" w14:textId="77777777" w:rsidR="00BA7303" w:rsidRDefault="00BA7303" w:rsidP="00BA7303">
      <w:pPr>
        <w:pStyle w:val="EMEABodyText"/>
        <w:rPr>
          <w:lang w:val="it-IT"/>
        </w:rPr>
      </w:pPr>
    </w:p>
    <w:p w14:paraId="54A1FC03" w14:textId="77777777" w:rsidR="00EB39BE" w:rsidRPr="00EB39BE" w:rsidRDefault="00EB39BE" w:rsidP="00EB39BE">
      <w:pPr>
        <w:pStyle w:val="EMEABodyText"/>
        <w:rPr>
          <w:lang w:val="it-IT"/>
        </w:rPr>
      </w:pPr>
      <w:r w:rsidRPr="00EB39BE">
        <w:rPr>
          <w:lang w:val="it-IT"/>
        </w:rPr>
        <w:t xml:space="preserve">Il medico </w:t>
      </w:r>
      <w:r w:rsidR="00E8791E">
        <w:rPr>
          <w:lang w:val="it-IT"/>
        </w:rPr>
        <w:t xml:space="preserve"> può </w:t>
      </w:r>
      <w:r w:rsidRPr="00EB39BE">
        <w:rPr>
          <w:lang w:val="it-IT"/>
        </w:rPr>
        <w:t xml:space="preserve">ritenere necessario modificare la dose e / o prendere altre precauzioni: </w:t>
      </w:r>
    </w:p>
    <w:p w14:paraId="654DEC55" w14:textId="77777777" w:rsidR="00EB39BE" w:rsidRDefault="00EB39BE" w:rsidP="00EB39BE">
      <w:pPr>
        <w:pStyle w:val="EMEABodyText"/>
        <w:rPr>
          <w:lang w:val="it-IT"/>
        </w:rPr>
      </w:pPr>
      <w:r w:rsidRPr="00EB39BE">
        <w:rPr>
          <w:lang w:val="it-IT"/>
        </w:rPr>
        <w:t xml:space="preserve">Se sta assumendo un ACE inibitore o aliskiren (vedere anche quanto riportato alla voce: "Non prenda </w:t>
      </w:r>
      <w:r>
        <w:rPr>
          <w:lang w:val="it-IT"/>
        </w:rPr>
        <w:t xml:space="preserve">Aprovel” e </w:t>
      </w:r>
      <w:r w:rsidRPr="00EB39BE">
        <w:rPr>
          <w:lang w:val="it-IT"/>
        </w:rPr>
        <w:t>"Avvertenze e precauzioni”)</w:t>
      </w:r>
    </w:p>
    <w:p w14:paraId="797072A2" w14:textId="77777777" w:rsidR="00BA7303" w:rsidRDefault="00BA7303" w:rsidP="00BA7303">
      <w:pPr>
        <w:pStyle w:val="EMEABodyText"/>
        <w:rPr>
          <w:lang w:val="it-IT"/>
        </w:rPr>
      </w:pPr>
    </w:p>
    <w:p w14:paraId="69EAB76C" w14:textId="02DD7B8E" w:rsidR="00BA7303" w:rsidRDefault="00BA7303" w:rsidP="00BA7303">
      <w:pPr>
        <w:pStyle w:val="EMEAHeading3"/>
        <w:rPr>
          <w:lang w:val="it-IT"/>
        </w:rPr>
      </w:pPr>
      <w:r w:rsidRPr="00847B43">
        <w:rPr>
          <w:lang w:val="it-IT"/>
        </w:rPr>
        <w:t>Può avere bisogno di esami del sangue se sta usando:</w:t>
      </w:r>
      <w:r w:rsidR="00CD2E6A">
        <w:rPr>
          <w:lang w:val="it-IT"/>
        </w:rPr>
        <w:fldChar w:fldCharType="begin"/>
      </w:r>
      <w:r w:rsidR="00CD2E6A">
        <w:rPr>
          <w:lang w:val="it-IT"/>
        </w:rPr>
        <w:instrText xml:space="preserve"> DOCVARIABLE vault_nd_0ac0bcc1-6c82-4acc-af1c-d63cc30a49eb \* MERGEFORMAT </w:instrText>
      </w:r>
      <w:r w:rsidR="00CD2E6A">
        <w:rPr>
          <w:lang w:val="it-IT"/>
        </w:rPr>
        <w:fldChar w:fldCharType="separate"/>
      </w:r>
      <w:r w:rsidR="00CD2E6A">
        <w:rPr>
          <w:lang w:val="it-IT"/>
        </w:rPr>
        <w:t xml:space="preserve"> </w:t>
      </w:r>
      <w:r w:rsidR="00CD2E6A">
        <w:rPr>
          <w:lang w:val="it-IT"/>
        </w:rPr>
        <w:fldChar w:fldCharType="end"/>
      </w:r>
    </w:p>
    <w:p w14:paraId="6C8B8CC3" w14:textId="77777777" w:rsidR="00BA7303" w:rsidRDefault="00BA7303" w:rsidP="00BA7303">
      <w:pPr>
        <w:pStyle w:val="EMEABodyTextIndent"/>
        <w:tabs>
          <w:tab w:val="num" w:pos="567"/>
        </w:tabs>
        <w:rPr>
          <w:lang w:val="it-IT"/>
        </w:rPr>
      </w:pPr>
      <w:r>
        <w:rPr>
          <w:lang w:val="it-IT"/>
        </w:rPr>
        <w:t>integratori di potassio</w:t>
      </w:r>
    </w:p>
    <w:p w14:paraId="40A40F93" w14:textId="77777777" w:rsidR="00BA7303" w:rsidRDefault="00BA7303" w:rsidP="00BA7303">
      <w:pPr>
        <w:pStyle w:val="EMEABodyTextIndent"/>
        <w:tabs>
          <w:tab w:val="num" w:pos="567"/>
        </w:tabs>
        <w:rPr>
          <w:lang w:val="it-IT"/>
        </w:rPr>
      </w:pPr>
      <w:r>
        <w:rPr>
          <w:lang w:val="it-IT"/>
        </w:rPr>
        <w:t>sostitutivi del sale da cucina contenenti potassio</w:t>
      </w:r>
    </w:p>
    <w:p w14:paraId="70F64242" w14:textId="77777777" w:rsidR="00BA7303" w:rsidRDefault="00BA7303" w:rsidP="00BA7303">
      <w:pPr>
        <w:pStyle w:val="EMEABodyTextIndent"/>
        <w:tabs>
          <w:tab w:val="num" w:pos="567"/>
        </w:tabs>
        <w:rPr>
          <w:lang w:val="it-IT"/>
        </w:rPr>
      </w:pPr>
      <w:r>
        <w:rPr>
          <w:lang w:val="it-IT"/>
        </w:rPr>
        <w:t>medicinali risparmiatori di potassio (come alcuni diuretici)</w:t>
      </w:r>
    </w:p>
    <w:p w14:paraId="3258BF3C" w14:textId="77777777" w:rsidR="00BA7303" w:rsidRDefault="00BA7303" w:rsidP="00BA7303">
      <w:pPr>
        <w:pStyle w:val="EMEABodyTextIndent"/>
        <w:tabs>
          <w:tab w:val="num" w:pos="567"/>
        </w:tabs>
        <w:rPr>
          <w:lang w:val="it-IT"/>
        </w:rPr>
      </w:pPr>
      <w:r>
        <w:rPr>
          <w:lang w:val="it-IT"/>
        </w:rPr>
        <w:t>medicinali contenenti litio</w:t>
      </w:r>
    </w:p>
    <w:p w14:paraId="11AD31F3" w14:textId="77777777" w:rsidR="00E804D0" w:rsidRPr="00193972" w:rsidRDefault="00E804D0" w:rsidP="00E804D0">
      <w:pPr>
        <w:pStyle w:val="EMEABodyTextIndent"/>
        <w:rPr>
          <w:lang w:val="it-IT"/>
        </w:rPr>
      </w:pPr>
      <w:r>
        <w:rPr>
          <w:lang w:val="it-IT"/>
        </w:rPr>
        <w:t>repaglinide (medicinale usato per abbassare i livelli di zucchero nel sangue)</w:t>
      </w:r>
      <w:r w:rsidR="008A4B9A">
        <w:rPr>
          <w:lang w:val="it-IT"/>
        </w:rPr>
        <w:t>.</w:t>
      </w:r>
    </w:p>
    <w:p w14:paraId="3C61DFE4" w14:textId="77777777" w:rsidR="00BA7303" w:rsidRPr="0056130F" w:rsidRDefault="00BA7303" w:rsidP="00BA7303">
      <w:pPr>
        <w:pStyle w:val="EMEABodyText"/>
        <w:rPr>
          <w:lang w:val="it-IT"/>
        </w:rPr>
      </w:pPr>
    </w:p>
    <w:p w14:paraId="11D6F28A" w14:textId="77777777" w:rsidR="00BA7303" w:rsidRDefault="00BA7303" w:rsidP="00BA7303">
      <w:pPr>
        <w:pStyle w:val="EMEABodyText"/>
        <w:rPr>
          <w:lang w:val="it-IT"/>
        </w:rPr>
      </w:pPr>
      <w:r>
        <w:rPr>
          <w:lang w:val="it-IT"/>
        </w:rPr>
        <w:t>In caso di assunzione di alcuni antidolorifici, chiamati medicinali antinfiammatori non steroidei, l'efficacia di irbesartan può essere ridotta.</w:t>
      </w:r>
    </w:p>
    <w:p w14:paraId="7E236142" w14:textId="77777777" w:rsidR="00BA7303" w:rsidRDefault="00BA7303" w:rsidP="00BA7303">
      <w:pPr>
        <w:pStyle w:val="EMEABodyText"/>
        <w:rPr>
          <w:lang w:val="it-IT"/>
        </w:rPr>
      </w:pPr>
    </w:p>
    <w:p w14:paraId="2E572BF8" w14:textId="0FC8669B" w:rsidR="00BA7303" w:rsidRPr="00FC523D" w:rsidRDefault="00BA7303" w:rsidP="00BA7303">
      <w:pPr>
        <w:pStyle w:val="EMEAHeading3"/>
        <w:rPr>
          <w:lang w:val="it-IT"/>
        </w:rPr>
      </w:pPr>
      <w:r>
        <w:rPr>
          <w:lang w:val="it-IT"/>
        </w:rPr>
        <w:t>Aprovel</w:t>
      </w:r>
      <w:r w:rsidRPr="00FC523D">
        <w:rPr>
          <w:lang w:val="it-IT"/>
        </w:rPr>
        <w:t xml:space="preserve"> con cibi e bevande</w:t>
      </w:r>
      <w:r w:rsidR="00CD2E6A">
        <w:rPr>
          <w:lang w:val="it-IT"/>
        </w:rPr>
        <w:fldChar w:fldCharType="begin"/>
      </w:r>
      <w:r w:rsidR="00CD2E6A">
        <w:rPr>
          <w:lang w:val="it-IT"/>
        </w:rPr>
        <w:instrText xml:space="preserve"> DOCVARIABLE vault_nd_d37b0328-f07f-4ef5-938c-3c656f316586 \* MERGEFORMAT </w:instrText>
      </w:r>
      <w:r w:rsidR="00CD2E6A">
        <w:rPr>
          <w:lang w:val="it-IT"/>
        </w:rPr>
        <w:fldChar w:fldCharType="separate"/>
      </w:r>
      <w:r w:rsidR="00CD2E6A">
        <w:rPr>
          <w:lang w:val="it-IT"/>
        </w:rPr>
        <w:t xml:space="preserve"> </w:t>
      </w:r>
      <w:r w:rsidR="00CD2E6A">
        <w:rPr>
          <w:lang w:val="it-IT"/>
        </w:rPr>
        <w:fldChar w:fldCharType="end"/>
      </w:r>
    </w:p>
    <w:p w14:paraId="613EA0D5" w14:textId="77777777" w:rsidR="00BA7303" w:rsidRPr="00516CB4" w:rsidRDefault="00BA7303" w:rsidP="00BA7303">
      <w:pPr>
        <w:pStyle w:val="EMEABodyText"/>
        <w:rPr>
          <w:lang w:val="it-IT"/>
        </w:rPr>
      </w:pPr>
      <w:r>
        <w:rPr>
          <w:lang w:val="it-IT"/>
        </w:rPr>
        <w:t>Aprovel può essere preso con o senza cibo.</w:t>
      </w:r>
    </w:p>
    <w:p w14:paraId="3AAD001E" w14:textId="77777777" w:rsidR="00BA7303" w:rsidRDefault="00BA7303">
      <w:pPr>
        <w:pStyle w:val="EMEABodyText"/>
        <w:rPr>
          <w:lang w:val="it-IT"/>
        </w:rPr>
      </w:pPr>
    </w:p>
    <w:p w14:paraId="19EA5897" w14:textId="1BBEF703" w:rsidR="00BA7303" w:rsidRDefault="00BA7303" w:rsidP="00BA7303">
      <w:pPr>
        <w:pStyle w:val="EMEAHeading3"/>
        <w:rPr>
          <w:lang w:val="it-IT"/>
        </w:rPr>
      </w:pPr>
      <w:r>
        <w:rPr>
          <w:lang w:val="it-IT"/>
        </w:rPr>
        <w:t>Gravidanza e allattamento</w:t>
      </w:r>
      <w:r w:rsidR="00CD2E6A">
        <w:rPr>
          <w:lang w:val="it-IT"/>
        </w:rPr>
        <w:fldChar w:fldCharType="begin"/>
      </w:r>
      <w:r w:rsidR="00CD2E6A">
        <w:rPr>
          <w:lang w:val="it-IT"/>
        </w:rPr>
        <w:instrText xml:space="preserve"> DOCVARIABLE vault_nd_83b07925-965d-4d60-a36e-a3d6c3cefecf \* MERGEFORMAT </w:instrText>
      </w:r>
      <w:r w:rsidR="00CD2E6A">
        <w:rPr>
          <w:lang w:val="it-IT"/>
        </w:rPr>
        <w:fldChar w:fldCharType="separate"/>
      </w:r>
      <w:r w:rsidR="00CD2E6A">
        <w:rPr>
          <w:lang w:val="it-IT"/>
        </w:rPr>
        <w:t xml:space="preserve"> </w:t>
      </w:r>
      <w:r w:rsidR="00CD2E6A">
        <w:rPr>
          <w:lang w:val="it-IT"/>
        </w:rPr>
        <w:fldChar w:fldCharType="end"/>
      </w:r>
    </w:p>
    <w:p w14:paraId="4E555C97" w14:textId="2314C45E" w:rsidR="00BA7303" w:rsidRPr="006C28F8" w:rsidRDefault="00BA7303" w:rsidP="00BA7303">
      <w:pPr>
        <w:pStyle w:val="EMEAHeading3"/>
        <w:rPr>
          <w:lang w:val="it-IT"/>
        </w:rPr>
      </w:pPr>
      <w:r w:rsidRPr="006C28F8">
        <w:rPr>
          <w:lang w:val="it-IT"/>
        </w:rPr>
        <w:t>Gravidanza</w:t>
      </w:r>
      <w:r w:rsidR="00CD2E6A">
        <w:rPr>
          <w:lang w:val="it-IT"/>
        </w:rPr>
        <w:fldChar w:fldCharType="begin"/>
      </w:r>
      <w:r w:rsidR="00CD2E6A">
        <w:rPr>
          <w:lang w:val="it-IT"/>
        </w:rPr>
        <w:instrText xml:space="preserve"> DOCVARIABLE vault_nd_dc832eb1-d27e-42e4-ad83-3c7860656986 \* MERGEFORMAT </w:instrText>
      </w:r>
      <w:r w:rsidR="00CD2E6A">
        <w:rPr>
          <w:lang w:val="it-IT"/>
        </w:rPr>
        <w:fldChar w:fldCharType="separate"/>
      </w:r>
      <w:r w:rsidR="00CD2E6A">
        <w:rPr>
          <w:lang w:val="it-IT"/>
        </w:rPr>
        <w:t xml:space="preserve"> </w:t>
      </w:r>
      <w:r w:rsidR="00CD2E6A">
        <w:rPr>
          <w:lang w:val="it-IT"/>
        </w:rPr>
        <w:fldChar w:fldCharType="end"/>
      </w:r>
    </w:p>
    <w:p w14:paraId="3BCDEE7D" w14:textId="77777777" w:rsidR="00BA7303" w:rsidRDefault="00BA7303" w:rsidP="00BA7303">
      <w:pPr>
        <w:pStyle w:val="EMEABodyText"/>
        <w:rPr>
          <w:lang w:val="it-IT"/>
        </w:rPr>
      </w:pPr>
      <w:r>
        <w:rPr>
          <w:lang w:val="it-IT"/>
        </w:rPr>
        <w:t>Deve informare il medico se pensa di essere in stato di gravidanza (</w:t>
      </w:r>
      <w:r w:rsidRPr="00CD326D">
        <w:rPr>
          <w:u w:val="single"/>
          <w:lang w:val="it-IT"/>
        </w:rPr>
        <w:t xml:space="preserve">o </w:t>
      </w:r>
      <w:r>
        <w:rPr>
          <w:u w:val="single"/>
          <w:lang w:val="it-IT"/>
        </w:rPr>
        <w:t xml:space="preserve">se vi è la possibilità </w:t>
      </w:r>
      <w:r w:rsidRPr="00CD326D">
        <w:rPr>
          <w:u w:val="single"/>
          <w:lang w:val="it-IT"/>
        </w:rPr>
        <w:t>di dare inizio ad una gravidanza</w:t>
      </w:r>
      <w:r>
        <w:rPr>
          <w:lang w:val="it-IT"/>
        </w:rPr>
        <w:t>); il medico di norma, le consiglierà di interrompere l'assunzione di Aprovel prima di dare inizio alla gravidanza o appena verrà a conoscenza di essere in stato di gravidanza e le consiglierà di prendere un altro medicinale al posto di Aprovel. Aprovel non è raccomandato all'inizio della gravidanza e non deve essere assunto se è in stato di gravidanza da più di 3 mesi poiché può causare gravi danni al bambino se preso dopo il terzo mese di gravidanza.</w:t>
      </w:r>
    </w:p>
    <w:p w14:paraId="6642FEE2" w14:textId="77777777" w:rsidR="00BA7303" w:rsidRDefault="00BA7303" w:rsidP="00BA7303">
      <w:pPr>
        <w:pStyle w:val="EMEABodyText"/>
        <w:rPr>
          <w:lang w:val="it-IT"/>
        </w:rPr>
      </w:pPr>
    </w:p>
    <w:p w14:paraId="33391D43" w14:textId="10C4A170" w:rsidR="00BA7303" w:rsidRPr="005B1C5E" w:rsidRDefault="00BA7303" w:rsidP="00BA7303">
      <w:pPr>
        <w:pStyle w:val="EMEAHeading3"/>
        <w:rPr>
          <w:lang w:val="it-IT"/>
        </w:rPr>
      </w:pPr>
      <w:r w:rsidRPr="005B1C5E">
        <w:rPr>
          <w:lang w:val="it-IT"/>
        </w:rPr>
        <w:t>Allattamento</w:t>
      </w:r>
      <w:r w:rsidR="00CD2E6A">
        <w:rPr>
          <w:lang w:val="it-IT"/>
        </w:rPr>
        <w:fldChar w:fldCharType="begin"/>
      </w:r>
      <w:r w:rsidR="00CD2E6A">
        <w:rPr>
          <w:lang w:val="it-IT"/>
        </w:rPr>
        <w:instrText xml:space="preserve"> DOCVARIABLE vault_nd_aeaa8413-8e7d-4e1a-b644-bfc74f0436be \* MERGEFORMAT </w:instrText>
      </w:r>
      <w:r w:rsidR="00CD2E6A">
        <w:rPr>
          <w:lang w:val="it-IT"/>
        </w:rPr>
        <w:fldChar w:fldCharType="separate"/>
      </w:r>
      <w:r w:rsidR="00CD2E6A">
        <w:rPr>
          <w:lang w:val="it-IT"/>
        </w:rPr>
        <w:t xml:space="preserve"> </w:t>
      </w:r>
      <w:r w:rsidR="00CD2E6A">
        <w:rPr>
          <w:lang w:val="it-IT"/>
        </w:rPr>
        <w:fldChar w:fldCharType="end"/>
      </w:r>
    </w:p>
    <w:p w14:paraId="3124622A" w14:textId="77777777" w:rsidR="00BA7303" w:rsidRDefault="00BA7303" w:rsidP="00BA7303">
      <w:pPr>
        <w:pStyle w:val="EMEABodyText"/>
        <w:rPr>
          <w:lang w:val="it-IT"/>
        </w:rPr>
      </w:pPr>
      <w:r>
        <w:rPr>
          <w:lang w:val="it-IT"/>
        </w:rPr>
        <w:t>Informi il medico se sta allattando o se sta per iniziare l'allattamento. Aprovel non è raccomandato per le donne che stanno allattando e il medico può scegliere un altro trattamento se desidera allattare, soprattutto se il bambino è neonato o è nato prematuro.</w:t>
      </w:r>
    </w:p>
    <w:p w14:paraId="5BD6C264" w14:textId="77777777" w:rsidR="00BA7303" w:rsidRDefault="00BA7303">
      <w:pPr>
        <w:pStyle w:val="EMEABodyText"/>
        <w:rPr>
          <w:lang w:val="it-IT"/>
        </w:rPr>
      </w:pPr>
    </w:p>
    <w:p w14:paraId="58EC6E10" w14:textId="1FDA5DC7" w:rsidR="00BA7303" w:rsidRDefault="00BA7303" w:rsidP="00BA7303">
      <w:pPr>
        <w:pStyle w:val="EMEAHeading3"/>
        <w:rPr>
          <w:lang w:val="it-IT"/>
        </w:rPr>
      </w:pPr>
      <w:r>
        <w:rPr>
          <w:lang w:val="it-IT"/>
        </w:rPr>
        <w:t>Guida di veicoli ed utilizzo di macchinari</w:t>
      </w:r>
      <w:r w:rsidR="00CD2E6A">
        <w:rPr>
          <w:lang w:val="it-IT"/>
        </w:rPr>
        <w:fldChar w:fldCharType="begin"/>
      </w:r>
      <w:r w:rsidR="00CD2E6A">
        <w:rPr>
          <w:lang w:val="it-IT"/>
        </w:rPr>
        <w:instrText xml:space="preserve"> DOCVARIABLE vault_nd_4c7dd985-6b6b-443c-b3a8-4912a02c7583 \* MERGEFORMAT </w:instrText>
      </w:r>
      <w:r w:rsidR="00CD2E6A">
        <w:rPr>
          <w:lang w:val="it-IT"/>
        </w:rPr>
        <w:fldChar w:fldCharType="separate"/>
      </w:r>
      <w:r w:rsidR="00CD2E6A">
        <w:rPr>
          <w:lang w:val="it-IT"/>
        </w:rPr>
        <w:t xml:space="preserve"> </w:t>
      </w:r>
      <w:r w:rsidR="00CD2E6A">
        <w:rPr>
          <w:lang w:val="it-IT"/>
        </w:rPr>
        <w:fldChar w:fldCharType="end"/>
      </w:r>
    </w:p>
    <w:p w14:paraId="01473FB2" w14:textId="77777777" w:rsidR="00BA7303" w:rsidRDefault="00BA7303">
      <w:pPr>
        <w:pStyle w:val="EMEABodyText"/>
        <w:rPr>
          <w:lang w:val="it-IT"/>
        </w:rPr>
      </w:pPr>
      <w:r>
        <w:rPr>
          <w:lang w:val="it-IT"/>
        </w:rPr>
        <w:t>È improbabile che Aprovel influenzi la capacità di guidare o di utilizzare macchinari. Tuttavia, occasionalmente, possono verificarsi durante il trattamento per la cura della pressione arteriosa elevata vertigini o stanchezza. Se ciò si verificasse, ne parli con il medico prima di guidare veicoli o usare macchinari.</w:t>
      </w:r>
    </w:p>
    <w:p w14:paraId="25634803" w14:textId="77777777" w:rsidR="00BA7303" w:rsidRDefault="00BA7303">
      <w:pPr>
        <w:pStyle w:val="EMEABodyText"/>
        <w:rPr>
          <w:lang w:val="it-IT"/>
        </w:rPr>
      </w:pPr>
    </w:p>
    <w:p w14:paraId="6CCE6558" w14:textId="77777777" w:rsidR="00BA7303" w:rsidRDefault="00BA7303">
      <w:pPr>
        <w:pStyle w:val="EMEABodyText"/>
        <w:rPr>
          <w:lang w:val="it-IT"/>
        </w:rPr>
      </w:pPr>
      <w:r>
        <w:rPr>
          <w:b/>
          <w:lang w:val="it-IT"/>
        </w:rPr>
        <w:t>Aprovel</w:t>
      </w:r>
      <w:r w:rsidRPr="0056130F">
        <w:rPr>
          <w:b/>
          <w:lang w:val="it-IT"/>
        </w:rPr>
        <w:t xml:space="preserve"> contiene lattosio</w:t>
      </w:r>
      <w:r>
        <w:rPr>
          <w:lang w:val="it-IT"/>
        </w:rPr>
        <w:t>.</w:t>
      </w:r>
      <w:r w:rsidR="00E8791E">
        <w:rPr>
          <w:lang w:val="it-IT"/>
        </w:rPr>
        <w:t xml:space="preserve"> Se il medico le ha diagnosticato una intolleranza ad alcuni zuccheri, lo contatti prima di prendere questo medicinale.</w:t>
      </w:r>
      <w:r>
        <w:rPr>
          <w:lang w:val="it-IT"/>
        </w:rPr>
        <w:t xml:space="preserve"> </w:t>
      </w:r>
    </w:p>
    <w:p w14:paraId="4512C689" w14:textId="77777777" w:rsidR="00BA7303" w:rsidRDefault="00BA7303">
      <w:pPr>
        <w:pStyle w:val="EMEABodyText"/>
        <w:rPr>
          <w:lang w:val="it-IT"/>
        </w:rPr>
      </w:pPr>
    </w:p>
    <w:p w14:paraId="7C5744AA" w14:textId="77777777" w:rsidR="00E804D0" w:rsidRDefault="00E804D0" w:rsidP="00E804D0">
      <w:pPr>
        <w:pStyle w:val="EMEABodyText"/>
        <w:rPr>
          <w:lang w:val="it-IT"/>
        </w:rPr>
      </w:pPr>
      <w:r w:rsidRPr="00300D5B">
        <w:rPr>
          <w:b/>
          <w:bCs/>
          <w:lang w:val="it-IT"/>
        </w:rPr>
        <w:t>Aprovel contiene sodio</w:t>
      </w:r>
      <w:r>
        <w:rPr>
          <w:lang w:val="it-IT"/>
        </w:rPr>
        <w:t xml:space="preserve">. Questo medicinale contiene meno di 1 mmol di sodio (23 mg) per compressa, cioè </w:t>
      </w:r>
      <w:r w:rsidR="002672E3">
        <w:rPr>
          <w:lang w:val="it-IT"/>
        </w:rPr>
        <w:t xml:space="preserve">è </w:t>
      </w:r>
      <w:r>
        <w:rPr>
          <w:lang w:val="it-IT"/>
        </w:rPr>
        <w:t>essenzialmente ‘senza sodio’.</w:t>
      </w:r>
    </w:p>
    <w:p w14:paraId="3AF2383A" w14:textId="77777777" w:rsidR="00E804D0" w:rsidRDefault="00E804D0">
      <w:pPr>
        <w:pStyle w:val="EMEABodyText"/>
        <w:rPr>
          <w:lang w:val="it-IT"/>
        </w:rPr>
      </w:pPr>
    </w:p>
    <w:p w14:paraId="7963D651" w14:textId="00AA3C5C" w:rsidR="00BA7303" w:rsidRDefault="004C23A8">
      <w:pPr>
        <w:pStyle w:val="EMEAHeading1"/>
        <w:rPr>
          <w:lang w:val="it-IT"/>
        </w:rPr>
      </w:pPr>
      <w:r>
        <w:rPr>
          <w:caps w:val="0"/>
          <w:lang w:val="it-IT"/>
        </w:rPr>
        <w:t>3.</w:t>
      </w:r>
      <w:r>
        <w:rPr>
          <w:caps w:val="0"/>
          <w:lang w:val="it-IT"/>
        </w:rPr>
        <w:tab/>
        <w:t>Come prendere A</w:t>
      </w:r>
      <w:r w:rsidRPr="006404F9">
        <w:rPr>
          <w:caps w:val="0"/>
          <w:lang w:val="it-IT"/>
        </w:rPr>
        <w:t>provel</w:t>
      </w:r>
      <w:r w:rsidR="00CD2E6A">
        <w:rPr>
          <w:caps w:val="0"/>
          <w:lang w:val="it-IT"/>
        </w:rPr>
        <w:fldChar w:fldCharType="begin"/>
      </w:r>
      <w:r w:rsidR="00CD2E6A">
        <w:rPr>
          <w:caps w:val="0"/>
          <w:lang w:val="it-IT"/>
        </w:rPr>
        <w:instrText xml:space="preserve"> DOCVARIABLE vault_nd_28ad0367-12d7-44a8-a354-31a7f87beabf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0621EC0C" w14:textId="77777777" w:rsidR="00BA7303" w:rsidRPr="00CD2E6A" w:rsidRDefault="00BA7303" w:rsidP="00BA7303">
      <w:pPr>
        <w:pStyle w:val="EMEAHeading1"/>
        <w:rPr>
          <w:lang w:val="it-IT"/>
        </w:rPr>
      </w:pPr>
    </w:p>
    <w:p w14:paraId="5E693D55" w14:textId="77777777" w:rsidR="00BA7303" w:rsidRDefault="00BA7303">
      <w:pPr>
        <w:pStyle w:val="EMEABodyText"/>
        <w:rPr>
          <w:lang w:val="it-IT"/>
        </w:rPr>
      </w:pPr>
      <w:r>
        <w:rPr>
          <w:lang w:val="it-IT"/>
        </w:rPr>
        <w:t xml:space="preserve">Prenda </w:t>
      </w:r>
      <w:r w:rsidR="004C23A8">
        <w:rPr>
          <w:lang w:val="it-IT"/>
        </w:rPr>
        <w:t xml:space="preserve">questo medicinale </w:t>
      </w:r>
      <w:r>
        <w:rPr>
          <w:lang w:val="it-IT"/>
        </w:rPr>
        <w:t xml:space="preserve">seguendo </w:t>
      </w:r>
      <w:r w:rsidR="00E8791E">
        <w:rPr>
          <w:lang w:val="it-IT"/>
        </w:rPr>
        <w:t xml:space="preserve">sempre </w:t>
      </w:r>
      <w:r>
        <w:rPr>
          <w:lang w:val="it-IT"/>
        </w:rPr>
        <w:t>esattamente le istruzioni del medico. Se ha dubbi consult</w:t>
      </w:r>
      <w:r w:rsidR="004C23A8">
        <w:rPr>
          <w:lang w:val="it-IT"/>
        </w:rPr>
        <w:t>i</w:t>
      </w:r>
      <w:r>
        <w:rPr>
          <w:lang w:val="it-IT"/>
        </w:rPr>
        <w:t xml:space="preserve"> il medico o il farmacista.</w:t>
      </w:r>
    </w:p>
    <w:p w14:paraId="0662CFD5" w14:textId="77777777" w:rsidR="00BA7303" w:rsidRDefault="00BA7303">
      <w:pPr>
        <w:pStyle w:val="EMEABodyText"/>
        <w:rPr>
          <w:lang w:val="it-IT"/>
        </w:rPr>
      </w:pPr>
    </w:p>
    <w:p w14:paraId="17CBCBB7" w14:textId="39754F2E" w:rsidR="00BA7303" w:rsidRPr="00C3442D" w:rsidRDefault="00BA7303" w:rsidP="00BA7303">
      <w:pPr>
        <w:pStyle w:val="EMEAHeading3"/>
        <w:rPr>
          <w:lang w:val="it-IT"/>
        </w:rPr>
      </w:pPr>
      <w:r w:rsidRPr="00C3442D">
        <w:rPr>
          <w:lang w:val="it-IT"/>
        </w:rPr>
        <w:t>Modo di somministrazione</w:t>
      </w:r>
      <w:r w:rsidR="00CD2E6A">
        <w:rPr>
          <w:lang w:val="it-IT"/>
        </w:rPr>
        <w:fldChar w:fldCharType="begin"/>
      </w:r>
      <w:r w:rsidR="00CD2E6A">
        <w:rPr>
          <w:lang w:val="it-IT"/>
        </w:rPr>
        <w:instrText xml:space="preserve"> DOCVARIABLE vault_nd_b19bbd0d-fb2e-499d-8a80-6303a9150451 \* MERGEFORMAT </w:instrText>
      </w:r>
      <w:r w:rsidR="00CD2E6A">
        <w:rPr>
          <w:lang w:val="it-IT"/>
        </w:rPr>
        <w:fldChar w:fldCharType="separate"/>
      </w:r>
      <w:r w:rsidR="00CD2E6A">
        <w:rPr>
          <w:lang w:val="it-IT"/>
        </w:rPr>
        <w:t xml:space="preserve"> </w:t>
      </w:r>
      <w:r w:rsidR="00CD2E6A">
        <w:rPr>
          <w:lang w:val="it-IT"/>
        </w:rPr>
        <w:fldChar w:fldCharType="end"/>
      </w:r>
    </w:p>
    <w:p w14:paraId="0052DAD7" w14:textId="77777777" w:rsidR="00BA7303" w:rsidRDefault="00BA7303" w:rsidP="00BA7303">
      <w:pPr>
        <w:pStyle w:val="EMEABodyText"/>
        <w:rPr>
          <w:lang w:val="it-IT"/>
        </w:rPr>
      </w:pPr>
      <w:r>
        <w:rPr>
          <w:lang w:val="it-IT"/>
        </w:rPr>
        <w:t xml:space="preserve">Aprovel è per </w:t>
      </w:r>
      <w:r w:rsidRPr="00C3442D">
        <w:rPr>
          <w:b/>
          <w:lang w:val="it-IT"/>
        </w:rPr>
        <w:t>uso orale</w:t>
      </w:r>
      <w:r>
        <w:rPr>
          <w:lang w:val="it-IT"/>
        </w:rPr>
        <w:t>. Ingerire le compresse con una quantità sufficiente di fluidi (per es.: un bicchiere d'acqua). Può prendere Aprovel con o senza cibo. Cerchi di assumere il medicinale ogni giorno alla stessa ora. Il trattamento deve essere continuato finché il medico lo ritiene necessario.</w:t>
      </w:r>
    </w:p>
    <w:p w14:paraId="05A215CB" w14:textId="77777777" w:rsidR="00BA7303" w:rsidRDefault="00BA7303" w:rsidP="00BA7303">
      <w:pPr>
        <w:pStyle w:val="EMEABodyText"/>
        <w:rPr>
          <w:lang w:val="it-IT"/>
        </w:rPr>
      </w:pPr>
    </w:p>
    <w:p w14:paraId="362ABC41" w14:textId="77777777" w:rsidR="00BA7303" w:rsidRPr="00F2439B" w:rsidRDefault="00BA7303" w:rsidP="00BA7303">
      <w:pPr>
        <w:pStyle w:val="EMEABodyTextIndent"/>
        <w:tabs>
          <w:tab w:val="num" w:pos="567"/>
        </w:tabs>
        <w:rPr>
          <w:b/>
          <w:lang w:val="it-IT"/>
        </w:rPr>
      </w:pPr>
      <w:r w:rsidRPr="00F2439B">
        <w:rPr>
          <w:b/>
          <w:lang w:val="it-IT"/>
        </w:rPr>
        <w:t xml:space="preserve">Pazienti con pressione </w:t>
      </w:r>
      <w:r>
        <w:rPr>
          <w:b/>
          <w:lang w:val="it-IT"/>
        </w:rPr>
        <w:t xml:space="preserve">sanguigna </w:t>
      </w:r>
      <w:r w:rsidRPr="00F2439B">
        <w:rPr>
          <w:b/>
          <w:lang w:val="it-IT"/>
        </w:rPr>
        <w:t>elevata</w:t>
      </w:r>
    </w:p>
    <w:p w14:paraId="2084D19C" w14:textId="77777777" w:rsidR="00BA7303" w:rsidRDefault="00BA7303" w:rsidP="00BA7303">
      <w:pPr>
        <w:pStyle w:val="EMEABodyText"/>
        <w:ind w:left="567"/>
        <w:rPr>
          <w:lang w:val="it-IT"/>
        </w:rPr>
      </w:pPr>
      <w:r>
        <w:rPr>
          <w:lang w:val="it-IT"/>
        </w:rPr>
        <w:t>La dose abituale è 150 mg una volta al giorno. Il dosaggio può essere incrementato a 300 mg una volta al giorno a seconda della riduzione dei livelli della pressione arteriosa.</w:t>
      </w:r>
    </w:p>
    <w:p w14:paraId="2269FFA7" w14:textId="77777777" w:rsidR="00BA7303" w:rsidRDefault="00BA7303">
      <w:pPr>
        <w:pStyle w:val="EMEABodyText"/>
        <w:rPr>
          <w:lang w:val="it-IT"/>
        </w:rPr>
      </w:pPr>
    </w:p>
    <w:p w14:paraId="57816310" w14:textId="77777777" w:rsidR="00BA7303" w:rsidRPr="00F2439B" w:rsidRDefault="00BA7303" w:rsidP="00BA7303">
      <w:pPr>
        <w:pStyle w:val="EMEABodyTextIndent"/>
        <w:tabs>
          <w:tab w:val="num" w:pos="567"/>
        </w:tabs>
        <w:rPr>
          <w:b/>
          <w:lang w:val="it-IT"/>
        </w:rPr>
      </w:pPr>
      <w:r w:rsidRPr="00F2439B">
        <w:rPr>
          <w:b/>
          <w:lang w:val="it-IT"/>
        </w:rPr>
        <w:t xml:space="preserve">Pazienti con pressione </w:t>
      </w:r>
      <w:r>
        <w:rPr>
          <w:b/>
          <w:lang w:val="it-IT"/>
        </w:rPr>
        <w:t xml:space="preserve">sanguigna </w:t>
      </w:r>
      <w:r w:rsidRPr="00F2439B">
        <w:rPr>
          <w:b/>
          <w:lang w:val="it-IT"/>
        </w:rPr>
        <w:t>elevata e diabete di tipo</w:t>
      </w:r>
      <w:r>
        <w:rPr>
          <w:b/>
          <w:lang w:val="it-IT"/>
        </w:rPr>
        <w:t> </w:t>
      </w:r>
      <w:r w:rsidRPr="00F2439B">
        <w:rPr>
          <w:b/>
          <w:lang w:val="it-IT"/>
        </w:rPr>
        <w:t>2 con malattia renale</w:t>
      </w:r>
    </w:p>
    <w:p w14:paraId="19C23BE6" w14:textId="77777777" w:rsidR="00BA7303" w:rsidRDefault="00BA7303" w:rsidP="00BA7303">
      <w:pPr>
        <w:pStyle w:val="EMEABodyText"/>
        <w:ind w:left="567"/>
        <w:rPr>
          <w:lang w:val="it-IT"/>
        </w:rPr>
      </w:pPr>
      <w:r>
        <w:rPr>
          <w:lang w:val="it-IT"/>
        </w:rPr>
        <w:t>Nei pazienti con pressione sanguigna elevata e diabete di tipo 2, la dose di mantenimento indicata è di 300 mg una volta al giorno per il trattamento della malattia renale associata.</w:t>
      </w:r>
    </w:p>
    <w:p w14:paraId="4B80AD49" w14:textId="77777777" w:rsidR="00BA7303" w:rsidRDefault="00BA7303">
      <w:pPr>
        <w:pStyle w:val="EMEABodyText"/>
        <w:rPr>
          <w:lang w:val="it-IT"/>
        </w:rPr>
      </w:pPr>
    </w:p>
    <w:p w14:paraId="2284B558" w14:textId="77777777" w:rsidR="00BA7303" w:rsidRDefault="00BA7303">
      <w:pPr>
        <w:pStyle w:val="EMEABodyText"/>
        <w:rPr>
          <w:lang w:val="it-IT"/>
        </w:rPr>
      </w:pPr>
      <w:r>
        <w:rPr>
          <w:lang w:val="it-IT"/>
        </w:rPr>
        <w:t xml:space="preserve">Il medico può decidere di impiegare dosi più basse, specialmente all'inizio del trattamento, in particolari pazienti come quelli in </w:t>
      </w:r>
      <w:r w:rsidRPr="00F2439B">
        <w:rPr>
          <w:b/>
          <w:lang w:val="it-IT"/>
        </w:rPr>
        <w:t>emodialisi</w:t>
      </w:r>
      <w:r>
        <w:rPr>
          <w:lang w:val="it-IT"/>
        </w:rPr>
        <w:t xml:space="preserve">, o in </w:t>
      </w:r>
      <w:r w:rsidRPr="00F2439B">
        <w:rPr>
          <w:b/>
          <w:lang w:val="it-IT"/>
        </w:rPr>
        <w:t>pazienti con più di 75 anni di età</w:t>
      </w:r>
      <w:r>
        <w:rPr>
          <w:lang w:val="it-IT"/>
        </w:rPr>
        <w:t>.</w:t>
      </w:r>
    </w:p>
    <w:p w14:paraId="582DB30E" w14:textId="77777777" w:rsidR="00BA7303" w:rsidRDefault="00BA7303">
      <w:pPr>
        <w:pStyle w:val="EMEABodyText"/>
        <w:rPr>
          <w:lang w:val="it-IT"/>
        </w:rPr>
      </w:pPr>
    </w:p>
    <w:p w14:paraId="6C3B01DD" w14:textId="77777777" w:rsidR="00BA7303" w:rsidRDefault="00BA7303">
      <w:pPr>
        <w:pStyle w:val="EMEABodyText"/>
        <w:rPr>
          <w:lang w:val="it-IT"/>
        </w:rPr>
      </w:pPr>
      <w:r>
        <w:rPr>
          <w:lang w:val="it-IT"/>
        </w:rPr>
        <w:t>L'effetto antipertensivo massimo dovrebbe essere raggiunto 4-6 settimane dopo l'inizio della terapia.</w:t>
      </w:r>
    </w:p>
    <w:p w14:paraId="2EC37D10" w14:textId="77777777" w:rsidR="00BA7303" w:rsidRDefault="00BA7303">
      <w:pPr>
        <w:pStyle w:val="EMEABodyText"/>
        <w:rPr>
          <w:lang w:val="it-IT"/>
        </w:rPr>
      </w:pPr>
    </w:p>
    <w:p w14:paraId="1CA1995E" w14:textId="1100E19B" w:rsidR="003A7F36" w:rsidRPr="003A7F36" w:rsidRDefault="003A7F36" w:rsidP="003A7F36">
      <w:pPr>
        <w:keepNext/>
        <w:keepLines/>
        <w:outlineLvl w:val="2"/>
        <w:rPr>
          <w:b/>
          <w:lang w:val="it-IT"/>
        </w:rPr>
      </w:pPr>
      <w:r w:rsidRPr="003A7F36">
        <w:rPr>
          <w:b/>
          <w:lang w:val="it-IT"/>
        </w:rPr>
        <w:t>Uso nei bambini e negli adolescenti</w:t>
      </w:r>
      <w:r w:rsidR="00CD2E6A">
        <w:rPr>
          <w:b/>
          <w:lang w:val="it-IT"/>
        </w:rPr>
        <w:fldChar w:fldCharType="begin"/>
      </w:r>
      <w:r w:rsidR="00CD2E6A">
        <w:rPr>
          <w:b/>
          <w:lang w:val="it-IT"/>
        </w:rPr>
        <w:instrText xml:space="preserve"> DOCVARIABLE vault_nd_d89a3de7-8bd3-4502-8bd5-ede46128c817 \* MERGEFORMAT </w:instrText>
      </w:r>
      <w:r w:rsidR="00CD2E6A">
        <w:rPr>
          <w:b/>
          <w:lang w:val="it-IT"/>
        </w:rPr>
        <w:fldChar w:fldCharType="separate"/>
      </w:r>
      <w:r w:rsidR="00CD2E6A">
        <w:rPr>
          <w:b/>
          <w:lang w:val="it-IT"/>
        </w:rPr>
        <w:t xml:space="preserve"> </w:t>
      </w:r>
      <w:r w:rsidR="00CD2E6A">
        <w:rPr>
          <w:b/>
          <w:lang w:val="it-IT"/>
        </w:rPr>
        <w:fldChar w:fldCharType="end"/>
      </w:r>
    </w:p>
    <w:p w14:paraId="7E857AB8" w14:textId="77777777" w:rsidR="00BA7303" w:rsidRDefault="00BA7303">
      <w:pPr>
        <w:pStyle w:val="EMEABodyText"/>
        <w:rPr>
          <w:lang w:val="it-IT"/>
        </w:rPr>
      </w:pPr>
      <w:r>
        <w:rPr>
          <w:lang w:val="it-IT"/>
        </w:rPr>
        <w:t>Aprovel non deve essere dato a bambini al di sotto dei 18 anni di età. Se un bambino ingerisce delle compresse, contatti immediatamente il medico.</w:t>
      </w:r>
    </w:p>
    <w:p w14:paraId="61C1E14C" w14:textId="77777777" w:rsidR="004C23A8" w:rsidRDefault="004C23A8" w:rsidP="004C23A8">
      <w:pPr>
        <w:pStyle w:val="EMEAHeading3"/>
        <w:rPr>
          <w:lang w:val="it-IT"/>
        </w:rPr>
      </w:pPr>
    </w:p>
    <w:p w14:paraId="65ED1592" w14:textId="0C5967D4" w:rsidR="004C23A8" w:rsidRDefault="004C23A8" w:rsidP="004C23A8">
      <w:pPr>
        <w:pStyle w:val="EMEAHeading3"/>
        <w:rPr>
          <w:lang w:val="it-IT"/>
        </w:rPr>
      </w:pPr>
      <w:r>
        <w:rPr>
          <w:lang w:val="it-IT"/>
        </w:rPr>
        <w:t>Se prende più Aprovel di quanto deve</w:t>
      </w:r>
      <w:r w:rsidR="00CD2E6A">
        <w:rPr>
          <w:lang w:val="it-IT"/>
        </w:rPr>
        <w:fldChar w:fldCharType="begin"/>
      </w:r>
      <w:r w:rsidR="00CD2E6A">
        <w:rPr>
          <w:lang w:val="it-IT"/>
        </w:rPr>
        <w:instrText xml:space="preserve"> DOCVARIABLE vault_nd_59a941e8-6944-4de3-b1ad-a6a3cbdcb8e5 \* MERGEFORMAT </w:instrText>
      </w:r>
      <w:r w:rsidR="00CD2E6A">
        <w:rPr>
          <w:lang w:val="it-IT"/>
        </w:rPr>
        <w:fldChar w:fldCharType="separate"/>
      </w:r>
      <w:r w:rsidR="00CD2E6A">
        <w:rPr>
          <w:lang w:val="it-IT"/>
        </w:rPr>
        <w:t xml:space="preserve"> </w:t>
      </w:r>
      <w:r w:rsidR="00CD2E6A">
        <w:rPr>
          <w:lang w:val="it-IT"/>
        </w:rPr>
        <w:fldChar w:fldCharType="end"/>
      </w:r>
    </w:p>
    <w:p w14:paraId="536170A2" w14:textId="77777777" w:rsidR="004C23A8" w:rsidRDefault="004C23A8" w:rsidP="004C23A8">
      <w:pPr>
        <w:pStyle w:val="EMEABodyText"/>
        <w:rPr>
          <w:lang w:val="it-IT"/>
        </w:rPr>
      </w:pPr>
      <w:r>
        <w:rPr>
          <w:lang w:val="it-IT"/>
        </w:rPr>
        <w:t>Se accidentalmente dovesse assumere troppe compresse, contatti immediatamente il medico.</w:t>
      </w:r>
    </w:p>
    <w:p w14:paraId="5C2AD496" w14:textId="77777777" w:rsidR="00BA7303" w:rsidRDefault="00BA7303">
      <w:pPr>
        <w:pStyle w:val="EMEABodyText"/>
        <w:rPr>
          <w:lang w:val="it-IT"/>
        </w:rPr>
      </w:pPr>
    </w:p>
    <w:p w14:paraId="722A613F" w14:textId="637647CA" w:rsidR="00BA7303" w:rsidRDefault="00BA7303" w:rsidP="00BA7303">
      <w:pPr>
        <w:pStyle w:val="EMEAHeading3"/>
        <w:rPr>
          <w:lang w:val="it-IT"/>
        </w:rPr>
      </w:pPr>
      <w:r>
        <w:rPr>
          <w:lang w:val="it-IT"/>
        </w:rPr>
        <w:t>Se dimentica di prendere Aprovel</w:t>
      </w:r>
      <w:r w:rsidR="00CD2E6A">
        <w:rPr>
          <w:lang w:val="it-IT"/>
        </w:rPr>
        <w:fldChar w:fldCharType="begin"/>
      </w:r>
      <w:r w:rsidR="00CD2E6A">
        <w:rPr>
          <w:lang w:val="it-IT"/>
        </w:rPr>
        <w:instrText xml:space="preserve"> DOCVARIABLE vault_nd_c666c73a-dc8e-47ea-a895-add75af690bd \* MERGEFORMAT </w:instrText>
      </w:r>
      <w:r w:rsidR="00CD2E6A">
        <w:rPr>
          <w:lang w:val="it-IT"/>
        </w:rPr>
        <w:fldChar w:fldCharType="separate"/>
      </w:r>
      <w:r w:rsidR="00CD2E6A">
        <w:rPr>
          <w:lang w:val="it-IT"/>
        </w:rPr>
        <w:t xml:space="preserve"> </w:t>
      </w:r>
      <w:r w:rsidR="00CD2E6A">
        <w:rPr>
          <w:lang w:val="it-IT"/>
        </w:rPr>
        <w:fldChar w:fldCharType="end"/>
      </w:r>
    </w:p>
    <w:p w14:paraId="5EE19729" w14:textId="77777777" w:rsidR="00BA7303" w:rsidRDefault="00BA7303">
      <w:pPr>
        <w:pStyle w:val="EMEABodyText"/>
        <w:rPr>
          <w:lang w:val="it-IT"/>
        </w:rPr>
      </w:pPr>
      <w:r>
        <w:rPr>
          <w:lang w:val="it-IT"/>
        </w:rPr>
        <w:t>Se accidentalmente dimentica di prendere una dose, prosegua normalmente con la terapia. Non prenda una dose doppia per compensare la dimenticanza della dose.</w:t>
      </w:r>
    </w:p>
    <w:p w14:paraId="0F70E1AE" w14:textId="77777777" w:rsidR="00BA7303" w:rsidRDefault="00BA7303">
      <w:pPr>
        <w:pStyle w:val="EMEABodyText"/>
        <w:rPr>
          <w:lang w:val="it-IT"/>
        </w:rPr>
      </w:pPr>
    </w:p>
    <w:p w14:paraId="788E8542" w14:textId="77777777" w:rsidR="00BA7303" w:rsidRDefault="00BA7303">
      <w:pPr>
        <w:pStyle w:val="EMEABodyText"/>
        <w:rPr>
          <w:lang w:val="it-IT"/>
        </w:rPr>
      </w:pPr>
      <w:r>
        <w:rPr>
          <w:lang w:val="it-IT"/>
        </w:rPr>
        <w:t xml:space="preserve">Se ha qualsiasi dubbio sull'uso di questo </w:t>
      </w:r>
      <w:r w:rsidR="003A7F36">
        <w:rPr>
          <w:lang w:val="it-IT"/>
        </w:rPr>
        <w:t>medicinale</w:t>
      </w:r>
      <w:r>
        <w:rPr>
          <w:lang w:val="it-IT"/>
        </w:rPr>
        <w:t>, si rivolga al medico o al farmacista.</w:t>
      </w:r>
    </w:p>
    <w:p w14:paraId="0E9B25E6" w14:textId="77777777" w:rsidR="00BA7303" w:rsidRDefault="00BA7303">
      <w:pPr>
        <w:pStyle w:val="EMEABodyText"/>
        <w:rPr>
          <w:lang w:val="it-IT"/>
        </w:rPr>
      </w:pPr>
    </w:p>
    <w:p w14:paraId="710991D6" w14:textId="77777777" w:rsidR="00BA7303" w:rsidRDefault="00BA7303">
      <w:pPr>
        <w:pStyle w:val="EMEABodyText"/>
        <w:rPr>
          <w:lang w:val="it-IT"/>
        </w:rPr>
      </w:pPr>
    </w:p>
    <w:p w14:paraId="172CC22B" w14:textId="0B1D27D6" w:rsidR="00BA7303" w:rsidRDefault="00CF71AF" w:rsidP="00BA7303">
      <w:pPr>
        <w:pStyle w:val="EMEAHeading1"/>
        <w:rPr>
          <w:lang w:val="it-IT"/>
        </w:rPr>
      </w:pPr>
      <w:r>
        <w:rPr>
          <w:caps w:val="0"/>
          <w:lang w:val="it-IT"/>
        </w:rPr>
        <w:t>4.</w:t>
      </w:r>
      <w:r>
        <w:rPr>
          <w:caps w:val="0"/>
          <w:lang w:val="it-IT"/>
        </w:rPr>
        <w:tab/>
        <w:t>Possibili effetti indesiderati</w:t>
      </w:r>
      <w:r w:rsidR="00CD2E6A">
        <w:rPr>
          <w:caps w:val="0"/>
          <w:lang w:val="it-IT"/>
        </w:rPr>
        <w:fldChar w:fldCharType="begin"/>
      </w:r>
      <w:r w:rsidR="00CD2E6A">
        <w:rPr>
          <w:caps w:val="0"/>
          <w:lang w:val="it-IT"/>
        </w:rPr>
        <w:instrText xml:space="preserve"> DOCVARIABLE vault_nd_19cfc056-1985-4f11-a9e2-e5cb9f8dcaed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2B21B62D" w14:textId="77777777" w:rsidR="00BA7303" w:rsidRPr="00CD2E6A" w:rsidRDefault="00BA7303" w:rsidP="00BA7303">
      <w:pPr>
        <w:pStyle w:val="EMEAHeading1"/>
        <w:rPr>
          <w:lang w:val="it-IT"/>
        </w:rPr>
      </w:pPr>
    </w:p>
    <w:p w14:paraId="4756ABEC" w14:textId="77777777" w:rsidR="00BA7303" w:rsidRDefault="00BA7303">
      <w:pPr>
        <w:pStyle w:val="EMEABodyText"/>
        <w:rPr>
          <w:lang w:val="it-IT"/>
        </w:rPr>
      </w:pPr>
      <w:r>
        <w:rPr>
          <w:lang w:val="it-IT"/>
        </w:rPr>
        <w:t xml:space="preserve">Come tutti i medicinali, </w:t>
      </w:r>
      <w:r w:rsidR="003A7F36">
        <w:rPr>
          <w:lang w:val="it-IT"/>
        </w:rPr>
        <w:t xml:space="preserve">questo medicinale </w:t>
      </w:r>
      <w:r>
        <w:rPr>
          <w:lang w:val="it-IT"/>
        </w:rPr>
        <w:t>può causare effetti indesiderati sebbene non tutte le persone li manifestino.</w:t>
      </w:r>
    </w:p>
    <w:p w14:paraId="630E52D3" w14:textId="77777777" w:rsidR="00BA7303" w:rsidRDefault="00BA7303">
      <w:pPr>
        <w:pStyle w:val="EMEABodyText"/>
        <w:rPr>
          <w:lang w:val="it-IT"/>
        </w:rPr>
      </w:pPr>
      <w:r>
        <w:rPr>
          <w:lang w:val="it-IT"/>
        </w:rPr>
        <w:t>Alcuni di questi effetti possono essere gravi e possono richiedere l'intervento del medico.</w:t>
      </w:r>
    </w:p>
    <w:p w14:paraId="378C5D8B" w14:textId="77777777" w:rsidR="00BA7303" w:rsidRDefault="00BA7303">
      <w:pPr>
        <w:pStyle w:val="EMEABodyText"/>
        <w:rPr>
          <w:lang w:val="it-IT"/>
        </w:rPr>
      </w:pPr>
    </w:p>
    <w:p w14:paraId="1EED5EC3" w14:textId="77777777" w:rsidR="00BA7303" w:rsidRDefault="00BA7303" w:rsidP="00BA7303">
      <w:pPr>
        <w:pStyle w:val="EMEABodyText"/>
        <w:rPr>
          <w:lang w:val="it-IT"/>
        </w:rPr>
      </w:pPr>
      <w:r>
        <w:rPr>
          <w:lang w:val="it-IT"/>
        </w:rPr>
        <w:t xml:space="preserve">Come con medicinali simili, nei pazienti in trattamento con irbesartan sono stati riportati rari casi di reazioni allergiche della pelle (arrossamento, orticaria) così come gonfiore localizzato al viso, alle labbra e/o alla lingua. Se ha qualcuno di questi sintomi o se ha difficoltà a respirare, </w:t>
      </w:r>
      <w:r w:rsidRPr="008B65B7">
        <w:rPr>
          <w:b/>
          <w:lang w:val="it-IT"/>
        </w:rPr>
        <w:t xml:space="preserve">smetta di prendere </w:t>
      </w:r>
      <w:r>
        <w:rPr>
          <w:b/>
          <w:lang w:val="it-IT"/>
        </w:rPr>
        <w:t>Aprovel</w:t>
      </w:r>
      <w:r w:rsidRPr="008B65B7">
        <w:rPr>
          <w:b/>
          <w:lang w:val="it-IT"/>
        </w:rPr>
        <w:t xml:space="preserve"> e contatti immediatamente il medico.</w:t>
      </w:r>
    </w:p>
    <w:p w14:paraId="13591A56" w14:textId="77777777" w:rsidR="00BA7303" w:rsidRDefault="00BA7303">
      <w:pPr>
        <w:pStyle w:val="EMEABodyText"/>
        <w:rPr>
          <w:lang w:val="it-IT"/>
        </w:rPr>
      </w:pPr>
    </w:p>
    <w:p w14:paraId="5C541142" w14:textId="77777777" w:rsidR="00BA7303" w:rsidRDefault="00BA7303">
      <w:pPr>
        <w:pStyle w:val="EMEABodyText"/>
        <w:rPr>
          <w:lang w:val="it-IT"/>
        </w:rPr>
      </w:pPr>
      <w:r>
        <w:rPr>
          <w:lang w:val="it-IT"/>
        </w:rPr>
        <w:t>La frequenza degli effetti indesiderati sotto elencati è definita usando la seguente convenzione:</w:t>
      </w:r>
    </w:p>
    <w:p w14:paraId="2026FDC6" w14:textId="77777777" w:rsidR="00BA7303" w:rsidRDefault="00BA7303">
      <w:pPr>
        <w:pStyle w:val="EMEABodyText"/>
        <w:rPr>
          <w:lang w:val="it-IT"/>
        </w:rPr>
      </w:pPr>
      <w:r>
        <w:rPr>
          <w:lang w:val="it-IT"/>
        </w:rPr>
        <w:t xml:space="preserve">Molto comune: possono manifestarsi in </w:t>
      </w:r>
      <w:r w:rsidR="003A7F36">
        <w:rPr>
          <w:lang w:val="it-IT"/>
        </w:rPr>
        <w:t xml:space="preserve">più di </w:t>
      </w:r>
      <w:r>
        <w:rPr>
          <w:lang w:val="it-IT"/>
        </w:rPr>
        <w:t xml:space="preserve">1 </w:t>
      </w:r>
      <w:r w:rsidR="005F1EE5">
        <w:rPr>
          <w:lang w:val="it-IT"/>
        </w:rPr>
        <w:t xml:space="preserve">persona </w:t>
      </w:r>
      <w:r>
        <w:rPr>
          <w:lang w:val="it-IT"/>
        </w:rPr>
        <w:t xml:space="preserve">su 10 </w:t>
      </w:r>
    </w:p>
    <w:p w14:paraId="12E264E2" w14:textId="77777777" w:rsidR="00BA7303" w:rsidRDefault="00BA7303">
      <w:pPr>
        <w:pStyle w:val="EMEABodyText"/>
        <w:rPr>
          <w:lang w:val="it-IT"/>
        </w:rPr>
      </w:pPr>
      <w:r>
        <w:rPr>
          <w:lang w:val="it-IT"/>
        </w:rPr>
        <w:t xml:space="preserve">Comune: possono manifestarsi </w:t>
      </w:r>
      <w:r w:rsidR="003A7F36">
        <w:rPr>
          <w:lang w:val="it-IT"/>
        </w:rPr>
        <w:t>fino a</w:t>
      </w:r>
      <w:r>
        <w:rPr>
          <w:lang w:val="it-IT"/>
        </w:rPr>
        <w:t xml:space="preserve"> 1 </w:t>
      </w:r>
      <w:r w:rsidR="005F1EE5">
        <w:rPr>
          <w:lang w:val="it-IT"/>
        </w:rPr>
        <w:t xml:space="preserve">persona </w:t>
      </w:r>
      <w:r>
        <w:rPr>
          <w:lang w:val="it-IT"/>
        </w:rPr>
        <w:t>su 10</w:t>
      </w:r>
    </w:p>
    <w:p w14:paraId="1244DE50" w14:textId="77777777" w:rsidR="00BA7303" w:rsidRDefault="00BA7303">
      <w:pPr>
        <w:pStyle w:val="EMEABodyText"/>
        <w:rPr>
          <w:lang w:val="it-IT"/>
        </w:rPr>
      </w:pPr>
      <w:r>
        <w:rPr>
          <w:lang w:val="it-IT"/>
        </w:rPr>
        <w:t xml:space="preserve">Non comune: possono manifestarsi </w:t>
      </w:r>
      <w:r w:rsidR="003A7F36">
        <w:rPr>
          <w:lang w:val="it-IT"/>
        </w:rPr>
        <w:t>fino a</w:t>
      </w:r>
      <w:r>
        <w:rPr>
          <w:lang w:val="it-IT"/>
        </w:rPr>
        <w:t xml:space="preserve"> 1 </w:t>
      </w:r>
      <w:r w:rsidR="005F1EE5">
        <w:rPr>
          <w:lang w:val="it-IT"/>
        </w:rPr>
        <w:t xml:space="preserve">persona </w:t>
      </w:r>
      <w:r>
        <w:rPr>
          <w:lang w:val="it-IT"/>
        </w:rPr>
        <w:t>su 100</w:t>
      </w:r>
    </w:p>
    <w:p w14:paraId="77115CFB" w14:textId="77777777" w:rsidR="00BA7303" w:rsidRDefault="00BA7303">
      <w:pPr>
        <w:pStyle w:val="EMEABodyText"/>
        <w:rPr>
          <w:lang w:val="it-IT"/>
        </w:rPr>
      </w:pPr>
    </w:p>
    <w:p w14:paraId="7028F2AE" w14:textId="77777777" w:rsidR="00BA7303" w:rsidRDefault="00BA7303">
      <w:pPr>
        <w:pStyle w:val="EMEABodyText"/>
        <w:rPr>
          <w:lang w:val="it-IT"/>
        </w:rPr>
      </w:pPr>
      <w:r>
        <w:rPr>
          <w:lang w:val="it-IT"/>
        </w:rPr>
        <w:t>Gli effetti indesiderati riportati negli studi clinici per pazienti trattati con Aprovel sono stati:</w:t>
      </w:r>
    </w:p>
    <w:p w14:paraId="6DF2F3D2" w14:textId="77777777" w:rsidR="00BA7303" w:rsidRDefault="00BA7303" w:rsidP="00BA7303">
      <w:pPr>
        <w:pStyle w:val="EMEABodyTextIndent"/>
        <w:tabs>
          <w:tab w:val="num" w:pos="567"/>
        </w:tabs>
        <w:rPr>
          <w:lang w:val="it-IT"/>
        </w:rPr>
      </w:pPr>
      <w:r>
        <w:rPr>
          <w:lang w:val="it-IT"/>
        </w:rPr>
        <w:t>Molto comune</w:t>
      </w:r>
      <w:r w:rsidR="003A7F36" w:rsidRPr="003A7F36">
        <w:rPr>
          <w:lang w:val="it-IT"/>
        </w:rPr>
        <w:t xml:space="preserve"> </w:t>
      </w:r>
      <w:r w:rsidR="003A7F36">
        <w:rPr>
          <w:lang w:val="it-IT"/>
        </w:rPr>
        <w:t xml:space="preserve">(possono manifestarsi in più di 1 </w:t>
      </w:r>
      <w:r w:rsidR="005F1EE5">
        <w:rPr>
          <w:lang w:val="it-IT"/>
        </w:rPr>
        <w:t xml:space="preserve">persona </w:t>
      </w:r>
      <w:r w:rsidR="003A7F36">
        <w:rPr>
          <w:lang w:val="it-IT"/>
        </w:rPr>
        <w:t>su 10)</w:t>
      </w:r>
      <w:r>
        <w:rPr>
          <w:lang w:val="it-IT"/>
        </w:rPr>
        <w:t>: se soffre di pressione sanguigna elevata e diabete di tipo 2 con malattia renale, gli esami del sangue possono mostrare livelli elevati di potassio.</w:t>
      </w:r>
    </w:p>
    <w:p w14:paraId="1C80ADD0" w14:textId="77777777" w:rsidR="00BA7303" w:rsidRPr="004F59CB" w:rsidRDefault="00BA7303" w:rsidP="00BA7303">
      <w:pPr>
        <w:pStyle w:val="EMEABodyText"/>
        <w:rPr>
          <w:lang w:val="it-IT"/>
        </w:rPr>
      </w:pPr>
    </w:p>
    <w:p w14:paraId="0F98B50B" w14:textId="77777777" w:rsidR="00BA7303" w:rsidRDefault="00BA7303" w:rsidP="00BA7303">
      <w:pPr>
        <w:pStyle w:val="EMEABodyTextIndent"/>
        <w:tabs>
          <w:tab w:val="num" w:pos="567"/>
        </w:tabs>
        <w:rPr>
          <w:lang w:val="it-IT"/>
        </w:rPr>
      </w:pPr>
      <w:r w:rsidRPr="00686A96">
        <w:rPr>
          <w:lang w:val="it-IT"/>
        </w:rPr>
        <w:t>Comune</w:t>
      </w:r>
      <w:r w:rsidR="003A7F36" w:rsidRPr="003A7F36">
        <w:rPr>
          <w:lang w:val="it-IT"/>
        </w:rPr>
        <w:t xml:space="preserve"> </w:t>
      </w:r>
      <w:r w:rsidR="003A7F36">
        <w:rPr>
          <w:lang w:val="it-IT"/>
        </w:rPr>
        <w:t xml:space="preserve">(possono manifestarsi fino a 1 </w:t>
      </w:r>
      <w:r w:rsidR="005F1EE5">
        <w:rPr>
          <w:lang w:val="it-IT"/>
        </w:rPr>
        <w:t xml:space="preserve">persona </w:t>
      </w:r>
      <w:r w:rsidR="003A7F36">
        <w:rPr>
          <w:lang w:val="it-IT"/>
        </w:rPr>
        <w:t xml:space="preserve">su 10) </w:t>
      </w:r>
      <w:r>
        <w:rPr>
          <w:lang w:val="it-IT"/>
        </w:rPr>
        <w:t>: vertigine, sensazione di malessere/vomito, affaticamento e gli esami del sangue possono mostrare un aumento dei livelli di un enzima che misura la funzione muscolare e cardiaca (creatin chinasi). In pazienti con pressione sanguigna elevata e diabete di tipo 2 con malattia renale, sono stati riportati anche vertigine al momento di alzarsi dalla posizione sdraiata o seduta, pressione sanguigna bassa al momento di alzarsi dalla posizione sdraiata o seduta, dolore alle articolazioni o ai muscoli e diminuzione dei livelli di una proteina nei globuli rossi (emoglobina).</w:t>
      </w:r>
    </w:p>
    <w:p w14:paraId="70662E7A" w14:textId="77777777" w:rsidR="00BA7303" w:rsidRDefault="00BA7303" w:rsidP="00BA7303">
      <w:pPr>
        <w:pStyle w:val="EMEABodyText"/>
        <w:rPr>
          <w:lang w:val="it-IT"/>
        </w:rPr>
      </w:pPr>
    </w:p>
    <w:p w14:paraId="1B11E31A" w14:textId="77777777" w:rsidR="00BA7303" w:rsidRDefault="00BA7303" w:rsidP="00BA7303">
      <w:pPr>
        <w:pStyle w:val="EMEABodyTextIndent"/>
        <w:tabs>
          <w:tab w:val="num" w:pos="567"/>
        </w:tabs>
        <w:rPr>
          <w:lang w:val="it-IT"/>
        </w:rPr>
      </w:pPr>
      <w:r>
        <w:rPr>
          <w:lang w:val="it-IT"/>
        </w:rPr>
        <w:t>Non comune</w:t>
      </w:r>
      <w:r w:rsidR="003A7F36" w:rsidRPr="003A7F36">
        <w:rPr>
          <w:lang w:val="it-IT"/>
        </w:rPr>
        <w:t xml:space="preserve"> </w:t>
      </w:r>
      <w:r w:rsidR="003A7F36">
        <w:rPr>
          <w:lang w:val="it-IT"/>
        </w:rPr>
        <w:t xml:space="preserve">(possono manifestarsi fino a 1 </w:t>
      </w:r>
      <w:r w:rsidR="005F1EE5">
        <w:rPr>
          <w:lang w:val="it-IT"/>
        </w:rPr>
        <w:t xml:space="preserve">persona </w:t>
      </w:r>
      <w:r w:rsidR="003A7F36">
        <w:rPr>
          <w:lang w:val="it-IT"/>
        </w:rPr>
        <w:t xml:space="preserve">su 100) </w:t>
      </w:r>
      <w:r>
        <w:rPr>
          <w:lang w:val="it-IT"/>
        </w:rPr>
        <w:t>: aumento del battito cardiaco, rossore, tosse, diarrea, indigestione/bruciore di stomaco, disfunzione sessuale (problemi relativi al rendimento sessuale), dolore toracico.</w:t>
      </w:r>
    </w:p>
    <w:p w14:paraId="13194595" w14:textId="77777777" w:rsidR="00F13565" w:rsidRDefault="00F13565" w:rsidP="00F13565">
      <w:pPr>
        <w:pStyle w:val="EMEABodyText"/>
        <w:rPr>
          <w:lang w:val="it-IT"/>
        </w:rPr>
      </w:pPr>
    </w:p>
    <w:p w14:paraId="613D0BD4" w14:textId="3F73B162" w:rsidR="00F13565" w:rsidRPr="00F13565" w:rsidRDefault="00F13565" w:rsidP="00BB12C8">
      <w:pPr>
        <w:pStyle w:val="EMEABodyText"/>
        <w:ind w:left="567" w:hanging="567"/>
        <w:rPr>
          <w:lang w:val="it-IT"/>
        </w:rPr>
      </w:pPr>
      <w:r w:rsidRPr="00F13565">
        <w:rPr>
          <w:lang w:val="it-IT"/>
        </w:rPr>
        <w:t>Rar</w:t>
      </w:r>
      <w:r w:rsidR="00823570">
        <w:rPr>
          <w:lang w:val="it-IT"/>
        </w:rPr>
        <w:t>o</w:t>
      </w:r>
      <w:r w:rsidRPr="00F13565">
        <w:rPr>
          <w:lang w:val="it-IT"/>
        </w:rPr>
        <w:t xml:space="preserve"> (possono manifestarsi fino a 1 persona su 1 000): angioedema intestinale: un rigonfiamento intestinale che si presenta con sintomi quali dolore addominale, nausea, vomito e diarrea.</w:t>
      </w:r>
    </w:p>
    <w:p w14:paraId="18421BC3" w14:textId="77777777" w:rsidR="00BA7303" w:rsidRDefault="00BA7303">
      <w:pPr>
        <w:pStyle w:val="EMEABodyText"/>
        <w:rPr>
          <w:lang w:val="it-IT"/>
        </w:rPr>
      </w:pPr>
    </w:p>
    <w:p w14:paraId="3B2FCDF9" w14:textId="77777777" w:rsidR="00BA7303" w:rsidRDefault="00BA7303">
      <w:pPr>
        <w:pStyle w:val="EMEABodyText"/>
        <w:rPr>
          <w:lang w:val="it-IT"/>
        </w:rPr>
      </w:pPr>
      <w:r>
        <w:rPr>
          <w:lang w:val="it-IT"/>
        </w:rPr>
        <w:t>Dalla commercializzazione di Aprovel sono</w:t>
      </w:r>
      <w:r w:rsidRPr="006F330A">
        <w:rPr>
          <w:lang w:val="it-IT"/>
        </w:rPr>
        <w:t xml:space="preserve"> </w:t>
      </w:r>
      <w:r>
        <w:rPr>
          <w:lang w:val="it-IT"/>
        </w:rPr>
        <w:t xml:space="preserve">stati riportati alcuni effetti indesiderati. Gli effetti indesiderati con frequenza non nota sono: sensazione di giramento di testa, mal di testa, disturbi del gusto, suoni nelle orecchie, crampi muscolari, dolore alle articolazioni e ai muscoli, </w:t>
      </w:r>
      <w:r w:rsidR="001864AF" w:rsidRPr="00D5240E">
        <w:rPr>
          <w:lang w:val="it-IT"/>
        </w:rPr>
        <w:t xml:space="preserve">diminuzione del numero di globuli rossi (anemia - i sintomi possono includere stanchezza, mal di testa, mancanza di respiro durante </w:t>
      </w:r>
      <w:r w:rsidR="001864AF">
        <w:rPr>
          <w:lang w:val="it-IT"/>
        </w:rPr>
        <w:t>un’attività fisica</w:t>
      </w:r>
      <w:r w:rsidR="001864AF" w:rsidRPr="00D5240E">
        <w:rPr>
          <w:lang w:val="it-IT"/>
        </w:rPr>
        <w:t xml:space="preserve">, </w:t>
      </w:r>
      <w:r w:rsidR="0021729B" w:rsidRPr="00B1156B">
        <w:rPr>
          <w:lang w:val="it-IT"/>
        </w:rPr>
        <w:t>capogiro</w:t>
      </w:r>
      <w:r w:rsidR="0021729B" w:rsidRPr="00D5240E">
        <w:rPr>
          <w:lang w:val="it-IT"/>
        </w:rPr>
        <w:t xml:space="preserve"> </w:t>
      </w:r>
      <w:r w:rsidR="001864AF" w:rsidRPr="00D5240E">
        <w:rPr>
          <w:lang w:val="it-IT"/>
        </w:rPr>
        <w:t xml:space="preserve">e </w:t>
      </w:r>
      <w:r w:rsidR="00EF6811">
        <w:rPr>
          <w:lang w:val="it-IT"/>
        </w:rPr>
        <w:t>aspetto pallido</w:t>
      </w:r>
      <w:r w:rsidR="001864AF" w:rsidRPr="00D5240E">
        <w:rPr>
          <w:lang w:val="it-IT"/>
        </w:rPr>
        <w:t>),</w:t>
      </w:r>
      <w:r w:rsidR="001864AF">
        <w:rPr>
          <w:lang w:val="it-IT"/>
        </w:rPr>
        <w:t xml:space="preserve"> </w:t>
      </w:r>
      <w:r w:rsidR="003F54E6">
        <w:rPr>
          <w:lang w:val="it-IT"/>
        </w:rPr>
        <w:t xml:space="preserve">ridotto numero di piastrine, </w:t>
      </w:r>
      <w:r>
        <w:rPr>
          <w:lang w:val="it-IT"/>
        </w:rPr>
        <w:t>funzionalità  anormale del fegato, aumento dei livelli del potassio nel sangue, disturbi della funzione renale</w:t>
      </w:r>
      <w:r w:rsidR="00702E46">
        <w:rPr>
          <w:lang w:val="it-IT"/>
        </w:rPr>
        <w:t>,</w:t>
      </w:r>
      <w:r>
        <w:rPr>
          <w:lang w:val="it-IT"/>
        </w:rPr>
        <w:t xml:space="preserve"> infiammazione dei piccoli vasi sanguigni riguardante soprattutto la cute (condizione nota come vasculite leucocitoclastica)</w:t>
      </w:r>
      <w:r w:rsidR="00E804D0">
        <w:rPr>
          <w:lang w:val="it-IT"/>
        </w:rPr>
        <w:t>,</w:t>
      </w:r>
      <w:r w:rsidR="00702E46">
        <w:rPr>
          <w:lang w:val="it-IT"/>
        </w:rPr>
        <w:t xml:space="preserve"> gravi reazioni allergiche (shock anafilattico)</w:t>
      </w:r>
      <w:r>
        <w:rPr>
          <w:lang w:val="it-IT"/>
        </w:rPr>
        <w:t>. Sono stati riportati anche casi non comuni di ittero (ingiallimento della pelle e/o del bianco degli occhi).</w:t>
      </w:r>
    </w:p>
    <w:p w14:paraId="33FDA3E6" w14:textId="77777777" w:rsidR="00BA7303" w:rsidRDefault="00BA7303">
      <w:pPr>
        <w:pStyle w:val="EMEABodyText"/>
        <w:rPr>
          <w:lang w:val="it-IT"/>
        </w:rPr>
      </w:pPr>
    </w:p>
    <w:p w14:paraId="24856B40" w14:textId="77777777" w:rsidR="003A7F36" w:rsidRPr="003A7F36" w:rsidRDefault="003A7F36" w:rsidP="003A7F36">
      <w:pPr>
        <w:tabs>
          <w:tab w:val="left" w:pos="400"/>
        </w:tabs>
        <w:jc w:val="both"/>
        <w:rPr>
          <w:b/>
          <w:szCs w:val="22"/>
          <w:lang w:val="it-IT"/>
        </w:rPr>
      </w:pPr>
      <w:r w:rsidRPr="003A7F36">
        <w:rPr>
          <w:b/>
          <w:szCs w:val="22"/>
          <w:lang w:val="it-IT"/>
        </w:rPr>
        <w:t>Segnalazione degli effetti indesiderati</w:t>
      </w:r>
    </w:p>
    <w:p w14:paraId="2D702EAC" w14:textId="77777777" w:rsidR="003A7F36" w:rsidRPr="003A7F36" w:rsidRDefault="003A7F36" w:rsidP="003A7F36">
      <w:pPr>
        <w:tabs>
          <w:tab w:val="left" w:pos="400"/>
        </w:tabs>
        <w:jc w:val="both"/>
        <w:rPr>
          <w:i/>
          <w:szCs w:val="22"/>
          <w:lang w:val="it-IT"/>
        </w:rPr>
      </w:pPr>
      <w:r w:rsidRPr="003A7F36">
        <w:rPr>
          <w:szCs w:val="22"/>
          <w:lang w:val="it-IT"/>
        </w:rPr>
        <w:t>Se manifesta un qualsiasi effetto indesiderato, compresi quelli non elencati in questo foglio illustrativo, si rivolga al medico o al farmacista</w:t>
      </w:r>
      <w:r w:rsidRPr="003A7F36">
        <w:rPr>
          <w:i/>
          <w:szCs w:val="22"/>
          <w:lang w:val="it-IT"/>
        </w:rPr>
        <w:t>.</w:t>
      </w:r>
    </w:p>
    <w:p w14:paraId="43BB4DB5" w14:textId="77777777" w:rsidR="003A7F36" w:rsidRPr="003A7F36" w:rsidRDefault="003A7F36" w:rsidP="003A7F36">
      <w:pPr>
        <w:tabs>
          <w:tab w:val="left" w:pos="400"/>
        </w:tabs>
        <w:jc w:val="both"/>
        <w:rPr>
          <w:szCs w:val="22"/>
          <w:lang w:val="it-IT"/>
        </w:rPr>
      </w:pPr>
      <w:r w:rsidRPr="003A7F36">
        <w:rPr>
          <w:szCs w:val="22"/>
          <w:lang w:val="it-IT"/>
        </w:rPr>
        <w:t xml:space="preserve">Lei può inoltre segnalare gli effetti indesiderati direttamente tramite </w:t>
      </w:r>
      <w:r w:rsidRPr="003A7F36">
        <w:rPr>
          <w:szCs w:val="22"/>
          <w:highlight w:val="lightGray"/>
          <w:lang w:val="it-IT"/>
        </w:rPr>
        <w:t>il sistema nazionale di segnalazione riportato nell’Allegato V.</w:t>
      </w:r>
    </w:p>
    <w:p w14:paraId="03A0EEB3" w14:textId="77777777" w:rsidR="003A7F36" w:rsidRPr="003A7F36" w:rsidRDefault="003A7F36" w:rsidP="003A7F36">
      <w:pPr>
        <w:tabs>
          <w:tab w:val="left" w:pos="400"/>
        </w:tabs>
        <w:jc w:val="both"/>
        <w:rPr>
          <w:szCs w:val="22"/>
          <w:lang w:val="it-IT"/>
        </w:rPr>
      </w:pPr>
      <w:r w:rsidRPr="003A7F36">
        <w:rPr>
          <w:szCs w:val="22"/>
          <w:lang w:val="it-IT"/>
        </w:rPr>
        <w:t>Segnalando gli effetti indesiderati lei può contribuire a fornire maggiori informazioni sulla sicurezza di questo medicinale.</w:t>
      </w:r>
    </w:p>
    <w:p w14:paraId="4FF2099D" w14:textId="77777777" w:rsidR="00BA7303" w:rsidRDefault="00BA7303">
      <w:pPr>
        <w:pStyle w:val="EMEABodyText"/>
        <w:rPr>
          <w:lang w:val="it-IT"/>
        </w:rPr>
      </w:pPr>
    </w:p>
    <w:p w14:paraId="1367BBE8" w14:textId="77777777" w:rsidR="00BA7303" w:rsidRDefault="00BA7303">
      <w:pPr>
        <w:pStyle w:val="EMEABodyText"/>
        <w:rPr>
          <w:lang w:val="it-IT"/>
        </w:rPr>
      </w:pPr>
    </w:p>
    <w:p w14:paraId="0DA06E07" w14:textId="011C6831" w:rsidR="00BA7303" w:rsidRDefault="003A7F36">
      <w:pPr>
        <w:pStyle w:val="EMEAHeading1"/>
        <w:rPr>
          <w:lang w:val="it-IT"/>
        </w:rPr>
      </w:pPr>
      <w:r>
        <w:rPr>
          <w:caps w:val="0"/>
          <w:lang w:val="it-IT"/>
        </w:rPr>
        <w:t>5.</w:t>
      </w:r>
      <w:r>
        <w:rPr>
          <w:caps w:val="0"/>
          <w:lang w:val="it-IT"/>
        </w:rPr>
        <w:tab/>
        <w:t>Come conservare A</w:t>
      </w:r>
      <w:r w:rsidRPr="006404F9">
        <w:rPr>
          <w:caps w:val="0"/>
          <w:lang w:val="it-IT"/>
        </w:rPr>
        <w:t>provel</w:t>
      </w:r>
      <w:r w:rsidR="00CD2E6A">
        <w:rPr>
          <w:caps w:val="0"/>
          <w:lang w:val="it-IT"/>
        </w:rPr>
        <w:fldChar w:fldCharType="begin"/>
      </w:r>
      <w:r w:rsidR="00CD2E6A">
        <w:rPr>
          <w:caps w:val="0"/>
          <w:lang w:val="it-IT"/>
        </w:rPr>
        <w:instrText xml:space="preserve"> DOCVARIABLE vault_nd_e42a0270-7845-42c0-ad36-2ff207409a79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5EA9C59A" w14:textId="77777777" w:rsidR="00BA7303" w:rsidRPr="00CD2E6A" w:rsidRDefault="00BA7303" w:rsidP="00BA7303">
      <w:pPr>
        <w:pStyle w:val="EMEAHeading1"/>
        <w:rPr>
          <w:lang w:val="it-IT"/>
        </w:rPr>
      </w:pPr>
    </w:p>
    <w:p w14:paraId="320E9497" w14:textId="77777777" w:rsidR="00BA7303" w:rsidRDefault="00BA7303">
      <w:pPr>
        <w:pStyle w:val="EMEABodyText"/>
        <w:rPr>
          <w:lang w:val="it-IT"/>
        </w:rPr>
      </w:pPr>
      <w:r>
        <w:rPr>
          <w:lang w:val="it-IT"/>
        </w:rPr>
        <w:t xml:space="preserve">Tenere </w:t>
      </w:r>
      <w:r w:rsidR="003A7F36">
        <w:rPr>
          <w:lang w:val="it-IT"/>
        </w:rPr>
        <w:t xml:space="preserve">questo medicinale </w:t>
      </w:r>
      <w:r>
        <w:rPr>
          <w:lang w:val="it-IT"/>
        </w:rPr>
        <w:t xml:space="preserve">fuori dalla </w:t>
      </w:r>
      <w:r w:rsidR="003A7F36">
        <w:rPr>
          <w:lang w:val="it-IT"/>
        </w:rPr>
        <w:t xml:space="preserve">vista e dalla </w:t>
      </w:r>
      <w:r>
        <w:rPr>
          <w:lang w:val="it-IT"/>
        </w:rPr>
        <w:t>portata dei bambini.</w:t>
      </w:r>
    </w:p>
    <w:p w14:paraId="7467310E" w14:textId="77777777" w:rsidR="00BA7303" w:rsidRDefault="00BA7303">
      <w:pPr>
        <w:pStyle w:val="EMEABodyText"/>
        <w:rPr>
          <w:lang w:val="it-IT"/>
        </w:rPr>
      </w:pPr>
    </w:p>
    <w:p w14:paraId="35D1DBE0" w14:textId="77777777" w:rsidR="00BA7303" w:rsidRDefault="00BA7303">
      <w:pPr>
        <w:pStyle w:val="EMEABodyText"/>
        <w:rPr>
          <w:lang w:val="it-IT"/>
        </w:rPr>
      </w:pPr>
      <w:r>
        <w:rPr>
          <w:lang w:val="it-IT"/>
        </w:rPr>
        <w:t xml:space="preserve">Non usi </w:t>
      </w:r>
      <w:r w:rsidR="003A7F36">
        <w:rPr>
          <w:lang w:val="it-IT"/>
        </w:rPr>
        <w:t xml:space="preserve">questo medicinale </w:t>
      </w:r>
      <w:r>
        <w:rPr>
          <w:lang w:val="it-IT"/>
        </w:rPr>
        <w:t>dopo la data di scadenza che è riportata sul cartone e sul blister dopo Scad. La data di scadenza si riferisce all'ultimo giorno del mese.</w:t>
      </w:r>
    </w:p>
    <w:p w14:paraId="4EECE888" w14:textId="77777777" w:rsidR="00BA7303" w:rsidRDefault="00BA7303">
      <w:pPr>
        <w:pStyle w:val="EMEABodyText"/>
        <w:rPr>
          <w:lang w:val="it-IT"/>
        </w:rPr>
      </w:pPr>
    </w:p>
    <w:p w14:paraId="71A1802C" w14:textId="77777777" w:rsidR="00BA7303" w:rsidRDefault="00BA7303">
      <w:pPr>
        <w:pStyle w:val="EMEABodyText"/>
        <w:rPr>
          <w:lang w:val="it-IT"/>
        </w:rPr>
      </w:pPr>
      <w:r>
        <w:rPr>
          <w:lang w:val="it-IT"/>
        </w:rPr>
        <w:t>Non conservare a temperatura superiore ai 30°C.</w:t>
      </w:r>
    </w:p>
    <w:p w14:paraId="5BBEFEDC" w14:textId="77777777" w:rsidR="00BA7303" w:rsidRDefault="00BA7303">
      <w:pPr>
        <w:pStyle w:val="EMEABodyText"/>
        <w:rPr>
          <w:lang w:val="it-IT"/>
        </w:rPr>
      </w:pPr>
    </w:p>
    <w:p w14:paraId="494426E5" w14:textId="77777777" w:rsidR="00BA7303" w:rsidRDefault="003A7F36">
      <w:pPr>
        <w:pStyle w:val="EMEABodyText"/>
        <w:rPr>
          <w:lang w:val="it-IT"/>
        </w:rPr>
      </w:pPr>
      <w:r>
        <w:rPr>
          <w:lang w:val="it-IT"/>
        </w:rPr>
        <w:t>Non getti alcun medicinale</w:t>
      </w:r>
      <w:r w:rsidR="00BA7303">
        <w:rPr>
          <w:lang w:val="it-IT"/>
        </w:rPr>
        <w:t xml:space="preserve"> nell'acqua di scarico e nei rifiuti domestici. Chieda al farmacista come eliminare i medicinali che non utilizza più. Questo aiuterà a proteggere l'ambiente.</w:t>
      </w:r>
    </w:p>
    <w:p w14:paraId="56950B63" w14:textId="77777777" w:rsidR="00BA7303" w:rsidRDefault="00BA7303">
      <w:pPr>
        <w:pStyle w:val="EMEABodyText"/>
        <w:rPr>
          <w:lang w:val="it-IT"/>
        </w:rPr>
      </w:pPr>
    </w:p>
    <w:p w14:paraId="2EE2B9E5" w14:textId="77777777" w:rsidR="00BA7303" w:rsidRDefault="00BA7303">
      <w:pPr>
        <w:pStyle w:val="EMEABodyText"/>
        <w:rPr>
          <w:lang w:val="it-IT"/>
        </w:rPr>
      </w:pPr>
    </w:p>
    <w:p w14:paraId="4B02535E" w14:textId="4ADF5A2B" w:rsidR="00BA7303" w:rsidRDefault="003A7F36">
      <w:pPr>
        <w:pStyle w:val="EMEAHeading1"/>
        <w:rPr>
          <w:lang w:val="it-IT"/>
        </w:rPr>
      </w:pPr>
      <w:r>
        <w:rPr>
          <w:caps w:val="0"/>
          <w:lang w:val="it-IT"/>
        </w:rPr>
        <w:t>6.</w:t>
      </w:r>
      <w:r>
        <w:rPr>
          <w:caps w:val="0"/>
          <w:lang w:val="it-IT"/>
        </w:rPr>
        <w:tab/>
      </w:r>
      <w:r w:rsidRPr="00CF71AF">
        <w:rPr>
          <w:caps w:val="0"/>
          <w:lang w:val="it-IT"/>
        </w:rPr>
        <w:t>C</w:t>
      </w:r>
      <w:r w:rsidRPr="00534F1D">
        <w:rPr>
          <w:caps w:val="0"/>
          <w:lang w:val="it-IT"/>
        </w:rPr>
        <w:t>ontenuto della confezione e</w:t>
      </w:r>
      <w:r w:rsidRPr="003A7F36">
        <w:rPr>
          <w:b w:val="0"/>
          <w:caps w:val="0"/>
          <w:lang w:val="it-IT"/>
        </w:rPr>
        <w:t xml:space="preserve"> </w:t>
      </w:r>
      <w:r>
        <w:rPr>
          <w:caps w:val="0"/>
          <w:lang w:val="it-IT"/>
        </w:rPr>
        <w:t>altre informazioni</w:t>
      </w:r>
      <w:r w:rsidR="00CD2E6A">
        <w:rPr>
          <w:caps w:val="0"/>
          <w:lang w:val="it-IT"/>
        </w:rPr>
        <w:fldChar w:fldCharType="begin"/>
      </w:r>
      <w:r w:rsidR="00CD2E6A">
        <w:rPr>
          <w:caps w:val="0"/>
          <w:lang w:val="it-IT"/>
        </w:rPr>
        <w:instrText xml:space="preserve"> DOCVARIABLE vault_nd_9e5fb13b-82de-483f-977c-c6e00cfb64ed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33451A6F" w14:textId="77777777" w:rsidR="00BA7303" w:rsidRPr="00CD2E6A" w:rsidRDefault="00BA7303" w:rsidP="00BA7303">
      <w:pPr>
        <w:pStyle w:val="EMEAHeading1"/>
        <w:rPr>
          <w:lang w:val="it-IT"/>
        </w:rPr>
      </w:pPr>
    </w:p>
    <w:p w14:paraId="7D13F3A1" w14:textId="66CCCA10" w:rsidR="00BA7303" w:rsidRPr="00372268" w:rsidRDefault="00BA7303" w:rsidP="00BA7303">
      <w:pPr>
        <w:pStyle w:val="EMEAHeading3"/>
        <w:rPr>
          <w:lang w:val="it-IT"/>
        </w:rPr>
      </w:pPr>
      <w:r w:rsidRPr="00E5435B">
        <w:rPr>
          <w:lang w:val="it-IT"/>
        </w:rPr>
        <w:t xml:space="preserve">Cosa contiene </w:t>
      </w:r>
      <w:r>
        <w:rPr>
          <w:lang w:val="it-IT"/>
        </w:rPr>
        <w:t>Aprovel</w:t>
      </w:r>
      <w:r w:rsidR="00CD2E6A">
        <w:rPr>
          <w:lang w:val="it-IT"/>
        </w:rPr>
        <w:fldChar w:fldCharType="begin"/>
      </w:r>
      <w:r w:rsidR="00CD2E6A">
        <w:rPr>
          <w:lang w:val="it-IT"/>
        </w:rPr>
        <w:instrText xml:space="preserve"> DOCVARIABLE vault_nd_a41af12e-a904-43c7-89bd-04864bed5543 \* MERGEFORMAT </w:instrText>
      </w:r>
      <w:r w:rsidR="00CD2E6A">
        <w:rPr>
          <w:lang w:val="it-IT"/>
        </w:rPr>
        <w:fldChar w:fldCharType="separate"/>
      </w:r>
      <w:r w:rsidR="00CD2E6A">
        <w:rPr>
          <w:lang w:val="it-IT"/>
        </w:rPr>
        <w:t xml:space="preserve"> </w:t>
      </w:r>
      <w:r w:rsidR="00CD2E6A">
        <w:rPr>
          <w:lang w:val="it-IT"/>
        </w:rPr>
        <w:fldChar w:fldCharType="end"/>
      </w:r>
    </w:p>
    <w:p w14:paraId="0176697E" w14:textId="77777777" w:rsidR="00BA7303" w:rsidRDefault="00BA7303" w:rsidP="00BA7303">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Il principio attivo è l'irbesartan. Ogni compressa di Aprovel 300 mg contiene 300 mg di irbesartan.</w:t>
      </w:r>
    </w:p>
    <w:p w14:paraId="36B9BFF2" w14:textId="77777777" w:rsidR="00BA7303" w:rsidRDefault="00BA7303" w:rsidP="00BA7303">
      <w:pPr>
        <w:pStyle w:val="EMEABodyTextIndent"/>
        <w:numPr>
          <w:ilvl w:val="0"/>
          <w:numId w:val="0"/>
        </w:numPr>
        <w:ind w:left="567" w:hanging="567"/>
        <w:rPr>
          <w:lang w:val="it-IT"/>
        </w:rPr>
      </w:pPr>
      <w:r>
        <w:rPr>
          <w:rFonts w:ascii="Wingdings" w:hAnsi="Wingdings"/>
        </w:rPr>
        <w:t></w:t>
      </w:r>
      <w:r>
        <w:rPr>
          <w:rFonts w:ascii="Wingdings" w:hAnsi="Wingdings"/>
          <w:lang w:val="it-IT"/>
        </w:rPr>
        <w:tab/>
      </w:r>
      <w:r>
        <w:rPr>
          <w:lang w:val="it-IT"/>
        </w:rPr>
        <w:t>Gli eccipienti sono: cellulosa microcristallina, carmelloso sodico reticolato, lattosio monoidrato, magnesio stearato, silice colloidale idrata, amido di mais pregelatinizzato e polossamero 188.</w:t>
      </w:r>
      <w:r w:rsidR="00702E46">
        <w:rPr>
          <w:lang w:val="it-IT"/>
        </w:rPr>
        <w:t xml:space="preserve"> Vedere paragrafo 2 “Aprovel contiene lattosio”.</w:t>
      </w:r>
    </w:p>
    <w:p w14:paraId="0F057119" w14:textId="77777777" w:rsidR="00BA7303" w:rsidRDefault="00BA7303">
      <w:pPr>
        <w:pStyle w:val="EMEABodyText"/>
        <w:rPr>
          <w:lang w:val="it-IT"/>
        </w:rPr>
      </w:pPr>
    </w:p>
    <w:p w14:paraId="5ED08447" w14:textId="3D8434A2" w:rsidR="00BA7303" w:rsidRPr="00372268" w:rsidRDefault="00BA7303" w:rsidP="00BA7303">
      <w:pPr>
        <w:pStyle w:val="EMEAHeading3"/>
        <w:rPr>
          <w:lang w:val="it-IT"/>
        </w:rPr>
      </w:pPr>
      <w:r w:rsidRPr="00E5435B">
        <w:rPr>
          <w:lang w:val="it-IT"/>
        </w:rPr>
        <w:t xml:space="preserve">Descrizione dell'aspetto di </w:t>
      </w:r>
      <w:r>
        <w:rPr>
          <w:lang w:val="it-IT"/>
        </w:rPr>
        <w:t>Aprovel</w:t>
      </w:r>
      <w:r w:rsidRPr="00E5435B">
        <w:rPr>
          <w:lang w:val="it-IT"/>
        </w:rPr>
        <w:t xml:space="preserve"> e contenuto della confezione</w:t>
      </w:r>
      <w:r w:rsidR="00CD2E6A">
        <w:rPr>
          <w:lang w:val="it-IT"/>
        </w:rPr>
        <w:fldChar w:fldCharType="begin"/>
      </w:r>
      <w:r w:rsidR="00CD2E6A">
        <w:rPr>
          <w:lang w:val="it-IT"/>
        </w:rPr>
        <w:instrText xml:space="preserve"> DOCVARIABLE vault_nd_8f3d396f-8be9-4cfc-b108-d4c75a7e6d46 \* MERGEFORMAT </w:instrText>
      </w:r>
      <w:r w:rsidR="00CD2E6A">
        <w:rPr>
          <w:lang w:val="it-IT"/>
        </w:rPr>
        <w:fldChar w:fldCharType="separate"/>
      </w:r>
      <w:r w:rsidR="00CD2E6A">
        <w:rPr>
          <w:lang w:val="it-IT"/>
        </w:rPr>
        <w:t xml:space="preserve"> </w:t>
      </w:r>
      <w:r w:rsidR="00CD2E6A">
        <w:rPr>
          <w:lang w:val="it-IT"/>
        </w:rPr>
        <w:fldChar w:fldCharType="end"/>
      </w:r>
    </w:p>
    <w:p w14:paraId="006F7A7A" w14:textId="77777777" w:rsidR="00BA7303" w:rsidRDefault="00BA7303" w:rsidP="00BA7303">
      <w:pPr>
        <w:pStyle w:val="EMEABodyText"/>
        <w:rPr>
          <w:lang w:val="it-IT"/>
        </w:rPr>
      </w:pPr>
      <w:r>
        <w:rPr>
          <w:lang w:val="it-IT"/>
        </w:rPr>
        <w:t>Le compresse di Aprovel 300 mg sono da bianche a quasi bianche, biconvesse, di forma ovale con un cuore inciso su un lato ed il numero 2773 impresso sull’altro lato.</w:t>
      </w:r>
    </w:p>
    <w:p w14:paraId="4FBA5643" w14:textId="77777777" w:rsidR="00BA7303" w:rsidRDefault="00BA7303">
      <w:pPr>
        <w:pStyle w:val="EMEABodyText"/>
        <w:rPr>
          <w:lang w:val="it-IT"/>
        </w:rPr>
      </w:pPr>
    </w:p>
    <w:p w14:paraId="3A8C2E2B" w14:textId="77777777" w:rsidR="00BA7303" w:rsidRDefault="00BA7303" w:rsidP="00BA7303">
      <w:pPr>
        <w:pStyle w:val="EMEABodyText"/>
        <w:rPr>
          <w:lang w:val="it-IT"/>
        </w:rPr>
      </w:pPr>
      <w:r>
        <w:rPr>
          <w:lang w:val="it-IT"/>
        </w:rPr>
        <w:t>Aprovel 300 mg compresse è disponibile in confezioni da 14, 28, 56 o 98 compresse in blister. Sono anche disponibili blister monodose da 56 x 1 compressa per uso ospedaliero.</w:t>
      </w:r>
    </w:p>
    <w:p w14:paraId="2ED40728" w14:textId="77777777" w:rsidR="00BA7303" w:rsidRDefault="00BA7303" w:rsidP="00BA7303">
      <w:pPr>
        <w:pStyle w:val="EMEABodyText"/>
        <w:rPr>
          <w:lang w:val="it-IT"/>
        </w:rPr>
      </w:pPr>
    </w:p>
    <w:p w14:paraId="172353B7" w14:textId="77777777" w:rsidR="00BA7303" w:rsidRDefault="00BA7303" w:rsidP="00BA7303">
      <w:pPr>
        <w:pStyle w:val="EMEABodyText"/>
        <w:rPr>
          <w:lang w:val="it-IT"/>
        </w:rPr>
      </w:pPr>
      <w:r>
        <w:rPr>
          <w:lang w:val="it-IT"/>
        </w:rPr>
        <w:t>E’ possibile che non tutte le confezioni siano commercializzate.</w:t>
      </w:r>
    </w:p>
    <w:p w14:paraId="414F4037" w14:textId="77777777" w:rsidR="00BA7303" w:rsidRDefault="00BA7303" w:rsidP="00BA7303">
      <w:pPr>
        <w:pStyle w:val="EMEABodyText"/>
        <w:rPr>
          <w:lang w:val="it-IT"/>
        </w:rPr>
      </w:pPr>
    </w:p>
    <w:p w14:paraId="185F4251" w14:textId="2E559396" w:rsidR="00BA7303" w:rsidRPr="00B009D7" w:rsidRDefault="00BA7303" w:rsidP="00BA7303">
      <w:pPr>
        <w:pStyle w:val="EMEAHeading3"/>
        <w:rPr>
          <w:lang w:val="it-IT"/>
        </w:rPr>
      </w:pPr>
      <w:r w:rsidRPr="00B009D7">
        <w:rPr>
          <w:lang w:val="it-IT"/>
        </w:rPr>
        <w:t>Titolare dell'autorizzazione all'immissione in commercio</w:t>
      </w:r>
      <w:r>
        <w:rPr>
          <w:lang w:val="it-IT"/>
        </w:rPr>
        <w:t>:</w:t>
      </w:r>
      <w:r w:rsidR="00CD2E6A">
        <w:rPr>
          <w:lang w:val="it-IT"/>
        </w:rPr>
        <w:fldChar w:fldCharType="begin"/>
      </w:r>
      <w:r w:rsidR="00CD2E6A">
        <w:rPr>
          <w:lang w:val="it-IT"/>
        </w:rPr>
        <w:instrText xml:space="preserve"> DOCVARIABLE vault_nd_ad8ec17d-2969-4086-a914-a30c5ad1d032 \* MERGEFORMAT </w:instrText>
      </w:r>
      <w:r w:rsidR="00CD2E6A">
        <w:rPr>
          <w:lang w:val="it-IT"/>
        </w:rPr>
        <w:fldChar w:fldCharType="separate"/>
      </w:r>
      <w:r w:rsidR="00CD2E6A">
        <w:rPr>
          <w:lang w:val="it-IT"/>
        </w:rPr>
        <w:t xml:space="preserve"> </w:t>
      </w:r>
      <w:r w:rsidR="00CD2E6A">
        <w:rPr>
          <w:lang w:val="it-IT"/>
        </w:rPr>
        <w:fldChar w:fldCharType="end"/>
      </w:r>
    </w:p>
    <w:p w14:paraId="197FEA15" w14:textId="77777777" w:rsidR="004729F1" w:rsidRPr="0032319D" w:rsidRDefault="004729F1" w:rsidP="004729F1">
      <w:pPr>
        <w:pStyle w:val="EMEABodyText"/>
        <w:rPr>
          <w:lang w:val="fr-FR"/>
        </w:rPr>
      </w:pPr>
      <w:r w:rsidRPr="0032319D">
        <w:rPr>
          <w:lang w:val="fr-FR"/>
        </w:rPr>
        <w:t>Sanofi Winthrop Industrie</w:t>
      </w:r>
    </w:p>
    <w:p w14:paraId="5B43D423" w14:textId="77777777" w:rsidR="004729F1" w:rsidRPr="0032319D" w:rsidRDefault="004729F1" w:rsidP="004729F1">
      <w:pPr>
        <w:pStyle w:val="EMEABodyText"/>
        <w:rPr>
          <w:lang w:val="fr-FR"/>
        </w:rPr>
      </w:pPr>
      <w:r w:rsidRPr="0032319D">
        <w:rPr>
          <w:lang w:val="fr-FR"/>
        </w:rPr>
        <w:t>82 avenue Raspail</w:t>
      </w:r>
    </w:p>
    <w:p w14:paraId="542E1882" w14:textId="77777777" w:rsidR="004729F1" w:rsidRPr="0032319D" w:rsidRDefault="004729F1" w:rsidP="004729F1">
      <w:pPr>
        <w:pStyle w:val="EMEABodyText"/>
        <w:rPr>
          <w:lang w:val="fr-FR"/>
        </w:rPr>
      </w:pPr>
      <w:r w:rsidRPr="0032319D">
        <w:rPr>
          <w:lang w:val="fr-FR"/>
        </w:rPr>
        <w:t>94250 Gentilly</w:t>
      </w:r>
    </w:p>
    <w:p w14:paraId="076F0C3F" w14:textId="77777777" w:rsidR="00BA7303" w:rsidRPr="00905754" w:rsidRDefault="00BA7303" w:rsidP="00BA7303">
      <w:pPr>
        <w:pStyle w:val="EMEAAddress"/>
        <w:rPr>
          <w:lang w:val="fr-FR"/>
        </w:rPr>
      </w:pPr>
      <w:r w:rsidRPr="00905754">
        <w:rPr>
          <w:lang w:val="fr-FR"/>
        </w:rPr>
        <w:t>Francia</w:t>
      </w:r>
    </w:p>
    <w:p w14:paraId="4A357845" w14:textId="77777777" w:rsidR="00BA7303" w:rsidRPr="00905754" w:rsidRDefault="00BA7303" w:rsidP="00BA7303">
      <w:pPr>
        <w:pStyle w:val="EMEABodyText"/>
        <w:rPr>
          <w:lang w:val="fr-FR"/>
        </w:rPr>
      </w:pPr>
    </w:p>
    <w:p w14:paraId="0053CF6E" w14:textId="24514F9E" w:rsidR="00BA7303" w:rsidRPr="00590262" w:rsidRDefault="00BA7303" w:rsidP="00BA7303">
      <w:pPr>
        <w:pStyle w:val="EMEAHeading3"/>
        <w:rPr>
          <w:lang w:val="it-IT"/>
        </w:rPr>
      </w:pPr>
      <w:r w:rsidRPr="00590262">
        <w:rPr>
          <w:lang w:val="it-IT"/>
        </w:rPr>
        <w:t>Produttore:</w:t>
      </w:r>
      <w:r w:rsidR="00CD2E6A">
        <w:rPr>
          <w:lang w:val="it-IT"/>
        </w:rPr>
        <w:fldChar w:fldCharType="begin"/>
      </w:r>
      <w:r w:rsidR="00CD2E6A">
        <w:rPr>
          <w:lang w:val="it-IT"/>
        </w:rPr>
        <w:instrText xml:space="preserve"> DOCVARIABLE vault_nd_620f5712-afa4-41f5-a2d3-fb4726943b0d \* MERGEFORMAT </w:instrText>
      </w:r>
      <w:r w:rsidR="00CD2E6A">
        <w:rPr>
          <w:lang w:val="it-IT"/>
        </w:rPr>
        <w:fldChar w:fldCharType="separate"/>
      </w:r>
      <w:r w:rsidR="00CD2E6A">
        <w:rPr>
          <w:lang w:val="it-IT"/>
        </w:rPr>
        <w:t xml:space="preserve"> </w:t>
      </w:r>
      <w:r w:rsidR="00CD2E6A">
        <w:rPr>
          <w:lang w:val="it-IT"/>
        </w:rPr>
        <w:fldChar w:fldCharType="end"/>
      </w:r>
    </w:p>
    <w:p w14:paraId="2A4952B4" w14:textId="77777777" w:rsidR="00BA7303" w:rsidRPr="00905754" w:rsidRDefault="00BA7303" w:rsidP="00BA7303">
      <w:pPr>
        <w:pStyle w:val="EMEAAddress"/>
        <w:rPr>
          <w:lang w:val="fr-FR"/>
        </w:rPr>
      </w:pPr>
      <w:r w:rsidRPr="00905754">
        <w:rPr>
          <w:lang w:val="fr-FR"/>
        </w:rPr>
        <w:t>SANOFI WINTHROP INDUSTRIE</w:t>
      </w:r>
      <w:r w:rsidRPr="00905754">
        <w:rPr>
          <w:lang w:val="fr-FR"/>
        </w:rPr>
        <w:br/>
        <w:t>1, rue de la Vierge</w:t>
      </w:r>
      <w:r w:rsidRPr="00905754">
        <w:rPr>
          <w:lang w:val="fr-FR"/>
        </w:rPr>
        <w:br/>
        <w:t>Ambarès &amp; Lagrave</w:t>
      </w:r>
      <w:r w:rsidRPr="00905754">
        <w:rPr>
          <w:lang w:val="fr-FR"/>
        </w:rPr>
        <w:br/>
        <w:t>F</w:t>
      </w:r>
      <w:r w:rsidRPr="00905754">
        <w:rPr>
          <w:lang w:val="fr-FR"/>
        </w:rPr>
        <w:noBreakHyphen/>
        <w:t>33565 Carbon Blanc Cedex </w:t>
      </w:r>
      <w:r w:rsidRPr="00905754">
        <w:rPr>
          <w:lang w:val="fr-FR"/>
        </w:rPr>
        <w:noBreakHyphen/>
        <w:t> Francia</w:t>
      </w:r>
    </w:p>
    <w:p w14:paraId="59F68F85" w14:textId="77777777" w:rsidR="00BA7303" w:rsidRPr="00905754" w:rsidRDefault="00BA7303" w:rsidP="00BA7303">
      <w:pPr>
        <w:pStyle w:val="EMEAAddress"/>
        <w:rPr>
          <w:lang w:val="fr-FR"/>
        </w:rPr>
      </w:pPr>
    </w:p>
    <w:p w14:paraId="62ECB828" w14:textId="77777777" w:rsidR="00BA7303" w:rsidRPr="00420967" w:rsidRDefault="00BA7303" w:rsidP="00BA7303">
      <w:pPr>
        <w:pStyle w:val="EMEAAddress"/>
      </w:pPr>
      <w:r>
        <w:t>SANOFI </w:t>
      </w:r>
      <w:smartTag w:uri="urn:schemas-microsoft-com:office:smarttags" w:element="City">
        <w:r>
          <w:t>WINTHROP</w:t>
        </w:r>
      </w:smartTag>
      <w:r>
        <w:t> INDUSTRIE</w:t>
      </w:r>
      <w:r w:rsidRPr="00C854D8">
        <w:br/>
      </w:r>
      <w:r>
        <w:t>30-36 Avenue Gustave Eiffel, BP 7166</w:t>
      </w:r>
      <w:r w:rsidRPr="00C854D8">
        <w:br/>
      </w:r>
      <w:r>
        <w:t>F-37071 </w:t>
      </w:r>
      <w:smartTag w:uri="urn:schemas-microsoft-com:office:smarttags" w:element="City">
        <w:smartTag w:uri="urn:schemas-microsoft-com:office:smarttags" w:element="place">
          <w:r>
            <w:t>Tours</w:t>
          </w:r>
        </w:smartTag>
      </w:smartTag>
      <w:r>
        <w:t> Cedex 2</w:t>
      </w:r>
      <w:r w:rsidRPr="00C854D8">
        <w:t> </w:t>
      </w:r>
      <w:r w:rsidRPr="00C854D8">
        <w:noBreakHyphen/>
        <w:t> </w:t>
      </w:r>
      <w:r>
        <w:t>Francia</w:t>
      </w:r>
    </w:p>
    <w:p w14:paraId="2E61C461" w14:textId="77777777" w:rsidR="00BA7303" w:rsidRDefault="00BA7303" w:rsidP="00BA7303">
      <w:pPr>
        <w:pStyle w:val="EMEAAddress"/>
      </w:pPr>
    </w:p>
    <w:p w14:paraId="77B77BA7" w14:textId="77777777" w:rsidR="00BA7303" w:rsidRDefault="00BA7303">
      <w:pPr>
        <w:pStyle w:val="EMEABodyText"/>
        <w:rPr>
          <w:lang w:val="it-IT" w:eastAsia="it-IT"/>
        </w:rPr>
      </w:pPr>
      <w:r w:rsidRPr="004376A0">
        <w:rPr>
          <w:lang w:val="it-IT"/>
        </w:rPr>
        <w:br w:type="page"/>
      </w:r>
      <w:r>
        <w:rPr>
          <w:lang w:val="it-IT" w:eastAsia="it-IT"/>
        </w:rPr>
        <w:t>Per ulteriori informazioni su questo medicinale, contatti il rappresen</w:t>
      </w:r>
      <w:r w:rsidRPr="00890375">
        <w:rPr>
          <w:lang w:val="it-IT" w:eastAsia="it-IT"/>
        </w:rPr>
        <w:t>tante loc</w:t>
      </w:r>
      <w:r>
        <w:rPr>
          <w:lang w:val="it-IT" w:eastAsia="it-IT"/>
        </w:rPr>
        <w:t>ale del titolare dell'autorizzazione all’immissione in commercio:</w:t>
      </w:r>
    </w:p>
    <w:p w14:paraId="550F9B45" w14:textId="77777777" w:rsidR="00BA7303" w:rsidRDefault="00BA7303">
      <w:pPr>
        <w:pStyle w:val="EMEABodyText"/>
        <w:rPr>
          <w:lang w:val="it-IT"/>
        </w:rPr>
      </w:pPr>
    </w:p>
    <w:tbl>
      <w:tblPr>
        <w:tblW w:w="9356" w:type="dxa"/>
        <w:tblInd w:w="-34" w:type="dxa"/>
        <w:tblLayout w:type="fixed"/>
        <w:tblLook w:val="0000" w:firstRow="0" w:lastRow="0" w:firstColumn="0" w:lastColumn="0" w:noHBand="0" w:noVBand="0"/>
      </w:tblPr>
      <w:tblGrid>
        <w:gridCol w:w="34"/>
        <w:gridCol w:w="4644"/>
        <w:gridCol w:w="4678"/>
      </w:tblGrid>
      <w:tr w:rsidR="003A7F36" w14:paraId="0C5BD194" w14:textId="77777777" w:rsidTr="003A7F36">
        <w:trPr>
          <w:gridBefore w:val="1"/>
          <w:wBefore w:w="34" w:type="dxa"/>
          <w:cantSplit/>
        </w:trPr>
        <w:tc>
          <w:tcPr>
            <w:tcW w:w="4644" w:type="dxa"/>
          </w:tcPr>
          <w:p w14:paraId="52C48B98" w14:textId="77777777" w:rsidR="003A7F36" w:rsidRDefault="003A7F36">
            <w:pPr>
              <w:rPr>
                <w:b/>
                <w:bCs/>
                <w:lang w:val="fr-BE"/>
              </w:rPr>
            </w:pPr>
            <w:r>
              <w:rPr>
                <w:b/>
                <w:bCs/>
                <w:lang w:val="mt-MT"/>
              </w:rPr>
              <w:t>België/</w:t>
            </w:r>
            <w:r>
              <w:rPr>
                <w:b/>
                <w:bCs/>
                <w:lang w:val="cs-CZ"/>
              </w:rPr>
              <w:t>Belgique</w:t>
            </w:r>
            <w:r>
              <w:rPr>
                <w:b/>
                <w:bCs/>
                <w:lang w:val="mt-MT"/>
              </w:rPr>
              <w:t>/Belgien</w:t>
            </w:r>
          </w:p>
          <w:p w14:paraId="592C24C7" w14:textId="77777777" w:rsidR="003A7F36" w:rsidRDefault="003A7F36">
            <w:pPr>
              <w:rPr>
                <w:lang w:val="fr-BE"/>
              </w:rPr>
            </w:pPr>
            <w:r>
              <w:rPr>
                <w:snapToGrid w:val="0"/>
                <w:lang w:val="fr-BE"/>
              </w:rPr>
              <w:t>Sanofi Belgium</w:t>
            </w:r>
          </w:p>
          <w:p w14:paraId="0D8BC8FA" w14:textId="77777777" w:rsidR="003A7F36" w:rsidRDefault="003A7F36">
            <w:pPr>
              <w:rPr>
                <w:snapToGrid w:val="0"/>
                <w:lang w:val="fr-BE"/>
              </w:rPr>
            </w:pPr>
            <w:r>
              <w:rPr>
                <w:lang w:val="fr-BE"/>
              </w:rPr>
              <w:t xml:space="preserve">Tél/Tel: </w:t>
            </w:r>
            <w:r>
              <w:rPr>
                <w:snapToGrid w:val="0"/>
                <w:lang w:val="fr-BE"/>
              </w:rPr>
              <w:t>+32 (0)2 710 54 00</w:t>
            </w:r>
          </w:p>
          <w:p w14:paraId="46A9DAC3" w14:textId="77777777" w:rsidR="003A7F36" w:rsidRDefault="003A7F36">
            <w:pPr>
              <w:rPr>
                <w:lang w:val="fr-BE"/>
              </w:rPr>
            </w:pPr>
          </w:p>
        </w:tc>
        <w:tc>
          <w:tcPr>
            <w:tcW w:w="4678" w:type="dxa"/>
          </w:tcPr>
          <w:p w14:paraId="7D3A50AA" w14:textId="77777777" w:rsidR="003A7F36" w:rsidRDefault="003A7F36" w:rsidP="003A7F36">
            <w:pPr>
              <w:rPr>
                <w:b/>
                <w:bCs/>
                <w:lang w:val="lt-LT"/>
              </w:rPr>
            </w:pPr>
            <w:r>
              <w:rPr>
                <w:b/>
                <w:bCs/>
                <w:lang w:val="lt-LT"/>
              </w:rPr>
              <w:t>Lietuva</w:t>
            </w:r>
          </w:p>
          <w:p w14:paraId="41358431" w14:textId="77777777" w:rsidR="00994EEE" w:rsidRDefault="00A437F8" w:rsidP="003A7F36">
            <w:pPr>
              <w:rPr>
                <w:lang w:val="cs-CZ"/>
              </w:rPr>
            </w:pPr>
            <w:r w:rsidRPr="00A437F8">
              <w:rPr>
                <w:lang w:val="cs-CZ"/>
              </w:rPr>
              <w:t xml:space="preserve">Swixx Biopharma UAB </w:t>
            </w:r>
          </w:p>
          <w:p w14:paraId="3D1D1E26" w14:textId="77777777" w:rsidR="003A7F36" w:rsidRDefault="003A7F36" w:rsidP="003A7F36">
            <w:pPr>
              <w:rPr>
                <w:lang w:val="cs-CZ"/>
              </w:rPr>
            </w:pPr>
            <w:r>
              <w:rPr>
                <w:lang w:val="cs-CZ"/>
              </w:rPr>
              <w:t xml:space="preserve">Tel: +370 5 </w:t>
            </w:r>
            <w:r w:rsidR="00A437F8" w:rsidRPr="00A437F8">
              <w:rPr>
                <w:lang w:val="cs-CZ"/>
              </w:rPr>
              <w:t>236 91 40</w:t>
            </w:r>
          </w:p>
          <w:p w14:paraId="211A632F" w14:textId="77777777" w:rsidR="003A7F36" w:rsidRDefault="003A7F36">
            <w:pPr>
              <w:rPr>
                <w:lang w:val="fr-BE"/>
              </w:rPr>
            </w:pPr>
          </w:p>
        </w:tc>
      </w:tr>
      <w:tr w:rsidR="003A7F36" w14:paraId="699D6C53" w14:textId="77777777" w:rsidTr="003A7F36">
        <w:trPr>
          <w:gridBefore w:val="1"/>
          <w:wBefore w:w="34" w:type="dxa"/>
          <w:cantSplit/>
        </w:trPr>
        <w:tc>
          <w:tcPr>
            <w:tcW w:w="4644" w:type="dxa"/>
          </w:tcPr>
          <w:p w14:paraId="3983C387" w14:textId="77777777" w:rsidR="003A7F36" w:rsidRDefault="003A7F36">
            <w:pPr>
              <w:rPr>
                <w:b/>
                <w:bCs/>
                <w:lang w:val="fr-BE"/>
              </w:rPr>
            </w:pPr>
            <w:r>
              <w:rPr>
                <w:b/>
                <w:bCs/>
              </w:rPr>
              <w:t>България</w:t>
            </w:r>
          </w:p>
          <w:p w14:paraId="0EF0E4B1" w14:textId="77777777" w:rsidR="00994EEE" w:rsidRDefault="00E56C1E">
            <w:pPr>
              <w:rPr>
                <w:noProof/>
                <w:lang w:val="fr-BE"/>
              </w:rPr>
            </w:pPr>
            <w:r w:rsidRPr="00E56C1E">
              <w:rPr>
                <w:noProof/>
                <w:lang w:val="fr-BE"/>
              </w:rPr>
              <w:t xml:space="preserve">Swixx Biopharma EOOD </w:t>
            </w:r>
          </w:p>
          <w:p w14:paraId="4A821B30" w14:textId="77777777" w:rsidR="003A7F36" w:rsidRDefault="003A7F36">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E56C1E" w:rsidRPr="00E56C1E">
              <w:rPr>
                <w:rFonts w:cs="Arial"/>
                <w:szCs w:val="22"/>
                <w:lang w:val="fr-FR"/>
              </w:rPr>
              <w:t>4942 480</w:t>
            </w:r>
          </w:p>
          <w:p w14:paraId="7C59E5D0" w14:textId="77777777" w:rsidR="003A7F36" w:rsidRDefault="003A7F36">
            <w:pPr>
              <w:rPr>
                <w:lang w:val="cs-CZ"/>
              </w:rPr>
            </w:pPr>
          </w:p>
        </w:tc>
        <w:tc>
          <w:tcPr>
            <w:tcW w:w="4678" w:type="dxa"/>
          </w:tcPr>
          <w:p w14:paraId="1FD2538D" w14:textId="77777777" w:rsidR="003A7F36" w:rsidRDefault="003A7F36">
            <w:pPr>
              <w:rPr>
                <w:b/>
                <w:bCs/>
                <w:lang w:val="fr-LU"/>
              </w:rPr>
            </w:pPr>
            <w:r>
              <w:rPr>
                <w:b/>
                <w:bCs/>
                <w:lang w:val="fr-LU"/>
              </w:rPr>
              <w:t>Luxembourg/Luxemburg</w:t>
            </w:r>
          </w:p>
          <w:p w14:paraId="62DC0CC8" w14:textId="77777777" w:rsidR="003A7F36" w:rsidRDefault="003A7F36">
            <w:pPr>
              <w:rPr>
                <w:snapToGrid w:val="0"/>
                <w:lang w:val="fr-BE"/>
              </w:rPr>
            </w:pPr>
            <w:r>
              <w:rPr>
                <w:snapToGrid w:val="0"/>
                <w:lang w:val="fr-BE"/>
              </w:rPr>
              <w:t xml:space="preserve">Sanofi Belgium </w:t>
            </w:r>
          </w:p>
          <w:p w14:paraId="2EE33637" w14:textId="77777777" w:rsidR="003A7F36" w:rsidRDefault="003A7F36">
            <w:pPr>
              <w:rPr>
                <w:lang w:val="fr-BE"/>
              </w:rPr>
            </w:pPr>
            <w:r>
              <w:rPr>
                <w:lang w:val="fr-LU"/>
              </w:rPr>
              <w:t xml:space="preserve">Tél/Tel: </w:t>
            </w:r>
            <w:r>
              <w:rPr>
                <w:snapToGrid w:val="0"/>
                <w:lang w:val="fr-BE"/>
              </w:rPr>
              <w:t>+32 (0)2 710 54 00 (</w:t>
            </w:r>
            <w:r>
              <w:rPr>
                <w:lang w:val="fr-BE"/>
              </w:rPr>
              <w:t>Belgique/Belgien)</w:t>
            </w:r>
          </w:p>
          <w:p w14:paraId="5DA3A27D" w14:textId="77777777" w:rsidR="003A7F36" w:rsidRDefault="003A7F36">
            <w:pPr>
              <w:rPr>
                <w:lang w:val="hu-HU"/>
              </w:rPr>
            </w:pPr>
          </w:p>
        </w:tc>
      </w:tr>
      <w:tr w:rsidR="003A7F36" w:rsidRPr="00590262" w14:paraId="03B5C34C" w14:textId="77777777" w:rsidTr="003A7F36">
        <w:trPr>
          <w:gridBefore w:val="1"/>
          <w:wBefore w:w="34" w:type="dxa"/>
          <w:cantSplit/>
        </w:trPr>
        <w:tc>
          <w:tcPr>
            <w:tcW w:w="4644" w:type="dxa"/>
          </w:tcPr>
          <w:p w14:paraId="5751A0F7" w14:textId="77777777" w:rsidR="003A7F36" w:rsidRDefault="003A7F36">
            <w:pPr>
              <w:rPr>
                <w:b/>
                <w:bCs/>
                <w:lang w:val="fr-BE"/>
              </w:rPr>
            </w:pPr>
            <w:r>
              <w:rPr>
                <w:b/>
                <w:bCs/>
                <w:lang w:val="fr-BE"/>
              </w:rPr>
              <w:t>Česká republika</w:t>
            </w:r>
          </w:p>
          <w:p w14:paraId="71990463" w14:textId="371C076C" w:rsidR="003A7F36" w:rsidRDefault="00B80607">
            <w:pPr>
              <w:rPr>
                <w:lang w:val="cs-CZ"/>
              </w:rPr>
            </w:pPr>
            <w:r>
              <w:rPr>
                <w:lang w:val="cs-CZ"/>
              </w:rPr>
              <w:t>S</w:t>
            </w:r>
            <w:r w:rsidR="003A7F36">
              <w:rPr>
                <w:lang w:val="cs-CZ"/>
              </w:rPr>
              <w:t>anofi s.r.o.</w:t>
            </w:r>
          </w:p>
          <w:p w14:paraId="164A2FF2" w14:textId="77777777" w:rsidR="003A7F36" w:rsidRDefault="003A7F36">
            <w:pPr>
              <w:rPr>
                <w:lang w:val="cs-CZ"/>
              </w:rPr>
            </w:pPr>
            <w:r>
              <w:rPr>
                <w:lang w:val="cs-CZ"/>
              </w:rPr>
              <w:t>Tel: +420 233 086 111</w:t>
            </w:r>
          </w:p>
          <w:p w14:paraId="371E12A2" w14:textId="77777777" w:rsidR="003A7F36" w:rsidRDefault="003A7F36">
            <w:pPr>
              <w:rPr>
                <w:lang w:val="cs-CZ"/>
              </w:rPr>
            </w:pPr>
          </w:p>
        </w:tc>
        <w:tc>
          <w:tcPr>
            <w:tcW w:w="4678" w:type="dxa"/>
          </w:tcPr>
          <w:p w14:paraId="17BDA1C7" w14:textId="77777777" w:rsidR="003A7F36" w:rsidRDefault="003A7F36">
            <w:pPr>
              <w:rPr>
                <w:b/>
                <w:bCs/>
                <w:lang w:val="hu-HU"/>
              </w:rPr>
            </w:pPr>
            <w:r>
              <w:rPr>
                <w:b/>
                <w:bCs/>
                <w:lang w:val="hu-HU"/>
              </w:rPr>
              <w:t>Magyarország</w:t>
            </w:r>
          </w:p>
          <w:p w14:paraId="60F4095C" w14:textId="77777777" w:rsidR="003F54E6" w:rsidRDefault="003F54E6" w:rsidP="003F54E6">
            <w:pPr>
              <w:rPr>
                <w:lang w:val="cs-CZ"/>
              </w:rPr>
            </w:pPr>
            <w:r>
              <w:rPr>
                <w:lang w:val="cs-CZ"/>
              </w:rPr>
              <w:t>SANOFI-AVENTIS Zrt.</w:t>
            </w:r>
          </w:p>
          <w:p w14:paraId="0D1805DC" w14:textId="77777777" w:rsidR="003A7F36" w:rsidRDefault="003A7F36">
            <w:pPr>
              <w:rPr>
                <w:lang w:val="hu-HU"/>
              </w:rPr>
            </w:pPr>
            <w:r>
              <w:rPr>
                <w:lang w:val="cs-CZ"/>
              </w:rPr>
              <w:t xml:space="preserve">Tel.: +36 1 </w:t>
            </w:r>
            <w:r>
              <w:rPr>
                <w:lang w:val="hu-HU"/>
              </w:rPr>
              <w:t>505 0050</w:t>
            </w:r>
          </w:p>
          <w:p w14:paraId="6DA590ED" w14:textId="77777777" w:rsidR="003A7F36" w:rsidRDefault="003A7F36">
            <w:pPr>
              <w:rPr>
                <w:lang w:val="cs-CZ"/>
              </w:rPr>
            </w:pPr>
          </w:p>
        </w:tc>
      </w:tr>
      <w:tr w:rsidR="003A7F36" w:rsidRPr="00C31093" w14:paraId="46B8028E" w14:textId="77777777" w:rsidTr="003A7F36">
        <w:trPr>
          <w:gridBefore w:val="1"/>
          <w:wBefore w:w="34" w:type="dxa"/>
          <w:cantSplit/>
        </w:trPr>
        <w:tc>
          <w:tcPr>
            <w:tcW w:w="4644" w:type="dxa"/>
          </w:tcPr>
          <w:p w14:paraId="6F11DD00" w14:textId="77777777" w:rsidR="003A7F36" w:rsidRDefault="003A7F36">
            <w:pPr>
              <w:rPr>
                <w:b/>
                <w:bCs/>
                <w:lang w:val="cs-CZ"/>
              </w:rPr>
            </w:pPr>
            <w:r>
              <w:rPr>
                <w:b/>
                <w:bCs/>
                <w:lang w:val="cs-CZ"/>
              </w:rPr>
              <w:t>Danmark</w:t>
            </w:r>
          </w:p>
          <w:p w14:paraId="1B583127" w14:textId="77777777" w:rsidR="003A7F36" w:rsidRDefault="00D11523">
            <w:pPr>
              <w:rPr>
                <w:lang w:val="cs-CZ"/>
              </w:rPr>
            </w:pPr>
            <w:r>
              <w:t>Sanofi A/S</w:t>
            </w:r>
            <w:r w:rsidDel="00585193">
              <w:rPr>
                <w:lang w:val="cs-CZ"/>
              </w:rPr>
              <w:t xml:space="preserve"> </w:t>
            </w:r>
            <w:r w:rsidR="003A7F36">
              <w:rPr>
                <w:lang w:val="cs-CZ"/>
              </w:rPr>
              <w:t>Tlf: +45 45 16 70 00</w:t>
            </w:r>
          </w:p>
          <w:p w14:paraId="21626B3A" w14:textId="77777777" w:rsidR="003A7F36" w:rsidRDefault="003A7F36">
            <w:pPr>
              <w:rPr>
                <w:lang w:val="cs-CZ"/>
              </w:rPr>
            </w:pPr>
          </w:p>
        </w:tc>
        <w:tc>
          <w:tcPr>
            <w:tcW w:w="4678" w:type="dxa"/>
          </w:tcPr>
          <w:p w14:paraId="57B8638A" w14:textId="77777777" w:rsidR="003A7F36" w:rsidRDefault="003A7F36">
            <w:pPr>
              <w:rPr>
                <w:b/>
                <w:bCs/>
                <w:lang w:val="mt-MT"/>
              </w:rPr>
            </w:pPr>
            <w:r>
              <w:rPr>
                <w:b/>
                <w:bCs/>
                <w:lang w:val="mt-MT"/>
              </w:rPr>
              <w:t>Malta</w:t>
            </w:r>
          </w:p>
          <w:p w14:paraId="57CF8C4F" w14:textId="77777777" w:rsidR="00E804D0" w:rsidRDefault="00585193">
            <w:pPr>
              <w:rPr>
                <w:lang w:val="fr-FR"/>
              </w:rPr>
            </w:pPr>
            <w:r>
              <w:rPr>
                <w:lang w:val="fr-FR"/>
              </w:rPr>
              <w:t>Sanofi S.</w:t>
            </w:r>
            <w:r w:rsidR="00E804D0">
              <w:rPr>
                <w:lang w:val="fr-FR"/>
              </w:rPr>
              <w:t>r</w:t>
            </w:r>
            <w:r>
              <w:rPr>
                <w:lang w:val="fr-FR"/>
              </w:rPr>
              <w:t>.</w:t>
            </w:r>
            <w:r w:rsidR="00E804D0">
              <w:rPr>
                <w:lang w:val="fr-FR"/>
              </w:rPr>
              <w:t>l</w:t>
            </w:r>
            <w:r>
              <w:rPr>
                <w:lang w:val="fr-FR"/>
              </w:rPr>
              <w:t>.</w:t>
            </w:r>
          </w:p>
          <w:p w14:paraId="5046911C" w14:textId="77777777" w:rsidR="003A7F36" w:rsidRDefault="00585193">
            <w:pPr>
              <w:rPr>
                <w:lang w:val="fr-FR"/>
              </w:rPr>
            </w:pPr>
            <w:r>
              <w:rPr>
                <w:lang w:val="fr-FR"/>
              </w:rPr>
              <w:t>Tel: +39 02 39394275</w:t>
            </w:r>
          </w:p>
          <w:p w14:paraId="3E39B3EB" w14:textId="77777777" w:rsidR="00E804D0" w:rsidRDefault="00E804D0">
            <w:pPr>
              <w:rPr>
                <w:lang w:val="cs-CZ"/>
              </w:rPr>
            </w:pPr>
          </w:p>
        </w:tc>
      </w:tr>
      <w:tr w:rsidR="003A7F36" w14:paraId="421261CD" w14:textId="77777777" w:rsidTr="003A7F36">
        <w:trPr>
          <w:gridBefore w:val="1"/>
          <w:wBefore w:w="34" w:type="dxa"/>
          <w:cantSplit/>
        </w:trPr>
        <w:tc>
          <w:tcPr>
            <w:tcW w:w="4644" w:type="dxa"/>
          </w:tcPr>
          <w:p w14:paraId="1C46E6AB" w14:textId="77777777" w:rsidR="003A7F36" w:rsidRDefault="003A7F36">
            <w:pPr>
              <w:rPr>
                <w:b/>
                <w:bCs/>
                <w:lang w:val="cs-CZ"/>
              </w:rPr>
            </w:pPr>
            <w:r>
              <w:rPr>
                <w:b/>
                <w:bCs/>
                <w:lang w:val="cs-CZ"/>
              </w:rPr>
              <w:t>Deutschland</w:t>
            </w:r>
          </w:p>
          <w:p w14:paraId="670BE2DE" w14:textId="77777777" w:rsidR="003A7F36" w:rsidRDefault="003A7F36">
            <w:pPr>
              <w:rPr>
                <w:lang w:val="cs-CZ"/>
              </w:rPr>
            </w:pPr>
            <w:r>
              <w:rPr>
                <w:lang w:val="cs-CZ"/>
              </w:rPr>
              <w:t>Sanofi-Aventis Deutschland GmbH</w:t>
            </w:r>
          </w:p>
          <w:p w14:paraId="4E0B5A0E" w14:textId="77777777" w:rsidR="00702E46" w:rsidRPr="00360FE5" w:rsidRDefault="00702E46" w:rsidP="00702E46">
            <w:pPr>
              <w:rPr>
                <w:lang w:val="fr-FR"/>
              </w:rPr>
            </w:pPr>
            <w:r w:rsidRPr="00360FE5">
              <w:rPr>
                <w:lang w:val="fr-FR"/>
              </w:rPr>
              <w:t>Tel: 0800 52 52 010</w:t>
            </w:r>
          </w:p>
          <w:p w14:paraId="248AAB25" w14:textId="77777777" w:rsidR="003A7F36" w:rsidRDefault="00702E46">
            <w:pPr>
              <w:rPr>
                <w:lang w:val="cs-CZ"/>
              </w:rPr>
            </w:pPr>
            <w:r w:rsidRPr="005A7A4D">
              <w:t>Tel. aus dem Ausland: +49 69 305 21 131</w:t>
            </w:r>
          </w:p>
          <w:p w14:paraId="76D47F08" w14:textId="77777777" w:rsidR="003A7F36" w:rsidRDefault="003A7F36" w:rsidP="000E3264">
            <w:pPr>
              <w:rPr>
                <w:lang w:val="cs-CZ"/>
              </w:rPr>
            </w:pPr>
          </w:p>
        </w:tc>
        <w:tc>
          <w:tcPr>
            <w:tcW w:w="4678" w:type="dxa"/>
          </w:tcPr>
          <w:p w14:paraId="511A58E1" w14:textId="77777777" w:rsidR="003A7F36" w:rsidRDefault="003A7F36">
            <w:pPr>
              <w:rPr>
                <w:b/>
                <w:bCs/>
                <w:lang w:val="cs-CZ"/>
              </w:rPr>
            </w:pPr>
            <w:r>
              <w:rPr>
                <w:b/>
                <w:bCs/>
                <w:lang w:val="cs-CZ"/>
              </w:rPr>
              <w:t>Nederland</w:t>
            </w:r>
          </w:p>
          <w:p w14:paraId="7AD09D0E" w14:textId="77777777" w:rsidR="003A7F36" w:rsidRDefault="00910F48">
            <w:pPr>
              <w:rPr>
                <w:lang w:val="cs-CZ"/>
              </w:rPr>
            </w:pPr>
            <w:r>
              <w:rPr>
                <w:lang w:val="cs-CZ"/>
              </w:rPr>
              <w:t>Sanofi B.V.</w:t>
            </w:r>
          </w:p>
          <w:p w14:paraId="302622D0" w14:textId="77777777" w:rsidR="003A7F36" w:rsidRDefault="00585193">
            <w:pPr>
              <w:rPr>
                <w:lang w:val="et-EE"/>
              </w:rPr>
            </w:pPr>
            <w:r>
              <w:t>Tel: +31 20 245 4000</w:t>
            </w:r>
          </w:p>
        </w:tc>
      </w:tr>
      <w:tr w:rsidR="003A7F36" w14:paraId="6AE2A12E" w14:textId="77777777" w:rsidTr="003A7F36">
        <w:trPr>
          <w:gridBefore w:val="1"/>
          <w:wBefore w:w="34" w:type="dxa"/>
          <w:cantSplit/>
        </w:trPr>
        <w:tc>
          <w:tcPr>
            <w:tcW w:w="4644" w:type="dxa"/>
          </w:tcPr>
          <w:p w14:paraId="563EBFF3" w14:textId="77777777" w:rsidR="003A7F36" w:rsidRDefault="003A7F36">
            <w:pPr>
              <w:rPr>
                <w:b/>
                <w:bCs/>
                <w:lang w:val="et-EE"/>
              </w:rPr>
            </w:pPr>
            <w:r>
              <w:rPr>
                <w:b/>
                <w:bCs/>
                <w:lang w:val="et-EE"/>
              </w:rPr>
              <w:t>Eesti</w:t>
            </w:r>
          </w:p>
          <w:p w14:paraId="4056BC3F" w14:textId="77777777" w:rsidR="00994EEE" w:rsidRDefault="00E56C1E">
            <w:pPr>
              <w:rPr>
                <w:lang w:val="cs-CZ"/>
              </w:rPr>
            </w:pPr>
            <w:r w:rsidRPr="00E56C1E">
              <w:rPr>
                <w:lang w:val="cs-CZ"/>
              </w:rPr>
              <w:t xml:space="preserve">Swixx Biopharma OÜ </w:t>
            </w:r>
          </w:p>
          <w:p w14:paraId="5A809719" w14:textId="77777777" w:rsidR="003A7F36" w:rsidRDefault="003A7F36">
            <w:pPr>
              <w:rPr>
                <w:lang w:val="cs-CZ"/>
              </w:rPr>
            </w:pPr>
            <w:r>
              <w:rPr>
                <w:lang w:val="cs-CZ"/>
              </w:rPr>
              <w:t xml:space="preserve">Tel: +372 </w:t>
            </w:r>
            <w:r w:rsidR="00E56C1E" w:rsidRPr="00E56C1E">
              <w:rPr>
                <w:lang w:val="cs-CZ"/>
              </w:rPr>
              <w:t>640 10 30</w:t>
            </w:r>
          </w:p>
          <w:p w14:paraId="12318E99" w14:textId="77777777" w:rsidR="003A7F36" w:rsidRDefault="003A7F36">
            <w:pPr>
              <w:rPr>
                <w:lang w:val="et-EE"/>
              </w:rPr>
            </w:pPr>
          </w:p>
        </w:tc>
        <w:tc>
          <w:tcPr>
            <w:tcW w:w="4678" w:type="dxa"/>
          </w:tcPr>
          <w:p w14:paraId="1238485F" w14:textId="77777777" w:rsidR="003A7F36" w:rsidRDefault="003A7F36">
            <w:pPr>
              <w:rPr>
                <w:b/>
                <w:bCs/>
                <w:lang w:val="cs-CZ"/>
              </w:rPr>
            </w:pPr>
            <w:r>
              <w:rPr>
                <w:b/>
                <w:bCs/>
                <w:lang w:val="cs-CZ"/>
              </w:rPr>
              <w:t>Norge</w:t>
            </w:r>
          </w:p>
          <w:p w14:paraId="143D0E40" w14:textId="77777777" w:rsidR="003A7F36" w:rsidRDefault="003A7F36">
            <w:pPr>
              <w:rPr>
                <w:lang w:val="cs-CZ"/>
              </w:rPr>
            </w:pPr>
            <w:r>
              <w:rPr>
                <w:lang w:val="cs-CZ"/>
              </w:rPr>
              <w:t>sanofi-aventis Norge AS</w:t>
            </w:r>
          </w:p>
          <w:p w14:paraId="05586766" w14:textId="77777777" w:rsidR="003A7F36" w:rsidRDefault="003A7F36">
            <w:pPr>
              <w:rPr>
                <w:lang w:val="cs-CZ"/>
              </w:rPr>
            </w:pPr>
            <w:r>
              <w:rPr>
                <w:lang w:val="cs-CZ"/>
              </w:rPr>
              <w:t>Tlf: +47 67 10 71 00</w:t>
            </w:r>
          </w:p>
          <w:p w14:paraId="2B8365BC" w14:textId="77777777" w:rsidR="003A7F36" w:rsidRDefault="003A7F36">
            <w:pPr>
              <w:rPr>
                <w:lang w:val="fr-FR"/>
              </w:rPr>
            </w:pPr>
          </w:p>
        </w:tc>
      </w:tr>
      <w:tr w:rsidR="003A7F36" w14:paraId="3FCE4566" w14:textId="77777777" w:rsidTr="003A7F36">
        <w:trPr>
          <w:gridBefore w:val="1"/>
          <w:wBefore w:w="34" w:type="dxa"/>
          <w:cantSplit/>
        </w:trPr>
        <w:tc>
          <w:tcPr>
            <w:tcW w:w="4644" w:type="dxa"/>
          </w:tcPr>
          <w:p w14:paraId="134E5148" w14:textId="77777777" w:rsidR="003A7F36" w:rsidRDefault="003A7F36">
            <w:pPr>
              <w:rPr>
                <w:b/>
                <w:bCs/>
                <w:lang w:val="cs-CZ"/>
              </w:rPr>
            </w:pPr>
            <w:r>
              <w:rPr>
                <w:b/>
                <w:bCs/>
                <w:lang w:val="el-GR"/>
              </w:rPr>
              <w:t>Ελλάδα</w:t>
            </w:r>
          </w:p>
          <w:p w14:paraId="3E90FC77" w14:textId="77777777" w:rsidR="004729F1" w:rsidRPr="0004250C" w:rsidRDefault="00910F48" w:rsidP="004729F1">
            <w:pPr>
              <w:rPr>
                <w:lang w:val="cs-CZ"/>
              </w:rPr>
            </w:pPr>
            <w:r>
              <w:rPr>
                <w:lang w:val="cs-CZ"/>
              </w:rPr>
              <w:t>Sanofi-Aventis Μονοπρόσωπη AEBE</w:t>
            </w:r>
          </w:p>
          <w:p w14:paraId="5B323BBE" w14:textId="77777777" w:rsidR="003A7F36" w:rsidRDefault="003A7F36">
            <w:pPr>
              <w:rPr>
                <w:lang w:val="cs-CZ"/>
              </w:rPr>
            </w:pPr>
            <w:r>
              <w:rPr>
                <w:lang w:val="el-GR"/>
              </w:rPr>
              <w:t>Τηλ</w:t>
            </w:r>
            <w:r>
              <w:rPr>
                <w:lang w:val="cs-CZ"/>
              </w:rPr>
              <w:t>: +30 210 900 16 00</w:t>
            </w:r>
          </w:p>
          <w:p w14:paraId="312AD20C" w14:textId="77777777" w:rsidR="003A7F36" w:rsidRDefault="003A7F36">
            <w:pPr>
              <w:rPr>
                <w:lang w:val="cs-CZ"/>
              </w:rPr>
            </w:pPr>
          </w:p>
        </w:tc>
        <w:tc>
          <w:tcPr>
            <w:tcW w:w="4678" w:type="dxa"/>
          </w:tcPr>
          <w:p w14:paraId="52C8F106" w14:textId="77777777" w:rsidR="003A7F36" w:rsidRDefault="003A7F36">
            <w:pPr>
              <w:rPr>
                <w:b/>
                <w:bCs/>
                <w:lang w:val="cs-CZ"/>
              </w:rPr>
            </w:pPr>
            <w:r>
              <w:rPr>
                <w:b/>
                <w:bCs/>
                <w:lang w:val="cs-CZ"/>
              </w:rPr>
              <w:t>Österreich</w:t>
            </w:r>
          </w:p>
          <w:p w14:paraId="01D344C8" w14:textId="77777777" w:rsidR="003A7F36" w:rsidRDefault="003A7F36">
            <w:r>
              <w:t>sanofi-aventis GmbH</w:t>
            </w:r>
          </w:p>
          <w:p w14:paraId="210258B7" w14:textId="77777777" w:rsidR="003A7F36" w:rsidRDefault="003A7F36">
            <w:pPr>
              <w:rPr>
                <w:lang w:val="fr-FR"/>
              </w:rPr>
            </w:pPr>
            <w:r>
              <w:rPr>
                <w:lang w:val="fr-FR"/>
              </w:rPr>
              <w:t>Tel: +43 1 80 185 – 0</w:t>
            </w:r>
          </w:p>
          <w:p w14:paraId="721236D4" w14:textId="77777777" w:rsidR="003A7F36" w:rsidRDefault="003A7F36">
            <w:pPr>
              <w:rPr>
                <w:lang w:val="fr-FR"/>
              </w:rPr>
            </w:pPr>
          </w:p>
        </w:tc>
      </w:tr>
      <w:tr w:rsidR="003A7F36" w14:paraId="27414A83" w14:textId="77777777" w:rsidTr="003A7F36">
        <w:trPr>
          <w:gridBefore w:val="1"/>
          <w:wBefore w:w="34" w:type="dxa"/>
          <w:cantSplit/>
        </w:trPr>
        <w:tc>
          <w:tcPr>
            <w:tcW w:w="4644" w:type="dxa"/>
            <w:tcBorders>
              <w:top w:val="nil"/>
              <w:left w:val="nil"/>
              <w:bottom w:val="nil"/>
              <w:right w:val="nil"/>
            </w:tcBorders>
          </w:tcPr>
          <w:p w14:paraId="6749208F" w14:textId="77777777" w:rsidR="003A7F36" w:rsidRDefault="003A7F36">
            <w:pPr>
              <w:rPr>
                <w:b/>
                <w:bCs/>
                <w:lang w:val="es-ES"/>
              </w:rPr>
            </w:pPr>
            <w:r>
              <w:rPr>
                <w:b/>
                <w:bCs/>
                <w:lang w:val="es-ES"/>
              </w:rPr>
              <w:t>España</w:t>
            </w:r>
          </w:p>
          <w:p w14:paraId="7B730B3A" w14:textId="77777777" w:rsidR="003A7F36" w:rsidRDefault="003A7F36">
            <w:pPr>
              <w:rPr>
                <w:smallCaps/>
                <w:lang w:val="pt-PT"/>
              </w:rPr>
            </w:pPr>
            <w:r>
              <w:rPr>
                <w:lang w:val="pt-PT"/>
              </w:rPr>
              <w:t>sanofi-aventis, S.A.</w:t>
            </w:r>
          </w:p>
          <w:p w14:paraId="0782A4E3" w14:textId="77777777" w:rsidR="003A7F36" w:rsidRDefault="003A7F36">
            <w:pPr>
              <w:rPr>
                <w:lang w:val="pt-PT"/>
              </w:rPr>
            </w:pPr>
            <w:r>
              <w:rPr>
                <w:lang w:val="pt-PT"/>
              </w:rPr>
              <w:t>Tel: +34 93 485 94 00</w:t>
            </w:r>
          </w:p>
          <w:p w14:paraId="39FC52D6" w14:textId="77777777" w:rsidR="003A7F36" w:rsidRDefault="003A7F36">
            <w:pPr>
              <w:rPr>
                <w:lang w:val="sv-SE"/>
              </w:rPr>
            </w:pPr>
          </w:p>
        </w:tc>
        <w:tc>
          <w:tcPr>
            <w:tcW w:w="4678" w:type="dxa"/>
            <w:tcBorders>
              <w:top w:val="nil"/>
              <w:left w:val="nil"/>
              <w:bottom w:val="nil"/>
              <w:right w:val="nil"/>
            </w:tcBorders>
          </w:tcPr>
          <w:p w14:paraId="2002A254" w14:textId="77777777" w:rsidR="003A7F36" w:rsidRDefault="003A7F36">
            <w:pPr>
              <w:rPr>
                <w:b/>
                <w:bCs/>
                <w:lang w:val="lv-LV"/>
              </w:rPr>
            </w:pPr>
            <w:r>
              <w:rPr>
                <w:b/>
                <w:bCs/>
                <w:lang w:val="lv-LV"/>
              </w:rPr>
              <w:t>Polska</w:t>
            </w:r>
          </w:p>
          <w:p w14:paraId="201A280A" w14:textId="706C8D9C" w:rsidR="003A7F36" w:rsidRDefault="00B80607">
            <w:pPr>
              <w:rPr>
                <w:lang w:val="sv-SE"/>
              </w:rPr>
            </w:pPr>
            <w:r>
              <w:rPr>
                <w:lang w:val="sv-SE"/>
              </w:rPr>
              <w:t>S</w:t>
            </w:r>
            <w:r w:rsidR="003A7F36">
              <w:rPr>
                <w:lang w:val="sv-SE"/>
              </w:rPr>
              <w:t>anofi Sp. z o.o.</w:t>
            </w:r>
          </w:p>
          <w:p w14:paraId="267ED1F7" w14:textId="77777777" w:rsidR="003A7F36" w:rsidRDefault="003A7F36">
            <w:pPr>
              <w:rPr>
                <w:lang w:val="fr-FR"/>
              </w:rPr>
            </w:pPr>
            <w:r>
              <w:rPr>
                <w:lang w:val="fr-FR"/>
              </w:rPr>
              <w:t>Tel.: +48 22 280 00 00</w:t>
            </w:r>
          </w:p>
          <w:p w14:paraId="6A49AB66" w14:textId="77777777" w:rsidR="003A7F36" w:rsidRDefault="003A7F36">
            <w:pPr>
              <w:rPr>
                <w:lang w:val="fr-FR"/>
              </w:rPr>
            </w:pPr>
          </w:p>
        </w:tc>
      </w:tr>
      <w:tr w:rsidR="003A7F36" w:rsidRPr="004376A0" w14:paraId="299EE8BF" w14:textId="77777777" w:rsidTr="003A7F36">
        <w:trPr>
          <w:cantSplit/>
        </w:trPr>
        <w:tc>
          <w:tcPr>
            <w:tcW w:w="4678" w:type="dxa"/>
            <w:gridSpan w:val="2"/>
          </w:tcPr>
          <w:p w14:paraId="0ED450FE" w14:textId="77777777" w:rsidR="003A7F36" w:rsidRDefault="003A7F36">
            <w:pPr>
              <w:rPr>
                <w:b/>
                <w:bCs/>
                <w:lang w:val="fr-FR"/>
              </w:rPr>
            </w:pPr>
            <w:r>
              <w:rPr>
                <w:b/>
                <w:bCs/>
                <w:lang w:val="fr-FR"/>
              </w:rPr>
              <w:t>France</w:t>
            </w:r>
          </w:p>
          <w:p w14:paraId="0233EC1B" w14:textId="77777777" w:rsidR="003A7F36" w:rsidRDefault="00910F48">
            <w:pPr>
              <w:rPr>
                <w:lang w:val="fr-FR"/>
              </w:rPr>
            </w:pPr>
            <w:r>
              <w:rPr>
                <w:lang w:val="fr-BE"/>
              </w:rPr>
              <w:t>Sanofi Winthrop Industrie</w:t>
            </w:r>
          </w:p>
          <w:p w14:paraId="1CF57465" w14:textId="77777777" w:rsidR="003A7F36" w:rsidRDefault="003A7F36">
            <w:pPr>
              <w:rPr>
                <w:lang w:val="pt-PT"/>
              </w:rPr>
            </w:pPr>
            <w:r>
              <w:rPr>
                <w:lang w:val="pt-PT"/>
              </w:rPr>
              <w:t>Tél: 0 800 222 555</w:t>
            </w:r>
          </w:p>
          <w:p w14:paraId="0F7EFD18" w14:textId="77777777" w:rsidR="003A7F36" w:rsidRDefault="003A7F36">
            <w:pPr>
              <w:rPr>
                <w:lang w:val="pt-PT"/>
              </w:rPr>
            </w:pPr>
            <w:r>
              <w:rPr>
                <w:lang w:val="pt-PT"/>
              </w:rPr>
              <w:t>Appel depuis l’étranger : +33 1 57 63 23 23</w:t>
            </w:r>
          </w:p>
          <w:p w14:paraId="15C04741" w14:textId="77777777" w:rsidR="003A7F36" w:rsidRDefault="003A7F36">
            <w:pPr>
              <w:rPr>
                <w:lang w:val="fr-FR"/>
              </w:rPr>
            </w:pPr>
          </w:p>
        </w:tc>
        <w:tc>
          <w:tcPr>
            <w:tcW w:w="4678" w:type="dxa"/>
          </w:tcPr>
          <w:p w14:paraId="0C7A51AC" w14:textId="77777777" w:rsidR="003A7F36" w:rsidRPr="00045B15" w:rsidRDefault="003A7F36">
            <w:pPr>
              <w:rPr>
                <w:b/>
                <w:bCs/>
                <w:lang w:val="pt-PT"/>
              </w:rPr>
            </w:pPr>
            <w:r w:rsidRPr="00045B15">
              <w:rPr>
                <w:b/>
                <w:bCs/>
                <w:lang w:val="pt-PT"/>
              </w:rPr>
              <w:t>Portugal</w:t>
            </w:r>
          </w:p>
          <w:p w14:paraId="4B9BEAC8" w14:textId="77777777" w:rsidR="003A7F36" w:rsidRPr="00045B15" w:rsidRDefault="003A7F36">
            <w:pPr>
              <w:rPr>
                <w:lang w:val="pt-PT"/>
              </w:rPr>
            </w:pPr>
            <w:r>
              <w:rPr>
                <w:lang w:val="pt-PT"/>
              </w:rPr>
              <w:t>S</w:t>
            </w:r>
            <w:r w:rsidRPr="00045B15">
              <w:rPr>
                <w:lang w:val="pt-PT"/>
              </w:rPr>
              <w:t>anofi - Produtos Farmacêuticos, Ld</w:t>
            </w:r>
            <w:r>
              <w:rPr>
                <w:lang w:val="pt-PT"/>
              </w:rPr>
              <w:t>a</w:t>
            </w:r>
          </w:p>
          <w:p w14:paraId="378AD672" w14:textId="77777777" w:rsidR="003A7F36" w:rsidRDefault="003A7F36">
            <w:pPr>
              <w:rPr>
                <w:lang w:val="fr-FR"/>
              </w:rPr>
            </w:pPr>
            <w:r>
              <w:rPr>
                <w:lang w:val="fr-FR"/>
              </w:rPr>
              <w:t>Tel: +351 21 35 89 400</w:t>
            </w:r>
          </w:p>
          <w:p w14:paraId="64519A72" w14:textId="77777777" w:rsidR="003A7F36" w:rsidRDefault="003A7F36">
            <w:pPr>
              <w:rPr>
                <w:lang w:val="cs-CZ"/>
              </w:rPr>
            </w:pPr>
          </w:p>
        </w:tc>
      </w:tr>
      <w:tr w:rsidR="003A7F36" w:rsidRPr="004376A0" w14:paraId="3877BDBD" w14:textId="77777777" w:rsidTr="003A7F36">
        <w:trPr>
          <w:gridBefore w:val="1"/>
          <w:wBefore w:w="34" w:type="dxa"/>
          <w:cantSplit/>
        </w:trPr>
        <w:tc>
          <w:tcPr>
            <w:tcW w:w="4644" w:type="dxa"/>
          </w:tcPr>
          <w:p w14:paraId="5053BF5A" w14:textId="77777777" w:rsidR="003A7F36" w:rsidRPr="003A7F36" w:rsidRDefault="003A7F36" w:rsidP="003A7F36">
            <w:pPr>
              <w:keepNext/>
              <w:rPr>
                <w:rFonts w:eastAsia="SimSun"/>
                <w:b/>
                <w:bCs/>
                <w:lang w:val="it-IT"/>
              </w:rPr>
            </w:pPr>
            <w:r w:rsidRPr="003A7F36">
              <w:rPr>
                <w:rFonts w:eastAsia="SimSun"/>
                <w:b/>
                <w:bCs/>
                <w:lang w:val="it-IT"/>
              </w:rPr>
              <w:t>Hrvatska</w:t>
            </w:r>
          </w:p>
          <w:p w14:paraId="37E0C2FA" w14:textId="77777777" w:rsidR="00994EEE" w:rsidRPr="00BB12C8" w:rsidRDefault="00CF3EDA">
            <w:pPr>
              <w:rPr>
                <w:rFonts w:eastAsia="SimSun"/>
                <w:lang w:val="it-IT"/>
              </w:rPr>
            </w:pPr>
            <w:r w:rsidRPr="00BB12C8">
              <w:rPr>
                <w:rFonts w:eastAsia="SimSun"/>
                <w:lang w:val="it-IT"/>
              </w:rPr>
              <w:t xml:space="preserve">Swixx Biopharma d.o.o. </w:t>
            </w:r>
          </w:p>
          <w:p w14:paraId="44A4BE25" w14:textId="77777777" w:rsidR="003A7F36" w:rsidRDefault="003A7F36">
            <w:pPr>
              <w:rPr>
                <w:lang w:val="fr-FR"/>
              </w:rPr>
            </w:pPr>
            <w:r w:rsidRPr="003A7F36">
              <w:rPr>
                <w:rFonts w:eastAsia="SimSun"/>
                <w:lang w:val="fr-FR"/>
              </w:rPr>
              <w:t xml:space="preserve">Tel: +385 1 </w:t>
            </w:r>
            <w:r w:rsidR="00CF3EDA" w:rsidRPr="00CF3EDA">
              <w:rPr>
                <w:rFonts w:eastAsia="SimSun"/>
                <w:lang w:val="fr-FR"/>
              </w:rPr>
              <w:t>2078 500</w:t>
            </w:r>
          </w:p>
        </w:tc>
        <w:tc>
          <w:tcPr>
            <w:tcW w:w="4678" w:type="dxa"/>
          </w:tcPr>
          <w:p w14:paraId="7F1F7CA9" w14:textId="77777777" w:rsidR="003A7F36" w:rsidRDefault="003A7F36">
            <w:pPr>
              <w:tabs>
                <w:tab w:val="left" w:pos="-720"/>
                <w:tab w:val="left" w:pos="4536"/>
              </w:tabs>
              <w:suppressAutoHyphens/>
              <w:rPr>
                <w:b/>
                <w:noProof/>
                <w:szCs w:val="22"/>
                <w:lang w:val="pl-PL"/>
              </w:rPr>
            </w:pPr>
            <w:r>
              <w:rPr>
                <w:b/>
                <w:noProof/>
                <w:szCs w:val="22"/>
                <w:lang w:val="pl-PL"/>
              </w:rPr>
              <w:t>România</w:t>
            </w:r>
          </w:p>
          <w:p w14:paraId="75FE5CD2" w14:textId="77777777" w:rsidR="003A7F36" w:rsidRDefault="00DE76C0">
            <w:pPr>
              <w:tabs>
                <w:tab w:val="left" w:pos="-720"/>
                <w:tab w:val="left" w:pos="4536"/>
              </w:tabs>
              <w:suppressAutoHyphens/>
              <w:rPr>
                <w:noProof/>
                <w:szCs w:val="22"/>
                <w:lang w:val="pl-PL"/>
              </w:rPr>
            </w:pPr>
            <w:r>
              <w:rPr>
                <w:bCs/>
                <w:szCs w:val="22"/>
                <w:lang w:val="fr-FR"/>
              </w:rPr>
              <w:t>S</w:t>
            </w:r>
            <w:r w:rsidR="003A7F36">
              <w:rPr>
                <w:bCs/>
                <w:szCs w:val="22"/>
                <w:lang w:val="fr-FR"/>
              </w:rPr>
              <w:t>anofi Rom</w:t>
            </w:r>
            <w:r>
              <w:rPr>
                <w:bCs/>
                <w:szCs w:val="22"/>
                <w:lang w:val="fr-FR"/>
              </w:rPr>
              <w:t>a</w:t>
            </w:r>
            <w:r w:rsidR="003A7F36">
              <w:rPr>
                <w:bCs/>
                <w:szCs w:val="22"/>
                <w:lang w:val="fr-FR"/>
              </w:rPr>
              <w:t>nia SRL</w:t>
            </w:r>
          </w:p>
          <w:p w14:paraId="3A3BE731" w14:textId="77777777" w:rsidR="003A7F36" w:rsidRDefault="003A7F36">
            <w:pPr>
              <w:rPr>
                <w:szCs w:val="22"/>
                <w:lang w:val="fr-FR"/>
              </w:rPr>
            </w:pPr>
            <w:r>
              <w:rPr>
                <w:noProof/>
                <w:szCs w:val="22"/>
                <w:lang w:val="pl-PL"/>
              </w:rPr>
              <w:t xml:space="preserve">Tel: +40 </w:t>
            </w:r>
            <w:r>
              <w:rPr>
                <w:szCs w:val="22"/>
                <w:lang w:val="fr-FR"/>
              </w:rPr>
              <w:t>(0) 21 317 31 36</w:t>
            </w:r>
          </w:p>
          <w:p w14:paraId="272102DE" w14:textId="77777777" w:rsidR="003A7F36" w:rsidRDefault="003A7F36">
            <w:pPr>
              <w:rPr>
                <w:lang w:val="cs-CZ"/>
              </w:rPr>
            </w:pPr>
          </w:p>
        </w:tc>
      </w:tr>
      <w:tr w:rsidR="003A7F36" w:rsidRPr="004D0C23" w14:paraId="67C8277D" w14:textId="77777777" w:rsidTr="003A7F36">
        <w:trPr>
          <w:gridBefore w:val="1"/>
          <w:wBefore w:w="34" w:type="dxa"/>
          <w:cantSplit/>
        </w:trPr>
        <w:tc>
          <w:tcPr>
            <w:tcW w:w="4644" w:type="dxa"/>
          </w:tcPr>
          <w:p w14:paraId="64B6D340" w14:textId="77777777" w:rsidR="003A7F36" w:rsidRDefault="003A7F36">
            <w:pPr>
              <w:rPr>
                <w:b/>
                <w:bCs/>
                <w:lang w:val="fr-FR"/>
              </w:rPr>
            </w:pPr>
            <w:r>
              <w:rPr>
                <w:b/>
                <w:bCs/>
                <w:lang w:val="fr-FR"/>
              </w:rPr>
              <w:t>Ireland</w:t>
            </w:r>
          </w:p>
          <w:p w14:paraId="54D3250D" w14:textId="77777777" w:rsidR="003A7F36" w:rsidRDefault="003A7F36">
            <w:pPr>
              <w:rPr>
                <w:lang w:val="fr-FR"/>
              </w:rPr>
            </w:pPr>
            <w:r>
              <w:rPr>
                <w:lang w:val="fr-FR"/>
              </w:rPr>
              <w:t>sanofi-aventis Ireland Ltd. T/A SANOFI</w:t>
            </w:r>
          </w:p>
          <w:p w14:paraId="434145A7" w14:textId="77777777" w:rsidR="003A7F36" w:rsidRDefault="003A7F36">
            <w:pPr>
              <w:rPr>
                <w:lang w:val="fr-FR"/>
              </w:rPr>
            </w:pPr>
            <w:r>
              <w:rPr>
                <w:lang w:val="fr-FR"/>
              </w:rPr>
              <w:t>Tel: +353 (0) 1 403 56 00</w:t>
            </w:r>
          </w:p>
          <w:p w14:paraId="3A1A0105" w14:textId="77777777" w:rsidR="003A7F36" w:rsidRPr="004D0C23" w:rsidRDefault="003A7F36">
            <w:pPr>
              <w:rPr>
                <w:szCs w:val="22"/>
                <w:lang w:val="cs-CZ"/>
              </w:rPr>
            </w:pPr>
          </w:p>
        </w:tc>
        <w:tc>
          <w:tcPr>
            <w:tcW w:w="4678" w:type="dxa"/>
          </w:tcPr>
          <w:p w14:paraId="12A5DF22" w14:textId="77777777" w:rsidR="003A7F36" w:rsidRDefault="003A7F36">
            <w:pPr>
              <w:rPr>
                <w:b/>
                <w:bCs/>
                <w:lang w:val="sl-SI"/>
              </w:rPr>
            </w:pPr>
            <w:r>
              <w:rPr>
                <w:b/>
                <w:bCs/>
                <w:lang w:val="sl-SI"/>
              </w:rPr>
              <w:t>Slovenija</w:t>
            </w:r>
          </w:p>
          <w:p w14:paraId="006DC551" w14:textId="77777777" w:rsidR="00994EEE" w:rsidRDefault="00CF3EDA">
            <w:pPr>
              <w:rPr>
                <w:lang w:val="cs-CZ"/>
              </w:rPr>
            </w:pPr>
            <w:r w:rsidRPr="00CF3EDA">
              <w:rPr>
                <w:lang w:val="cs-CZ"/>
              </w:rPr>
              <w:t xml:space="preserve">Swixx Biopharma d.o.o. </w:t>
            </w:r>
          </w:p>
          <w:p w14:paraId="0E375D1D" w14:textId="77777777" w:rsidR="003A7F36" w:rsidRDefault="003A7F36">
            <w:pPr>
              <w:rPr>
                <w:lang w:val="cs-CZ"/>
              </w:rPr>
            </w:pPr>
            <w:r>
              <w:rPr>
                <w:lang w:val="cs-CZ"/>
              </w:rPr>
              <w:t xml:space="preserve">Tel: +386 1 </w:t>
            </w:r>
            <w:r w:rsidR="00CF3EDA" w:rsidRPr="00CF3EDA">
              <w:rPr>
                <w:lang w:val="cs-CZ"/>
              </w:rPr>
              <w:t>235 51 00</w:t>
            </w:r>
          </w:p>
          <w:p w14:paraId="7CFBED36" w14:textId="77777777" w:rsidR="003A7F36" w:rsidRPr="004D0C23" w:rsidRDefault="003A7F36">
            <w:pPr>
              <w:rPr>
                <w:szCs w:val="22"/>
                <w:lang w:val="sk-SK"/>
              </w:rPr>
            </w:pPr>
          </w:p>
        </w:tc>
      </w:tr>
      <w:tr w:rsidR="003A7F36" w14:paraId="248742BA" w14:textId="77777777" w:rsidTr="003A7F36">
        <w:trPr>
          <w:gridBefore w:val="1"/>
          <w:wBefore w:w="34" w:type="dxa"/>
          <w:cantSplit/>
        </w:trPr>
        <w:tc>
          <w:tcPr>
            <w:tcW w:w="4644" w:type="dxa"/>
          </w:tcPr>
          <w:p w14:paraId="049FDA2E" w14:textId="77777777" w:rsidR="003A7F36" w:rsidRPr="004D0C23" w:rsidRDefault="003A7F36">
            <w:pPr>
              <w:rPr>
                <w:b/>
                <w:bCs/>
                <w:szCs w:val="22"/>
                <w:lang w:val="is-IS"/>
              </w:rPr>
            </w:pPr>
            <w:r w:rsidRPr="004D0C23">
              <w:rPr>
                <w:b/>
                <w:bCs/>
                <w:szCs w:val="22"/>
                <w:lang w:val="is-IS"/>
              </w:rPr>
              <w:t>Ísland</w:t>
            </w:r>
          </w:p>
          <w:p w14:paraId="0381BC2E" w14:textId="31C02BA0" w:rsidR="003A7F36" w:rsidRPr="004D0C23" w:rsidRDefault="003A7F36">
            <w:pPr>
              <w:rPr>
                <w:szCs w:val="22"/>
                <w:lang w:val="is-IS"/>
              </w:rPr>
            </w:pPr>
            <w:r w:rsidRPr="004D0C23">
              <w:rPr>
                <w:szCs w:val="22"/>
                <w:lang w:val="cs-CZ"/>
              </w:rPr>
              <w:t xml:space="preserve">Vistor </w:t>
            </w:r>
            <w:ins w:id="304" w:author="Author">
              <w:r w:rsidR="004376A0">
                <w:rPr>
                  <w:szCs w:val="22"/>
                  <w:lang w:val="cs-CZ"/>
                </w:rPr>
                <w:t>e</w:t>
              </w:r>
            </w:ins>
            <w:r w:rsidRPr="004D0C23">
              <w:rPr>
                <w:szCs w:val="22"/>
                <w:lang w:val="cs-CZ"/>
              </w:rPr>
              <w:t>hf.</w:t>
            </w:r>
          </w:p>
          <w:p w14:paraId="231CDD4C" w14:textId="77777777" w:rsidR="003A7F36" w:rsidRPr="004D0C23" w:rsidRDefault="003A7F36">
            <w:pPr>
              <w:rPr>
                <w:szCs w:val="22"/>
                <w:lang w:val="cs-CZ"/>
              </w:rPr>
            </w:pPr>
            <w:r w:rsidRPr="004D0C23">
              <w:rPr>
                <w:noProof/>
                <w:szCs w:val="22"/>
              </w:rPr>
              <w:t>Sími</w:t>
            </w:r>
            <w:r w:rsidRPr="004D0C23">
              <w:rPr>
                <w:szCs w:val="22"/>
                <w:lang w:val="cs-CZ"/>
              </w:rPr>
              <w:t>: +354 535 7000</w:t>
            </w:r>
          </w:p>
          <w:p w14:paraId="25626302" w14:textId="77777777" w:rsidR="003A7F36" w:rsidRDefault="003A7F36">
            <w:pPr>
              <w:rPr>
                <w:lang w:val="it-IT"/>
              </w:rPr>
            </w:pPr>
          </w:p>
        </w:tc>
        <w:tc>
          <w:tcPr>
            <w:tcW w:w="4678" w:type="dxa"/>
          </w:tcPr>
          <w:p w14:paraId="4A7D189F" w14:textId="77777777" w:rsidR="003A7F36" w:rsidRPr="004D0C23" w:rsidRDefault="003A7F36">
            <w:pPr>
              <w:rPr>
                <w:b/>
                <w:bCs/>
                <w:szCs w:val="22"/>
                <w:lang w:val="sk-SK"/>
              </w:rPr>
            </w:pPr>
            <w:r w:rsidRPr="004D0C23">
              <w:rPr>
                <w:b/>
                <w:bCs/>
                <w:szCs w:val="22"/>
                <w:lang w:val="sk-SK"/>
              </w:rPr>
              <w:t>Slovenská republika</w:t>
            </w:r>
          </w:p>
          <w:p w14:paraId="3C265DE2" w14:textId="77777777" w:rsidR="00994EEE" w:rsidRDefault="00E36EB0">
            <w:pPr>
              <w:rPr>
                <w:szCs w:val="22"/>
                <w:lang w:val="sk-SK"/>
              </w:rPr>
            </w:pPr>
            <w:r w:rsidRPr="00E36EB0">
              <w:rPr>
                <w:szCs w:val="22"/>
                <w:lang w:val="sk-SK"/>
              </w:rPr>
              <w:t xml:space="preserve">Swixx Biopharma s.r.o. </w:t>
            </w:r>
          </w:p>
          <w:p w14:paraId="26EC83F1" w14:textId="77777777" w:rsidR="003A7F36" w:rsidRPr="004D0C23" w:rsidRDefault="003A7F36">
            <w:pPr>
              <w:rPr>
                <w:szCs w:val="22"/>
                <w:lang w:val="sk-SK"/>
              </w:rPr>
            </w:pPr>
            <w:r w:rsidRPr="004D0C23">
              <w:rPr>
                <w:szCs w:val="22"/>
                <w:lang w:val="cs-CZ"/>
              </w:rPr>
              <w:t>Tel: +</w:t>
            </w:r>
            <w:r w:rsidRPr="004D0C23">
              <w:rPr>
                <w:szCs w:val="22"/>
                <w:lang w:val="sk-SK"/>
              </w:rPr>
              <w:t xml:space="preserve">421 2 </w:t>
            </w:r>
            <w:r w:rsidR="00E36EB0" w:rsidRPr="00E36EB0">
              <w:rPr>
                <w:szCs w:val="22"/>
              </w:rPr>
              <w:t>208 33 600</w:t>
            </w:r>
          </w:p>
          <w:p w14:paraId="5A8E6A0C" w14:textId="77777777" w:rsidR="003A7F36" w:rsidRPr="00994EEE" w:rsidRDefault="003A7F36">
            <w:pPr>
              <w:rPr>
                <w:lang w:val="en-US"/>
              </w:rPr>
            </w:pPr>
          </w:p>
        </w:tc>
      </w:tr>
      <w:tr w:rsidR="003A7F36" w:rsidRPr="004376A0" w14:paraId="1071BE08" w14:textId="77777777" w:rsidTr="003A7F36">
        <w:trPr>
          <w:gridBefore w:val="1"/>
          <w:wBefore w:w="34" w:type="dxa"/>
          <w:cantSplit/>
        </w:trPr>
        <w:tc>
          <w:tcPr>
            <w:tcW w:w="4644" w:type="dxa"/>
          </w:tcPr>
          <w:p w14:paraId="7417906A" w14:textId="77777777" w:rsidR="003A7F36" w:rsidRDefault="003A7F36">
            <w:pPr>
              <w:rPr>
                <w:b/>
                <w:bCs/>
                <w:lang w:val="it-IT"/>
              </w:rPr>
            </w:pPr>
            <w:r>
              <w:rPr>
                <w:b/>
                <w:bCs/>
                <w:lang w:val="it-IT"/>
              </w:rPr>
              <w:t>Italia</w:t>
            </w:r>
          </w:p>
          <w:p w14:paraId="470C3136" w14:textId="77777777" w:rsidR="003A7F36" w:rsidRDefault="00734F99">
            <w:pPr>
              <w:rPr>
                <w:lang w:val="it-IT"/>
              </w:rPr>
            </w:pPr>
            <w:r>
              <w:rPr>
                <w:lang w:val="it-IT"/>
              </w:rPr>
              <w:t>S</w:t>
            </w:r>
            <w:r w:rsidR="003A7F36">
              <w:rPr>
                <w:lang w:val="it-IT"/>
              </w:rPr>
              <w:t>anofi S.</w:t>
            </w:r>
            <w:r w:rsidR="00E804D0">
              <w:rPr>
                <w:lang w:val="it-IT"/>
              </w:rPr>
              <w:t>r</w:t>
            </w:r>
            <w:r w:rsidR="003A7F36">
              <w:rPr>
                <w:lang w:val="it-IT"/>
              </w:rPr>
              <w:t>.</w:t>
            </w:r>
            <w:r w:rsidR="00E804D0">
              <w:rPr>
                <w:lang w:val="it-IT"/>
              </w:rPr>
              <w:t>l</w:t>
            </w:r>
            <w:r w:rsidR="003A7F36">
              <w:rPr>
                <w:lang w:val="it-IT"/>
              </w:rPr>
              <w:t>.</w:t>
            </w:r>
          </w:p>
          <w:p w14:paraId="39C8C474" w14:textId="77777777" w:rsidR="003A7F36" w:rsidRDefault="003A7F36">
            <w:pPr>
              <w:rPr>
                <w:lang w:val="it-IT"/>
              </w:rPr>
            </w:pPr>
            <w:r>
              <w:rPr>
                <w:lang w:val="it-IT"/>
              </w:rPr>
              <w:t xml:space="preserve">Tel: </w:t>
            </w:r>
            <w:r w:rsidR="00DE76C0">
              <w:rPr>
                <w:lang w:val="it-IT"/>
              </w:rPr>
              <w:t>800</w:t>
            </w:r>
            <w:r w:rsidR="000C4D18">
              <w:rPr>
                <w:lang w:val="it-IT"/>
              </w:rPr>
              <w:t xml:space="preserve"> </w:t>
            </w:r>
            <w:r w:rsidR="00DE76C0">
              <w:rPr>
                <w:lang w:val="it-IT"/>
              </w:rPr>
              <w:t>536389</w:t>
            </w:r>
          </w:p>
          <w:p w14:paraId="662555D4" w14:textId="77777777" w:rsidR="003A7F36" w:rsidRDefault="003A7F36">
            <w:pPr>
              <w:rPr>
                <w:lang w:val="fr-FR"/>
              </w:rPr>
            </w:pPr>
          </w:p>
        </w:tc>
        <w:tc>
          <w:tcPr>
            <w:tcW w:w="4678" w:type="dxa"/>
          </w:tcPr>
          <w:p w14:paraId="415A8EFE" w14:textId="77777777" w:rsidR="003A7F36" w:rsidRDefault="003A7F36">
            <w:pPr>
              <w:rPr>
                <w:b/>
                <w:bCs/>
                <w:lang w:val="it-IT"/>
              </w:rPr>
            </w:pPr>
            <w:r>
              <w:rPr>
                <w:b/>
                <w:bCs/>
                <w:lang w:val="it-IT"/>
              </w:rPr>
              <w:t>Suomi/Finland</w:t>
            </w:r>
          </w:p>
          <w:p w14:paraId="4A2C6C1B" w14:textId="77777777" w:rsidR="003A7F36" w:rsidRDefault="000E3264">
            <w:pPr>
              <w:rPr>
                <w:lang w:val="it-IT"/>
              </w:rPr>
            </w:pPr>
            <w:r>
              <w:rPr>
                <w:lang w:val="it-IT"/>
              </w:rPr>
              <w:t xml:space="preserve">Sanofi </w:t>
            </w:r>
            <w:r w:rsidR="003A7F36">
              <w:rPr>
                <w:lang w:val="it-IT"/>
              </w:rPr>
              <w:t>Oy</w:t>
            </w:r>
          </w:p>
          <w:p w14:paraId="253C2CBD" w14:textId="77777777" w:rsidR="003A7F36" w:rsidRDefault="003A7F36">
            <w:pPr>
              <w:rPr>
                <w:lang w:val="it-IT"/>
              </w:rPr>
            </w:pPr>
            <w:r>
              <w:rPr>
                <w:lang w:val="it-IT"/>
              </w:rPr>
              <w:t>Puh/Tel: +358 (0) 201 200 300</w:t>
            </w:r>
          </w:p>
          <w:p w14:paraId="108D1BD7" w14:textId="77777777" w:rsidR="003A7F36" w:rsidRDefault="003A7F36">
            <w:pPr>
              <w:rPr>
                <w:lang w:val="sv-SE"/>
              </w:rPr>
            </w:pPr>
          </w:p>
        </w:tc>
      </w:tr>
      <w:tr w:rsidR="003A7F36" w14:paraId="4A2C4566" w14:textId="77777777" w:rsidTr="003A7F36">
        <w:trPr>
          <w:gridBefore w:val="1"/>
          <w:wBefore w:w="34" w:type="dxa"/>
          <w:cantSplit/>
        </w:trPr>
        <w:tc>
          <w:tcPr>
            <w:tcW w:w="4644" w:type="dxa"/>
          </w:tcPr>
          <w:p w14:paraId="7693F1D9" w14:textId="77777777" w:rsidR="003A7F36" w:rsidRPr="00590262" w:rsidRDefault="003A7F36">
            <w:pPr>
              <w:rPr>
                <w:b/>
                <w:bCs/>
                <w:lang w:val="fr-FR"/>
              </w:rPr>
            </w:pPr>
            <w:r>
              <w:rPr>
                <w:b/>
                <w:bCs/>
                <w:lang w:val="el-GR"/>
              </w:rPr>
              <w:t>Κύπρος</w:t>
            </w:r>
          </w:p>
          <w:p w14:paraId="24B213D6" w14:textId="77777777" w:rsidR="00994EEE" w:rsidRDefault="00E36EB0">
            <w:pPr>
              <w:rPr>
                <w:lang w:val="fr-FR"/>
              </w:rPr>
            </w:pPr>
            <w:r w:rsidRPr="00E36EB0">
              <w:rPr>
                <w:lang w:val="fr-FR"/>
              </w:rPr>
              <w:t>C.A. Papaellinas Ltd</w:t>
            </w:r>
            <w:r w:rsidRPr="00E36EB0" w:rsidDel="00E36EB0">
              <w:rPr>
                <w:lang w:val="fr-FR"/>
              </w:rPr>
              <w:t xml:space="preserve"> </w:t>
            </w:r>
          </w:p>
          <w:p w14:paraId="5EAFB1E9" w14:textId="77777777" w:rsidR="003A7F36" w:rsidRDefault="003A7F36">
            <w:pPr>
              <w:rPr>
                <w:lang w:val="fr-FR"/>
              </w:rPr>
            </w:pPr>
            <w:r>
              <w:rPr>
                <w:lang w:val="el-GR"/>
              </w:rPr>
              <w:t>Τηλ: +</w:t>
            </w:r>
            <w:r>
              <w:rPr>
                <w:lang w:val="fr-FR"/>
              </w:rPr>
              <w:t xml:space="preserve">357 22 </w:t>
            </w:r>
            <w:r w:rsidR="00E36EB0" w:rsidRPr="00E36EB0">
              <w:rPr>
                <w:lang w:val="fr-FR"/>
              </w:rPr>
              <w:t>741741</w:t>
            </w:r>
          </w:p>
          <w:p w14:paraId="15492831" w14:textId="77777777" w:rsidR="003A7F36" w:rsidRDefault="003A7F36">
            <w:pPr>
              <w:rPr>
                <w:lang w:val="sv-SE"/>
              </w:rPr>
            </w:pPr>
          </w:p>
        </w:tc>
        <w:tc>
          <w:tcPr>
            <w:tcW w:w="4678" w:type="dxa"/>
          </w:tcPr>
          <w:p w14:paraId="32978C89" w14:textId="77777777" w:rsidR="003A7F36" w:rsidRDefault="003A7F36">
            <w:pPr>
              <w:rPr>
                <w:b/>
                <w:bCs/>
                <w:lang w:val="sv-SE"/>
              </w:rPr>
            </w:pPr>
            <w:r>
              <w:rPr>
                <w:b/>
                <w:bCs/>
                <w:lang w:val="sv-SE"/>
              </w:rPr>
              <w:t>Sverige</w:t>
            </w:r>
          </w:p>
          <w:p w14:paraId="7AF7281A" w14:textId="77777777" w:rsidR="003A7F36" w:rsidRDefault="000E3264">
            <w:pPr>
              <w:rPr>
                <w:lang w:val="sv-SE"/>
              </w:rPr>
            </w:pPr>
            <w:r>
              <w:rPr>
                <w:lang w:val="sv-SE"/>
              </w:rPr>
              <w:t xml:space="preserve">Sanofi </w:t>
            </w:r>
            <w:r w:rsidR="003A7F36">
              <w:rPr>
                <w:lang w:val="sv-SE"/>
              </w:rPr>
              <w:t>AB</w:t>
            </w:r>
          </w:p>
          <w:p w14:paraId="76CA6075" w14:textId="77777777" w:rsidR="003A7F36" w:rsidRDefault="003A7F36">
            <w:pPr>
              <w:rPr>
                <w:lang w:val="sv-SE"/>
              </w:rPr>
            </w:pPr>
            <w:r>
              <w:rPr>
                <w:lang w:val="sv-SE"/>
              </w:rPr>
              <w:t>Tel: +46 (0)8 634 50 00</w:t>
            </w:r>
          </w:p>
          <w:p w14:paraId="4CE361D0" w14:textId="77777777" w:rsidR="003A7F36" w:rsidRDefault="003A7F36">
            <w:pPr>
              <w:rPr>
                <w:lang w:val="sv-SE"/>
              </w:rPr>
            </w:pPr>
          </w:p>
        </w:tc>
      </w:tr>
      <w:tr w:rsidR="003A7F36" w14:paraId="64CDB35A" w14:textId="77777777" w:rsidTr="003A7F36">
        <w:trPr>
          <w:gridBefore w:val="1"/>
          <w:wBefore w:w="34" w:type="dxa"/>
          <w:cantSplit/>
        </w:trPr>
        <w:tc>
          <w:tcPr>
            <w:tcW w:w="4644" w:type="dxa"/>
          </w:tcPr>
          <w:p w14:paraId="1F6F35EB" w14:textId="77777777" w:rsidR="003A7F36" w:rsidRDefault="003A7F36">
            <w:pPr>
              <w:rPr>
                <w:b/>
                <w:bCs/>
                <w:lang w:val="lv-LV"/>
              </w:rPr>
            </w:pPr>
            <w:r>
              <w:rPr>
                <w:b/>
                <w:bCs/>
                <w:lang w:val="lv-LV"/>
              </w:rPr>
              <w:t>Latvija</w:t>
            </w:r>
          </w:p>
          <w:p w14:paraId="08744660" w14:textId="77777777" w:rsidR="00994EEE" w:rsidRDefault="00FD1E04">
            <w:pPr>
              <w:rPr>
                <w:lang w:val="sv-SE"/>
              </w:rPr>
            </w:pPr>
            <w:r w:rsidRPr="00FD1E04">
              <w:rPr>
                <w:lang w:val="sv-SE"/>
              </w:rPr>
              <w:t xml:space="preserve">Swixx Biopharma SIA </w:t>
            </w:r>
          </w:p>
          <w:p w14:paraId="6FBC87B8" w14:textId="77777777" w:rsidR="003A7F36" w:rsidRDefault="003A7F36">
            <w:pPr>
              <w:rPr>
                <w:lang w:val="sv-SE"/>
              </w:rPr>
            </w:pPr>
            <w:r>
              <w:rPr>
                <w:lang w:val="sv-SE"/>
              </w:rPr>
              <w:t>Tel: +371 6</w:t>
            </w:r>
            <w:r w:rsidR="00FD1E04" w:rsidRPr="00FD1E04">
              <w:rPr>
                <w:lang w:val="sv-SE"/>
              </w:rPr>
              <w:t>616 47 50</w:t>
            </w:r>
          </w:p>
          <w:p w14:paraId="2EAF9C8D" w14:textId="77777777" w:rsidR="003A7F36" w:rsidRDefault="003A7F36">
            <w:pPr>
              <w:rPr>
                <w:lang w:val="lv-LV"/>
              </w:rPr>
            </w:pPr>
          </w:p>
        </w:tc>
        <w:tc>
          <w:tcPr>
            <w:tcW w:w="4678" w:type="dxa"/>
          </w:tcPr>
          <w:p w14:paraId="221586B2" w14:textId="63C754A0" w:rsidR="003A7F36" w:rsidRPr="00994EEE" w:rsidDel="004376A0" w:rsidRDefault="003A7F36">
            <w:pPr>
              <w:rPr>
                <w:del w:id="305" w:author="Author"/>
                <w:b/>
                <w:bCs/>
                <w:lang w:val="en-US"/>
              </w:rPr>
            </w:pPr>
            <w:del w:id="306" w:author="Author">
              <w:r w:rsidDel="004376A0">
                <w:rPr>
                  <w:b/>
                  <w:bCs/>
                  <w:lang w:val="sv-SE"/>
                </w:rPr>
                <w:delText>United Kingdom</w:delText>
              </w:r>
              <w:r w:rsidR="00FD1E04" w:rsidDel="004376A0">
                <w:rPr>
                  <w:b/>
                  <w:bCs/>
                  <w:lang w:val="sv-SE"/>
                </w:rPr>
                <w:delText xml:space="preserve"> </w:delText>
              </w:r>
              <w:r w:rsidR="00FD1E04" w:rsidRPr="00E964A8" w:rsidDel="004376A0">
                <w:rPr>
                  <w:b/>
                  <w:bCs/>
                  <w:lang w:val="en-US"/>
                </w:rPr>
                <w:delText>(Northern Ireland)</w:delText>
              </w:r>
            </w:del>
          </w:p>
          <w:p w14:paraId="2EDD1A5B" w14:textId="20855590" w:rsidR="00994EEE" w:rsidDel="004376A0" w:rsidRDefault="00FD1E04">
            <w:pPr>
              <w:rPr>
                <w:del w:id="307" w:author="Author"/>
                <w:lang w:val="sv-SE"/>
              </w:rPr>
            </w:pPr>
            <w:del w:id="308" w:author="Author">
              <w:r w:rsidRPr="00FD1E04" w:rsidDel="004376A0">
                <w:rPr>
                  <w:lang w:val="sv-SE"/>
                </w:rPr>
                <w:delText xml:space="preserve">sanofi-aventis Ireland Ltd. T/A SANOFI </w:delText>
              </w:r>
            </w:del>
          </w:p>
          <w:p w14:paraId="7348D7AB" w14:textId="5AC40361" w:rsidR="003A7F36" w:rsidDel="004376A0" w:rsidRDefault="003A7F36">
            <w:pPr>
              <w:rPr>
                <w:del w:id="309" w:author="Author"/>
                <w:lang w:val="sv-SE"/>
              </w:rPr>
            </w:pPr>
            <w:del w:id="310" w:author="Author">
              <w:r w:rsidDel="004376A0">
                <w:rPr>
                  <w:lang w:val="sv-SE"/>
                </w:rPr>
                <w:delText xml:space="preserve">Tel: </w:delText>
              </w:r>
              <w:r w:rsidR="000E3264" w:rsidDel="004376A0">
                <w:rPr>
                  <w:lang w:val="sv-SE"/>
                </w:rPr>
                <w:delText xml:space="preserve">+44 (0) </w:delText>
              </w:r>
              <w:r w:rsidR="00FD1E04" w:rsidRPr="00FD1E04" w:rsidDel="004376A0">
                <w:rPr>
                  <w:lang w:val="sv-SE"/>
                </w:rPr>
                <w:delText>800 035 2525</w:delText>
              </w:r>
            </w:del>
          </w:p>
          <w:p w14:paraId="4C86A751" w14:textId="77777777" w:rsidR="003A7F36" w:rsidRDefault="003A7F36" w:rsidP="004376A0">
            <w:pPr>
              <w:rPr>
                <w:lang w:val="lv-LV"/>
              </w:rPr>
            </w:pPr>
          </w:p>
        </w:tc>
      </w:tr>
    </w:tbl>
    <w:p w14:paraId="4266773C" w14:textId="77777777" w:rsidR="00BA7303" w:rsidRDefault="00BA7303">
      <w:pPr>
        <w:rPr>
          <w:lang w:val="fr-FR"/>
        </w:rPr>
      </w:pPr>
    </w:p>
    <w:p w14:paraId="6FF91614" w14:textId="77777777" w:rsidR="00BA7303" w:rsidRPr="00333E0B" w:rsidRDefault="00BA7303" w:rsidP="00BA7303">
      <w:pPr>
        <w:pStyle w:val="EMEABodyText"/>
        <w:rPr>
          <w:b/>
          <w:lang w:val="it-IT"/>
        </w:rPr>
      </w:pPr>
      <w:r w:rsidRPr="00333E0B">
        <w:rPr>
          <w:b/>
          <w:lang w:val="it-IT"/>
        </w:rPr>
        <w:t xml:space="preserve">Questo foglio </w:t>
      </w:r>
      <w:r>
        <w:rPr>
          <w:b/>
          <w:lang w:val="it-IT"/>
        </w:rPr>
        <w:t>illustrativo</w:t>
      </w:r>
      <w:r w:rsidRPr="00333E0B">
        <w:rPr>
          <w:b/>
          <w:lang w:val="it-IT"/>
        </w:rPr>
        <w:t xml:space="preserve"> è stato </w:t>
      </w:r>
      <w:r w:rsidR="003A7F36">
        <w:rPr>
          <w:b/>
          <w:lang w:val="it-IT"/>
        </w:rPr>
        <w:t>aggiornato il</w:t>
      </w:r>
      <w:r w:rsidR="003A7F36" w:rsidRPr="00333E0B">
        <w:rPr>
          <w:b/>
          <w:lang w:val="it-IT"/>
        </w:rPr>
        <w:t xml:space="preserve"> </w:t>
      </w:r>
    </w:p>
    <w:p w14:paraId="41D102F0" w14:textId="77777777" w:rsidR="00BA7303" w:rsidRDefault="00BA7303" w:rsidP="00BA7303">
      <w:pPr>
        <w:pStyle w:val="EMEABodyText"/>
        <w:rPr>
          <w:lang w:val="it-IT"/>
        </w:rPr>
      </w:pPr>
    </w:p>
    <w:p w14:paraId="0A6A8CD4" w14:textId="77777777" w:rsidR="00BA7303" w:rsidRPr="00B009D7" w:rsidRDefault="00BA7303" w:rsidP="00BA7303">
      <w:pPr>
        <w:pStyle w:val="EMEABodyText"/>
        <w:rPr>
          <w:lang w:val="it-IT"/>
        </w:rPr>
      </w:pPr>
      <w:r>
        <w:rPr>
          <w:lang w:val="it-IT"/>
        </w:rPr>
        <w:t>Informazioni più dettagliate su questo medicinale sono disponibili sul sito web della Agenzia Europea dei Medicinali: http://www.ema.europa.eu/</w:t>
      </w:r>
    </w:p>
    <w:p w14:paraId="34A95A1D" w14:textId="77777777" w:rsidR="00BA7303" w:rsidRPr="009A670A" w:rsidRDefault="00BA7303">
      <w:pPr>
        <w:pStyle w:val="EMEATitle"/>
        <w:rPr>
          <w:lang w:val="it-IT"/>
        </w:rPr>
      </w:pPr>
      <w:r w:rsidRPr="00534F1D">
        <w:rPr>
          <w:lang w:val="it-IT"/>
        </w:rPr>
        <w:br w:type="page"/>
      </w:r>
      <w:r w:rsidR="003A7F36">
        <w:rPr>
          <w:lang w:val="it-IT"/>
        </w:rPr>
        <w:t>F</w:t>
      </w:r>
      <w:r w:rsidR="003A7F36" w:rsidRPr="009A670A">
        <w:rPr>
          <w:lang w:val="it-IT"/>
        </w:rPr>
        <w:t xml:space="preserve">oglio illustrativo: </w:t>
      </w:r>
      <w:r w:rsidR="00C05D2B">
        <w:rPr>
          <w:lang w:val="it-IT"/>
        </w:rPr>
        <w:t>I</w:t>
      </w:r>
      <w:r w:rsidR="003A7F36" w:rsidRPr="009A670A">
        <w:rPr>
          <w:lang w:val="it-IT"/>
        </w:rPr>
        <w:t xml:space="preserve">nformazioni per </w:t>
      </w:r>
      <w:r w:rsidR="00C05D2B">
        <w:rPr>
          <w:lang w:val="it-IT"/>
        </w:rPr>
        <w:t>il paziente</w:t>
      </w:r>
    </w:p>
    <w:p w14:paraId="5FF2CDBF" w14:textId="77777777" w:rsidR="00BA7303" w:rsidRPr="002B22B9" w:rsidRDefault="007A1478" w:rsidP="00534F1D">
      <w:pPr>
        <w:pStyle w:val="EMEATitle"/>
        <w:tabs>
          <w:tab w:val="center" w:pos="4536"/>
          <w:tab w:val="left" w:pos="7335"/>
        </w:tabs>
        <w:jc w:val="left"/>
        <w:rPr>
          <w:lang w:val="it-IT"/>
        </w:rPr>
      </w:pPr>
      <w:r>
        <w:rPr>
          <w:lang w:val="it-IT"/>
        </w:rPr>
        <w:tab/>
      </w:r>
      <w:r w:rsidR="00BA7303">
        <w:rPr>
          <w:lang w:val="it-IT"/>
        </w:rPr>
        <w:t>Aprovel</w:t>
      </w:r>
      <w:r w:rsidR="00BA7303" w:rsidRPr="002B22B9">
        <w:rPr>
          <w:lang w:val="it-IT"/>
        </w:rPr>
        <w:t xml:space="preserve"> </w:t>
      </w:r>
      <w:r w:rsidR="00BA7303">
        <w:rPr>
          <w:lang w:val="it-IT"/>
        </w:rPr>
        <w:t>75</w:t>
      </w:r>
      <w:r w:rsidR="00BA7303" w:rsidRPr="002B22B9">
        <w:rPr>
          <w:lang w:val="it-IT"/>
        </w:rPr>
        <w:t xml:space="preserve"> mg compresse rivestite</w:t>
      </w:r>
      <w:r w:rsidR="00BA7303">
        <w:rPr>
          <w:lang w:val="it-IT"/>
        </w:rPr>
        <w:t xml:space="preserve"> con film</w:t>
      </w:r>
      <w:r>
        <w:rPr>
          <w:lang w:val="it-IT"/>
        </w:rPr>
        <w:tab/>
      </w:r>
    </w:p>
    <w:p w14:paraId="00CBEF9C" w14:textId="77777777" w:rsidR="00BA7303" w:rsidRDefault="00BA7303" w:rsidP="00BA7303">
      <w:pPr>
        <w:pStyle w:val="EMEABodyText"/>
        <w:jc w:val="center"/>
        <w:rPr>
          <w:lang w:val="it-IT"/>
        </w:rPr>
      </w:pPr>
      <w:r>
        <w:rPr>
          <w:lang w:val="it-IT"/>
        </w:rPr>
        <w:t>irbesartan</w:t>
      </w:r>
    </w:p>
    <w:p w14:paraId="2AB3D145" w14:textId="77777777" w:rsidR="00BA7303" w:rsidRDefault="00BA7303">
      <w:pPr>
        <w:pStyle w:val="EMEABodyText"/>
        <w:rPr>
          <w:lang w:val="it-IT"/>
        </w:rPr>
      </w:pPr>
    </w:p>
    <w:p w14:paraId="4F70143D" w14:textId="7BD8BE6C" w:rsidR="00C05D2B" w:rsidRPr="00C05D2B" w:rsidRDefault="00BA7303" w:rsidP="00C05D2B">
      <w:pPr>
        <w:keepNext/>
        <w:keepLines/>
        <w:outlineLvl w:val="2"/>
        <w:rPr>
          <w:b/>
          <w:lang w:val="it-IT"/>
        </w:rPr>
      </w:pPr>
      <w:r w:rsidRPr="00534F1D">
        <w:rPr>
          <w:b/>
          <w:lang w:val="it-IT"/>
        </w:rPr>
        <w:t>Legga attentamente questo foglio prima di prendere questo medicinale</w:t>
      </w:r>
      <w:r w:rsidR="00C05D2B" w:rsidRPr="00C05D2B">
        <w:rPr>
          <w:b/>
          <w:lang w:val="it-IT"/>
        </w:rPr>
        <w:t xml:space="preserve"> perché contiene importanti informazioni per lei.</w:t>
      </w:r>
      <w:r w:rsidR="00CD2E6A">
        <w:rPr>
          <w:b/>
          <w:lang w:val="it-IT"/>
        </w:rPr>
        <w:fldChar w:fldCharType="begin"/>
      </w:r>
      <w:r w:rsidR="00CD2E6A">
        <w:rPr>
          <w:b/>
          <w:lang w:val="it-IT"/>
        </w:rPr>
        <w:instrText xml:space="preserve"> DOCVARIABLE vault_nd_9ee6ba37-5d4b-4a48-8502-fecbf2870c4a \* MERGEFORMAT </w:instrText>
      </w:r>
      <w:r w:rsidR="00CD2E6A">
        <w:rPr>
          <w:b/>
          <w:lang w:val="it-IT"/>
        </w:rPr>
        <w:fldChar w:fldCharType="separate"/>
      </w:r>
      <w:r w:rsidR="00CD2E6A">
        <w:rPr>
          <w:b/>
          <w:lang w:val="it-IT"/>
        </w:rPr>
        <w:t xml:space="preserve"> </w:t>
      </w:r>
      <w:r w:rsidR="00CD2E6A">
        <w:rPr>
          <w:b/>
          <w:lang w:val="it-IT"/>
        </w:rPr>
        <w:fldChar w:fldCharType="end"/>
      </w:r>
    </w:p>
    <w:p w14:paraId="19C55B24" w14:textId="2CF6EE07" w:rsidR="00BA7303" w:rsidRDefault="00BA7303" w:rsidP="00534F1D">
      <w:pPr>
        <w:pStyle w:val="EMEAHeading2"/>
        <w:rPr>
          <w:lang w:val="it-IT"/>
        </w:rPr>
      </w:pPr>
      <w:r>
        <w:rPr>
          <w:rFonts w:ascii="Wingdings" w:hAnsi="Wingdings"/>
          <w:lang w:val="it-IT"/>
        </w:rPr>
        <w:t></w:t>
      </w:r>
      <w:r>
        <w:rPr>
          <w:rFonts w:ascii="Wingdings" w:hAnsi="Wingdings"/>
          <w:lang w:val="it-IT"/>
        </w:rPr>
        <w:tab/>
      </w:r>
      <w:r w:rsidRPr="00534F1D">
        <w:rPr>
          <w:b w:val="0"/>
          <w:lang w:val="it-IT"/>
        </w:rPr>
        <w:t>Conservi questo foglio. Potrebbe aver bisogno di leggerlo di nuovo</w:t>
      </w:r>
      <w:r>
        <w:rPr>
          <w:lang w:val="it-IT"/>
        </w:rPr>
        <w:t>.</w:t>
      </w:r>
      <w:r w:rsidR="00CD2E6A">
        <w:rPr>
          <w:lang w:val="it-IT"/>
        </w:rPr>
        <w:fldChar w:fldCharType="begin"/>
      </w:r>
      <w:r w:rsidR="00CD2E6A">
        <w:rPr>
          <w:lang w:val="it-IT"/>
        </w:rPr>
        <w:instrText xml:space="preserve"> DOCVARIABLE vault_nd_4741bb10-7988-4a28-a530-cdb38780445b \* MERGEFORMAT </w:instrText>
      </w:r>
      <w:r w:rsidR="00CD2E6A">
        <w:rPr>
          <w:lang w:val="it-IT"/>
        </w:rPr>
        <w:fldChar w:fldCharType="separate"/>
      </w:r>
      <w:r w:rsidR="00CD2E6A">
        <w:rPr>
          <w:lang w:val="it-IT"/>
        </w:rPr>
        <w:t xml:space="preserve"> </w:t>
      </w:r>
      <w:r w:rsidR="00CD2E6A">
        <w:rPr>
          <w:lang w:val="it-IT"/>
        </w:rPr>
        <w:fldChar w:fldCharType="end"/>
      </w:r>
    </w:p>
    <w:p w14:paraId="43463052" w14:textId="77777777" w:rsidR="00BA7303" w:rsidRPr="00AC4614" w:rsidRDefault="00BA7303">
      <w:pPr>
        <w:pStyle w:val="EMEABodyTextIndent"/>
        <w:numPr>
          <w:ilvl w:val="0"/>
          <w:numId w:val="0"/>
        </w:numPr>
        <w:ind w:left="567" w:hanging="567"/>
        <w:rPr>
          <w:lang w:val="es-ES"/>
        </w:rPr>
      </w:pPr>
      <w:r>
        <w:rPr>
          <w:rFonts w:ascii="Wingdings" w:hAnsi="Wingdings"/>
        </w:rPr>
        <w:t></w:t>
      </w:r>
      <w:r w:rsidRPr="00AC4614">
        <w:rPr>
          <w:rFonts w:ascii="Wingdings" w:hAnsi="Wingdings"/>
          <w:lang w:val="es-ES"/>
        </w:rPr>
        <w:tab/>
      </w:r>
      <w:r w:rsidRPr="00AC4614">
        <w:rPr>
          <w:lang w:val="es-ES"/>
        </w:rPr>
        <w:t>Se ha qualsiasi dubbio, si rivolga al medico o al farmacista.</w:t>
      </w:r>
    </w:p>
    <w:p w14:paraId="76B89520" w14:textId="77777777" w:rsidR="00665EAB" w:rsidRDefault="00BA7303">
      <w:pPr>
        <w:pStyle w:val="EMEABodyTextIndent"/>
        <w:numPr>
          <w:ilvl w:val="0"/>
          <w:numId w:val="0"/>
        </w:numPr>
        <w:ind w:left="567" w:hanging="567"/>
        <w:rPr>
          <w:lang w:val="fr-FR"/>
        </w:rPr>
      </w:pPr>
      <w:r>
        <w:rPr>
          <w:rFonts w:ascii="Wingdings" w:hAnsi="Wingdings"/>
        </w:rPr>
        <w:t></w:t>
      </w:r>
      <w:r w:rsidRPr="009A670A">
        <w:rPr>
          <w:rFonts w:ascii="Wingdings" w:hAnsi="Wingdings"/>
          <w:lang w:val="it-IT"/>
        </w:rPr>
        <w:tab/>
      </w:r>
      <w:r w:rsidRPr="009A670A">
        <w:rPr>
          <w:lang w:val="it-IT"/>
        </w:rPr>
        <w:t xml:space="preserve">Questo medicinale è stato prescritto </w:t>
      </w:r>
      <w:r w:rsidR="00C05D2B">
        <w:rPr>
          <w:lang w:val="it-IT"/>
        </w:rPr>
        <w:t>soltanto</w:t>
      </w:r>
      <w:r w:rsidR="00500ED9">
        <w:rPr>
          <w:lang w:val="it-IT"/>
        </w:rPr>
        <w:t xml:space="preserve"> </w:t>
      </w:r>
      <w:r w:rsidRPr="009A670A">
        <w:rPr>
          <w:lang w:val="it-IT"/>
        </w:rPr>
        <w:t xml:space="preserve">per lei. </w:t>
      </w:r>
      <w:r>
        <w:rPr>
          <w:lang w:val="it-IT"/>
        </w:rPr>
        <w:t>N</w:t>
      </w:r>
      <w:r w:rsidRPr="009A670A">
        <w:rPr>
          <w:lang w:val="it-IT"/>
        </w:rPr>
        <w:t xml:space="preserve">on </w:t>
      </w:r>
      <w:r>
        <w:rPr>
          <w:lang w:val="it-IT"/>
        </w:rPr>
        <w:t xml:space="preserve">lo dia ad </w:t>
      </w:r>
      <w:r w:rsidRPr="009A670A">
        <w:rPr>
          <w:lang w:val="it-IT"/>
        </w:rPr>
        <w:t>altr</w:t>
      </w:r>
      <w:r w:rsidR="00C05D2B">
        <w:rPr>
          <w:lang w:val="it-IT"/>
        </w:rPr>
        <w:t>i.</w:t>
      </w:r>
      <w:r w:rsidR="00C05D2B" w:rsidRPr="00534F1D">
        <w:rPr>
          <w:lang w:val="it-IT"/>
        </w:rPr>
        <w:t xml:space="preserve"> Infatti per altri individui questo medicinale</w:t>
      </w:r>
      <w:r w:rsidR="00C05D2B" w:rsidRPr="00C05D2B">
        <w:rPr>
          <w:lang w:val="fr-FR"/>
        </w:rPr>
        <w:t xml:space="preserve"> </w:t>
      </w:r>
      <w:r w:rsidR="00C05D2B">
        <w:rPr>
          <w:lang w:val="fr-FR"/>
        </w:rPr>
        <w:t>potrebbe essere pericoloso</w:t>
      </w:r>
      <w:r w:rsidRPr="0075368A">
        <w:rPr>
          <w:lang w:val="fr-FR"/>
        </w:rPr>
        <w:t xml:space="preserve">, anche se i </w:t>
      </w:r>
      <w:r w:rsidR="00C05D2B" w:rsidRPr="00534F1D">
        <w:rPr>
          <w:lang w:val="it-IT"/>
        </w:rPr>
        <w:t xml:space="preserve">segni della malattia </w:t>
      </w:r>
      <w:r w:rsidRPr="0075368A">
        <w:rPr>
          <w:lang w:val="fr-FR"/>
        </w:rPr>
        <w:t>sono uguali ai suoi</w:t>
      </w:r>
      <w:r w:rsidR="00665EAB">
        <w:rPr>
          <w:lang w:val="fr-FR"/>
        </w:rPr>
        <w:t>.</w:t>
      </w:r>
    </w:p>
    <w:p w14:paraId="223DD693" w14:textId="77777777" w:rsidR="00C05D2B" w:rsidRPr="00C05D2B" w:rsidRDefault="00C05D2B" w:rsidP="00534F1D">
      <w:pPr>
        <w:pStyle w:val="EMEABodyTextIndent"/>
        <w:numPr>
          <w:ilvl w:val="0"/>
          <w:numId w:val="35"/>
        </w:numPr>
        <w:ind w:left="567" w:hanging="501"/>
        <w:rPr>
          <w:lang w:val="it-IT"/>
        </w:rPr>
      </w:pPr>
      <w:r w:rsidRPr="00C05D2B">
        <w:rPr>
          <w:lang w:val="it-IT"/>
        </w:rPr>
        <w:t>Se si manifesta un qualsiasi effetto indesiderato, compresi quelli non elencati in questo foglio, si rivolga al medico o al farmacista. Vedere paragrafo 4.</w:t>
      </w:r>
    </w:p>
    <w:p w14:paraId="395D993F" w14:textId="77777777" w:rsidR="00BA7303" w:rsidRDefault="00BA7303">
      <w:pPr>
        <w:pStyle w:val="EMEABodyText"/>
        <w:rPr>
          <w:lang w:val="it-IT"/>
        </w:rPr>
      </w:pPr>
    </w:p>
    <w:p w14:paraId="56CCE98A" w14:textId="1AC3CDB8" w:rsidR="00BA7303" w:rsidRPr="006E3BE7" w:rsidRDefault="00BA7303" w:rsidP="00BA7303">
      <w:pPr>
        <w:pStyle w:val="EMEAHeading2"/>
        <w:rPr>
          <w:u w:val="single"/>
          <w:lang w:val="it-IT"/>
        </w:rPr>
      </w:pPr>
      <w:r w:rsidRPr="006E3BE7">
        <w:rPr>
          <w:u w:val="single"/>
          <w:lang w:val="it-IT"/>
        </w:rPr>
        <w:t>Contenuto di questo foglio:</w:t>
      </w:r>
      <w:r w:rsidR="00CD2E6A">
        <w:rPr>
          <w:u w:val="single"/>
          <w:lang w:val="it-IT"/>
        </w:rPr>
        <w:fldChar w:fldCharType="begin"/>
      </w:r>
      <w:r w:rsidR="00CD2E6A">
        <w:rPr>
          <w:u w:val="single"/>
          <w:lang w:val="it-IT"/>
        </w:rPr>
        <w:instrText xml:space="preserve"> DOCVARIABLE vault_nd_a429f1c0-254f-4e81-b405-ae1b1bdbfe43 \* MERGEFORMAT </w:instrText>
      </w:r>
      <w:r w:rsidR="00CD2E6A">
        <w:rPr>
          <w:u w:val="single"/>
          <w:lang w:val="it-IT"/>
        </w:rPr>
        <w:fldChar w:fldCharType="separate"/>
      </w:r>
      <w:r w:rsidR="00CD2E6A">
        <w:rPr>
          <w:u w:val="single"/>
          <w:lang w:val="it-IT"/>
        </w:rPr>
        <w:t xml:space="preserve"> </w:t>
      </w:r>
      <w:r w:rsidR="00CD2E6A">
        <w:rPr>
          <w:u w:val="single"/>
          <w:lang w:val="it-IT"/>
        </w:rPr>
        <w:fldChar w:fldCharType="end"/>
      </w:r>
    </w:p>
    <w:p w14:paraId="0E28434E" w14:textId="77777777" w:rsidR="00BA7303" w:rsidRDefault="00BA7303">
      <w:pPr>
        <w:pStyle w:val="EMEABodyText"/>
        <w:tabs>
          <w:tab w:val="left" w:pos="567"/>
        </w:tabs>
        <w:ind w:left="567" w:hanging="567"/>
        <w:rPr>
          <w:highlight w:val="yellow"/>
          <w:lang w:val="it-IT"/>
        </w:rPr>
      </w:pPr>
      <w:r>
        <w:rPr>
          <w:lang w:val="it-IT"/>
        </w:rPr>
        <w:t>1.</w:t>
      </w:r>
      <w:r>
        <w:rPr>
          <w:lang w:val="it-IT"/>
        </w:rPr>
        <w:tab/>
        <w:t>Che cos'è Aprovel e a cosa serve</w:t>
      </w:r>
    </w:p>
    <w:p w14:paraId="39AAB797" w14:textId="77777777" w:rsidR="00BA7303" w:rsidRDefault="00BA7303">
      <w:pPr>
        <w:pStyle w:val="EMEABodyText"/>
        <w:tabs>
          <w:tab w:val="left" w:pos="567"/>
        </w:tabs>
        <w:ind w:left="567" w:hanging="567"/>
        <w:rPr>
          <w:lang w:val="it-IT"/>
        </w:rPr>
      </w:pPr>
      <w:r>
        <w:rPr>
          <w:lang w:val="it-IT"/>
        </w:rPr>
        <w:t>2.</w:t>
      </w:r>
      <w:r>
        <w:rPr>
          <w:lang w:val="it-IT"/>
        </w:rPr>
        <w:tab/>
      </w:r>
      <w:r w:rsidR="00C05D2B" w:rsidRPr="00534F1D">
        <w:rPr>
          <w:lang w:val="it-IT"/>
        </w:rPr>
        <w:t>Cosa deve sapere</w:t>
      </w:r>
      <w:r w:rsidR="00C05D2B">
        <w:rPr>
          <w:lang w:val="it-IT"/>
        </w:rPr>
        <w:t xml:space="preserve"> p</w:t>
      </w:r>
      <w:r>
        <w:rPr>
          <w:lang w:val="it-IT"/>
        </w:rPr>
        <w:t>rima di prendere Aprovel</w:t>
      </w:r>
    </w:p>
    <w:p w14:paraId="6551F4CB" w14:textId="77777777" w:rsidR="00BA7303" w:rsidRDefault="00BA7303">
      <w:pPr>
        <w:pStyle w:val="EMEABodyText"/>
        <w:tabs>
          <w:tab w:val="left" w:pos="567"/>
        </w:tabs>
        <w:ind w:left="567" w:hanging="567"/>
        <w:rPr>
          <w:lang w:val="it-IT"/>
        </w:rPr>
      </w:pPr>
      <w:r>
        <w:rPr>
          <w:lang w:val="it-IT"/>
        </w:rPr>
        <w:t>3.</w:t>
      </w:r>
      <w:r>
        <w:rPr>
          <w:lang w:val="it-IT"/>
        </w:rPr>
        <w:tab/>
        <w:t>Come prendere Aprovel</w:t>
      </w:r>
    </w:p>
    <w:p w14:paraId="142900E4" w14:textId="77777777" w:rsidR="00BA7303" w:rsidRDefault="00BA7303">
      <w:pPr>
        <w:pStyle w:val="EMEABodyText"/>
        <w:tabs>
          <w:tab w:val="left" w:pos="567"/>
        </w:tabs>
        <w:ind w:left="567" w:hanging="567"/>
        <w:rPr>
          <w:lang w:val="it-IT"/>
        </w:rPr>
      </w:pPr>
      <w:r>
        <w:rPr>
          <w:lang w:val="it-IT"/>
        </w:rPr>
        <w:t>4.</w:t>
      </w:r>
      <w:r>
        <w:rPr>
          <w:lang w:val="it-IT"/>
        </w:rPr>
        <w:tab/>
        <w:t>Possibili effetti indesiderati</w:t>
      </w:r>
    </w:p>
    <w:p w14:paraId="0413E8F3" w14:textId="77777777" w:rsidR="00BA7303" w:rsidRDefault="00BA7303">
      <w:pPr>
        <w:pStyle w:val="EMEABodyText"/>
        <w:tabs>
          <w:tab w:val="left" w:pos="567"/>
        </w:tabs>
        <w:ind w:left="567" w:hanging="567"/>
        <w:rPr>
          <w:lang w:val="it-IT"/>
        </w:rPr>
      </w:pPr>
      <w:r>
        <w:rPr>
          <w:lang w:val="it-IT"/>
        </w:rPr>
        <w:t>5.</w:t>
      </w:r>
      <w:r>
        <w:rPr>
          <w:lang w:val="it-IT"/>
        </w:rPr>
        <w:tab/>
        <w:t>Come conservare Aprovel</w:t>
      </w:r>
    </w:p>
    <w:p w14:paraId="0ADC55A6" w14:textId="77777777" w:rsidR="00BA7303" w:rsidRDefault="00BA7303">
      <w:pPr>
        <w:pStyle w:val="EMEABodyText"/>
        <w:tabs>
          <w:tab w:val="left" w:pos="567"/>
        </w:tabs>
        <w:ind w:left="567" w:hanging="567"/>
        <w:rPr>
          <w:lang w:val="it-IT"/>
        </w:rPr>
      </w:pPr>
      <w:r>
        <w:rPr>
          <w:lang w:val="it-IT"/>
        </w:rPr>
        <w:t>6.</w:t>
      </w:r>
      <w:r>
        <w:rPr>
          <w:lang w:val="it-IT"/>
        </w:rPr>
        <w:tab/>
      </w:r>
      <w:r w:rsidR="00C05D2B" w:rsidRPr="00534F1D">
        <w:rPr>
          <w:lang w:val="it-IT"/>
        </w:rPr>
        <w:t xml:space="preserve">Contenuto della confezione e </w:t>
      </w:r>
      <w:r w:rsidR="00C05D2B">
        <w:rPr>
          <w:lang w:val="it-IT"/>
        </w:rPr>
        <w:t>a</w:t>
      </w:r>
      <w:r>
        <w:rPr>
          <w:lang w:val="it-IT"/>
        </w:rPr>
        <w:t>ltre informazioni</w:t>
      </w:r>
    </w:p>
    <w:p w14:paraId="41CE6A97" w14:textId="77777777" w:rsidR="00BA7303" w:rsidRDefault="00BA7303">
      <w:pPr>
        <w:pStyle w:val="EMEABodyText"/>
        <w:rPr>
          <w:lang w:val="it-IT"/>
        </w:rPr>
      </w:pPr>
    </w:p>
    <w:p w14:paraId="26DBFFEB" w14:textId="77777777" w:rsidR="00BA7303" w:rsidRDefault="00BA7303">
      <w:pPr>
        <w:pStyle w:val="EMEABodyText"/>
        <w:rPr>
          <w:lang w:val="it-IT"/>
        </w:rPr>
      </w:pPr>
    </w:p>
    <w:p w14:paraId="60F5A4C6" w14:textId="107FBCAB" w:rsidR="00BA7303" w:rsidRDefault="00C05D2B" w:rsidP="00BA7303">
      <w:pPr>
        <w:pStyle w:val="EMEAHeading1"/>
        <w:rPr>
          <w:lang w:val="it-IT"/>
        </w:rPr>
      </w:pPr>
      <w:r>
        <w:rPr>
          <w:caps w:val="0"/>
          <w:lang w:val="it-IT"/>
        </w:rPr>
        <w:t>1.</w:t>
      </w:r>
      <w:r>
        <w:rPr>
          <w:caps w:val="0"/>
          <w:lang w:val="it-IT"/>
        </w:rPr>
        <w:tab/>
        <w:t>Che cos'è A</w:t>
      </w:r>
      <w:r w:rsidRPr="00504F8E">
        <w:rPr>
          <w:caps w:val="0"/>
          <w:lang w:val="it-IT"/>
        </w:rPr>
        <w:t>provel</w:t>
      </w:r>
      <w:r>
        <w:rPr>
          <w:caps w:val="0"/>
          <w:lang w:val="it-IT"/>
        </w:rPr>
        <w:t xml:space="preserve"> e a cosa serve</w:t>
      </w:r>
      <w:r w:rsidR="00CD2E6A">
        <w:rPr>
          <w:caps w:val="0"/>
          <w:lang w:val="it-IT"/>
        </w:rPr>
        <w:fldChar w:fldCharType="begin"/>
      </w:r>
      <w:r w:rsidR="00CD2E6A">
        <w:rPr>
          <w:caps w:val="0"/>
          <w:lang w:val="it-IT"/>
        </w:rPr>
        <w:instrText xml:space="preserve"> DOCVARIABLE vault_nd_590635ba-0852-4aba-84f2-99f655ba686f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4ABF27EE" w14:textId="77777777" w:rsidR="00BA7303" w:rsidRPr="00CD2E6A" w:rsidRDefault="00BA7303" w:rsidP="00BA7303">
      <w:pPr>
        <w:pStyle w:val="EMEAHeading1"/>
        <w:rPr>
          <w:lang w:val="it-IT"/>
        </w:rPr>
      </w:pPr>
    </w:p>
    <w:p w14:paraId="226BB3CC" w14:textId="77777777" w:rsidR="00BA7303" w:rsidRDefault="00BA7303">
      <w:pPr>
        <w:pStyle w:val="EMEABodyText"/>
        <w:rPr>
          <w:lang w:val="it-IT"/>
        </w:rPr>
      </w:pPr>
      <w:r>
        <w:rPr>
          <w:lang w:val="it-IT"/>
        </w:rPr>
        <w:t>Aprovel appartiene ad un gruppo di medicinali conosciuti come antagonisti dei recettori dell'angiotensina</w:t>
      </w:r>
      <w:r>
        <w:rPr>
          <w:lang w:val="it-IT"/>
        </w:rPr>
        <w:noBreakHyphen/>
        <w:t>II. L'angiotensina</w:t>
      </w:r>
      <w:r>
        <w:rPr>
          <w:lang w:val="it-IT"/>
        </w:rPr>
        <w:noBreakHyphen/>
        <w:t>II è una sostanza prodotta dall'organismo che si lega ai recettori dei vasi sanguigni causandone la costrizione. Ciò si traduce in un aumento della pressione sanguigna. Aprovel impedisce che l'angiotensina</w:t>
      </w:r>
      <w:r>
        <w:rPr>
          <w:lang w:val="it-IT"/>
        </w:rPr>
        <w:noBreakHyphen/>
        <w:t>II si leghi a questi recettori, permettendo che i vasi sanguigni si dilatino e che la pressione sanguigna si riduca. Aprovel rallenta il decadimento della funzione renale nei pazienti con pressione sanguigna elevata e diabete di tipo 2.</w:t>
      </w:r>
    </w:p>
    <w:p w14:paraId="18DD66E3" w14:textId="77777777" w:rsidR="00BA7303" w:rsidRDefault="00BA7303">
      <w:pPr>
        <w:pStyle w:val="EMEABodyText"/>
        <w:rPr>
          <w:lang w:val="it-IT"/>
        </w:rPr>
      </w:pPr>
    </w:p>
    <w:p w14:paraId="00C0DAC6" w14:textId="77777777" w:rsidR="00BA7303" w:rsidRDefault="00BA7303">
      <w:pPr>
        <w:pStyle w:val="EMEABodyText"/>
        <w:rPr>
          <w:lang w:val="it-IT"/>
        </w:rPr>
      </w:pPr>
      <w:r>
        <w:rPr>
          <w:lang w:val="it-IT"/>
        </w:rPr>
        <w:t>Aprovel viene usato nei pazienti adulti</w:t>
      </w:r>
    </w:p>
    <w:p w14:paraId="01959C46" w14:textId="77777777" w:rsidR="00BA7303" w:rsidRDefault="00BA7303" w:rsidP="00BA7303">
      <w:pPr>
        <w:pStyle w:val="EMEABodyTextIndent"/>
        <w:tabs>
          <w:tab w:val="num" w:pos="567"/>
        </w:tabs>
        <w:rPr>
          <w:lang w:val="it-IT"/>
        </w:rPr>
      </w:pPr>
      <w:r>
        <w:rPr>
          <w:lang w:val="it-IT"/>
        </w:rPr>
        <w:t>per trattare livelli elevati di pressione sanguigna (</w:t>
      </w:r>
      <w:r w:rsidRPr="003746CD">
        <w:rPr>
          <w:i/>
          <w:lang w:val="it-IT"/>
        </w:rPr>
        <w:t>ipertensione arteriosa essenziale</w:t>
      </w:r>
      <w:r>
        <w:rPr>
          <w:lang w:val="it-IT"/>
        </w:rPr>
        <w:t>)</w:t>
      </w:r>
    </w:p>
    <w:p w14:paraId="6398E1B3" w14:textId="77777777" w:rsidR="00BA7303" w:rsidRDefault="00BA7303" w:rsidP="00BA7303">
      <w:pPr>
        <w:pStyle w:val="EMEABodyTextIndent"/>
        <w:tabs>
          <w:tab w:val="num" w:pos="567"/>
        </w:tabs>
        <w:rPr>
          <w:lang w:val="it-IT"/>
        </w:rPr>
      </w:pPr>
      <w:r>
        <w:rPr>
          <w:lang w:val="it-IT"/>
        </w:rPr>
        <w:t>per proteggere il rene nei pazienti ipertesi con pressione sanguigna elevata, diabete di tipo 2 e con evidenza di disfunzione renale agli esami di laboratorio.</w:t>
      </w:r>
    </w:p>
    <w:p w14:paraId="7B17852C" w14:textId="77777777" w:rsidR="00BA7303" w:rsidRDefault="00BA7303">
      <w:pPr>
        <w:pStyle w:val="EMEABodyText"/>
        <w:rPr>
          <w:lang w:val="it-IT"/>
        </w:rPr>
      </w:pPr>
    </w:p>
    <w:p w14:paraId="505CE537" w14:textId="77777777" w:rsidR="00BA7303" w:rsidRDefault="00BA7303">
      <w:pPr>
        <w:pStyle w:val="EMEABodyText"/>
        <w:rPr>
          <w:lang w:val="it-IT"/>
        </w:rPr>
      </w:pPr>
    </w:p>
    <w:p w14:paraId="16D24F1E" w14:textId="2F0B4332" w:rsidR="00BA7303" w:rsidRPr="0075368A" w:rsidRDefault="00C05D2B" w:rsidP="00BA7303">
      <w:pPr>
        <w:pStyle w:val="EMEAHeading1"/>
        <w:rPr>
          <w:lang w:val="fr-FR"/>
        </w:rPr>
      </w:pPr>
      <w:r w:rsidRPr="0075368A">
        <w:rPr>
          <w:caps w:val="0"/>
          <w:lang w:val="fr-FR"/>
        </w:rPr>
        <w:t>2.</w:t>
      </w:r>
      <w:r w:rsidRPr="0075368A">
        <w:rPr>
          <w:caps w:val="0"/>
          <w:lang w:val="fr-FR"/>
        </w:rPr>
        <w:tab/>
      </w:r>
      <w:r w:rsidRPr="00C05D2B">
        <w:rPr>
          <w:caps w:val="0"/>
          <w:lang w:val="fr-FR"/>
        </w:rPr>
        <w:t>C</w:t>
      </w:r>
      <w:r w:rsidRPr="00534F1D">
        <w:rPr>
          <w:caps w:val="0"/>
          <w:lang w:val="it-IT"/>
        </w:rPr>
        <w:t>osa deve sapere</w:t>
      </w:r>
      <w:r w:rsidRPr="00C05D2B">
        <w:rPr>
          <w:b w:val="0"/>
          <w:caps w:val="0"/>
          <w:lang w:val="it-IT"/>
        </w:rPr>
        <w:t xml:space="preserve"> </w:t>
      </w:r>
      <w:r w:rsidRPr="0075368A">
        <w:rPr>
          <w:caps w:val="0"/>
          <w:lang w:val="fr-FR"/>
        </w:rPr>
        <w:t xml:space="preserve">prima di prendere </w:t>
      </w:r>
      <w:r>
        <w:rPr>
          <w:caps w:val="0"/>
          <w:lang w:val="fr-FR"/>
        </w:rPr>
        <w:t>A</w:t>
      </w:r>
      <w:r w:rsidRPr="00504F8E">
        <w:rPr>
          <w:caps w:val="0"/>
          <w:lang w:val="fr-FR"/>
        </w:rPr>
        <w:t>provel</w:t>
      </w:r>
      <w:r w:rsidR="00CD2E6A">
        <w:rPr>
          <w:caps w:val="0"/>
          <w:lang w:val="fr-FR"/>
        </w:rPr>
        <w:fldChar w:fldCharType="begin"/>
      </w:r>
      <w:r w:rsidR="00CD2E6A">
        <w:rPr>
          <w:caps w:val="0"/>
          <w:lang w:val="fr-FR"/>
        </w:rPr>
        <w:instrText xml:space="preserve"> DOCVARIABLE vault_nd_ba4a03ae-e2d8-4e8f-94ea-7c2fb36f3328 \* MERGEFORMAT </w:instrText>
      </w:r>
      <w:r w:rsidR="00CD2E6A">
        <w:rPr>
          <w:caps w:val="0"/>
          <w:lang w:val="fr-FR"/>
        </w:rPr>
        <w:fldChar w:fldCharType="separate"/>
      </w:r>
      <w:r w:rsidR="00CD2E6A">
        <w:rPr>
          <w:caps w:val="0"/>
          <w:lang w:val="fr-FR"/>
        </w:rPr>
        <w:t xml:space="preserve"> </w:t>
      </w:r>
      <w:r w:rsidR="00CD2E6A">
        <w:rPr>
          <w:caps w:val="0"/>
          <w:lang w:val="fr-FR"/>
        </w:rPr>
        <w:fldChar w:fldCharType="end"/>
      </w:r>
    </w:p>
    <w:p w14:paraId="1D31E71A" w14:textId="77777777" w:rsidR="00BA7303" w:rsidRPr="00CD2E6A" w:rsidRDefault="00BA7303" w:rsidP="00BA7303">
      <w:pPr>
        <w:pStyle w:val="EMEAHeading1"/>
        <w:rPr>
          <w:lang w:val="fr-FR"/>
        </w:rPr>
      </w:pPr>
    </w:p>
    <w:p w14:paraId="1E7B8293" w14:textId="0CB2A2A1" w:rsidR="00BA7303" w:rsidRPr="0075368A" w:rsidRDefault="00BA7303">
      <w:pPr>
        <w:pStyle w:val="EMEAHeading2"/>
        <w:rPr>
          <w:lang w:val="fr-FR"/>
        </w:rPr>
      </w:pPr>
      <w:r w:rsidRPr="0075368A">
        <w:rPr>
          <w:lang w:val="fr-FR"/>
        </w:rPr>
        <w:t xml:space="preserve">Non prenda </w:t>
      </w:r>
      <w:r>
        <w:rPr>
          <w:lang w:val="fr-FR"/>
        </w:rPr>
        <w:t>Aprovel</w:t>
      </w:r>
      <w:r w:rsidRPr="0075368A">
        <w:rPr>
          <w:lang w:val="fr-FR"/>
        </w:rPr>
        <w:t>:</w:t>
      </w:r>
      <w:r w:rsidR="00CD2E6A">
        <w:rPr>
          <w:lang w:val="fr-FR"/>
        </w:rPr>
        <w:fldChar w:fldCharType="begin"/>
      </w:r>
      <w:r w:rsidR="00CD2E6A">
        <w:rPr>
          <w:lang w:val="fr-FR"/>
        </w:rPr>
        <w:instrText xml:space="preserve"> DOCVARIABLE vault_nd_d3f4e149-9772-4f52-840c-c1c51a2fca96 \* MERGEFORMAT </w:instrText>
      </w:r>
      <w:r w:rsidR="00CD2E6A">
        <w:rPr>
          <w:lang w:val="fr-FR"/>
        </w:rPr>
        <w:fldChar w:fldCharType="separate"/>
      </w:r>
      <w:r w:rsidR="00CD2E6A">
        <w:rPr>
          <w:lang w:val="fr-FR"/>
        </w:rPr>
        <w:t xml:space="preserve"> </w:t>
      </w:r>
      <w:r w:rsidR="00CD2E6A">
        <w:rPr>
          <w:lang w:val="fr-FR"/>
        </w:rPr>
        <w:fldChar w:fldCharType="end"/>
      </w:r>
    </w:p>
    <w:p w14:paraId="034D08BD" w14:textId="77777777" w:rsidR="00C05D2B" w:rsidRPr="006C4248" w:rsidRDefault="00BA7303" w:rsidP="00534F1D">
      <w:pPr>
        <w:numPr>
          <w:ilvl w:val="0"/>
          <w:numId w:val="33"/>
        </w:numPr>
        <w:ind w:left="567" w:hanging="567"/>
        <w:rPr>
          <w:lang w:val="it-IT"/>
        </w:rPr>
      </w:pPr>
      <w:r w:rsidRPr="00C05D2B">
        <w:rPr>
          <w:lang w:val="it-IT"/>
        </w:rPr>
        <w:t xml:space="preserve">se è </w:t>
      </w:r>
      <w:r w:rsidRPr="00C05D2B">
        <w:rPr>
          <w:b/>
          <w:lang w:val="it-IT"/>
        </w:rPr>
        <w:t>allergico</w:t>
      </w:r>
      <w:r w:rsidRPr="00C05D2B">
        <w:rPr>
          <w:lang w:val="it-IT"/>
        </w:rPr>
        <w:t xml:space="preserve"> all'irbesartan o ad uno qualsiasi degli </w:t>
      </w:r>
      <w:r w:rsidR="00C05D2B" w:rsidRPr="00C05D2B">
        <w:rPr>
          <w:lang w:val="it-IT"/>
        </w:rPr>
        <w:t xml:space="preserve">altri compnenti </w:t>
      </w:r>
      <w:r w:rsidRPr="00C05D2B">
        <w:rPr>
          <w:lang w:val="it-IT"/>
        </w:rPr>
        <w:t xml:space="preserve">di </w:t>
      </w:r>
      <w:r w:rsidR="00C05D2B" w:rsidRPr="00C05D2B">
        <w:rPr>
          <w:lang w:val="it-IT"/>
        </w:rPr>
        <w:t>questo medicinale (elencati al paragrafo 6)</w:t>
      </w:r>
    </w:p>
    <w:p w14:paraId="3D54EB24" w14:textId="77777777" w:rsidR="00BA7303" w:rsidRDefault="00BA7303" w:rsidP="00BA7303">
      <w:pPr>
        <w:pStyle w:val="EMEABodyTextIndent"/>
        <w:tabs>
          <w:tab w:val="num" w:pos="567"/>
        </w:tabs>
        <w:rPr>
          <w:lang w:val="it-IT"/>
        </w:rPr>
      </w:pPr>
      <w:r w:rsidRPr="00C05D2B">
        <w:rPr>
          <w:lang w:val="it-IT"/>
        </w:rPr>
        <w:t xml:space="preserve">se è in stato di </w:t>
      </w:r>
      <w:r w:rsidRPr="00C05D2B">
        <w:rPr>
          <w:b/>
          <w:lang w:val="it-IT"/>
        </w:rPr>
        <w:t>gravidanza da più di 3 mesi</w:t>
      </w:r>
      <w:r w:rsidRPr="00C05D2B">
        <w:rPr>
          <w:lang w:val="it-IT"/>
        </w:rPr>
        <w:t xml:space="preserve"> (è meglio evitare di prendere Aprovel anche nella fase iniziale della gravidanza - vedere paragrafo Gravidanza)</w:t>
      </w:r>
    </w:p>
    <w:p w14:paraId="7DCD8B8F" w14:textId="77777777" w:rsidR="00BA7303" w:rsidRPr="003746CD" w:rsidRDefault="002D10B2" w:rsidP="00021F43">
      <w:pPr>
        <w:pStyle w:val="EMEABodyText"/>
        <w:numPr>
          <w:ilvl w:val="0"/>
          <w:numId w:val="33"/>
        </w:numPr>
        <w:ind w:left="567" w:hanging="567"/>
        <w:rPr>
          <w:lang w:val="it-IT"/>
        </w:rPr>
      </w:pPr>
      <w:r w:rsidRPr="00DB74C9">
        <w:rPr>
          <w:b/>
          <w:lang w:val="it-IT"/>
        </w:rPr>
        <w:t>se soffre di diabete o la sua funzione renale è compromessa</w:t>
      </w:r>
      <w:r w:rsidRPr="00DB74C9">
        <w:rPr>
          <w:lang w:val="it-IT"/>
        </w:rPr>
        <w:t xml:space="preserve"> ed è in trattamento con un medicinale che abbassa la pressione del sangue, contenente aliskiren</w:t>
      </w:r>
      <w:r w:rsidRPr="00DB74C9" w:rsidDel="002D10B2">
        <w:rPr>
          <w:b/>
          <w:lang w:val="it-IT"/>
        </w:rPr>
        <w:t xml:space="preserve"> </w:t>
      </w:r>
    </w:p>
    <w:p w14:paraId="516FE8BB" w14:textId="77777777" w:rsidR="00EB39BE" w:rsidRDefault="00EB39BE" w:rsidP="00C05D2B">
      <w:pPr>
        <w:rPr>
          <w:b/>
          <w:lang w:val="it-IT"/>
        </w:rPr>
      </w:pPr>
    </w:p>
    <w:p w14:paraId="4D402A78" w14:textId="77777777" w:rsidR="00C05D2B" w:rsidRPr="00C05D2B" w:rsidRDefault="00C05D2B" w:rsidP="00C05D2B">
      <w:pPr>
        <w:rPr>
          <w:b/>
          <w:lang w:val="it-IT"/>
        </w:rPr>
      </w:pPr>
      <w:r w:rsidRPr="00C05D2B">
        <w:rPr>
          <w:b/>
          <w:lang w:val="it-IT"/>
        </w:rPr>
        <w:t>Avvertenze e precauzioni</w:t>
      </w:r>
    </w:p>
    <w:p w14:paraId="31AA23F2" w14:textId="77777777" w:rsidR="00BA7303" w:rsidRPr="0047448B" w:rsidRDefault="00EB39BE" w:rsidP="00BA7303">
      <w:pPr>
        <w:pStyle w:val="EMEABodyText"/>
        <w:rPr>
          <w:lang w:val="it-IT"/>
        </w:rPr>
      </w:pPr>
      <w:r w:rsidRPr="002D10B2">
        <w:rPr>
          <w:lang w:val="it-IT"/>
        </w:rPr>
        <w:t xml:space="preserve">Si rivolga </w:t>
      </w:r>
      <w:r w:rsidR="00BD66C7">
        <w:rPr>
          <w:lang w:val="it-IT"/>
        </w:rPr>
        <w:t xml:space="preserve">al </w:t>
      </w:r>
      <w:r w:rsidR="00BA7303" w:rsidRPr="00534F1D">
        <w:rPr>
          <w:lang w:val="it-IT"/>
        </w:rPr>
        <w:t>medico</w:t>
      </w:r>
      <w:r w:rsidR="00BA7303">
        <w:rPr>
          <w:lang w:val="it-IT"/>
        </w:rPr>
        <w:t xml:space="preserve"> </w:t>
      </w:r>
      <w:r w:rsidR="00C05D2B" w:rsidRPr="00534F1D">
        <w:rPr>
          <w:lang w:val="it-IT"/>
        </w:rPr>
        <w:t xml:space="preserve">prima di assumere Aprovel </w:t>
      </w:r>
      <w:r w:rsidR="00BA7303" w:rsidRPr="00534F1D">
        <w:rPr>
          <w:b/>
          <w:lang w:val="it-IT"/>
        </w:rPr>
        <w:t>se si trova in una delle seguenti condizioni</w:t>
      </w:r>
      <w:r w:rsidR="00BA7303">
        <w:rPr>
          <w:lang w:val="it-IT"/>
        </w:rPr>
        <w:t>:</w:t>
      </w:r>
    </w:p>
    <w:p w14:paraId="6731D966" w14:textId="77777777" w:rsidR="00BA7303" w:rsidRDefault="00BA7303">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sidRPr="001355BA">
        <w:rPr>
          <w:b/>
          <w:lang w:val="it-IT"/>
        </w:rPr>
        <w:t>vomito o diarrea eccessivi</w:t>
      </w:r>
    </w:p>
    <w:p w14:paraId="7E6DF9C3" w14:textId="77777777" w:rsidR="00BA7303" w:rsidRPr="0075368A" w:rsidRDefault="00BA7303">
      <w:pPr>
        <w:pStyle w:val="EMEABodyTextIndent"/>
        <w:numPr>
          <w:ilvl w:val="0"/>
          <w:numId w:val="0"/>
        </w:numPr>
        <w:ind w:left="567" w:hanging="567"/>
        <w:rPr>
          <w:lang w:val="fr-FR"/>
        </w:rPr>
      </w:pPr>
      <w:r>
        <w:rPr>
          <w:rFonts w:ascii="Wingdings" w:hAnsi="Wingdings"/>
        </w:rPr>
        <w:t></w:t>
      </w:r>
      <w:r w:rsidRPr="0075368A">
        <w:rPr>
          <w:rFonts w:ascii="Wingdings" w:hAnsi="Wingdings"/>
          <w:lang w:val="fr-FR"/>
        </w:rPr>
        <w:tab/>
      </w:r>
      <w:r w:rsidRPr="0075368A">
        <w:rPr>
          <w:lang w:val="fr-FR"/>
        </w:rPr>
        <w:t xml:space="preserve">se soffre di </w:t>
      </w:r>
      <w:r w:rsidRPr="001355BA">
        <w:rPr>
          <w:b/>
          <w:lang w:val="fr-FR"/>
        </w:rPr>
        <w:t>disturbi renali</w:t>
      </w:r>
    </w:p>
    <w:p w14:paraId="5C13BAA1" w14:textId="77777777" w:rsidR="00BA7303" w:rsidRPr="0075368A" w:rsidRDefault="00BA7303">
      <w:pPr>
        <w:pStyle w:val="EMEABodyTextIndent"/>
        <w:numPr>
          <w:ilvl w:val="0"/>
          <w:numId w:val="0"/>
        </w:numPr>
        <w:ind w:left="567" w:hanging="567"/>
        <w:rPr>
          <w:lang w:val="fr-FR"/>
        </w:rPr>
      </w:pPr>
      <w:r>
        <w:rPr>
          <w:rFonts w:ascii="Wingdings" w:hAnsi="Wingdings"/>
        </w:rPr>
        <w:t></w:t>
      </w:r>
      <w:r w:rsidRPr="0075368A">
        <w:rPr>
          <w:rFonts w:ascii="Wingdings" w:hAnsi="Wingdings"/>
          <w:lang w:val="fr-FR"/>
        </w:rPr>
        <w:tab/>
      </w:r>
      <w:r w:rsidRPr="0075368A">
        <w:rPr>
          <w:lang w:val="fr-FR"/>
        </w:rPr>
        <w:t xml:space="preserve">se soffre di </w:t>
      </w:r>
      <w:r w:rsidRPr="001355BA">
        <w:rPr>
          <w:b/>
          <w:lang w:val="fr-FR"/>
        </w:rPr>
        <w:t>disturbi cardiaci</w:t>
      </w:r>
    </w:p>
    <w:p w14:paraId="7BEB9803" w14:textId="77777777" w:rsidR="00BA7303" w:rsidRDefault="00BA7303" w:rsidP="00BA7303">
      <w:pPr>
        <w:pStyle w:val="EMEABodyTextIndent"/>
        <w:tabs>
          <w:tab w:val="num" w:pos="567"/>
        </w:tabs>
        <w:rPr>
          <w:lang w:val="it-IT"/>
        </w:rPr>
      </w:pPr>
      <w:r>
        <w:rPr>
          <w:lang w:val="it-IT"/>
        </w:rPr>
        <w:t xml:space="preserve">se assume Aprovel per </w:t>
      </w:r>
      <w:r w:rsidRPr="001355BA">
        <w:rPr>
          <w:b/>
          <w:lang w:val="it-IT"/>
        </w:rPr>
        <w:t>disordini diabetici renali</w:t>
      </w:r>
      <w:r>
        <w:rPr>
          <w:lang w:val="it-IT"/>
        </w:rPr>
        <w:t>. In questo caso, il medico può prescriverle regolari esami del sangue, soprattutto per misurare i livelli sierici del potassio in caso di scarsa funzionalità renale</w:t>
      </w:r>
    </w:p>
    <w:p w14:paraId="1833B004" w14:textId="77777777" w:rsidR="00E804D0" w:rsidRPr="00BE4E16" w:rsidRDefault="00E804D0" w:rsidP="00556B51">
      <w:pPr>
        <w:pStyle w:val="EMEABodyTextIndent"/>
        <w:tabs>
          <w:tab w:val="num" w:pos="567"/>
        </w:tabs>
        <w:rPr>
          <w:lang w:val="it-IT"/>
        </w:rPr>
      </w:pPr>
      <w:r w:rsidRPr="00556B51">
        <w:rPr>
          <w:lang w:val="it-IT"/>
        </w:rPr>
        <w:t xml:space="preserve">se sviluppa bassi livelli di zucchero nel sangue (i sintomi possono includere sudorazione, debolezza, fame, vertigini, tremore, mal di testa, rossore o pallore, intorpidimento, battito cardiaco accelerato </w:t>
      </w:r>
      <w:r w:rsidRPr="00FD12B8">
        <w:rPr>
          <w:lang w:val="it-IT"/>
        </w:rPr>
        <w:t>e martellante), in particolare se è in trattamento per il diabete</w:t>
      </w:r>
    </w:p>
    <w:p w14:paraId="11F445EC" w14:textId="77777777" w:rsidR="00C05D2B" w:rsidRDefault="00BA7303">
      <w:pPr>
        <w:pStyle w:val="EMEABodyTextIndent"/>
        <w:numPr>
          <w:ilvl w:val="0"/>
          <w:numId w:val="0"/>
        </w:numPr>
        <w:ind w:left="567" w:hanging="567"/>
        <w:rPr>
          <w:b/>
          <w:lang w:val="it-IT"/>
        </w:rPr>
      </w:pPr>
      <w:r w:rsidRPr="003746CD">
        <w:rPr>
          <w:rFonts w:ascii="Wingdings" w:hAnsi="Wingdings"/>
        </w:rPr>
        <w:t></w:t>
      </w:r>
      <w:r w:rsidRPr="003746CD">
        <w:rPr>
          <w:rFonts w:ascii="Wingdings" w:hAnsi="Wingdings"/>
          <w:lang w:val="it-IT"/>
        </w:rPr>
        <w:tab/>
      </w:r>
      <w:r w:rsidRPr="003746CD">
        <w:rPr>
          <w:lang w:val="it-IT"/>
        </w:rPr>
        <w:t xml:space="preserve">se </w:t>
      </w:r>
      <w:r w:rsidRPr="003746CD">
        <w:rPr>
          <w:b/>
          <w:lang w:val="it-IT"/>
        </w:rPr>
        <w:t>deve essere sottoposto ad un intervento</w:t>
      </w:r>
      <w:r w:rsidRPr="003746CD">
        <w:rPr>
          <w:lang w:val="it-IT"/>
        </w:rPr>
        <w:t xml:space="preserve"> (chirurgico) o </w:t>
      </w:r>
      <w:r w:rsidRPr="003746CD">
        <w:rPr>
          <w:b/>
          <w:lang w:val="it-IT"/>
        </w:rPr>
        <w:t>prendere anestetici</w:t>
      </w:r>
    </w:p>
    <w:p w14:paraId="632B389D" w14:textId="77777777" w:rsidR="00EB39BE" w:rsidRPr="004E01C6" w:rsidRDefault="00EB39BE" w:rsidP="00EB39BE">
      <w:pPr>
        <w:pStyle w:val="EMEABodyText"/>
        <w:numPr>
          <w:ilvl w:val="0"/>
          <w:numId w:val="33"/>
        </w:numPr>
        <w:ind w:left="567" w:hanging="567"/>
        <w:rPr>
          <w:rStyle w:val="longtext"/>
          <w:color w:val="222222"/>
          <w:szCs w:val="22"/>
          <w:lang w:val="it-IT"/>
        </w:rPr>
      </w:pPr>
      <w:r w:rsidRPr="004E01C6">
        <w:rPr>
          <w:rStyle w:val="longtext"/>
          <w:color w:val="222222"/>
          <w:szCs w:val="22"/>
          <w:lang w:val="it-IT"/>
        </w:rPr>
        <w:t xml:space="preserve">se sta assumendo uno dei seguenti medicinali usati per trattare la pressione alta del sangue: </w:t>
      </w:r>
      <w:r w:rsidRPr="004E01C6">
        <w:rPr>
          <w:szCs w:val="22"/>
          <w:lang w:val="it-IT"/>
        </w:rPr>
        <w:br/>
      </w:r>
      <w:r w:rsidRPr="004E01C6">
        <w:rPr>
          <w:rStyle w:val="longtext"/>
          <w:color w:val="222222"/>
          <w:szCs w:val="22"/>
          <w:shd w:val="clear" w:color="auto" w:fill="FFFFFF"/>
          <w:lang w:val="it-IT"/>
        </w:rPr>
        <w:t>- un "ACE inibitore” (per esempio enalapril, lisinopril, ramipril), in particolare se soffre di</w:t>
      </w:r>
    </w:p>
    <w:p w14:paraId="0C27BCA0" w14:textId="77777777" w:rsidR="00EB39BE" w:rsidRDefault="00EB39BE" w:rsidP="00EB39BE">
      <w:pPr>
        <w:pStyle w:val="EMEABodyText"/>
        <w:ind w:left="567"/>
        <w:rPr>
          <w:rStyle w:val="longtext"/>
          <w:color w:val="222222"/>
          <w:szCs w:val="22"/>
          <w:lang w:val="it-IT"/>
        </w:rPr>
      </w:pPr>
      <w:r>
        <w:rPr>
          <w:rStyle w:val="longtext"/>
          <w:color w:val="222222"/>
          <w:szCs w:val="22"/>
          <w:shd w:val="clear" w:color="auto" w:fill="FFFFFF"/>
          <w:lang w:val="it-IT"/>
        </w:rPr>
        <w:t xml:space="preserve">  </w:t>
      </w:r>
      <w:r w:rsidRPr="004E01C6">
        <w:rPr>
          <w:rStyle w:val="longtext"/>
          <w:color w:val="222222"/>
          <w:szCs w:val="22"/>
          <w:shd w:val="clear" w:color="auto" w:fill="FFFFFF"/>
          <w:lang w:val="it-IT"/>
        </w:rPr>
        <w:t xml:space="preserve">problemi renali correlati al diabete. </w:t>
      </w:r>
      <w:r w:rsidRPr="004E01C6">
        <w:rPr>
          <w:szCs w:val="22"/>
          <w:shd w:val="clear" w:color="auto" w:fill="FFFFFF"/>
          <w:lang w:val="it-IT"/>
        </w:rPr>
        <w:br/>
      </w:r>
      <w:r>
        <w:rPr>
          <w:rStyle w:val="longtext"/>
          <w:color w:val="222222"/>
          <w:szCs w:val="22"/>
          <w:lang w:val="it-IT"/>
        </w:rPr>
        <w:t xml:space="preserve">- </w:t>
      </w:r>
      <w:r w:rsidRPr="004E01C6">
        <w:rPr>
          <w:rStyle w:val="longtext"/>
          <w:color w:val="222222"/>
          <w:szCs w:val="22"/>
          <w:lang w:val="it-IT"/>
        </w:rPr>
        <w:t xml:space="preserve">aliskiren </w:t>
      </w:r>
    </w:p>
    <w:p w14:paraId="6B7BF494" w14:textId="77777777" w:rsidR="00A82DF1" w:rsidRDefault="00A82DF1" w:rsidP="00021F43">
      <w:pPr>
        <w:pStyle w:val="EMEABodyText"/>
        <w:rPr>
          <w:rStyle w:val="longtext"/>
          <w:color w:val="222222"/>
          <w:szCs w:val="22"/>
          <w:shd w:val="clear" w:color="auto" w:fill="FFFFFF"/>
          <w:lang w:val="it-IT"/>
        </w:rPr>
      </w:pPr>
    </w:p>
    <w:p w14:paraId="523E3E40" w14:textId="77777777" w:rsidR="00F13565" w:rsidRDefault="00EB39BE" w:rsidP="00021F43">
      <w:pPr>
        <w:pStyle w:val="EMEABodyText"/>
        <w:rPr>
          <w:szCs w:val="22"/>
          <w:shd w:val="clear" w:color="auto" w:fill="FFFFFF"/>
          <w:lang w:val="it-IT"/>
        </w:rPr>
      </w:pPr>
      <w:r>
        <w:rPr>
          <w:rStyle w:val="longtext"/>
          <w:color w:val="222222"/>
          <w:szCs w:val="22"/>
          <w:shd w:val="clear" w:color="auto" w:fill="FFFFFF"/>
          <w:lang w:val="it-IT"/>
        </w:rPr>
        <w:t>I</w:t>
      </w:r>
      <w:r w:rsidRPr="004E01C6">
        <w:rPr>
          <w:rStyle w:val="longtext"/>
          <w:color w:val="222222"/>
          <w:szCs w:val="22"/>
          <w:shd w:val="clear" w:color="auto" w:fill="FFFFFF"/>
          <w:lang w:val="it-IT"/>
        </w:rPr>
        <w:t xml:space="preserve">l medico può controllare la sua funzionalità renale, la pressione del sangue, e la quantità di elettroliti (ad esempio il potassio) nel sangue a intervalli regolari. </w:t>
      </w:r>
      <w:r w:rsidRPr="004E01C6">
        <w:rPr>
          <w:szCs w:val="22"/>
          <w:shd w:val="clear" w:color="auto" w:fill="FFFFFF"/>
          <w:lang w:val="it-IT"/>
        </w:rPr>
        <w:br/>
      </w:r>
    </w:p>
    <w:p w14:paraId="34FD7FEB" w14:textId="77777777" w:rsidR="00F13565" w:rsidRDefault="00F13565" w:rsidP="00F13565">
      <w:pPr>
        <w:pStyle w:val="EMEABodyText"/>
        <w:rPr>
          <w:szCs w:val="22"/>
          <w:shd w:val="clear" w:color="auto" w:fill="FFFFFF"/>
          <w:lang w:val="it-IT"/>
        </w:rPr>
      </w:pPr>
      <w:r>
        <w:rPr>
          <w:szCs w:val="22"/>
          <w:shd w:val="clear" w:color="auto" w:fill="FFFFFF"/>
          <w:lang w:val="it-IT"/>
        </w:rPr>
        <w:t xml:space="preserve">Si rivolga </w:t>
      </w:r>
      <w:r w:rsidRPr="00DC668A">
        <w:rPr>
          <w:szCs w:val="22"/>
          <w:shd w:val="clear" w:color="auto" w:fill="FFFFFF"/>
          <w:lang w:val="it-IT"/>
        </w:rPr>
        <w:t xml:space="preserve">al medico se si avvertono dolori addominali, nausea, vomito o diarrea dopo l'assunzione di Aprovel. Il medico deciderà </w:t>
      </w:r>
      <w:r>
        <w:rPr>
          <w:szCs w:val="22"/>
          <w:shd w:val="clear" w:color="auto" w:fill="FFFFFF"/>
          <w:lang w:val="it-IT"/>
        </w:rPr>
        <w:t>se proseguire il trattamento</w:t>
      </w:r>
      <w:r w:rsidRPr="00DC668A">
        <w:rPr>
          <w:szCs w:val="22"/>
          <w:shd w:val="clear" w:color="auto" w:fill="FFFFFF"/>
          <w:lang w:val="it-IT"/>
        </w:rPr>
        <w:t>. Non interrompere l'assunzione di Aprovel di propria iniziativa.</w:t>
      </w:r>
    </w:p>
    <w:p w14:paraId="0D62C349" w14:textId="1334C143" w:rsidR="00BA7303" w:rsidRPr="00021F43" w:rsidRDefault="00EB39BE" w:rsidP="00021F43">
      <w:pPr>
        <w:pStyle w:val="EMEABodyText"/>
        <w:rPr>
          <w:color w:val="222222"/>
          <w:szCs w:val="22"/>
          <w:lang w:val="it-IT"/>
        </w:rPr>
      </w:pPr>
      <w:r w:rsidRPr="004E01C6">
        <w:rPr>
          <w:szCs w:val="22"/>
          <w:shd w:val="clear" w:color="auto" w:fill="FFFFFF"/>
          <w:lang w:val="it-IT"/>
        </w:rPr>
        <w:br/>
      </w:r>
      <w:r w:rsidRPr="004E01C6">
        <w:rPr>
          <w:rStyle w:val="longtext"/>
          <w:color w:val="222222"/>
          <w:szCs w:val="22"/>
          <w:lang w:val="it-IT"/>
        </w:rPr>
        <w:t xml:space="preserve">Vedere anche quanto riportato alla voce "Non prenda </w:t>
      </w:r>
      <w:r>
        <w:rPr>
          <w:rStyle w:val="longtext"/>
          <w:color w:val="222222"/>
          <w:szCs w:val="22"/>
          <w:lang w:val="it-IT"/>
        </w:rPr>
        <w:t>Aprovel”</w:t>
      </w:r>
    </w:p>
    <w:p w14:paraId="20EA8231" w14:textId="77777777" w:rsidR="00C05D2B" w:rsidRPr="00C05D2B" w:rsidRDefault="00C05D2B" w:rsidP="00534F1D">
      <w:pPr>
        <w:ind w:left="567" w:hanging="567"/>
        <w:rPr>
          <w:lang w:val="it-IT"/>
        </w:rPr>
      </w:pPr>
    </w:p>
    <w:p w14:paraId="5F914DE4" w14:textId="77777777" w:rsidR="00BA7303" w:rsidRDefault="00BA7303" w:rsidP="00BA7303">
      <w:pPr>
        <w:pStyle w:val="EMEABodyText"/>
        <w:rPr>
          <w:lang w:val="it-IT"/>
        </w:rPr>
      </w:pPr>
      <w:r>
        <w:rPr>
          <w:lang w:val="it-IT"/>
        </w:rPr>
        <w:t>Deve informare il medico se pensa di essere in stato di gravidanza (</w:t>
      </w:r>
      <w:r w:rsidRPr="00592007">
        <w:rPr>
          <w:u w:val="single"/>
          <w:lang w:val="it-IT"/>
        </w:rPr>
        <w:t xml:space="preserve">o </w:t>
      </w:r>
      <w:r>
        <w:rPr>
          <w:u w:val="single"/>
          <w:lang w:val="it-IT"/>
        </w:rPr>
        <w:t xml:space="preserve">se vi è la possibilità </w:t>
      </w:r>
      <w:r w:rsidRPr="00592007">
        <w:rPr>
          <w:u w:val="single"/>
          <w:lang w:val="it-IT"/>
        </w:rPr>
        <w:t>di dare inizio ad una gravidanza</w:t>
      </w:r>
      <w:r>
        <w:rPr>
          <w:lang w:val="it-IT"/>
        </w:rPr>
        <w:t>). Aprovel non è raccomandato all'inizio della gravidanza e non deve essere assunto se è in stato di gravidanza da più di 3 mesi, poiché può causare gravi danni al bambino se preso in questo periodo (vedere il paragrafo Gravidanza).</w:t>
      </w:r>
    </w:p>
    <w:p w14:paraId="64661797" w14:textId="77777777" w:rsidR="00BA7303" w:rsidRDefault="00BA7303" w:rsidP="00BA7303">
      <w:pPr>
        <w:pStyle w:val="EMEABodyText"/>
        <w:rPr>
          <w:lang w:val="it-IT"/>
        </w:rPr>
      </w:pPr>
    </w:p>
    <w:p w14:paraId="3BA3EE0C" w14:textId="77777777" w:rsidR="00BA7303" w:rsidRPr="00AA1FBC" w:rsidRDefault="00C05D2B" w:rsidP="00BA7303">
      <w:pPr>
        <w:pStyle w:val="EMEABodyText"/>
        <w:rPr>
          <w:b/>
          <w:lang w:val="it-IT"/>
        </w:rPr>
      </w:pPr>
      <w:r>
        <w:rPr>
          <w:b/>
          <w:lang w:val="it-IT"/>
        </w:rPr>
        <w:t>B</w:t>
      </w:r>
      <w:r w:rsidR="00BA7303" w:rsidRPr="00AA1FBC">
        <w:rPr>
          <w:b/>
          <w:lang w:val="it-IT"/>
        </w:rPr>
        <w:t>ambini</w:t>
      </w:r>
      <w:r>
        <w:rPr>
          <w:b/>
          <w:lang w:val="it-IT"/>
        </w:rPr>
        <w:t xml:space="preserve"> e adolescenti</w:t>
      </w:r>
    </w:p>
    <w:p w14:paraId="1AF0154F" w14:textId="77777777" w:rsidR="00BA7303" w:rsidRDefault="00BA7303" w:rsidP="00BA7303">
      <w:pPr>
        <w:pStyle w:val="EMEABodyText"/>
        <w:rPr>
          <w:lang w:val="it-IT"/>
        </w:rPr>
      </w:pPr>
      <w:r>
        <w:rPr>
          <w:lang w:val="it-IT"/>
        </w:rPr>
        <w:t>Questo medicinale non deve essere utilizzato nei bambini e negli adolescenti poiché la sicurezza e l'efficacia non sono state ancora completamente stabilite.</w:t>
      </w:r>
    </w:p>
    <w:p w14:paraId="076E2E1A" w14:textId="77777777" w:rsidR="00BA7303" w:rsidRPr="00AF6182" w:rsidRDefault="00BA7303" w:rsidP="00BA7303">
      <w:pPr>
        <w:pStyle w:val="EMEABodyText"/>
        <w:rPr>
          <w:lang w:val="it-IT"/>
        </w:rPr>
      </w:pPr>
    </w:p>
    <w:p w14:paraId="28EB49FA" w14:textId="382D90EF" w:rsidR="00BA7303" w:rsidRDefault="00C05D2B" w:rsidP="00BA7303">
      <w:pPr>
        <w:pStyle w:val="EMEAHeading2"/>
        <w:rPr>
          <w:lang w:val="it-IT"/>
        </w:rPr>
      </w:pPr>
      <w:r>
        <w:rPr>
          <w:lang w:val="it-IT"/>
        </w:rPr>
        <w:t>Altri medicinali e</w:t>
      </w:r>
      <w:r w:rsidR="00BA7303">
        <w:rPr>
          <w:lang w:val="it-IT"/>
        </w:rPr>
        <w:t xml:space="preserve"> Aprovel</w:t>
      </w:r>
      <w:r w:rsidR="00CD2E6A">
        <w:rPr>
          <w:lang w:val="it-IT"/>
        </w:rPr>
        <w:fldChar w:fldCharType="begin"/>
      </w:r>
      <w:r w:rsidR="00CD2E6A">
        <w:rPr>
          <w:lang w:val="it-IT"/>
        </w:rPr>
        <w:instrText xml:space="preserve"> DOCVARIABLE vault_nd_784001e2-aee9-4414-976e-417404c21727 \* MERGEFORMAT </w:instrText>
      </w:r>
      <w:r w:rsidR="00CD2E6A">
        <w:rPr>
          <w:lang w:val="it-IT"/>
        </w:rPr>
        <w:fldChar w:fldCharType="separate"/>
      </w:r>
      <w:r w:rsidR="00CD2E6A">
        <w:rPr>
          <w:lang w:val="it-IT"/>
        </w:rPr>
        <w:t xml:space="preserve"> </w:t>
      </w:r>
      <w:r w:rsidR="00CD2E6A">
        <w:rPr>
          <w:lang w:val="it-IT"/>
        </w:rPr>
        <w:fldChar w:fldCharType="end"/>
      </w:r>
    </w:p>
    <w:p w14:paraId="6581CDF1" w14:textId="77777777" w:rsidR="00BA7303" w:rsidRDefault="00BA7303" w:rsidP="00BA7303">
      <w:pPr>
        <w:pStyle w:val="EMEABodyText"/>
        <w:rPr>
          <w:lang w:val="it-IT"/>
        </w:rPr>
      </w:pPr>
      <w:r>
        <w:rPr>
          <w:lang w:val="it-IT"/>
        </w:rPr>
        <w:t>Informi il medico o il farmacista se sta assumendo</w:t>
      </w:r>
      <w:r w:rsidR="00991069">
        <w:rPr>
          <w:lang w:val="it-IT"/>
        </w:rPr>
        <w:t>,</w:t>
      </w:r>
      <w:r>
        <w:rPr>
          <w:lang w:val="it-IT"/>
        </w:rPr>
        <w:t xml:space="preserve"> ha recentemente assunto </w:t>
      </w:r>
      <w:r w:rsidR="00991069">
        <w:rPr>
          <w:lang w:val="it-IT"/>
        </w:rPr>
        <w:t xml:space="preserve">o potrebbe assumere </w:t>
      </w:r>
      <w:r>
        <w:rPr>
          <w:lang w:val="it-IT"/>
        </w:rPr>
        <w:t>qualsiasi altro medicinale.</w:t>
      </w:r>
    </w:p>
    <w:p w14:paraId="3FC67363" w14:textId="77777777" w:rsidR="00BA7303" w:rsidRDefault="00BA7303" w:rsidP="00BA7303">
      <w:pPr>
        <w:pStyle w:val="EMEABodyText"/>
        <w:rPr>
          <w:lang w:val="it-IT"/>
        </w:rPr>
      </w:pPr>
    </w:p>
    <w:p w14:paraId="3B4578D4" w14:textId="77777777" w:rsidR="00EB39BE" w:rsidRPr="00EB39BE" w:rsidRDefault="00EB39BE" w:rsidP="00EB39BE">
      <w:pPr>
        <w:pStyle w:val="EMEABodyText"/>
        <w:rPr>
          <w:lang w:val="it-IT"/>
        </w:rPr>
      </w:pPr>
      <w:r w:rsidRPr="00EB39BE">
        <w:rPr>
          <w:lang w:val="it-IT"/>
        </w:rPr>
        <w:t xml:space="preserve">Il medico </w:t>
      </w:r>
      <w:r w:rsidR="00E8791E">
        <w:rPr>
          <w:lang w:val="it-IT"/>
        </w:rPr>
        <w:t xml:space="preserve">può </w:t>
      </w:r>
      <w:r w:rsidRPr="00EB39BE">
        <w:rPr>
          <w:lang w:val="it-IT"/>
        </w:rPr>
        <w:t xml:space="preserve">ritenere necessario modificare la dose e / o prendere altre precauzioni: </w:t>
      </w:r>
    </w:p>
    <w:p w14:paraId="73392B03" w14:textId="77777777" w:rsidR="00EB39BE" w:rsidRDefault="00EB39BE" w:rsidP="00EB39BE">
      <w:pPr>
        <w:pStyle w:val="EMEABodyText"/>
        <w:rPr>
          <w:lang w:val="it-IT"/>
        </w:rPr>
      </w:pPr>
      <w:r w:rsidRPr="00EB39BE">
        <w:rPr>
          <w:lang w:val="it-IT"/>
        </w:rPr>
        <w:t xml:space="preserve">Se sta assumendo un ACE inibitore o aliskiren (vedere anche quanto riportato alla voce: "Non prenda </w:t>
      </w:r>
      <w:r>
        <w:rPr>
          <w:lang w:val="it-IT"/>
        </w:rPr>
        <w:t xml:space="preserve">Aprovel” e </w:t>
      </w:r>
      <w:r w:rsidRPr="00EB39BE">
        <w:rPr>
          <w:lang w:val="it-IT"/>
        </w:rPr>
        <w:t>"Avvertenze e precauzioni”)</w:t>
      </w:r>
      <w:r w:rsidR="00A82DF1">
        <w:rPr>
          <w:lang w:val="it-IT"/>
        </w:rPr>
        <w:t>.</w:t>
      </w:r>
    </w:p>
    <w:p w14:paraId="733415A9" w14:textId="77777777" w:rsidR="00BA7303" w:rsidRDefault="00BA7303" w:rsidP="00BA7303">
      <w:pPr>
        <w:pStyle w:val="EMEABodyText"/>
        <w:rPr>
          <w:lang w:val="it-IT"/>
        </w:rPr>
      </w:pPr>
    </w:p>
    <w:p w14:paraId="302FF319" w14:textId="70D57603" w:rsidR="00BA7303" w:rsidRPr="00847B43" w:rsidRDefault="00BA7303" w:rsidP="00BA7303">
      <w:pPr>
        <w:pStyle w:val="EMEAHeading3"/>
        <w:rPr>
          <w:lang w:val="it-IT"/>
        </w:rPr>
      </w:pPr>
      <w:r w:rsidRPr="00847B43">
        <w:rPr>
          <w:lang w:val="it-IT"/>
        </w:rPr>
        <w:t>Può avere bisogno di esami del sangue se sta usando:</w:t>
      </w:r>
      <w:r w:rsidR="00CD2E6A">
        <w:rPr>
          <w:lang w:val="it-IT"/>
        </w:rPr>
        <w:fldChar w:fldCharType="begin"/>
      </w:r>
      <w:r w:rsidR="00CD2E6A">
        <w:rPr>
          <w:lang w:val="it-IT"/>
        </w:rPr>
        <w:instrText xml:space="preserve"> DOCVARIABLE vault_nd_4c5ebd50-4a20-44c8-8426-e5b9cb2e75fe \* MERGEFORMAT </w:instrText>
      </w:r>
      <w:r w:rsidR="00CD2E6A">
        <w:rPr>
          <w:lang w:val="it-IT"/>
        </w:rPr>
        <w:fldChar w:fldCharType="separate"/>
      </w:r>
      <w:r w:rsidR="00CD2E6A">
        <w:rPr>
          <w:lang w:val="it-IT"/>
        </w:rPr>
        <w:t xml:space="preserve"> </w:t>
      </w:r>
      <w:r w:rsidR="00CD2E6A">
        <w:rPr>
          <w:lang w:val="it-IT"/>
        </w:rPr>
        <w:fldChar w:fldCharType="end"/>
      </w:r>
    </w:p>
    <w:p w14:paraId="3A8DE5EA" w14:textId="77777777" w:rsidR="00BA7303" w:rsidRDefault="00BA7303" w:rsidP="00BA7303">
      <w:pPr>
        <w:pStyle w:val="EMEABodyTextIndent"/>
        <w:tabs>
          <w:tab w:val="num" w:pos="567"/>
        </w:tabs>
        <w:rPr>
          <w:lang w:val="it-IT"/>
        </w:rPr>
      </w:pPr>
      <w:r>
        <w:rPr>
          <w:lang w:val="it-IT"/>
        </w:rPr>
        <w:t>integratori di potassio</w:t>
      </w:r>
    </w:p>
    <w:p w14:paraId="70BA280F" w14:textId="77777777" w:rsidR="00BA7303" w:rsidRDefault="00BA7303" w:rsidP="00BA7303">
      <w:pPr>
        <w:pStyle w:val="EMEABodyTextIndent"/>
        <w:tabs>
          <w:tab w:val="num" w:pos="567"/>
        </w:tabs>
        <w:rPr>
          <w:lang w:val="it-IT"/>
        </w:rPr>
      </w:pPr>
      <w:r>
        <w:rPr>
          <w:lang w:val="it-IT"/>
        </w:rPr>
        <w:t>sostitutivi del sale da cucina contenenti potassio</w:t>
      </w:r>
    </w:p>
    <w:p w14:paraId="309FB06D" w14:textId="77777777" w:rsidR="00BA7303" w:rsidRDefault="00BA7303" w:rsidP="00BA7303">
      <w:pPr>
        <w:pStyle w:val="EMEABodyTextIndent"/>
        <w:tabs>
          <w:tab w:val="num" w:pos="567"/>
        </w:tabs>
        <w:rPr>
          <w:lang w:val="it-IT"/>
        </w:rPr>
      </w:pPr>
      <w:r>
        <w:rPr>
          <w:lang w:val="it-IT"/>
        </w:rPr>
        <w:t>medicinali risparmiatori di potassio (come alcuni diuretici)</w:t>
      </w:r>
    </w:p>
    <w:p w14:paraId="79400B81" w14:textId="77777777" w:rsidR="00BA7303" w:rsidRDefault="00BA7303" w:rsidP="00BA7303">
      <w:pPr>
        <w:pStyle w:val="EMEABodyTextIndent"/>
        <w:tabs>
          <w:tab w:val="num" w:pos="567"/>
        </w:tabs>
        <w:rPr>
          <w:lang w:val="it-IT"/>
        </w:rPr>
      </w:pPr>
      <w:r>
        <w:rPr>
          <w:lang w:val="it-IT"/>
        </w:rPr>
        <w:t>medicinali contenenti litio</w:t>
      </w:r>
    </w:p>
    <w:p w14:paraId="29063FC3" w14:textId="77777777" w:rsidR="00E804D0" w:rsidRPr="00193972" w:rsidRDefault="00E804D0" w:rsidP="00E804D0">
      <w:pPr>
        <w:pStyle w:val="EMEABodyTextIndent"/>
        <w:rPr>
          <w:lang w:val="it-IT"/>
        </w:rPr>
      </w:pPr>
      <w:r>
        <w:rPr>
          <w:lang w:val="it-IT"/>
        </w:rPr>
        <w:t>repaglinide (medicinale usato per abbassare i livelli di zucchero nel sangue)</w:t>
      </w:r>
      <w:r w:rsidR="008A4B9A">
        <w:rPr>
          <w:lang w:val="it-IT"/>
        </w:rPr>
        <w:t>.</w:t>
      </w:r>
    </w:p>
    <w:p w14:paraId="6FC8E4E4" w14:textId="77777777" w:rsidR="00BA7303" w:rsidRPr="003746CD" w:rsidRDefault="00BA7303" w:rsidP="00BA7303">
      <w:pPr>
        <w:pStyle w:val="EMEABodyText"/>
        <w:rPr>
          <w:lang w:val="it-IT"/>
        </w:rPr>
      </w:pPr>
    </w:p>
    <w:p w14:paraId="090202DB" w14:textId="77777777" w:rsidR="00BA7303" w:rsidRDefault="00BA7303" w:rsidP="00BA7303">
      <w:pPr>
        <w:pStyle w:val="EMEABodyText"/>
        <w:rPr>
          <w:lang w:val="it-IT"/>
        </w:rPr>
      </w:pPr>
      <w:r>
        <w:rPr>
          <w:lang w:val="it-IT"/>
        </w:rPr>
        <w:t>In caso di assunzione di alcuni antidolorifici, chiamati medicinali antinfiammatori non steroidei, l'efficacia di irbesartan può essere ridotta.</w:t>
      </w:r>
    </w:p>
    <w:p w14:paraId="2D344122" w14:textId="77777777" w:rsidR="00BA7303" w:rsidRDefault="00BA7303" w:rsidP="00BA7303">
      <w:pPr>
        <w:pStyle w:val="EMEABodyText"/>
        <w:rPr>
          <w:lang w:val="it-IT"/>
        </w:rPr>
      </w:pPr>
    </w:p>
    <w:p w14:paraId="48B38A52" w14:textId="33802ADF" w:rsidR="00BA7303" w:rsidRPr="00FC523D" w:rsidRDefault="00BA7303" w:rsidP="00BA7303">
      <w:pPr>
        <w:pStyle w:val="EMEAHeading2"/>
        <w:rPr>
          <w:lang w:val="it-IT"/>
        </w:rPr>
      </w:pPr>
      <w:r>
        <w:rPr>
          <w:lang w:val="it-IT"/>
        </w:rPr>
        <w:t>Aprovel</w:t>
      </w:r>
      <w:r w:rsidRPr="00FC523D">
        <w:rPr>
          <w:lang w:val="it-IT"/>
        </w:rPr>
        <w:t xml:space="preserve"> con cibi e bevande</w:t>
      </w:r>
      <w:r w:rsidR="00CD2E6A">
        <w:rPr>
          <w:lang w:val="it-IT"/>
        </w:rPr>
        <w:fldChar w:fldCharType="begin"/>
      </w:r>
      <w:r w:rsidR="00CD2E6A">
        <w:rPr>
          <w:lang w:val="it-IT"/>
        </w:rPr>
        <w:instrText xml:space="preserve"> DOCVARIABLE vault_nd_168cea50-3878-4692-aaf4-bf3a36dcf1b4 \* MERGEFORMAT </w:instrText>
      </w:r>
      <w:r w:rsidR="00CD2E6A">
        <w:rPr>
          <w:lang w:val="it-IT"/>
        </w:rPr>
        <w:fldChar w:fldCharType="separate"/>
      </w:r>
      <w:r w:rsidR="00CD2E6A">
        <w:rPr>
          <w:lang w:val="it-IT"/>
        </w:rPr>
        <w:t xml:space="preserve"> </w:t>
      </w:r>
      <w:r w:rsidR="00CD2E6A">
        <w:rPr>
          <w:lang w:val="it-IT"/>
        </w:rPr>
        <w:fldChar w:fldCharType="end"/>
      </w:r>
    </w:p>
    <w:p w14:paraId="2ACE44E1" w14:textId="77777777" w:rsidR="00BA7303" w:rsidRDefault="00BA7303">
      <w:pPr>
        <w:pStyle w:val="EMEABodyText"/>
        <w:rPr>
          <w:lang w:val="it-IT"/>
        </w:rPr>
      </w:pPr>
      <w:r>
        <w:rPr>
          <w:lang w:val="it-IT"/>
        </w:rPr>
        <w:t>Aprovel può essere preso con o senza cibo.</w:t>
      </w:r>
    </w:p>
    <w:p w14:paraId="46354474" w14:textId="77777777" w:rsidR="00BA7303" w:rsidRDefault="00BA7303">
      <w:pPr>
        <w:pStyle w:val="EMEABodyText"/>
        <w:rPr>
          <w:lang w:val="it-IT"/>
        </w:rPr>
      </w:pPr>
    </w:p>
    <w:p w14:paraId="048FF262" w14:textId="68DEB39C" w:rsidR="00BA7303" w:rsidRDefault="00BA7303">
      <w:pPr>
        <w:pStyle w:val="EMEAHeading2"/>
        <w:rPr>
          <w:lang w:val="it-IT"/>
        </w:rPr>
      </w:pPr>
      <w:r>
        <w:rPr>
          <w:lang w:val="it-IT"/>
        </w:rPr>
        <w:t>Gravidanza e allattamento</w:t>
      </w:r>
      <w:r w:rsidR="00CD2E6A">
        <w:rPr>
          <w:lang w:val="it-IT"/>
        </w:rPr>
        <w:fldChar w:fldCharType="begin"/>
      </w:r>
      <w:r w:rsidR="00CD2E6A">
        <w:rPr>
          <w:lang w:val="it-IT"/>
        </w:rPr>
        <w:instrText xml:space="preserve"> DOCVARIABLE vault_nd_2dc04020-a193-45bc-93f8-e0d82b54816b \* MERGEFORMAT </w:instrText>
      </w:r>
      <w:r w:rsidR="00CD2E6A">
        <w:rPr>
          <w:lang w:val="it-IT"/>
        </w:rPr>
        <w:fldChar w:fldCharType="separate"/>
      </w:r>
      <w:r w:rsidR="00CD2E6A">
        <w:rPr>
          <w:lang w:val="it-IT"/>
        </w:rPr>
        <w:t xml:space="preserve"> </w:t>
      </w:r>
      <w:r w:rsidR="00CD2E6A">
        <w:rPr>
          <w:lang w:val="it-IT"/>
        </w:rPr>
        <w:fldChar w:fldCharType="end"/>
      </w:r>
    </w:p>
    <w:p w14:paraId="21523DB8" w14:textId="02C3E99C" w:rsidR="00BA7303" w:rsidRDefault="00BA7303" w:rsidP="00BA7303">
      <w:pPr>
        <w:pStyle w:val="EMEAHeading3"/>
        <w:rPr>
          <w:lang w:val="it-IT"/>
        </w:rPr>
      </w:pPr>
      <w:r w:rsidRPr="006C28F8">
        <w:rPr>
          <w:lang w:val="it-IT"/>
        </w:rPr>
        <w:t>Gravidanza</w:t>
      </w:r>
      <w:r w:rsidR="00CD2E6A">
        <w:rPr>
          <w:lang w:val="it-IT"/>
        </w:rPr>
        <w:fldChar w:fldCharType="begin"/>
      </w:r>
      <w:r w:rsidR="00CD2E6A">
        <w:rPr>
          <w:lang w:val="it-IT"/>
        </w:rPr>
        <w:instrText xml:space="preserve"> DOCVARIABLE vault_nd_507149e2-af8c-4fcf-83c0-150215a93575 \* MERGEFORMAT </w:instrText>
      </w:r>
      <w:r w:rsidR="00CD2E6A">
        <w:rPr>
          <w:lang w:val="it-IT"/>
        </w:rPr>
        <w:fldChar w:fldCharType="separate"/>
      </w:r>
      <w:r w:rsidR="00CD2E6A">
        <w:rPr>
          <w:lang w:val="it-IT"/>
        </w:rPr>
        <w:t xml:space="preserve"> </w:t>
      </w:r>
      <w:r w:rsidR="00CD2E6A">
        <w:rPr>
          <w:lang w:val="it-IT"/>
        </w:rPr>
        <w:fldChar w:fldCharType="end"/>
      </w:r>
    </w:p>
    <w:p w14:paraId="6B168472" w14:textId="77777777" w:rsidR="00BA7303" w:rsidRDefault="00BA7303" w:rsidP="00BA7303">
      <w:pPr>
        <w:pStyle w:val="EMEABodyText"/>
        <w:rPr>
          <w:lang w:val="it-IT"/>
        </w:rPr>
      </w:pPr>
      <w:r>
        <w:rPr>
          <w:lang w:val="it-IT"/>
        </w:rPr>
        <w:t>Deve informare il medico se pensa di essere in stato di gravidanza (</w:t>
      </w:r>
      <w:r w:rsidRPr="00592007">
        <w:rPr>
          <w:u w:val="single"/>
          <w:lang w:val="it-IT"/>
        </w:rPr>
        <w:t xml:space="preserve">o </w:t>
      </w:r>
      <w:r>
        <w:rPr>
          <w:u w:val="single"/>
          <w:lang w:val="it-IT"/>
        </w:rPr>
        <w:t xml:space="preserve">se vi è la possibilità </w:t>
      </w:r>
      <w:r w:rsidRPr="00592007">
        <w:rPr>
          <w:u w:val="single"/>
          <w:lang w:val="it-IT"/>
        </w:rPr>
        <w:t>di dare inizio ad una gravidanza</w:t>
      </w:r>
      <w:r>
        <w:rPr>
          <w:lang w:val="it-IT"/>
        </w:rPr>
        <w:t>); il medico di norma le consiglierà di interrompere l'assunzione di Aprovel prima di dare inizio alla gravidanza o appena verrà a conoscenza di essere in stato di gravidanza e le consiglierà di prendere un altro medicinale al posto di Aprovel. Aprovel non è raccomandato all'inizio della gravidanza e non deve essere assunto se è in stato di gravidanza da più di 3 mesi poiché può causare gravi danni al bambino se preso dopo il terzo mese di gravidanza.</w:t>
      </w:r>
    </w:p>
    <w:p w14:paraId="59E409FD" w14:textId="77777777" w:rsidR="00BA7303" w:rsidRDefault="00BA7303">
      <w:pPr>
        <w:pStyle w:val="EMEABodyText"/>
        <w:rPr>
          <w:lang w:val="it-IT"/>
        </w:rPr>
      </w:pPr>
    </w:p>
    <w:p w14:paraId="1C60236D" w14:textId="103BB44B" w:rsidR="00BA7303" w:rsidRPr="005B1C5E" w:rsidRDefault="00BA7303" w:rsidP="00BA7303">
      <w:pPr>
        <w:pStyle w:val="EMEAHeading3"/>
        <w:rPr>
          <w:lang w:val="it-IT"/>
        </w:rPr>
      </w:pPr>
      <w:r w:rsidRPr="005B1C5E">
        <w:rPr>
          <w:lang w:val="it-IT"/>
        </w:rPr>
        <w:t>Allattamento</w:t>
      </w:r>
      <w:r w:rsidR="00CD2E6A">
        <w:rPr>
          <w:lang w:val="it-IT"/>
        </w:rPr>
        <w:fldChar w:fldCharType="begin"/>
      </w:r>
      <w:r w:rsidR="00CD2E6A">
        <w:rPr>
          <w:lang w:val="it-IT"/>
        </w:rPr>
        <w:instrText xml:space="preserve"> DOCVARIABLE vault_nd_72d929be-d4a5-4ff6-bd08-1bc7ea3a8f10 \* MERGEFORMAT </w:instrText>
      </w:r>
      <w:r w:rsidR="00CD2E6A">
        <w:rPr>
          <w:lang w:val="it-IT"/>
        </w:rPr>
        <w:fldChar w:fldCharType="separate"/>
      </w:r>
      <w:r w:rsidR="00CD2E6A">
        <w:rPr>
          <w:lang w:val="it-IT"/>
        </w:rPr>
        <w:t xml:space="preserve"> </w:t>
      </w:r>
      <w:r w:rsidR="00CD2E6A">
        <w:rPr>
          <w:lang w:val="it-IT"/>
        </w:rPr>
        <w:fldChar w:fldCharType="end"/>
      </w:r>
    </w:p>
    <w:p w14:paraId="2F3BD162" w14:textId="77777777" w:rsidR="00BA7303" w:rsidRDefault="00BA7303">
      <w:pPr>
        <w:pStyle w:val="EMEABodyText"/>
        <w:rPr>
          <w:lang w:val="it-IT"/>
        </w:rPr>
      </w:pPr>
      <w:r>
        <w:rPr>
          <w:lang w:val="it-IT"/>
        </w:rPr>
        <w:t>Informi il medico se sta allattando o se sta per iniziare l'allattamento. Aprovel non è raccomandato per le donne che stanno allattando e il medico può scegliere un altro trattamento se desidera allattare, soprattutto se il bambino è neonato o è nato prematuro.</w:t>
      </w:r>
    </w:p>
    <w:p w14:paraId="24DC6CB4" w14:textId="77777777" w:rsidR="00BA7303" w:rsidRDefault="00BA7303">
      <w:pPr>
        <w:pStyle w:val="EMEABodyText"/>
        <w:rPr>
          <w:lang w:val="it-IT"/>
        </w:rPr>
      </w:pPr>
    </w:p>
    <w:p w14:paraId="3742EF89" w14:textId="039E5294" w:rsidR="00BA7303" w:rsidRDefault="00BA7303" w:rsidP="00BA7303">
      <w:pPr>
        <w:pStyle w:val="EMEAHeading3"/>
        <w:rPr>
          <w:lang w:val="it-IT"/>
        </w:rPr>
      </w:pPr>
      <w:r>
        <w:rPr>
          <w:lang w:val="it-IT"/>
        </w:rPr>
        <w:t>Guida di veicoli ed utilizzo di macchinari:</w:t>
      </w:r>
      <w:r w:rsidR="00CD2E6A">
        <w:rPr>
          <w:lang w:val="it-IT"/>
        </w:rPr>
        <w:fldChar w:fldCharType="begin"/>
      </w:r>
      <w:r w:rsidR="00CD2E6A">
        <w:rPr>
          <w:lang w:val="it-IT"/>
        </w:rPr>
        <w:instrText xml:space="preserve"> DOCVARIABLE vault_nd_3b24a425-baa0-4964-9508-68622c7c9a05 \* MERGEFORMAT </w:instrText>
      </w:r>
      <w:r w:rsidR="00CD2E6A">
        <w:rPr>
          <w:lang w:val="it-IT"/>
        </w:rPr>
        <w:fldChar w:fldCharType="separate"/>
      </w:r>
      <w:r w:rsidR="00CD2E6A">
        <w:rPr>
          <w:lang w:val="it-IT"/>
        </w:rPr>
        <w:t xml:space="preserve"> </w:t>
      </w:r>
      <w:r w:rsidR="00CD2E6A">
        <w:rPr>
          <w:lang w:val="it-IT"/>
        </w:rPr>
        <w:fldChar w:fldCharType="end"/>
      </w:r>
    </w:p>
    <w:p w14:paraId="1DEC32D0" w14:textId="77777777" w:rsidR="00BA7303" w:rsidRDefault="00BA7303">
      <w:pPr>
        <w:pStyle w:val="EMEABodyText"/>
        <w:rPr>
          <w:lang w:val="it-IT"/>
        </w:rPr>
      </w:pPr>
    </w:p>
    <w:p w14:paraId="09661974" w14:textId="77777777" w:rsidR="00BA7303" w:rsidRDefault="00BA7303">
      <w:pPr>
        <w:pStyle w:val="EMEABodyText"/>
        <w:rPr>
          <w:lang w:val="it-IT"/>
        </w:rPr>
      </w:pPr>
      <w:r>
        <w:rPr>
          <w:lang w:val="it-IT"/>
        </w:rPr>
        <w:t>È improbabile che Aprovel influenzi la capacità di guidare o di utilizzare macchinari. Tuttavia, occasionalmente, possono verificarsi durante il trattamento per la cura della pressione arteriosa elevata vertigini o stanchezza. Se ciò si verificasse, ne parli con il medico prima di guidare veicoli o usare macchinari.</w:t>
      </w:r>
    </w:p>
    <w:p w14:paraId="2CEB19FC" w14:textId="77777777" w:rsidR="00BA7303" w:rsidRDefault="00BA7303">
      <w:pPr>
        <w:pStyle w:val="EMEABodyText"/>
        <w:rPr>
          <w:lang w:val="it-IT"/>
        </w:rPr>
      </w:pPr>
    </w:p>
    <w:p w14:paraId="52509DC8" w14:textId="77777777" w:rsidR="00BA7303" w:rsidRDefault="00BA7303" w:rsidP="00BA7303">
      <w:pPr>
        <w:pStyle w:val="EMEABodyText"/>
        <w:rPr>
          <w:lang w:val="it-IT"/>
        </w:rPr>
      </w:pPr>
      <w:r>
        <w:rPr>
          <w:b/>
          <w:lang w:val="it-IT"/>
        </w:rPr>
        <w:t>Aprovel</w:t>
      </w:r>
      <w:r w:rsidRPr="003746CD">
        <w:rPr>
          <w:b/>
          <w:lang w:val="it-IT"/>
        </w:rPr>
        <w:t xml:space="preserve"> contiene lattosio.</w:t>
      </w:r>
      <w:r w:rsidRPr="003746CD">
        <w:rPr>
          <w:lang w:val="it-IT"/>
        </w:rPr>
        <w:t xml:space="preserve"> </w:t>
      </w:r>
      <w:r w:rsidR="00E8791E">
        <w:rPr>
          <w:lang w:val="it-IT"/>
        </w:rPr>
        <w:t xml:space="preserve"> Se il medico le ha diagnosticato una intolleranza ad alcuni zuccheri, lo contatti prima di prendere questo medicinale.</w:t>
      </w:r>
    </w:p>
    <w:p w14:paraId="79C1D533" w14:textId="77777777" w:rsidR="00BA7303" w:rsidRDefault="00BA7303">
      <w:pPr>
        <w:pStyle w:val="EMEABodyText"/>
        <w:rPr>
          <w:lang w:val="it-IT"/>
        </w:rPr>
      </w:pPr>
    </w:p>
    <w:p w14:paraId="1C1CF3AD" w14:textId="77777777" w:rsidR="00E804D0" w:rsidRDefault="00E804D0" w:rsidP="00E804D0">
      <w:pPr>
        <w:pStyle w:val="EMEABodyText"/>
        <w:rPr>
          <w:lang w:val="it-IT"/>
        </w:rPr>
      </w:pPr>
      <w:r w:rsidRPr="00300D5B">
        <w:rPr>
          <w:b/>
          <w:bCs/>
          <w:lang w:val="it-IT"/>
        </w:rPr>
        <w:t>Aprovel contiene sodio</w:t>
      </w:r>
      <w:r>
        <w:rPr>
          <w:lang w:val="it-IT"/>
        </w:rPr>
        <w:t>. Questo medicinale contiene meno di 1 mmol di sodio (23 mg) per compressa, cioè</w:t>
      </w:r>
      <w:r w:rsidR="0043366F">
        <w:rPr>
          <w:lang w:val="it-IT"/>
        </w:rPr>
        <w:t xml:space="preserve"> è</w:t>
      </w:r>
      <w:r>
        <w:rPr>
          <w:lang w:val="it-IT"/>
        </w:rPr>
        <w:t xml:space="preserve"> essenzialmente ‘senza sodio’.</w:t>
      </w:r>
    </w:p>
    <w:p w14:paraId="1DBCE7ED" w14:textId="77777777" w:rsidR="00BA7303" w:rsidRDefault="00BA7303">
      <w:pPr>
        <w:pStyle w:val="EMEABodyText"/>
        <w:rPr>
          <w:lang w:val="it-IT"/>
        </w:rPr>
      </w:pPr>
    </w:p>
    <w:p w14:paraId="731A2BC9" w14:textId="11BD754C" w:rsidR="00BA7303" w:rsidRDefault="00374E68" w:rsidP="00BA7303">
      <w:pPr>
        <w:pStyle w:val="EMEAHeading1"/>
        <w:rPr>
          <w:lang w:val="it-IT"/>
        </w:rPr>
      </w:pPr>
      <w:r>
        <w:rPr>
          <w:caps w:val="0"/>
          <w:lang w:val="it-IT"/>
        </w:rPr>
        <w:t>3.</w:t>
      </w:r>
      <w:r>
        <w:rPr>
          <w:caps w:val="0"/>
          <w:lang w:val="it-IT"/>
        </w:rPr>
        <w:tab/>
        <w:t>Come prendere A</w:t>
      </w:r>
      <w:r w:rsidRPr="00504F8E">
        <w:rPr>
          <w:caps w:val="0"/>
          <w:lang w:val="it-IT"/>
        </w:rPr>
        <w:t>provel</w:t>
      </w:r>
      <w:r w:rsidR="00CD2E6A">
        <w:rPr>
          <w:caps w:val="0"/>
          <w:lang w:val="it-IT"/>
        </w:rPr>
        <w:fldChar w:fldCharType="begin"/>
      </w:r>
      <w:r w:rsidR="00CD2E6A">
        <w:rPr>
          <w:caps w:val="0"/>
          <w:lang w:val="it-IT"/>
        </w:rPr>
        <w:instrText xml:space="preserve"> DOCVARIABLE vault_nd_e1659b31-9a03-407d-9248-c6d10fb80c6a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4E0EC32B" w14:textId="77777777" w:rsidR="00BA7303" w:rsidRPr="00CD2E6A" w:rsidRDefault="00BA7303" w:rsidP="00BA7303">
      <w:pPr>
        <w:pStyle w:val="EMEAHeading1"/>
        <w:rPr>
          <w:lang w:val="it-IT"/>
        </w:rPr>
      </w:pPr>
    </w:p>
    <w:p w14:paraId="276219EC" w14:textId="77777777" w:rsidR="00BA7303" w:rsidRPr="003C555E" w:rsidRDefault="00BA7303">
      <w:pPr>
        <w:pStyle w:val="EMEABodyText"/>
        <w:rPr>
          <w:lang w:val="it-IT"/>
        </w:rPr>
      </w:pPr>
      <w:r w:rsidRPr="003C555E">
        <w:rPr>
          <w:lang w:val="it-IT"/>
        </w:rPr>
        <w:t xml:space="preserve">Prenda </w:t>
      </w:r>
      <w:r w:rsidR="00374E68">
        <w:rPr>
          <w:lang w:val="it-IT"/>
        </w:rPr>
        <w:t>questo medicinale</w:t>
      </w:r>
      <w:r w:rsidR="00374E68" w:rsidRPr="003C555E">
        <w:rPr>
          <w:lang w:val="it-IT"/>
        </w:rPr>
        <w:t xml:space="preserve"> </w:t>
      </w:r>
      <w:r w:rsidRPr="003C555E">
        <w:rPr>
          <w:lang w:val="it-IT"/>
        </w:rPr>
        <w:t xml:space="preserve">seguendo </w:t>
      </w:r>
      <w:r w:rsidR="00E8791E" w:rsidRPr="003C555E">
        <w:rPr>
          <w:lang w:val="it-IT"/>
        </w:rPr>
        <w:t xml:space="preserve">sempre </w:t>
      </w:r>
      <w:r w:rsidRPr="003C555E">
        <w:rPr>
          <w:lang w:val="it-IT"/>
        </w:rPr>
        <w:t>esattamente le istruzioni del medico. Se ha dubbi consult</w:t>
      </w:r>
      <w:r w:rsidR="00374E68">
        <w:rPr>
          <w:lang w:val="it-IT"/>
        </w:rPr>
        <w:t>i</w:t>
      </w:r>
      <w:r w:rsidRPr="003C555E">
        <w:rPr>
          <w:lang w:val="it-IT"/>
        </w:rPr>
        <w:t xml:space="preserve"> il medico o il farmacista.</w:t>
      </w:r>
    </w:p>
    <w:p w14:paraId="79892947" w14:textId="77777777" w:rsidR="00BA7303" w:rsidRPr="003C555E" w:rsidRDefault="00BA7303">
      <w:pPr>
        <w:pStyle w:val="EMEABodyText"/>
        <w:rPr>
          <w:lang w:val="it-IT"/>
        </w:rPr>
      </w:pPr>
    </w:p>
    <w:p w14:paraId="1E0191FD" w14:textId="203EE8E8" w:rsidR="00BA7303" w:rsidRPr="00C3442D" w:rsidRDefault="00BA7303" w:rsidP="00BA7303">
      <w:pPr>
        <w:pStyle w:val="EMEAHeading3"/>
        <w:rPr>
          <w:lang w:val="it-IT"/>
        </w:rPr>
      </w:pPr>
      <w:r w:rsidRPr="00C3442D">
        <w:rPr>
          <w:lang w:val="it-IT"/>
        </w:rPr>
        <w:t>Modo di somministrazione</w:t>
      </w:r>
      <w:r w:rsidR="00CD2E6A">
        <w:rPr>
          <w:lang w:val="it-IT"/>
        </w:rPr>
        <w:fldChar w:fldCharType="begin"/>
      </w:r>
      <w:r w:rsidR="00CD2E6A">
        <w:rPr>
          <w:lang w:val="it-IT"/>
        </w:rPr>
        <w:instrText xml:space="preserve"> DOCVARIABLE vault_nd_7551a9bc-2ce4-4576-83eb-3d6ccd3f13c1 \* MERGEFORMAT </w:instrText>
      </w:r>
      <w:r w:rsidR="00CD2E6A">
        <w:rPr>
          <w:lang w:val="it-IT"/>
        </w:rPr>
        <w:fldChar w:fldCharType="separate"/>
      </w:r>
      <w:r w:rsidR="00CD2E6A">
        <w:rPr>
          <w:lang w:val="it-IT"/>
        </w:rPr>
        <w:t xml:space="preserve"> </w:t>
      </w:r>
      <w:r w:rsidR="00CD2E6A">
        <w:rPr>
          <w:lang w:val="it-IT"/>
        </w:rPr>
        <w:fldChar w:fldCharType="end"/>
      </w:r>
    </w:p>
    <w:p w14:paraId="3D4A60DD" w14:textId="77777777" w:rsidR="00BA7303" w:rsidRDefault="00BA7303" w:rsidP="00BA7303">
      <w:pPr>
        <w:pStyle w:val="EMEABodyText"/>
        <w:rPr>
          <w:lang w:val="it-IT"/>
        </w:rPr>
      </w:pPr>
      <w:r>
        <w:rPr>
          <w:lang w:val="it-IT"/>
        </w:rPr>
        <w:t xml:space="preserve">Aprovel è per </w:t>
      </w:r>
      <w:r w:rsidRPr="00C3442D">
        <w:rPr>
          <w:b/>
          <w:lang w:val="it-IT"/>
        </w:rPr>
        <w:t>uso orale</w:t>
      </w:r>
      <w:r>
        <w:rPr>
          <w:lang w:val="it-IT"/>
        </w:rPr>
        <w:t>. Ingerire le compresse con una quantità sufficiente di fluidi (per es.: un bicchiere d'acqua). Può prendere Aprovel con o senza cibo. Cerchi di assumere il medicinale ogni giorno alla stessa ora. Il trattamento deve essere continuato finché il medico lo ritiene necessario.</w:t>
      </w:r>
    </w:p>
    <w:p w14:paraId="6972E2D6" w14:textId="77777777" w:rsidR="00BA7303" w:rsidRDefault="00BA7303" w:rsidP="00BA7303">
      <w:pPr>
        <w:pStyle w:val="EMEABodyText"/>
        <w:rPr>
          <w:lang w:val="it-IT"/>
        </w:rPr>
      </w:pPr>
    </w:p>
    <w:p w14:paraId="777522CD" w14:textId="77777777" w:rsidR="00BA7303" w:rsidRPr="002C409C" w:rsidRDefault="00BA7303" w:rsidP="00BA7303">
      <w:pPr>
        <w:pStyle w:val="EMEABodyTextIndent"/>
        <w:tabs>
          <w:tab w:val="num" w:pos="567"/>
        </w:tabs>
        <w:rPr>
          <w:b/>
          <w:lang w:val="it-IT"/>
        </w:rPr>
      </w:pPr>
      <w:r w:rsidRPr="002C409C">
        <w:rPr>
          <w:b/>
          <w:lang w:val="it-IT"/>
        </w:rPr>
        <w:t xml:space="preserve">Pazienti con pressione </w:t>
      </w:r>
      <w:r w:rsidRPr="000F1F01">
        <w:rPr>
          <w:b/>
          <w:lang w:val="it-IT"/>
        </w:rPr>
        <w:t>sanguigna</w:t>
      </w:r>
      <w:r w:rsidRPr="002C409C">
        <w:rPr>
          <w:b/>
          <w:lang w:val="it-IT"/>
        </w:rPr>
        <w:t xml:space="preserve"> elevata</w:t>
      </w:r>
    </w:p>
    <w:p w14:paraId="63C5045D" w14:textId="77777777" w:rsidR="00BA7303" w:rsidRDefault="00BA7303" w:rsidP="00BA7303">
      <w:pPr>
        <w:pStyle w:val="EMEABodyText"/>
        <w:ind w:left="567"/>
        <w:rPr>
          <w:lang w:val="it-IT"/>
        </w:rPr>
      </w:pPr>
      <w:r>
        <w:rPr>
          <w:lang w:val="it-IT"/>
        </w:rPr>
        <w:t>La dose abituale è 150 mg una volta al giorno (due compresse al giorno). Il dosaggio può essere in seguito incrementato a 300 mg (quattro compresse al giorno) una volta al giorno a seconda della riduzione dei livelli della pressione arteriosa.</w:t>
      </w:r>
    </w:p>
    <w:p w14:paraId="18454139" w14:textId="77777777" w:rsidR="00BA7303" w:rsidRDefault="00BA7303" w:rsidP="00BA7303">
      <w:pPr>
        <w:pStyle w:val="EMEABodyText"/>
        <w:rPr>
          <w:lang w:val="it-IT"/>
        </w:rPr>
      </w:pPr>
    </w:p>
    <w:p w14:paraId="33E3EE97" w14:textId="77777777" w:rsidR="00BA7303" w:rsidRPr="002C409C" w:rsidRDefault="00BA7303" w:rsidP="00BA7303">
      <w:pPr>
        <w:pStyle w:val="EMEABodyTextIndent"/>
        <w:tabs>
          <w:tab w:val="num" w:pos="567"/>
        </w:tabs>
        <w:rPr>
          <w:b/>
          <w:lang w:val="it-IT"/>
        </w:rPr>
      </w:pPr>
      <w:r w:rsidRPr="002C409C">
        <w:rPr>
          <w:b/>
          <w:lang w:val="it-IT"/>
        </w:rPr>
        <w:t xml:space="preserve">Pazienti con pressione </w:t>
      </w:r>
      <w:r w:rsidRPr="000F1F01">
        <w:rPr>
          <w:b/>
          <w:lang w:val="it-IT"/>
        </w:rPr>
        <w:t>sanguigna</w:t>
      </w:r>
      <w:r w:rsidRPr="002C409C">
        <w:rPr>
          <w:b/>
          <w:lang w:val="it-IT"/>
        </w:rPr>
        <w:t xml:space="preserve"> elevata e diabete di tipo 2 con </w:t>
      </w:r>
      <w:r>
        <w:rPr>
          <w:b/>
          <w:lang w:val="it-IT"/>
        </w:rPr>
        <w:t>malattia</w:t>
      </w:r>
      <w:r w:rsidRPr="002C409C">
        <w:rPr>
          <w:b/>
          <w:lang w:val="it-IT"/>
        </w:rPr>
        <w:t xml:space="preserve"> renale</w:t>
      </w:r>
    </w:p>
    <w:p w14:paraId="4A44EA40" w14:textId="77777777" w:rsidR="00BA7303" w:rsidRDefault="00BA7303" w:rsidP="00BA7303">
      <w:pPr>
        <w:pStyle w:val="EMEABodyText"/>
        <w:ind w:left="567"/>
        <w:rPr>
          <w:lang w:val="it-IT"/>
        </w:rPr>
      </w:pPr>
      <w:r>
        <w:rPr>
          <w:lang w:val="it-IT"/>
        </w:rPr>
        <w:t>Nei pazienti con pressione sanguigna elevata e diabete di tipo 2, la dose di mantenimento indicata è di 300 mg (quattro compresse al giorno) una volta al giorno per il trattamento della malattia renale associata.</w:t>
      </w:r>
    </w:p>
    <w:p w14:paraId="50DB7975" w14:textId="77777777" w:rsidR="00BA7303" w:rsidRDefault="00BA7303">
      <w:pPr>
        <w:pStyle w:val="EMEABodyText"/>
        <w:rPr>
          <w:lang w:val="it-IT"/>
        </w:rPr>
      </w:pPr>
    </w:p>
    <w:p w14:paraId="0ECF600A" w14:textId="77777777" w:rsidR="00BA7303" w:rsidRDefault="00BA7303">
      <w:pPr>
        <w:pStyle w:val="EMEABodyText"/>
        <w:rPr>
          <w:lang w:val="it-IT"/>
        </w:rPr>
      </w:pPr>
      <w:r>
        <w:rPr>
          <w:lang w:val="it-IT"/>
        </w:rPr>
        <w:t xml:space="preserve">Il medico può decidere di impiegare dosi più basse, specialmente all'inizio del trattamento, in particolari pazienti come quelli in </w:t>
      </w:r>
      <w:r w:rsidRPr="00377C01">
        <w:rPr>
          <w:b/>
          <w:lang w:val="it-IT"/>
        </w:rPr>
        <w:t>emodialisi</w:t>
      </w:r>
      <w:r>
        <w:rPr>
          <w:lang w:val="it-IT"/>
        </w:rPr>
        <w:t xml:space="preserve">, o in </w:t>
      </w:r>
      <w:r w:rsidRPr="00377C01">
        <w:rPr>
          <w:b/>
          <w:lang w:val="it-IT"/>
        </w:rPr>
        <w:t>pazienti con più di 75 anni di età</w:t>
      </w:r>
      <w:r>
        <w:rPr>
          <w:lang w:val="it-IT"/>
        </w:rPr>
        <w:t>.</w:t>
      </w:r>
    </w:p>
    <w:p w14:paraId="44A40DA4" w14:textId="77777777" w:rsidR="00BA7303" w:rsidRDefault="00BA7303">
      <w:pPr>
        <w:pStyle w:val="EMEABodyText"/>
        <w:rPr>
          <w:lang w:val="it-IT"/>
        </w:rPr>
      </w:pPr>
    </w:p>
    <w:p w14:paraId="64AC1448" w14:textId="77777777" w:rsidR="00BA7303" w:rsidRDefault="00BA7303" w:rsidP="00BA7303">
      <w:pPr>
        <w:pStyle w:val="EMEABodyText"/>
        <w:rPr>
          <w:lang w:val="it-IT"/>
        </w:rPr>
      </w:pPr>
      <w:r>
        <w:rPr>
          <w:lang w:val="it-IT"/>
        </w:rPr>
        <w:t>L'effetto antipertensivo massimo dovrebbe essere raggiunto 4</w:t>
      </w:r>
      <w:r>
        <w:rPr>
          <w:lang w:val="it-IT"/>
        </w:rPr>
        <w:noBreakHyphen/>
        <w:t>6 settimane dopo l'inizio della terapia.</w:t>
      </w:r>
    </w:p>
    <w:p w14:paraId="389307D7" w14:textId="77777777" w:rsidR="00BA7303" w:rsidRDefault="00BA7303">
      <w:pPr>
        <w:pStyle w:val="EMEABodyText"/>
        <w:rPr>
          <w:lang w:val="it-IT"/>
        </w:rPr>
      </w:pPr>
    </w:p>
    <w:p w14:paraId="7BA09C57" w14:textId="0A9DF1EB" w:rsidR="00BA7303" w:rsidRPr="00377C01" w:rsidRDefault="00374E68" w:rsidP="00BA7303">
      <w:pPr>
        <w:pStyle w:val="EMEAHeading3"/>
        <w:rPr>
          <w:lang w:val="it-IT"/>
        </w:rPr>
      </w:pPr>
      <w:r>
        <w:rPr>
          <w:lang w:val="it-IT"/>
        </w:rPr>
        <w:t>Uso nei bambini e negli adolescenti</w:t>
      </w:r>
      <w:r w:rsidR="00CD2E6A">
        <w:rPr>
          <w:lang w:val="it-IT"/>
        </w:rPr>
        <w:fldChar w:fldCharType="begin"/>
      </w:r>
      <w:r w:rsidR="00CD2E6A">
        <w:rPr>
          <w:lang w:val="it-IT"/>
        </w:rPr>
        <w:instrText xml:space="preserve"> DOCVARIABLE vault_nd_2d2f148a-a4a4-4586-9f70-b8200212d795 \* MERGEFORMAT </w:instrText>
      </w:r>
      <w:r w:rsidR="00CD2E6A">
        <w:rPr>
          <w:lang w:val="it-IT"/>
        </w:rPr>
        <w:fldChar w:fldCharType="separate"/>
      </w:r>
      <w:r w:rsidR="00CD2E6A">
        <w:rPr>
          <w:lang w:val="it-IT"/>
        </w:rPr>
        <w:t xml:space="preserve"> </w:t>
      </w:r>
      <w:r w:rsidR="00CD2E6A">
        <w:rPr>
          <w:lang w:val="it-IT"/>
        </w:rPr>
        <w:fldChar w:fldCharType="end"/>
      </w:r>
    </w:p>
    <w:p w14:paraId="5B9AC29F" w14:textId="77777777" w:rsidR="00BA7303" w:rsidRDefault="00BA7303">
      <w:pPr>
        <w:pStyle w:val="EMEABodyText"/>
        <w:rPr>
          <w:lang w:val="it-IT"/>
        </w:rPr>
      </w:pPr>
      <w:r>
        <w:rPr>
          <w:lang w:val="it-IT"/>
        </w:rPr>
        <w:t>Aprovel non deve essere dato a bambini al di sotto dei 18 anni di età. Se un bambino ingerisce delle compresse, contatti immediatamente il medico.</w:t>
      </w:r>
    </w:p>
    <w:p w14:paraId="5B2921E8" w14:textId="77777777" w:rsidR="00BA7303" w:rsidRDefault="00BA7303">
      <w:pPr>
        <w:pStyle w:val="EMEABodyText"/>
        <w:rPr>
          <w:lang w:val="it-IT"/>
        </w:rPr>
      </w:pPr>
    </w:p>
    <w:p w14:paraId="54069A72" w14:textId="5298B5C3" w:rsidR="00374E68" w:rsidRDefault="00374E68" w:rsidP="00374E68">
      <w:pPr>
        <w:pStyle w:val="EMEAHeading3"/>
        <w:rPr>
          <w:lang w:val="it-IT"/>
        </w:rPr>
      </w:pPr>
      <w:r>
        <w:rPr>
          <w:lang w:val="it-IT"/>
        </w:rPr>
        <w:t>Se prende più Aprovel di quanto deve</w:t>
      </w:r>
      <w:r w:rsidR="00CD2E6A">
        <w:rPr>
          <w:lang w:val="it-IT"/>
        </w:rPr>
        <w:fldChar w:fldCharType="begin"/>
      </w:r>
      <w:r w:rsidR="00CD2E6A">
        <w:rPr>
          <w:lang w:val="it-IT"/>
        </w:rPr>
        <w:instrText xml:space="preserve"> DOCVARIABLE vault_nd_642b2937-b92f-44e3-ae43-28d4394989f5 \* MERGEFORMAT </w:instrText>
      </w:r>
      <w:r w:rsidR="00CD2E6A">
        <w:rPr>
          <w:lang w:val="it-IT"/>
        </w:rPr>
        <w:fldChar w:fldCharType="separate"/>
      </w:r>
      <w:r w:rsidR="00CD2E6A">
        <w:rPr>
          <w:lang w:val="it-IT"/>
        </w:rPr>
        <w:t xml:space="preserve"> </w:t>
      </w:r>
      <w:r w:rsidR="00CD2E6A">
        <w:rPr>
          <w:lang w:val="it-IT"/>
        </w:rPr>
        <w:fldChar w:fldCharType="end"/>
      </w:r>
    </w:p>
    <w:p w14:paraId="1C5FE71A" w14:textId="77777777" w:rsidR="00374E68" w:rsidRDefault="00374E68" w:rsidP="00374E68">
      <w:pPr>
        <w:pStyle w:val="EMEABodyText"/>
        <w:rPr>
          <w:lang w:val="it-IT"/>
        </w:rPr>
      </w:pPr>
      <w:r>
        <w:rPr>
          <w:lang w:val="it-IT"/>
        </w:rPr>
        <w:t>Se accidentalmente dovesse assumere troppe compresse, contatti immediatamente il medico.</w:t>
      </w:r>
    </w:p>
    <w:p w14:paraId="26318233" w14:textId="77777777" w:rsidR="00374E68" w:rsidRDefault="00374E68">
      <w:pPr>
        <w:pStyle w:val="EMEABodyText"/>
        <w:rPr>
          <w:lang w:val="it-IT"/>
        </w:rPr>
      </w:pPr>
    </w:p>
    <w:p w14:paraId="545CA961" w14:textId="26020CAB" w:rsidR="00BA7303" w:rsidRDefault="00BA7303">
      <w:pPr>
        <w:pStyle w:val="EMEAHeading2"/>
        <w:rPr>
          <w:lang w:val="it-IT"/>
        </w:rPr>
      </w:pPr>
      <w:r>
        <w:rPr>
          <w:lang w:val="it-IT"/>
        </w:rPr>
        <w:t>Se dimentica di prendere Aprovel</w:t>
      </w:r>
      <w:r w:rsidR="00CD2E6A">
        <w:rPr>
          <w:lang w:val="it-IT"/>
        </w:rPr>
        <w:fldChar w:fldCharType="begin"/>
      </w:r>
      <w:r w:rsidR="00CD2E6A">
        <w:rPr>
          <w:lang w:val="it-IT"/>
        </w:rPr>
        <w:instrText xml:space="preserve"> DOCVARIABLE vault_nd_03f6d085-5229-4870-ab2c-818e5e46380a \* MERGEFORMAT </w:instrText>
      </w:r>
      <w:r w:rsidR="00CD2E6A">
        <w:rPr>
          <w:lang w:val="it-IT"/>
        </w:rPr>
        <w:fldChar w:fldCharType="separate"/>
      </w:r>
      <w:r w:rsidR="00CD2E6A">
        <w:rPr>
          <w:lang w:val="it-IT"/>
        </w:rPr>
        <w:t xml:space="preserve"> </w:t>
      </w:r>
      <w:r w:rsidR="00CD2E6A">
        <w:rPr>
          <w:lang w:val="it-IT"/>
        </w:rPr>
        <w:fldChar w:fldCharType="end"/>
      </w:r>
    </w:p>
    <w:p w14:paraId="01DAD9B1" w14:textId="77777777" w:rsidR="00BA7303" w:rsidRDefault="00BA7303">
      <w:pPr>
        <w:pStyle w:val="EMEABodyText"/>
        <w:rPr>
          <w:lang w:val="it-IT"/>
        </w:rPr>
      </w:pPr>
      <w:r>
        <w:rPr>
          <w:lang w:val="it-IT"/>
        </w:rPr>
        <w:t>Se accidentalmente dimentica di prendere una dose, prosegua normalmente con la terapia. Non prenda una dose doppia per compensare la dimenticanza della dose.</w:t>
      </w:r>
    </w:p>
    <w:p w14:paraId="43DDFA8C" w14:textId="77777777" w:rsidR="00BA7303" w:rsidRDefault="00BA7303">
      <w:pPr>
        <w:pStyle w:val="EMEABodyText"/>
        <w:rPr>
          <w:lang w:val="it-IT"/>
        </w:rPr>
      </w:pPr>
    </w:p>
    <w:p w14:paraId="35E19CE3" w14:textId="77777777" w:rsidR="00BA7303" w:rsidRDefault="00BA7303">
      <w:pPr>
        <w:pStyle w:val="EMEABodyText"/>
        <w:rPr>
          <w:lang w:val="it-IT"/>
        </w:rPr>
      </w:pPr>
      <w:r>
        <w:rPr>
          <w:lang w:val="it-IT"/>
        </w:rPr>
        <w:t xml:space="preserve">Se ha qualsiasi dubbio sull'uso di questo </w:t>
      </w:r>
      <w:r w:rsidR="00374E68">
        <w:rPr>
          <w:lang w:val="it-IT"/>
        </w:rPr>
        <w:t>medicinale</w:t>
      </w:r>
      <w:r>
        <w:rPr>
          <w:lang w:val="it-IT"/>
        </w:rPr>
        <w:t>, si rivolga al medico o al farmacista.</w:t>
      </w:r>
    </w:p>
    <w:p w14:paraId="2B4C7AA5" w14:textId="77777777" w:rsidR="00BA7303" w:rsidRDefault="00BA7303">
      <w:pPr>
        <w:pStyle w:val="EMEABodyText"/>
        <w:rPr>
          <w:lang w:val="it-IT"/>
        </w:rPr>
      </w:pPr>
    </w:p>
    <w:p w14:paraId="3009DF0A" w14:textId="77777777" w:rsidR="00BA7303" w:rsidRDefault="00BA7303">
      <w:pPr>
        <w:pStyle w:val="EMEABodyText"/>
        <w:rPr>
          <w:lang w:val="it-IT"/>
        </w:rPr>
      </w:pPr>
    </w:p>
    <w:p w14:paraId="05BE46F9" w14:textId="3BB2CD65" w:rsidR="00BA7303" w:rsidRDefault="00374E68" w:rsidP="00BA7303">
      <w:pPr>
        <w:pStyle w:val="EMEAHeading1"/>
        <w:rPr>
          <w:lang w:val="it-IT"/>
        </w:rPr>
      </w:pPr>
      <w:r>
        <w:rPr>
          <w:caps w:val="0"/>
          <w:lang w:val="it-IT"/>
        </w:rPr>
        <w:t>4.</w:t>
      </w:r>
      <w:r>
        <w:rPr>
          <w:caps w:val="0"/>
          <w:lang w:val="it-IT"/>
        </w:rPr>
        <w:tab/>
        <w:t>Possibili effetti indesiderati</w:t>
      </w:r>
      <w:r w:rsidR="00CD2E6A">
        <w:rPr>
          <w:caps w:val="0"/>
          <w:lang w:val="it-IT"/>
        </w:rPr>
        <w:fldChar w:fldCharType="begin"/>
      </w:r>
      <w:r w:rsidR="00CD2E6A">
        <w:rPr>
          <w:caps w:val="0"/>
          <w:lang w:val="it-IT"/>
        </w:rPr>
        <w:instrText xml:space="preserve"> DOCVARIABLE vault_nd_0ac5308e-ff8d-464c-899c-1eeae16b7bbf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6FB564BE" w14:textId="77777777" w:rsidR="00BA7303" w:rsidRPr="00CD2E6A" w:rsidRDefault="00BA7303" w:rsidP="00BA7303">
      <w:pPr>
        <w:pStyle w:val="EMEAHeading1"/>
        <w:rPr>
          <w:lang w:val="it-IT"/>
        </w:rPr>
      </w:pPr>
    </w:p>
    <w:p w14:paraId="1CE6C643" w14:textId="77777777" w:rsidR="00BA7303" w:rsidRDefault="00BA7303">
      <w:pPr>
        <w:pStyle w:val="EMEABodyText"/>
        <w:rPr>
          <w:lang w:val="it-IT"/>
        </w:rPr>
      </w:pPr>
      <w:r>
        <w:rPr>
          <w:lang w:val="it-IT"/>
        </w:rPr>
        <w:t xml:space="preserve">Come tutti i medicinali, </w:t>
      </w:r>
      <w:r w:rsidR="00374E68">
        <w:rPr>
          <w:lang w:val="it-IT"/>
        </w:rPr>
        <w:t>questo medicinale</w:t>
      </w:r>
      <w:r w:rsidR="00374E68" w:rsidDel="00374E68">
        <w:rPr>
          <w:lang w:val="it-IT"/>
        </w:rPr>
        <w:t xml:space="preserve"> </w:t>
      </w:r>
      <w:r>
        <w:rPr>
          <w:lang w:val="it-IT"/>
        </w:rPr>
        <w:t>può causare effetti indesiderati sebbene non tutte le persone li manifestino.</w:t>
      </w:r>
    </w:p>
    <w:p w14:paraId="5C50A7EB" w14:textId="77777777" w:rsidR="00BA7303" w:rsidRDefault="00BA7303">
      <w:pPr>
        <w:pStyle w:val="EMEABodyText"/>
        <w:rPr>
          <w:lang w:val="it-IT"/>
        </w:rPr>
      </w:pPr>
      <w:r>
        <w:rPr>
          <w:lang w:val="it-IT"/>
        </w:rPr>
        <w:t>Alcuni di questi effetti possono essere gravi e possono richiedere l'intervento del medico.</w:t>
      </w:r>
    </w:p>
    <w:p w14:paraId="1D46C953" w14:textId="77777777" w:rsidR="00BA7303" w:rsidRDefault="00BA7303">
      <w:pPr>
        <w:pStyle w:val="EMEABodyText"/>
        <w:rPr>
          <w:lang w:val="it-IT"/>
        </w:rPr>
      </w:pPr>
    </w:p>
    <w:p w14:paraId="3FA63EA8" w14:textId="77777777" w:rsidR="00BA7303" w:rsidRDefault="00BA7303" w:rsidP="00BA7303">
      <w:pPr>
        <w:pStyle w:val="EMEABodyText"/>
        <w:rPr>
          <w:lang w:val="it-IT"/>
        </w:rPr>
      </w:pPr>
      <w:r>
        <w:rPr>
          <w:lang w:val="it-IT"/>
        </w:rPr>
        <w:t xml:space="preserve">Come con medicinali simili, nei pazienti in trattamento con irbesartan sono stati riportati rari casi di reazioni allergiche della pelle (arrossamento, orticaria) così come gonfiore localizzato al viso, alle labbra e/o alla lingua. Se ha qualcuno di questi sintomi o se ha difficoltà a respirare, </w:t>
      </w:r>
      <w:r w:rsidRPr="008B65B7">
        <w:rPr>
          <w:b/>
          <w:lang w:val="it-IT"/>
        </w:rPr>
        <w:t xml:space="preserve">smetta di prendere </w:t>
      </w:r>
      <w:r>
        <w:rPr>
          <w:b/>
          <w:lang w:val="it-IT"/>
        </w:rPr>
        <w:t>Aprovel</w:t>
      </w:r>
      <w:r w:rsidRPr="008B65B7">
        <w:rPr>
          <w:b/>
          <w:lang w:val="it-IT"/>
        </w:rPr>
        <w:t xml:space="preserve"> e contatti immediatamente il medico.</w:t>
      </w:r>
    </w:p>
    <w:p w14:paraId="67BE9423" w14:textId="77777777" w:rsidR="00BA7303" w:rsidRDefault="00BA7303">
      <w:pPr>
        <w:pStyle w:val="EMEABodyText"/>
        <w:rPr>
          <w:lang w:val="it-IT"/>
        </w:rPr>
      </w:pPr>
    </w:p>
    <w:p w14:paraId="1545EC24" w14:textId="77777777" w:rsidR="00BA7303" w:rsidRDefault="00BA7303" w:rsidP="00BA7303">
      <w:pPr>
        <w:pStyle w:val="EMEABodyText"/>
        <w:rPr>
          <w:lang w:val="it-IT"/>
        </w:rPr>
      </w:pPr>
      <w:r>
        <w:rPr>
          <w:lang w:val="it-IT"/>
        </w:rPr>
        <w:t>La frequenza degli effetti indesiderati sotto elencati è definita usando la seguente convenzione:</w:t>
      </w:r>
    </w:p>
    <w:p w14:paraId="3680EA5C" w14:textId="77777777" w:rsidR="00BA7303" w:rsidRDefault="00BA7303" w:rsidP="00BA7303">
      <w:pPr>
        <w:pStyle w:val="EMEABodyText"/>
        <w:rPr>
          <w:lang w:val="it-IT"/>
        </w:rPr>
      </w:pPr>
      <w:r>
        <w:rPr>
          <w:lang w:val="it-IT"/>
        </w:rPr>
        <w:t xml:space="preserve">Molto comune: possono manifestarsi in </w:t>
      </w:r>
      <w:r w:rsidR="00374E68">
        <w:rPr>
          <w:lang w:val="it-IT"/>
        </w:rPr>
        <w:t xml:space="preserve">più di </w:t>
      </w:r>
      <w:r>
        <w:rPr>
          <w:lang w:val="it-IT"/>
        </w:rPr>
        <w:t xml:space="preserve">1 </w:t>
      </w:r>
      <w:r w:rsidR="005F1EE5">
        <w:rPr>
          <w:lang w:val="it-IT"/>
        </w:rPr>
        <w:t xml:space="preserve">persona </w:t>
      </w:r>
      <w:r>
        <w:rPr>
          <w:lang w:val="it-IT"/>
        </w:rPr>
        <w:t xml:space="preserve">su 10 </w:t>
      </w:r>
    </w:p>
    <w:p w14:paraId="0AAB97A1" w14:textId="77777777" w:rsidR="00BA7303" w:rsidRDefault="00BA7303" w:rsidP="00BA7303">
      <w:pPr>
        <w:pStyle w:val="EMEABodyText"/>
        <w:rPr>
          <w:lang w:val="it-IT"/>
        </w:rPr>
      </w:pPr>
      <w:r>
        <w:rPr>
          <w:lang w:val="it-IT"/>
        </w:rPr>
        <w:t xml:space="preserve">Comune: possono manifestarsi </w:t>
      </w:r>
      <w:r w:rsidR="00374E68">
        <w:rPr>
          <w:lang w:val="it-IT"/>
        </w:rPr>
        <w:t>fino a</w:t>
      </w:r>
      <w:r>
        <w:rPr>
          <w:lang w:val="it-IT"/>
        </w:rPr>
        <w:t xml:space="preserve"> 1 </w:t>
      </w:r>
      <w:r w:rsidR="005F1EE5">
        <w:rPr>
          <w:lang w:val="it-IT"/>
        </w:rPr>
        <w:t xml:space="preserve">persona </w:t>
      </w:r>
      <w:r>
        <w:rPr>
          <w:lang w:val="it-IT"/>
        </w:rPr>
        <w:t>su 10</w:t>
      </w:r>
    </w:p>
    <w:p w14:paraId="73E4A48C" w14:textId="77777777" w:rsidR="00BA7303" w:rsidRDefault="00BA7303" w:rsidP="00BA7303">
      <w:pPr>
        <w:pStyle w:val="EMEABodyText"/>
        <w:rPr>
          <w:lang w:val="it-IT"/>
        </w:rPr>
      </w:pPr>
      <w:r>
        <w:rPr>
          <w:lang w:val="it-IT"/>
        </w:rPr>
        <w:t xml:space="preserve">Non comune: possono manifestarsi </w:t>
      </w:r>
      <w:r w:rsidR="00374E68">
        <w:rPr>
          <w:lang w:val="it-IT"/>
        </w:rPr>
        <w:t>fino a</w:t>
      </w:r>
      <w:r>
        <w:rPr>
          <w:lang w:val="it-IT"/>
        </w:rPr>
        <w:t xml:space="preserve"> 1 </w:t>
      </w:r>
      <w:r w:rsidR="005F1EE5">
        <w:rPr>
          <w:lang w:val="it-IT"/>
        </w:rPr>
        <w:t xml:space="preserve">persona </w:t>
      </w:r>
      <w:r>
        <w:rPr>
          <w:lang w:val="it-IT"/>
        </w:rPr>
        <w:t>su 100</w:t>
      </w:r>
    </w:p>
    <w:p w14:paraId="25897D61" w14:textId="77777777" w:rsidR="00BA7303" w:rsidRDefault="00BA7303" w:rsidP="00BA7303">
      <w:pPr>
        <w:pStyle w:val="EMEABodyText"/>
        <w:rPr>
          <w:lang w:val="it-IT"/>
        </w:rPr>
      </w:pPr>
    </w:p>
    <w:p w14:paraId="269BC915" w14:textId="77777777" w:rsidR="00BA7303" w:rsidRDefault="00BA7303" w:rsidP="00BA7303">
      <w:pPr>
        <w:pStyle w:val="EMEABodyText"/>
        <w:rPr>
          <w:lang w:val="it-IT"/>
        </w:rPr>
      </w:pPr>
      <w:r>
        <w:rPr>
          <w:lang w:val="it-IT"/>
        </w:rPr>
        <w:t>Gli effetti indesiderati riportati negli studi clinici per pazienti trattati con Aprovel sono stati:</w:t>
      </w:r>
    </w:p>
    <w:p w14:paraId="417DF21C" w14:textId="77777777" w:rsidR="00BA7303" w:rsidRDefault="00BA7303" w:rsidP="00BA7303">
      <w:pPr>
        <w:pStyle w:val="EMEABodyTextIndent"/>
        <w:tabs>
          <w:tab w:val="num" w:pos="567"/>
        </w:tabs>
        <w:rPr>
          <w:lang w:val="it-IT"/>
        </w:rPr>
      </w:pPr>
      <w:r>
        <w:rPr>
          <w:lang w:val="it-IT"/>
        </w:rPr>
        <w:t>Molto comune</w:t>
      </w:r>
      <w:r w:rsidR="00374E68" w:rsidRPr="00374E68">
        <w:rPr>
          <w:lang w:val="it-IT"/>
        </w:rPr>
        <w:t xml:space="preserve"> </w:t>
      </w:r>
      <w:r w:rsidR="00374E68">
        <w:rPr>
          <w:lang w:val="it-IT"/>
        </w:rPr>
        <w:t xml:space="preserve">(possono manifestarsi in più di 1 </w:t>
      </w:r>
      <w:r w:rsidR="005F1EE5">
        <w:rPr>
          <w:lang w:val="it-IT"/>
        </w:rPr>
        <w:t xml:space="preserve">persona </w:t>
      </w:r>
      <w:r w:rsidR="00374E68">
        <w:rPr>
          <w:lang w:val="it-IT"/>
        </w:rPr>
        <w:t>su 10)</w:t>
      </w:r>
      <w:r>
        <w:rPr>
          <w:lang w:val="it-IT"/>
        </w:rPr>
        <w:t>: se soffre di pressione sanguigna elevata e diabete di tipo 2 con malattia renale, gli esami del sangue possono mostrare livelli elevati di potassio.</w:t>
      </w:r>
    </w:p>
    <w:p w14:paraId="17BE00F4" w14:textId="77777777" w:rsidR="00BA7303" w:rsidRPr="008B65B7" w:rsidRDefault="00BA7303" w:rsidP="00BA7303">
      <w:pPr>
        <w:pStyle w:val="EMEABodyText"/>
        <w:rPr>
          <w:lang w:val="it-IT"/>
        </w:rPr>
      </w:pPr>
    </w:p>
    <w:p w14:paraId="6F374FE1" w14:textId="77777777" w:rsidR="00BA7303" w:rsidRDefault="00BA7303" w:rsidP="00BA7303">
      <w:pPr>
        <w:pStyle w:val="EMEABodyTextIndent"/>
        <w:tabs>
          <w:tab w:val="num" w:pos="567"/>
        </w:tabs>
        <w:rPr>
          <w:lang w:val="it-IT"/>
        </w:rPr>
      </w:pPr>
      <w:r w:rsidRPr="00446D08">
        <w:rPr>
          <w:lang w:val="it-IT"/>
        </w:rPr>
        <w:t>Comune</w:t>
      </w:r>
      <w:r w:rsidR="00374E68" w:rsidRPr="00374E68">
        <w:rPr>
          <w:lang w:val="it-IT"/>
        </w:rPr>
        <w:t xml:space="preserve"> </w:t>
      </w:r>
      <w:r w:rsidR="00374E68">
        <w:rPr>
          <w:lang w:val="it-IT"/>
        </w:rPr>
        <w:t xml:space="preserve">(possono manifestarsi fino a 1 </w:t>
      </w:r>
      <w:r w:rsidR="005F1EE5">
        <w:rPr>
          <w:lang w:val="it-IT"/>
        </w:rPr>
        <w:t xml:space="preserve">persona </w:t>
      </w:r>
      <w:r w:rsidR="00374E68">
        <w:rPr>
          <w:lang w:val="it-IT"/>
        </w:rPr>
        <w:t>su 10)</w:t>
      </w:r>
      <w:r>
        <w:rPr>
          <w:lang w:val="it-IT"/>
        </w:rPr>
        <w:t>: vertigine, sensazione di malessere/vomito, affaticamento e gli esami del sangue possono mostrare un aumento dei livelli di un enzima che misura la funzione muscolare e cardiaca (creatin chinasi). In pazienti con pressione sanguigna elevata e diabete di tipo 2 con malattia renale, sono stati riportati anche vertigine al momento di alzarsi dalla posizione sdraiata o seduta, pressione sanguigna bassa al momento di alzarsi dalla posizione sdraiata o seduta, dolore alle articolazioni o ai muscoli e diminuzione dei livelli di una proteina nei globuli rossi (emoglobina).</w:t>
      </w:r>
    </w:p>
    <w:p w14:paraId="38005044" w14:textId="77777777" w:rsidR="00BA7303" w:rsidRPr="00CD4334" w:rsidRDefault="00BA7303" w:rsidP="00BA7303">
      <w:pPr>
        <w:pStyle w:val="EMEABodyText"/>
        <w:rPr>
          <w:lang w:val="it-IT"/>
        </w:rPr>
      </w:pPr>
    </w:p>
    <w:p w14:paraId="7F141F56" w14:textId="77777777" w:rsidR="00BA7303" w:rsidRDefault="00BA7303" w:rsidP="00BA7303">
      <w:pPr>
        <w:pStyle w:val="EMEABodyTextIndent"/>
        <w:tabs>
          <w:tab w:val="num" w:pos="567"/>
        </w:tabs>
        <w:rPr>
          <w:lang w:val="it-IT"/>
        </w:rPr>
      </w:pPr>
      <w:r>
        <w:rPr>
          <w:lang w:val="it-IT"/>
        </w:rPr>
        <w:t>Non comune</w:t>
      </w:r>
      <w:r w:rsidR="00374E68" w:rsidRPr="00374E68">
        <w:rPr>
          <w:lang w:val="it-IT"/>
        </w:rPr>
        <w:t xml:space="preserve"> </w:t>
      </w:r>
      <w:r w:rsidR="00374E68">
        <w:rPr>
          <w:lang w:val="it-IT"/>
        </w:rPr>
        <w:t xml:space="preserve">(possono manifestarsi fino a 1 </w:t>
      </w:r>
      <w:r w:rsidR="005F1EE5">
        <w:rPr>
          <w:lang w:val="it-IT"/>
        </w:rPr>
        <w:t xml:space="preserve">persona </w:t>
      </w:r>
      <w:r w:rsidR="00374E68">
        <w:rPr>
          <w:lang w:val="it-IT"/>
        </w:rPr>
        <w:t>su 100)</w:t>
      </w:r>
      <w:r>
        <w:rPr>
          <w:lang w:val="it-IT"/>
        </w:rPr>
        <w:t>: aumento del battito cardiaco, rossore, tosse, diarrea, indigestione/bruciore di stomaco, disfunzione sessuale (problemi relativi al rendimento sessuale), dolore toracico.</w:t>
      </w:r>
    </w:p>
    <w:p w14:paraId="7222ACAF" w14:textId="77777777" w:rsidR="00F13565" w:rsidRDefault="00F13565" w:rsidP="00F13565">
      <w:pPr>
        <w:pStyle w:val="EMEABodyText"/>
        <w:rPr>
          <w:lang w:val="it-IT"/>
        </w:rPr>
      </w:pPr>
    </w:p>
    <w:p w14:paraId="2D9901CE" w14:textId="66CCDFF6" w:rsidR="00F13565" w:rsidRPr="00F13565" w:rsidRDefault="00F13565" w:rsidP="00BB12C8">
      <w:pPr>
        <w:pStyle w:val="EMEABodyText"/>
        <w:ind w:left="567" w:hanging="567"/>
        <w:rPr>
          <w:lang w:val="it-IT"/>
        </w:rPr>
      </w:pPr>
      <w:r w:rsidRPr="00F13565">
        <w:rPr>
          <w:lang w:val="it-IT"/>
        </w:rPr>
        <w:t>Rar</w:t>
      </w:r>
      <w:r w:rsidR="00823570">
        <w:rPr>
          <w:lang w:val="it-IT"/>
        </w:rPr>
        <w:t>o</w:t>
      </w:r>
      <w:r w:rsidRPr="00F13565">
        <w:rPr>
          <w:lang w:val="it-IT"/>
        </w:rPr>
        <w:t xml:space="preserve"> (possono manifestarsi fino a 1 persona su 1 000): angioedema intestinale: un rigonfiamento intestinale che si presenta con sintomi quali dolore addominale, nausea, vomito e diarrea.</w:t>
      </w:r>
    </w:p>
    <w:p w14:paraId="42030FE4" w14:textId="77777777" w:rsidR="00BA7303" w:rsidRDefault="00BA7303" w:rsidP="00BA7303">
      <w:pPr>
        <w:pStyle w:val="EMEABodyText"/>
        <w:rPr>
          <w:lang w:val="it-IT"/>
        </w:rPr>
      </w:pPr>
    </w:p>
    <w:p w14:paraId="0A857C2B" w14:textId="77777777" w:rsidR="00BA7303" w:rsidRDefault="00BA7303">
      <w:pPr>
        <w:pStyle w:val="EMEABodyText"/>
        <w:rPr>
          <w:lang w:val="it-IT"/>
        </w:rPr>
      </w:pPr>
      <w:r>
        <w:rPr>
          <w:lang w:val="it-IT"/>
        </w:rPr>
        <w:t>Dalla commercializzazione di Aprovel sono stati riportati alcuni effetti indesiderati. Gli effetti indesiderati con frequenza non nota  sono: sensazione di giramento di testa, mal di testa, disturbi del gusto, suoni nelle orecchie, crampi muscolari, dolore alle articolazioni e ai muscoli,</w:t>
      </w:r>
      <w:r w:rsidR="001864AF">
        <w:rPr>
          <w:lang w:val="it-IT"/>
        </w:rPr>
        <w:t xml:space="preserve"> </w:t>
      </w:r>
      <w:r w:rsidR="001864AF" w:rsidRPr="00D5240E">
        <w:rPr>
          <w:lang w:val="it-IT"/>
        </w:rPr>
        <w:t xml:space="preserve">diminuzione del numero di globuli rossi (anemia - i sintomi possono includere stanchezza, mal di testa, mancanza di respiro durante </w:t>
      </w:r>
      <w:r w:rsidR="001864AF">
        <w:rPr>
          <w:lang w:val="it-IT"/>
        </w:rPr>
        <w:t>un’attività fisica</w:t>
      </w:r>
      <w:r w:rsidR="001864AF" w:rsidRPr="00D5240E">
        <w:rPr>
          <w:lang w:val="it-IT"/>
        </w:rPr>
        <w:t xml:space="preserve">, </w:t>
      </w:r>
      <w:r w:rsidR="0021729B" w:rsidRPr="00B1156B">
        <w:rPr>
          <w:lang w:val="it-IT"/>
        </w:rPr>
        <w:t>capogiro</w:t>
      </w:r>
      <w:r w:rsidR="0021729B" w:rsidRPr="00D5240E">
        <w:rPr>
          <w:lang w:val="it-IT"/>
        </w:rPr>
        <w:t xml:space="preserve"> </w:t>
      </w:r>
      <w:r w:rsidR="001864AF" w:rsidRPr="00D5240E">
        <w:rPr>
          <w:lang w:val="it-IT"/>
        </w:rPr>
        <w:t xml:space="preserve">e </w:t>
      </w:r>
      <w:r w:rsidR="00EF6811">
        <w:rPr>
          <w:lang w:val="it-IT"/>
        </w:rPr>
        <w:t>aspetto pallido</w:t>
      </w:r>
      <w:r w:rsidR="001864AF" w:rsidRPr="00D5240E">
        <w:rPr>
          <w:lang w:val="it-IT"/>
        </w:rPr>
        <w:t>),</w:t>
      </w:r>
      <w:r w:rsidR="001864AF">
        <w:rPr>
          <w:lang w:val="it-IT"/>
        </w:rPr>
        <w:t xml:space="preserve"> </w:t>
      </w:r>
      <w:r>
        <w:rPr>
          <w:lang w:val="it-IT"/>
        </w:rPr>
        <w:t xml:space="preserve"> </w:t>
      </w:r>
      <w:r w:rsidR="003F54E6">
        <w:rPr>
          <w:lang w:val="it-IT"/>
        </w:rPr>
        <w:t xml:space="preserve">ridotto numero di piastrine, </w:t>
      </w:r>
      <w:r>
        <w:rPr>
          <w:lang w:val="it-IT"/>
        </w:rPr>
        <w:t>funzionalità anormale del fegato, aumento dei livelli del potassio nel sangue, disturbi della funzione renale</w:t>
      </w:r>
      <w:r w:rsidR="00A82DF1">
        <w:rPr>
          <w:lang w:val="it-IT"/>
        </w:rPr>
        <w:t>,</w:t>
      </w:r>
      <w:r>
        <w:rPr>
          <w:lang w:val="it-IT"/>
        </w:rPr>
        <w:t xml:space="preserve">  infiammazione dei piccoli vasi sanguigni riguardante soprattutto la cute (condizione nota come vasculite leucocitoclastica)</w:t>
      </w:r>
      <w:r w:rsidR="00E804D0">
        <w:rPr>
          <w:lang w:val="it-IT"/>
        </w:rPr>
        <w:t>,</w:t>
      </w:r>
      <w:r w:rsidR="00A82DF1">
        <w:rPr>
          <w:lang w:val="it-IT"/>
        </w:rPr>
        <w:t xml:space="preserve"> gravi reazioni allergiche (shock anafilattico)</w:t>
      </w:r>
      <w:r>
        <w:rPr>
          <w:lang w:val="it-IT"/>
        </w:rPr>
        <w:t>. Sono stati riportati anche casi non comuni di ittero (ingiallimento della pelle e/o del bianco degli occhi).</w:t>
      </w:r>
    </w:p>
    <w:p w14:paraId="3DF92509" w14:textId="77777777" w:rsidR="00BA7303" w:rsidRDefault="00BA7303">
      <w:pPr>
        <w:pStyle w:val="EMEABodyText"/>
        <w:rPr>
          <w:lang w:val="it-IT"/>
        </w:rPr>
      </w:pPr>
    </w:p>
    <w:p w14:paraId="1A0E9294" w14:textId="77777777" w:rsidR="00374E68" w:rsidRPr="00374E68" w:rsidRDefault="00374E68" w:rsidP="00374E68">
      <w:pPr>
        <w:tabs>
          <w:tab w:val="left" w:pos="400"/>
        </w:tabs>
        <w:jc w:val="both"/>
        <w:rPr>
          <w:b/>
          <w:szCs w:val="22"/>
          <w:lang w:val="it-IT"/>
        </w:rPr>
      </w:pPr>
      <w:r w:rsidRPr="00374E68">
        <w:rPr>
          <w:b/>
          <w:szCs w:val="22"/>
          <w:lang w:val="it-IT"/>
        </w:rPr>
        <w:t>Segnalazione degli effetti indesiderati</w:t>
      </w:r>
    </w:p>
    <w:p w14:paraId="3C19F61B" w14:textId="77777777" w:rsidR="00374E68" w:rsidRPr="00374E68" w:rsidRDefault="00374E68" w:rsidP="00374E68">
      <w:pPr>
        <w:tabs>
          <w:tab w:val="left" w:pos="400"/>
        </w:tabs>
        <w:jc w:val="both"/>
        <w:rPr>
          <w:i/>
          <w:szCs w:val="22"/>
          <w:lang w:val="it-IT"/>
        </w:rPr>
      </w:pPr>
      <w:r w:rsidRPr="00374E68">
        <w:rPr>
          <w:szCs w:val="22"/>
          <w:lang w:val="it-IT"/>
        </w:rPr>
        <w:t>Se manifesta un qualsiasi effetto indesiderato, compresi quelli non elencati in questo foglio illustrativo, si rivolga al medico o al farmacista</w:t>
      </w:r>
      <w:r w:rsidRPr="00374E68">
        <w:rPr>
          <w:i/>
          <w:szCs w:val="22"/>
          <w:lang w:val="it-IT"/>
        </w:rPr>
        <w:t>.</w:t>
      </w:r>
    </w:p>
    <w:p w14:paraId="4B034871" w14:textId="77777777" w:rsidR="00374E68" w:rsidRPr="00374E68" w:rsidRDefault="00374E68" w:rsidP="00374E68">
      <w:pPr>
        <w:tabs>
          <w:tab w:val="left" w:pos="400"/>
        </w:tabs>
        <w:jc w:val="both"/>
        <w:rPr>
          <w:szCs w:val="22"/>
          <w:lang w:val="it-IT"/>
        </w:rPr>
      </w:pPr>
      <w:r w:rsidRPr="00374E68">
        <w:rPr>
          <w:szCs w:val="22"/>
          <w:lang w:val="it-IT"/>
        </w:rPr>
        <w:t xml:space="preserve">Lei può inoltre segnalare gli effetti indesiderati direttamente tramite </w:t>
      </w:r>
      <w:r w:rsidRPr="00374E68">
        <w:rPr>
          <w:szCs w:val="22"/>
          <w:highlight w:val="lightGray"/>
          <w:lang w:val="it-IT"/>
        </w:rPr>
        <w:t>il sistema nazionale di segnalazione riportato nell’Allegato V.</w:t>
      </w:r>
    </w:p>
    <w:p w14:paraId="57FF00B3" w14:textId="77777777" w:rsidR="00374E68" w:rsidRPr="00374E68" w:rsidRDefault="00374E68" w:rsidP="00374E68">
      <w:pPr>
        <w:tabs>
          <w:tab w:val="left" w:pos="400"/>
        </w:tabs>
        <w:jc w:val="both"/>
        <w:rPr>
          <w:szCs w:val="22"/>
          <w:lang w:val="it-IT"/>
        </w:rPr>
      </w:pPr>
      <w:r w:rsidRPr="00374E68">
        <w:rPr>
          <w:szCs w:val="22"/>
          <w:lang w:val="it-IT"/>
        </w:rPr>
        <w:t>Segnalando gli effetti indesiderati lei può contribuire a fornire maggiori informazioni sulla sicurezza di questo medicinale.</w:t>
      </w:r>
    </w:p>
    <w:p w14:paraId="6CCAB136" w14:textId="77777777" w:rsidR="00374E68" w:rsidRPr="00374E68" w:rsidRDefault="00374E68" w:rsidP="00374E68">
      <w:pPr>
        <w:rPr>
          <w:lang w:val="it-IT"/>
        </w:rPr>
      </w:pPr>
    </w:p>
    <w:p w14:paraId="36FD4AD2" w14:textId="77777777" w:rsidR="00BA7303" w:rsidRDefault="00BA7303">
      <w:pPr>
        <w:pStyle w:val="EMEABodyText"/>
        <w:rPr>
          <w:lang w:val="it-IT"/>
        </w:rPr>
      </w:pPr>
    </w:p>
    <w:p w14:paraId="2E2C2AD7" w14:textId="5C76246B" w:rsidR="00BA7303" w:rsidRDefault="00374E68" w:rsidP="00BA7303">
      <w:pPr>
        <w:pStyle w:val="EMEAHeading1"/>
        <w:rPr>
          <w:lang w:val="it-IT"/>
        </w:rPr>
      </w:pPr>
      <w:r>
        <w:rPr>
          <w:caps w:val="0"/>
          <w:lang w:val="it-IT"/>
        </w:rPr>
        <w:t>5.</w:t>
      </w:r>
      <w:r>
        <w:rPr>
          <w:caps w:val="0"/>
          <w:lang w:val="it-IT"/>
        </w:rPr>
        <w:tab/>
        <w:t>Come conservare A</w:t>
      </w:r>
      <w:r w:rsidRPr="00504F8E">
        <w:rPr>
          <w:caps w:val="0"/>
          <w:lang w:val="it-IT"/>
        </w:rPr>
        <w:t>provel</w:t>
      </w:r>
      <w:r w:rsidR="00CD2E6A">
        <w:rPr>
          <w:caps w:val="0"/>
          <w:lang w:val="it-IT"/>
        </w:rPr>
        <w:fldChar w:fldCharType="begin"/>
      </w:r>
      <w:r w:rsidR="00CD2E6A">
        <w:rPr>
          <w:caps w:val="0"/>
          <w:lang w:val="it-IT"/>
        </w:rPr>
        <w:instrText xml:space="preserve"> DOCVARIABLE vault_nd_5c9f678b-906c-4d02-bf3b-d45cf2fc0394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6F7437B2" w14:textId="77777777" w:rsidR="00BA7303" w:rsidRPr="00CD2E6A" w:rsidRDefault="00BA7303" w:rsidP="00BA7303">
      <w:pPr>
        <w:pStyle w:val="EMEAHeading1"/>
        <w:rPr>
          <w:lang w:val="it-IT"/>
        </w:rPr>
      </w:pPr>
    </w:p>
    <w:p w14:paraId="58898D57" w14:textId="77777777" w:rsidR="00BA7303" w:rsidRDefault="00BA7303">
      <w:pPr>
        <w:pStyle w:val="EMEABodyText"/>
        <w:rPr>
          <w:lang w:val="it-IT"/>
        </w:rPr>
      </w:pPr>
      <w:r>
        <w:rPr>
          <w:lang w:val="it-IT"/>
        </w:rPr>
        <w:t xml:space="preserve">Tenere </w:t>
      </w:r>
      <w:r w:rsidR="00374E68">
        <w:rPr>
          <w:lang w:val="it-IT"/>
        </w:rPr>
        <w:t xml:space="preserve">questo medicinale </w:t>
      </w:r>
      <w:r>
        <w:rPr>
          <w:lang w:val="it-IT"/>
        </w:rPr>
        <w:t xml:space="preserve">fuori dalla </w:t>
      </w:r>
      <w:r w:rsidR="00374E68">
        <w:rPr>
          <w:lang w:val="it-IT"/>
        </w:rPr>
        <w:t xml:space="preserve">vista e dalla </w:t>
      </w:r>
      <w:r>
        <w:rPr>
          <w:lang w:val="it-IT"/>
        </w:rPr>
        <w:t>portata dei bambini.</w:t>
      </w:r>
    </w:p>
    <w:p w14:paraId="30002F2E" w14:textId="77777777" w:rsidR="00BA7303" w:rsidRDefault="00BA7303">
      <w:pPr>
        <w:pStyle w:val="EMEABodyText"/>
        <w:rPr>
          <w:lang w:val="it-IT"/>
        </w:rPr>
      </w:pPr>
    </w:p>
    <w:p w14:paraId="121EB2C2" w14:textId="77777777" w:rsidR="00BA7303" w:rsidRDefault="00BA7303" w:rsidP="00BA7303">
      <w:pPr>
        <w:pStyle w:val="EMEABodyText"/>
        <w:rPr>
          <w:lang w:val="it-IT"/>
        </w:rPr>
      </w:pPr>
      <w:r>
        <w:rPr>
          <w:lang w:val="it-IT"/>
        </w:rPr>
        <w:t xml:space="preserve">Non usi </w:t>
      </w:r>
      <w:r w:rsidR="00374E68">
        <w:rPr>
          <w:lang w:val="it-IT"/>
        </w:rPr>
        <w:t xml:space="preserve">questo medicinale </w:t>
      </w:r>
      <w:r>
        <w:rPr>
          <w:lang w:val="it-IT"/>
        </w:rPr>
        <w:t>dopo la data di scadenza che è riportata sul cartone e sul blister dopo Scad. La data di scadenza si riferisce all'ultimo giorno del mese.</w:t>
      </w:r>
    </w:p>
    <w:p w14:paraId="3EBC750C" w14:textId="77777777" w:rsidR="00BA7303" w:rsidRDefault="00BA7303">
      <w:pPr>
        <w:pStyle w:val="EMEABodyText"/>
        <w:rPr>
          <w:lang w:val="it-IT"/>
        </w:rPr>
      </w:pPr>
    </w:p>
    <w:p w14:paraId="5EE32C84" w14:textId="77777777" w:rsidR="00BA7303" w:rsidRDefault="00BA7303">
      <w:pPr>
        <w:pStyle w:val="EMEABodyText"/>
        <w:rPr>
          <w:lang w:val="it-IT"/>
        </w:rPr>
      </w:pPr>
      <w:r>
        <w:rPr>
          <w:lang w:val="it-IT"/>
        </w:rPr>
        <w:t>Non conservare a temperatura superiore ai 30°C.</w:t>
      </w:r>
    </w:p>
    <w:p w14:paraId="4C2FB804" w14:textId="77777777" w:rsidR="00BA7303" w:rsidRDefault="00BA7303">
      <w:pPr>
        <w:pStyle w:val="EMEABodyText"/>
        <w:rPr>
          <w:lang w:val="it-IT"/>
        </w:rPr>
      </w:pPr>
    </w:p>
    <w:p w14:paraId="5DB35927" w14:textId="77777777" w:rsidR="00BA7303" w:rsidRDefault="00374E68" w:rsidP="00BA7303">
      <w:pPr>
        <w:pStyle w:val="EMEABodyText"/>
        <w:rPr>
          <w:lang w:val="it-IT"/>
        </w:rPr>
      </w:pPr>
      <w:r w:rsidRPr="00534F1D">
        <w:rPr>
          <w:lang w:val="it-IT"/>
        </w:rPr>
        <w:t xml:space="preserve">Non getti alcun medicinale </w:t>
      </w:r>
      <w:r w:rsidR="00BA7303">
        <w:rPr>
          <w:lang w:val="it-IT"/>
        </w:rPr>
        <w:t>nell'acqua di scarico e nei rifiuti domestici. Chieda al farmacista come eliminare i medicinali che non utilizza più. Questo aiuterà a proteggere l'ambiente.</w:t>
      </w:r>
    </w:p>
    <w:p w14:paraId="447015FE" w14:textId="77777777" w:rsidR="00BA7303" w:rsidRDefault="00BA7303">
      <w:pPr>
        <w:pStyle w:val="EMEABodyText"/>
        <w:rPr>
          <w:lang w:val="it-IT"/>
        </w:rPr>
      </w:pPr>
    </w:p>
    <w:p w14:paraId="1B088F89" w14:textId="77777777" w:rsidR="00BA7303" w:rsidRDefault="00BA7303">
      <w:pPr>
        <w:pStyle w:val="EMEABodyText"/>
        <w:rPr>
          <w:lang w:val="it-IT"/>
        </w:rPr>
      </w:pPr>
    </w:p>
    <w:p w14:paraId="32774194" w14:textId="0C6E8ED6" w:rsidR="00BA7303" w:rsidRDefault="00374E68" w:rsidP="00BA7303">
      <w:pPr>
        <w:pStyle w:val="EMEAHeading1"/>
        <w:rPr>
          <w:lang w:val="it-IT"/>
        </w:rPr>
      </w:pPr>
      <w:r>
        <w:rPr>
          <w:caps w:val="0"/>
          <w:lang w:val="it-IT"/>
        </w:rPr>
        <w:t>6.</w:t>
      </w:r>
      <w:r>
        <w:rPr>
          <w:caps w:val="0"/>
          <w:lang w:val="it-IT"/>
        </w:rPr>
        <w:tab/>
        <w:t>Contenuto della confezione e altre informazioni</w:t>
      </w:r>
      <w:r w:rsidR="00CD2E6A">
        <w:rPr>
          <w:caps w:val="0"/>
          <w:lang w:val="it-IT"/>
        </w:rPr>
        <w:fldChar w:fldCharType="begin"/>
      </w:r>
      <w:r w:rsidR="00CD2E6A">
        <w:rPr>
          <w:caps w:val="0"/>
          <w:lang w:val="it-IT"/>
        </w:rPr>
        <w:instrText xml:space="preserve"> DOCVARIABLE vault_nd_73b14d64-ff78-4c5c-aa4a-c398004843ab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241B9732" w14:textId="77777777" w:rsidR="00BA7303" w:rsidRPr="00CD2E6A" w:rsidRDefault="00BA7303" w:rsidP="00BA7303">
      <w:pPr>
        <w:pStyle w:val="EMEAHeading1"/>
        <w:rPr>
          <w:lang w:val="it-IT"/>
        </w:rPr>
      </w:pPr>
    </w:p>
    <w:p w14:paraId="51841721" w14:textId="22DED01E" w:rsidR="00BA7303" w:rsidRPr="00F46238" w:rsidRDefault="00BA7303" w:rsidP="00BA7303">
      <w:pPr>
        <w:pStyle w:val="EMEAHeading2"/>
        <w:rPr>
          <w:lang w:val="it-IT"/>
        </w:rPr>
      </w:pPr>
      <w:r w:rsidRPr="00B00D14">
        <w:rPr>
          <w:lang w:val="it-IT"/>
        </w:rPr>
        <w:t xml:space="preserve">Cosa contiene </w:t>
      </w:r>
      <w:r>
        <w:rPr>
          <w:lang w:val="it-IT"/>
        </w:rPr>
        <w:t>Aprovel</w:t>
      </w:r>
      <w:r w:rsidR="00CD2E6A">
        <w:rPr>
          <w:lang w:val="it-IT"/>
        </w:rPr>
        <w:fldChar w:fldCharType="begin"/>
      </w:r>
      <w:r w:rsidR="00CD2E6A">
        <w:rPr>
          <w:lang w:val="it-IT"/>
        </w:rPr>
        <w:instrText xml:space="preserve"> DOCVARIABLE vault_nd_09b73bdc-b493-43ba-9f83-eefddeaa0907 \* MERGEFORMAT </w:instrText>
      </w:r>
      <w:r w:rsidR="00CD2E6A">
        <w:rPr>
          <w:lang w:val="it-IT"/>
        </w:rPr>
        <w:fldChar w:fldCharType="separate"/>
      </w:r>
      <w:r w:rsidR="00CD2E6A">
        <w:rPr>
          <w:lang w:val="it-IT"/>
        </w:rPr>
        <w:t xml:space="preserve"> </w:t>
      </w:r>
      <w:r w:rsidR="00CD2E6A">
        <w:rPr>
          <w:lang w:val="it-IT"/>
        </w:rPr>
        <w:fldChar w:fldCharType="end"/>
      </w:r>
    </w:p>
    <w:p w14:paraId="53782F25" w14:textId="77777777" w:rsidR="00BA7303" w:rsidRDefault="00BA7303" w:rsidP="00BA7303">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Il principio attivo è l'irbesartan. Ogni compressa di Aprovel 75 mg contiene 75 mg di irbesartan.</w:t>
      </w:r>
    </w:p>
    <w:p w14:paraId="44B57655" w14:textId="77777777" w:rsidR="00BA7303" w:rsidRPr="0075368A" w:rsidRDefault="00BA7303" w:rsidP="00BA7303">
      <w:pPr>
        <w:pStyle w:val="EMEABodyTextIndent"/>
        <w:numPr>
          <w:ilvl w:val="0"/>
          <w:numId w:val="0"/>
        </w:numPr>
        <w:ind w:left="567" w:hanging="567"/>
        <w:rPr>
          <w:lang w:val="it-IT"/>
        </w:rPr>
      </w:pPr>
      <w:r>
        <w:rPr>
          <w:rFonts w:ascii="Wingdings" w:hAnsi="Wingdings"/>
        </w:rPr>
        <w:t></w:t>
      </w:r>
      <w:r w:rsidRPr="0075368A">
        <w:rPr>
          <w:rFonts w:ascii="Wingdings" w:hAnsi="Wingdings"/>
          <w:lang w:val="it-IT"/>
        </w:rPr>
        <w:tab/>
      </w:r>
      <w:r w:rsidRPr="0075368A">
        <w:rPr>
          <w:lang w:val="it-IT"/>
        </w:rPr>
        <w:t>Gli eccipienti sono: lattosio monoidrato, cellulosa microcristallina, carmelloso sodico reticolato, ipromelloso, biossido di silicio, magnesio stearato, biossido di titanio, macrogo</w:t>
      </w:r>
      <w:r w:rsidRPr="005C04A2">
        <w:rPr>
          <w:lang w:val="it-IT"/>
        </w:rPr>
        <w:t>l 3000, c</w:t>
      </w:r>
      <w:r w:rsidRPr="0075368A">
        <w:rPr>
          <w:lang w:val="it-IT"/>
        </w:rPr>
        <w:t>era carnauba.</w:t>
      </w:r>
      <w:r w:rsidR="00A82DF1">
        <w:rPr>
          <w:lang w:val="it-IT"/>
        </w:rPr>
        <w:t xml:space="preserve"> Vedere paragrafo 2 “Aprovel contiene lattosio”.</w:t>
      </w:r>
    </w:p>
    <w:p w14:paraId="00897732" w14:textId="77777777" w:rsidR="00BA7303" w:rsidRDefault="00BA7303">
      <w:pPr>
        <w:pStyle w:val="EMEABodyText"/>
        <w:rPr>
          <w:lang w:val="it-IT"/>
        </w:rPr>
      </w:pPr>
    </w:p>
    <w:p w14:paraId="34AE6440" w14:textId="0081B251" w:rsidR="00BA7303" w:rsidRPr="00F46238" w:rsidRDefault="00BA7303" w:rsidP="00BA7303">
      <w:pPr>
        <w:pStyle w:val="EMEAHeading2"/>
        <w:rPr>
          <w:lang w:val="it-IT"/>
        </w:rPr>
      </w:pPr>
      <w:r w:rsidRPr="00B00D14">
        <w:rPr>
          <w:lang w:val="it-IT"/>
        </w:rPr>
        <w:t xml:space="preserve">Descrizione dell'aspetto di </w:t>
      </w:r>
      <w:r>
        <w:rPr>
          <w:lang w:val="it-IT"/>
        </w:rPr>
        <w:t>Aprovel</w:t>
      </w:r>
      <w:r w:rsidRPr="00B00D14">
        <w:rPr>
          <w:lang w:val="it-IT"/>
        </w:rPr>
        <w:t xml:space="preserve"> e contenuto della confezione</w:t>
      </w:r>
      <w:r w:rsidR="00CD2E6A">
        <w:rPr>
          <w:lang w:val="it-IT"/>
        </w:rPr>
        <w:fldChar w:fldCharType="begin"/>
      </w:r>
      <w:r w:rsidR="00CD2E6A">
        <w:rPr>
          <w:lang w:val="it-IT"/>
        </w:rPr>
        <w:instrText xml:space="preserve"> DOCVARIABLE vault_nd_750c10fc-7bdb-4250-b96e-a15e77d4b87d \* MERGEFORMAT </w:instrText>
      </w:r>
      <w:r w:rsidR="00CD2E6A">
        <w:rPr>
          <w:lang w:val="it-IT"/>
        </w:rPr>
        <w:fldChar w:fldCharType="separate"/>
      </w:r>
      <w:r w:rsidR="00CD2E6A">
        <w:rPr>
          <w:lang w:val="it-IT"/>
        </w:rPr>
        <w:t xml:space="preserve"> </w:t>
      </w:r>
      <w:r w:rsidR="00CD2E6A">
        <w:rPr>
          <w:lang w:val="it-IT"/>
        </w:rPr>
        <w:fldChar w:fldCharType="end"/>
      </w:r>
    </w:p>
    <w:p w14:paraId="2148AFBD" w14:textId="77777777" w:rsidR="00BA7303" w:rsidRDefault="00BA7303" w:rsidP="00BA7303">
      <w:pPr>
        <w:pStyle w:val="EMEABodyText"/>
        <w:rPr>
          <w:lang w:val="it-IT"/>
        </w:rPr>
      </w:pPr>
      <w:r>
        <w:rPr>
          <w:lang w:val="it-IT"/>
        </w:rPr>
        <w:t>Le compresse rivestite con film di Aprovel 75 mg sono da bianche a quasi bianche, biconvesse, di forma ovale con un cuore inciso su un lato ed il numero 2871 impresso sull’altro lato.</w:t>
      </w:r>
    </w:p>
    <w:p w14:paraId="7C8AA562" w14:textId="77777777" w:rsidR="00BA7303" w:rsidRDefault="00BA7303" w:rsidP="00BA7303">
      <w:pPr>
        <w:pStyle w:val="EMEABodyText"/>
        <w:rPr>
          <w:lang w:val="it-IT"/>
        </w:rPr>
      </w:pPr>
    </w:p>
    <w:p w14:paraId="6DF7A03D" w14:textId="77777777" w:rsidR="00BA7303" w:rsidRDefault="00BA7303" w:rsidP="00BA7303">
      <w:pPr>
        <w:pStyle w:val="EMEABodyText"/>
        <w:rPr>
          <w:lang w:val="it-IT"/>
        </w:rPr>
      </w:pPr>
      <w:r>
        <w:rPr>
          <w:lang w:val="it-IT"/>
        </w:rPr>
        <w:t xml:space="preserve">Aprovel 75 mg compresse rivestite con film è disponibile in confezioni da 14, 28, 30, 56, 84, 90 </w:t>
      </w:r>
      <w:r w:rsidRPr="00AA6640">
        <w:rPr>
          <w:lang w:val="et-EE"/>
        </w:rPr>
        <w:t>e 98</w:t>
      </w:r>
      <w:r>
        <w:rPr>
          <w:lang w:val="it-IT"/>
        </w:rPr>
        <w:t> compresse rivestite con film in blister. Sono anche disponibili blister monodose da 56 x 1 compressa rivestita con film per uso ospedaliero.</w:t>
      </w:r>
    </w:p>
    <w:p w14:paraId="4FCB4184" w14:textId="77777777" w:rsidR="00BA7303" w:rsidRDefault="00BA7303" w:rsidP="00BA7303">
      <w:pPr>
        <w:pStyle w:val="EMEABodyText"/>
        <w:rPr>
          <w:lang w:val="it-IT"/>
        </w:rPr>
      </w:pPr>
    </w:p>
    <w:p w14:paraId="439D3A72" w14:textId="77777777" w:rsidR="00BA7303" w:rsidRDefault="00BA7303" w:rsidP="00BA7303">
      <w:pPr>
        <w:pStyle w:val="EMEABodyText"/>
        <w:rPr>
          <w:lang w:val="it-IT"/>
        </w:rPr>
      </w:pPr>
      <w:r w:rsidRPr="0075368A">
        <w:rPr>
          <w:lang w:val="fr-FR"/>
        </w:rPr>
        <w:t>E’ possibile che non tutte le confezioni siano commercializzate.</w:t>
      </w:r>
    </w:p>
    <w:p w14:paraId="01D80AEC" w14:textId="77777777" w:rsidR="00BA7303" w:rsidRDefault="00BA7303" w:rsidP="00BA7303">
      <w:pPr>
        <w:pStyle w:val="EMEABodyText"/>
        <w:rPr>
          <w:lang w:val="it-IT"/>
        </w:rPr>
      </w:pPr>
    </w:p>
    <w:p w14:paraId="5827BB9A" w14:textId="04267684" w:rsidR="00BA7303" w:rsidRPr="00B8559E" w:rsidRDefault="00BA7303" w:rsidP="00BA7303">
      <w:pPr>
        <w:pStyle w:val="EMEAHeading2"/>
        <w:rPr>
          <w:lang w:val="it-IT"/>
        </w:rPr>
      </w:pPr>
      <w:r w:rsidRPr="00B8559E">
        <w:rPr>
          <w:lang w:val="it-IT"/>
        </w:rPr>
        <w:t>Titolare dell'autorizzazione all</w:t>
      </w:r>
      <w:r>
        <w:rPr>
          <w:lang w:val="it-IT"/>
        </w:rPr>
        <w:t>'</w:t>
      </w:r>
      <w:r w:rsidRPr="00B8559E">
        <w:rPr>
          <w:lang w:val="it-IT"/>
        </w:rPr>
        <w:t>immissione in commercio:</w:t>
      </w:r>
      <w:r w:rsidR="00CD2E6A">
        <w:rPr>
          <w:lang w:val="it-IT"/>
        </w:rPr>
        <w:fldChar w:fldCharType="begin"/>
      </w:r>
      <w:r w:rsidR="00CD2E6A">
        <w:rPr>
          <w:lang w:val="it-IT"/>
        </w:rPr>
        <w:instrText xml:space="preserve"> DOCVARIABLE vault_nd_894433e5-b398-4b3b-b774-6b1abdaa78ac \* MERGEFORMAT </w:instrText>
      </w:r>
      <w:r w:rsidR="00CD2E6A">
        <w:rPr>
          <w:lang w:val="it-IT"/>
        </w:rPr>
        <w:fldChar w:fldCharType="separate"/>
      </w:r>
      <w:r w:rsidR="00CD2E6A">
        <w:rPr>
          <w:lang w:val="it-IT"/>
        </w:rPr>
        <w:t xml:space="preserve"> </w:t>
      </w:r>
      <w:r w:rsidR="00CD2E6A">
        <w:rPr>
          <w:lang w:val="it-IT"/>
        </w:rPr>
        <w:fldChar w:fldCharType="end"/>
      </w:r>
    </w:p>
    <w:p w14:paraId="0754E1D0" w14:textId="77777777" w:rsidR="004729F1" w:rsidRPr="0032319D" w:rsidRDefault="004729F1" w:rsidP="004729F1">
      <w:pPr>
        <w:pStyle w:val="EMEABodyText"/>
        <w:rPr>
          <w:lang w:val="fr-FR"/>
        </w:rPr>
      </w:pPr>
      <w:r w:rsidRPr="0032319D">
        <w:rPr>
          <w:lang w:val="fr-FR"/>
        </w:rPr>
        <w:t>Sanofi Winthrop Industrie</w:t>
      </w:r>
    </w:p>
    <w:p w14:paraId="5E678B07" w14:textId="77777777" w:rsidR="004729F1" w:rsidRPr="0032319D" w:rsidRDefault="004729F1" w:rsidP="004729F1">
      <w:pPr>
        <w:pStyle w:val="EMEABodyText"/>
        <w:rPr>
          <w:lang w:val="fr-FR"/>
        </w:rPr>
      </w:pPr>
      <w:r w:rsidRPr="0032319D">
        <w:rPr>
          <w:lang w:val="fr-FR"/>
        </w:rPr>
        <w:t>82 avenue Raspail</w:t>
      </w:r>
    </w:p>
    <w:p w14:paraId="454D7AA9" w14:textId="77777777" w:rsidR="004729F1" w:rsidRPr="0032319D" w:rsidRDefault="004729F1" w:rsidP="004729F1">
      <w:pPr>
        <w:pStyle w:val="EMEABodyText"/>
        <w:rPr>
          <w:lang w:val="fr-FR"/>
        </w:rPr>
      </w:pPr>
      <w:r w:rsidRPr="0032319D">
        <w:rPr>
          <w:lang w:val="fr-FR"/>
        </w:rPr>
        <w:t>94250 Gentilly</w:t>
      </w:r>
    </w:p>
    <w:p w14:paraId="48678D8B" w14:textId="77777777" w:rsidR="00BA7303" w:rsidRPr="00905754" w:rsidRDefault="00BA7303" w:rsidP="00BA7303">
      <w:pPr>
        <w:pStyle w:val="EMEAAddress"/>
        <w:rPr>
          <w:lang w:val="fr-FR"/>
        </w:rPr>
      </w:pPr>
      <w:r w:rsidRPr="00905754">
        <w:rPr>
          <w:lang w:val="fr-FR"/>
        </w:rPr>
        <w:t>Francia</w:t>
      </w:r>
    </w:p>
    <w:p w14:paraId="47ADF9C4" w14:textId="77777777" w:rsidR="00BA7303" w:rsidRPr="00905754" w:rsidRDefault="00BA7303" w:rsidP="00BA7303">
      <w:pPr>
        <w:pStyle w:val="EMEABodyText"/>
        <w:rPr>
          <w:lang w:val="fr-FR"/>
        </w:rPr>
      </w:pPr>
    </w:p>
    <w:p w14:paraId="7853C019" w14:textId="083B462D" w:rsidR="00BA7303" w:rsidRPr="00590262" w:rsidRDefault="00BA7303" w:rsidP="00BA7303">
      <w:pPr>
        <w:pStyle w:val="EMEAHeading2"/>
        <w:rPr>
          <w:lang w:val="it-IT"/>
        </w:rPr>
      </w:pPr>
      <w:r w:rsidRPr="00590262">
        <w:rPr>
          <w:lang w:val="it-IT"/>
        </w:rPr>
        <w:t>Produttore:</w:t>
      </w:r>
      <w:r w:rsidR="00CD2E6A">
        <w:rPr>
          <w:lang w:val="it-IT"/>
        </w:rPr>
        <w:fldChar w:fldCharType="begin"/>
      </w:r>
      <w:r w:rsidR="00CD2E6A">
        <w:rPr>
          <w:lang w:val="it-IT"/>
        </w:rPr>
        <w:instrText xml:space="preserve"> DOCVARIABLE vault_nd_09f6e745-bc7f-4e78-9a4d-38b689ea7c51 \* MERGEFORMAT </w:instrText>
      </w:r>
      <w:r w:rsidR="00CD2E6A">
        <w:rPr>
          <w:lang w:val="it-IT"/>
        </w:rPr>
        <w:fldChar w:fldCharType="separate"/>
      </w:r>
      <w:r w:rsidR="00CD2E6A">
        <w:rPr>
          <w:lang w:val="it-IT"/>
        </w:rPr>
        <w:t xml:space="preserve"> </w:t>
      </w:r>
      <w:r w:rsidR="00CD2E6A">
        <w:rPr>
          <w:lang w:val="it-IT"/>
        </w:rPr>
        <w:fldChar w:fldCharType="end"/>
      </w:r>
    </w:p>
    <w:p w14:paraId="3FFD6E80" w14:textId="77777777" w:rsidR="00BA7303" w:rsidRPr="00905754" w:rsidRDefault="00BA7303" w:rsidP="00BA7303">
      <w:pPr>
        <w:pStyle w:val="EMEAAddress"/>
        <w:rPr>
          <w:lang w:val="fr-FR"/>
        </w:rPr>
      </w:pPr>
      <w:r w:rsidRPr="00905754">
        <w:rPr>
          <w:lang w:val="fr-FR"/>
        </w:rPr>
        <w:t>SANOFI WINTHROP INDUSTRIE</w:t>
      </w:r>
      <w:r w:rsidRPr="00905754">
        <w:rPr>
          <w:lang w:val="fr-FR"/>
        </w:rPr>
        <w:br/>
        <w:t>1, rue de la Vierge</w:t>
      </w:r>
      <w:r w:rsidRPr="00905754">
        <w:rPr>
          <w:lang w:val="fr-FR"/>
        </w:rPr>
        <w:br/>
        <w:t>Ambarès &amp; Lagrave</w:t>
      </w:r>
      <w:r w:rsidRPr="00905754">
        <w:rPr>
          <w:lang w:val="fr-FR"/>
        </w:rPr>
        <w:br/>
        <w:t>F</w:t>
      </w:r>
      <w:r w:rsidRPr="00905754">
        <w:rPr>
          <w:lang w:val="fr-FR"/>
        </w:rPr>
        <w:noBreakHyphen/>
        <w:t>33565 Carbon Blanc Cedex </w:t>
      </w:r>
      <w:r w:rsidRPr="00905754">
        <w:rPr>
          <w:lang w:val="fr-FR"/>
        </w:rPr>
        <w:noBreakHyphen/>
        <w:t> Francia</w:t>
      </w:r>
    </w:p>
    <w:p w14:paraId="7885023B" w14:textId="77777777" w:rsidR="00BA7303" w:rsidRPr="00905754" w:rsidRDefault="00BA7303" w:rsidP="00BA7303">
      <w:pPr>
        <w:pStyle w:val="EMEAAddress"/>
        <w:rPr>
          <w:lang w:val="fr-FR"/>
        </w:rPr>
      </w:pPr>
    </w:p>
    <w:p w14:paraId="21B39A8E" w14:textId="77777777" w:rsidR="00BA7303" w:rsidRDefault="00BA7303" w:rsidP="00BA7303">
      <w:pPr>
        <w:pStyle w:val="EMEAAddress"/>
      </w:pPr>
      <w:r>
        <w:t>SANOFI </w:t>
      </w:r>
      <w:smartTag w:uri="urn:schemas-microsoft-com:office:smarttags" w:element="City">
        <w:r>
          <w:t>WINTHROP</w:t>
        </w:r>
      </w:smartTag>
      <w:r>
        <w:t> INDUSTRIE</w:t>
      </w:r>
      <w:r>
        <w:br/>
        <w:t>30-36 Avenue Gustave Eiffel, BP 7166</w:t>
      </w:r>
      <w:r>
        <w:br/>
        <w:t>F-37071 </w:t>
      </w:r>
      <w:smartTag w:uri="urn:schemas-microsoft-com:office:smarttags" w:element="place">
        <w:smartTag w:uri="urn:schemas-microsoft-com:office:smarttags" w:element="City">
          <w:r>
            <w:t>Tours</w:t>
          </w:r>
        </w:smartTag>
      </w:smartTag>
      <w:r>
        <w:t> Cedex 2 </w:t>
      </w:r>
      <w:r>
        <w:noBreakHyphen/>
        <w:t> Francia</w:t>
      </w:r>
    </w:p>
    <w:p w14:paraId="023CFCA7" w14:textId="77777777" w:rsidR="00BA7303" w:rsidRPr="0009004F" w:rsidRDefault="00BA7303" w:rsidP="0009004F">
      <w:pPr>
        <w:pStyle w:val="EMEAAddress"/>
      </w:pPr>
    </w:p>
    <w:p w14:paraId="78B53595" w14:textId="77777777" w:rsidR="00BA7303" w:rsidRDefault="00BA7303">
      <w:pPr>
        <w:pStyle w:val="EMEABodyText"/>
        <w:rPr>
          <w:lang w:val="it-IT" w:eastAsia="it-IT"/>
        </w:rPr>
      </w:pPr>
      <w:r>
        <w:rPr>
          <w:lang w:val="it-IT" w:eastAsia="it-IT"/>
        </w:rPr>
        <w:t>Per ulteriori informazioni su questo medicinale, contatti il rappresent</w:t>
      </w:r>
      <w:r w:rsidRPr="0032467B">
        <w:rPr>
          <w:lang w:val="it-IT" w:eastAsia="it-IT"/>
        </w:rPr>
        <w:t>ante locale d</w:t>
      </w:r>
      <w:r>
        <w:rPr>
          <w:lang w:val="it-IT" w:eastAsia="it-IT"/>
        </w:rPr>
        <w:t>el titolare dell'autorizzazione all’immissione in commercio:</w:t>
      </w:r>
    </w:p>
    <w:p w14:paraId="5AD587B2" w14:textId="77777777" w:rsidR="00BA7303" w:rsidRDefault="00BA7303">
      <w:pPr>
        <w:pStyle w:val="EMEABodyText"/>
        <w:rPr>
          <w:lang w:val="it-IT"/>
        </w:rPr>
      </w:pPr>
    </w:p>
    <w:tbl>
      <w:tblPr>
        <w:tblW w:w="9356" w:type="dxa"/>
        <w:tblInd w:w="-34" w:type="dxa"/>
        <w:tblLayout w:type="fixed"/>
        <w:tblLook w:val="0000" w:firstRow="0" w:lastRow="0" w:firstColumn="0" w:lastColumn="0" w:noHBand="0" w:noVBand="0"/>
      </w:tblPr>
      <w:tblGrid>
        <w:gridCol w:w="34"/>
        <w:gridCol w:w="4644"/>
        <w:gridCol w:w="4678"/>
      </w:tblGrid>
      <w:tr w:rsidR="00374E68" w14:paraId="699DEC96" w14:textId="77777777" w:rsidTr="00374E68">
        <w:trPr>
          <w:gridBefore w:val="1"/>
          <w:wBefore w:w="34" w:type="dxa"/>
          <w:cantSplit/>
        </w:trPr>
        <w:tc>
          <w:tcPr>
            <w:tcW w:w="4644" w:type="dxa"/>
          </w:tcPr>
          <w:p w14:paraId="4CC39E17" w14:textId="77777777" w:rsidR="00374E68" w:rsidRDefault="00374E68">
            <w:pPr>
              <w:rPr>
                <w:b/>
                <w:bCs/>
                <w:lang w:val="fr-BE"/>
              </w:rPr>
            </w:pPr>
            <w:r>
              <w:rPr>
                <w:b/>
                <w:bCs/>
                <w:lang w:val="mt-MT"/>
              </w:rPr>
              <w:t>België/</w:t>
            </w:r>
            <w:r>
              <w:rPr>
                <w:b/>
                <w:bCs/>
                <w:lang w:val="cs-CZ"/>
              </w:rPr>
              <w:t>Belgique</w:t>
            </w:r>
            <w:r>
              <w:rPr>
                <w:b/>
                <w:bCs/>
                <w:lang w:val="mt-MT"/>
              </w:rPr>
              <w:t>/Belgien</w:t>
            </w:r>
          </w:p>
          <w:p w14:paraId="0794BDD0" w14:textId="77777777" w:rsidR="00374E68" w:rsidRDefault="00374E68">
            <w:pPr>
              <w:rPr>
                <w:lang w:val="fr-BE"/>
              </w:rPr>
            </w:pPr>
            <w:r>
              <w:rPr>
                <w:snapToGrid w:val="0"/>
                <w:lang w:val="fr-BE"/>
              </w:rPr>
              <w:t>Sanofi Belgium</w:t>
            </w:r>
          </w:p>
          <w:p w14:paraId="704285CA" w14:textId="77777777" w:rsidR="00374E68" w:rsidRDefault="00374E68">
            <w:pPr>
              <w:rPr>
                <w:snapToGrid w:val="0"/>
                <w:lang w:val="fr-BE"/>
              </w:rPr>
            </w:pPr>
            <w:r>
              <w:rPr>
                <w:lang w:val="fr-BE"/>
              </w:rPr>
              <w:t xml:space="preserve">Tél/Tel: </w:t>
            </w:r>
            <w:r>
              <w:rPr>
                <w:snapToGrid w:val="0"/>
                <w:lang w:val="fr-BE"/>
              </w:rPr>
              <w:t>+32 (0)2 710 54 00</w:t>
            </w:r>
          </w:p>
          <w:p w14:paraId="43137D2F" w14:textId="77777777" w:rsidR="00374E68" w:rsidRDefault="00374E68">
            <w:pPr>
              <w:rPr>
                <w:lang w:val="fr-BE"/>
              </w:rPr>
            </w:pPr>
          </w:p>
        </w:tc>
        <w:tc>
          <w:tcPr>
            <w:tcW w:w="4678" w:type="dxa"/>
          </w:tcPr>
          <w:p w14:paraId="5DB65601" w14:textId="77777777" w:rsidR="00374E68" w:rsidRDefault="00374E68" w:rsidP="00374E68">
            <w:pPr>
              <w:rPr>
                <w:b/>
                <w:bCs/>
                <w:lang w:val="lt-LT"/>
              </w:rPr>
            </w:pPr>
            <w:r>
              <w:rPr>
                <w:b/>
                <w:bCs/>
                <w:lang w:val="lt-LT"/>
              </w:rPr>
              <w:t>Lietuva</w:t>
            </w:r>
          </w:p>
          <w:p w14:paraId="370E4DB7" w14:textId="77777777" w:rsidR="00994EEE" w:rsidRDefault="00E56C1E" w:rsidP="00374E68">
            <w:pPr>
              <w:rPr>
                <w:lang w:val="cs-CZ"/>
              </w:rPr>
            </w:pPr>
            <w:r w:rsidRPr="00E56C1E">
              <w:rPr>
                <w:lang w:val="cs-CZ"/>
              </w:rPr>
              <w:t xml:space="preserve">Swixx Biopharma UAB </w:t>
            </w:r>
          </w:p>
          <w:p w14:paraId="3AC827CB" w14:textId="77777777" w:rsidR="00374E68" w:rsidRDefault="00374E68" w:rsidP="00374E68">
            <w:pPr>
              <w:rPr>
                <w:lang w:val="cs-CZ"/>
              </w:rPr>
            </w:pPr>
            <w:r>
              <w:rPr>
                <w:lang w:val="cs-CZ"/>
              </w:rPr>
              <w:t xml:space="preserve">Tel: +370 5 </w:t>
            </w:r>
            <w:r w:rsidR="00A437F8" w:rsidRPr="00A437F8">
              <w:rPr>
                <w:lang w:val="cs-CZ"/>
              </w:rPr>
              <w:t>236 91 40</w:t>
            </w:r>
          </w:p>
          <w:p w14:paraId="2BAB6712" w14:textId="77777777" w:rsidR="00374E68" w:rsidRDefault="00374E68">
            <w:pPr>
              <w:rPr>
                <w:lang w:val="fr-BE"/>
              </w:rPr>
            </w:pPr>
          </w:p>
        </w:tc>
      </w:tr>
      <w:tr w:rsidR="00374E68" w14:paraId="2269B295" w14:textId="77777777" w:rsidTr="00374E68">
        <w:trPr>
          <w:gridBefore w:val="1"/>
          <w:wBefore w:w="34" w:type="dxa"/>
          <w:cantSplit/>
        </w:trPr>
        <w:tc>
          <w:tcPr>
            <w:tcW w:w="4644" w:type="dxa"/>
          </w:tcPr>
          <w:p w14:paraId="6A8A2888" w14:textId="77777777" w:rsidR="00374E68" w:rsidRDefault="00374E68">
            <w:pPr>
              <w:rPr>
                <w:b/>
                <w:bCs/>
                <w:lang w:val="fr-BE"/>
              </w:rPr>
            </w:pPr>
            <w:r>
              <w:rPr>
                <w:b/>
                <w:bCs/>
              </w:rPr>
              <w:t>България</w:t>
            </w:r>
          </w:p>
          <w:p w14:paraId="5141D4C7" w14:textId="77777777" w:rsidR="00994EEE" w:rsidRDefault="00E56C1E">
            <w:pPr>
              <w:rPr>
                <w:noProof/>
                <w:lang w:val="fr-BE"/>
              </w:rPr>
            </w:pPr>
            <w:r w:rsidRPr="00E56C1E">
              <w:rPr>
                <w:noProof/>
                <w:lang w:val="fr-BE"/>
              </w:rPr>
              <w:t xml:space="preserve">Swixx Biopharma EOOD </w:t>
            </w:r>
          </w:p>
          <w:p w14:paraId="658CBB4B" w14:textId="77777777" w:rsidR="00374E68" w:rsidRDefault="00374E68">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E56C1E" w:rsidRPr="00E56C1E">
              <w:rPr>
                <w:rFonts w:cs="Arial"/>
                <w:szCs w:val="22"/>
                <w:lang w:val="fr-FR"/>
              </w:rPr>
              <w:t>4942 480</w:t>
            </w:r>
          </w:p>
          <w:p w14:paraId="62FA26C1" w14:textId="77777777" w:rsidR="00374E68" w:rsidRDefault="00374E68">
            <w:pPr>
              <w:rPr>
                <w:lang w:val="cs-CZ"/>
              </w:rPr>
            </w:pPr>
          </w:p>
        </w:tc>
        <w:tc>
          <w:tcPr>
            <w:tcW w:w="4678" w:type="dxa"/>
          </w:tcPr>
          <w:p w14:paraId="31AD9347" w14:textId="77777777" w:rsidR="00374E68" w:rsidRDefault="00374E68">
            <w:pPr>
              <w:rPr>
                <w:b/>
                <w:bCs/>
                <w:lang w:val="fr-LU"/>
              </w:rPr>
            </w:pPr>
            <w:r>
              <w:rPr>
                <w:b/>
                <w:bCs/>
                <w:lang w:val="fr-LU"/>
              </w:rPr>
              <w:t>Luxembourg/Luxemburg</w:t>
            </w:r>
          </w:p>
          <w:p w14:paraId="6AF7EA79" w14:textId="77777777" w:rsidR="00374E68" w:rsidRDefault="00374E68">
            <w:pPr>
              <w:rPr>
                <w:snapToGrid w:val="0"/>
                <w:lang w:val="fr-BE"/>
              </w:rPr>
            </w:pPr>
            <w:r>
              <w:rPr>
                <w:snapToGrid w:val="0"/>
                <w:lang w:val="fr-BE"/>
              </w:rPr>
              <w:t xml:space="preserve">Sanofi Belgium </w:t>
            </w:r>
          </w:p>
          <w:p w14:paraId="43EB2270" w14:textId="77777777" w:rsidR="00374E68" w:rsidRDefault="00374E68">
            <w:pPr>
              <w:rPr>
                <w:lang w:val="fr-BE"/>
              </w:rPr>
            </w:pPr>
            <w:r>
              <w:rPr>
                <w:lang w:val="fr-LU"/>
              </w:rPr>
              <w:t xml:space="preserve">Tél/Tel: </w:t>
            </w:r>
            <w:r>
              <w:rPr>
                <w:snapToGrid w:val="0"/>
                <w:lang w:val="fr-BE"/>
              </w:rPr>
              <w:t>+32 (0)2 710 54 00 (</w:t>
            </w:r>
            <w:r>
              <w:rPr>
                <w:lang w:val="fr-BE"/>
              </w:rPr>
              <w:t>Belgique/Belgien)</w:t>
            </w:r>
          </w:p>
          <w:p w14:paraId="2E94ED8B" w14:textId="77777777" w:rsidR="00374E68" w:rsidRDefault="00374E68">
            <w:pPr>
              <w:rPr>
                <w:lang w:val="hu-HU"/>
              </w:rPr>
            </w:pPr>
          </w:p>
        </w:tc>
      </w:tr>
      <w:tr w:rsidR="00374E68" w:rsidRPr="00534F1D" w14:paraId="347D79FB" w14:textId="77777777" w:rsidTr="00374E68">
        <w:trPr>
          <w:gridBefore w:val="1"/>
          <w:wBefore w:w="34" w:type="dxa"/>
          <w:cantSplit/>
        </w:trPr>
        <w:tc>
          <w:tcPr>
            <w:tcW w:w="4644" w:type="dxa"/>
          </w:tcPr>
          <w:p w14:paraId="4BF4C3BD" w14:textId="77777777" w:rsidR="00374E68" w:rsidRDefault="00374E68">
            <w:pPr>
              <w:rPr>
                <w:b/>
                <w:bCs/>
                <w:lang w:val="fr-BE"/>
              </w:rPr>
            </w:pPr>
            <w:r>
              <w:rPr>
                <w:b/>
                <w:bCs/>
                <w:lang w:val="fr-BE"/>
              </w:rPr>
              <w:t>Česká republika</w:t>
            </w:r>
          </w:p>
          <w:p w14:paraId="0805F9B0" w14:textId="78A5C761" w:rsidR="00374E68" w:rsidRDefault="00B80607">
            <w:pPr>
              <w:rPr>
                <w:lang w:val="cs-CZ"/>
              </w:rPr>
            </w:pPr>
            <w:r>
              <w:rPr>
                <w:lang w:val="cs-CZ"/>
              </w:rPr>
              <w:t>S</w:t>
            </w:r>
            <w:r w:rsidR="00374E68">
              <w:rPr>
                <w:lang w:val="cs-CZ"/>
              </w:rPr>
              <w:t>anofi s.r.o.</w:t>
            </w:r>
          </w:p>
          <w:p w14:paraId="6848881D" w14:textId="77777777" w:rsidR="00374E68" w:rsidRDefault="00374E68">
            <w:pPr>
              <w:rPr>
                <w:lang w:val="cs-CZ"/>
              </w:rPr>
            </w:pPr>
            <w:r>
              <w:rPr>
                <w:lang w:val="cs-CZ"/>
              </w:rPr>
              <w:t>Tel: +420 233 086 111</w:t>
            </w:r>
          </w:p>
          <w:p w14:paraId="419A9CB2" w14:textId="77777777" w:rsidR="00374E68" w:rsidRDefault="00374E68">
            <w:pPr>
              <w:rPr>
                <w:lang w:val="cs-CZ"/>
              </w:rPr>
            </w:pPr>
          </w:p>
        </w:tc>
        <w:tc>
          <w:tcPr>
            <w:tcW w:w="4678" w:type="dxa"/>
          </w:tcPr>
          <w:p w14:paraId="637A4289" w14:textId="77777777" w:rsidR="00374E68" w:rsidRDefault="00374E68">
            <w:pPr>
              <w:rPr>
                <w:b/>
                <w:bCs/>
                <w:lang w:val="hu-HU"/>
              </w:rPr>
            </w:pPr>
            <w:r>
              <w:rPr>
                <w:b/>
                <w:bCs/>
                <w:lang w:val="hu-HU"/>
              </w:rPr>
              <w:t>Magyarország</w:t>
            </w:r>
          </w:p>
          <w:p w14:paraId="645774DC" w14:textId="77777777" w:rsidR="003F54E6" w:rsidRDefault="003F54E6" w:rsidP="003F54E6">
            <w:pPr>
              <w:rPr>
                <w:lang w:val="cs-CZ"/>
              </w:rPr>
            </w:pPr>
            <w:r>
              <w:rPr>
                <w:lang w:val="cs-CZ"/>
              </w:rPr>
              <w:t>SANOFI-AVENTIS Zrt.</w:t>
            </w:r>
          </w:p>
          <w:p w14:paraId="0A2AF5C4" w14:textId="77777777" w:rsidR="00374E68" w:rsidRDefault="00374E68">
            <w:pPr>
              <w:rPr>
                <w:lang w:val="hu-HU"/>
              </w:rPr>
            </w:pPr>
            <w:r>
              <w:rPr>
                <w:lang w:val="cs-CZ"/>
              </w:rPr>
              <w:t xml:space="preserve">Tel.: +36 1 </w:t>
            </w:r>
            <w:r>
              <w:rPr>
                <w:lang w:val="hu-HU"/>
              </w:rPr>
              <w:t>505 0050</w:t>
            </w:r>
          </w:p>
          <w:p w14:paraId="2D230B83" w14:textId="77777777" w:rsidR="00374E68" w:rsidRDefault="00374E68">
            <w:pPr>
              <w:rPr>
                <w:lang w:val="cs-CZ"/>
              </w:rPr>
            </w:pPr>
          </w:p>
        </w:tc>
      </w:tr>
      <w:tr w:rsidR="00374E68" w:rsidRPr="00C31093" w14:paraId="73A51CE3" w14:textId="77777777" w:rsidTr="00374E68">
        <w:trPr>
          <w:gridBefore w:val="1"/>
          <w:wBefore w:w="34" w:type="dxa"/>
          <w:cantSplit/>
        </w:trPr>
        <w:tc>
          <w:tcPr>
            <w:tcW w:w="4644" w:type="dxa"/>
          </w:tcPr>
          <w:p w14:paraId="4CBD6069" w14:textId="77777777" w:rsidR="00374E68" w:rsidRDefault="00374E68">
            <w:pPr>
              <w:rPr>
                <w:b/>
                <w:bCs/>
                <w:lang w:val="cs-CZ"/>
              </w:rPr>
            </w:pPr>
            <w:r>
              <w:rPr>
                <w:b/>
                <w:bCs/>
                <w:lang w:val="cs-CZ"/>
              </w:rPr>
              <w:t>Danmark</w:t>
            </w:r>
          </w:p>
          <w:p w14:paraId="182867E6" w14:textId="77777777" w:rsidR="00374E68" w:rsidRDefault="00585193">
            <w:pPr>
              <w:rPr>
                <w:lang w:val="cs-CZ"/>
              </w:rPr>
            </w:pPr>
            <w:r>
              <w:t>Sanofi A/S</w:t>
            </w:r>
            <w:r w:rsidR="00374E68">
              <w:rPr>
                <w:lang w:val="cs-CZ"/>
              </w:rPr>
              <w:t>Tlf: +45 45 16 70 00</w:t>
            </w:r>
          </w:p>
          <w:p w14:paraId="6126AE88" w14:textId="77777777" w:rsidR="00374E68" w:rsidRDefault="00374E68">
            <w:pPr>
              <w:rPr>
                <w:lang w:val="cs-CZ"/>
              </w:rPr>
            </w:pPr>
          </w:p>
        </w:tc>
        <w:tc>
          <w:tcPr>
            <w:tcW w:w="4678" w:type="dxa"/>
          </w:tcPr>
          <w:p w14:paraId="2402784A" w14:textId="77777777" w:rsidR="00374E68" w:rsidRDefault="00374E68">
            <w:pPr>
              <w:rPr>
                <w:b/>
                <w:bCs/>
                <w:lang w:val="mt-MT"/>
              </w:rPr>
            </w:pPr>
            <w:r>
              <w:rPr>
                <w:b/>
                <w:bCs/>
                <w:lang w:val="mt-MT"/>
              </w:rPr>
              <w:t>Malta</w:t>
            </w:r>
          </w:p>
          <w:p w14:paraId="0DCD8368" w14:textId="77777777" w:rsidR="00E804D0" w:rsidRDefault="00585193">
            <w:pPr>
              <w:rPr>
                <w:lang w:val="fr-FR"/>
              </w:rPr>
            </w:pPr>
            <w:r>
              <w:rPr>
                <w:lang w:val="fr-FR"/>
              </w:rPr>
              <w:t>Sanofi S.</w:t>
            </w:r>
            <w:r w:rsidR="00E804D0">
              <w:rPr>
                <w:lang w:val="fr-FR"/>
              </w:rPr>
              <w:t>r</w:t>
            </w:r>
            <w:r>
              <w:rPr>
                <w:lang w:val="fr-FR"/>
              </w:rPr>
              <w:t>.</w:t>
            </w:r>
            <w:r w:rsidR="00E804D0">
              <w:rPr>
                <w:lang w:val="fr-FR"/>
              </w:rPr>
              <w:t>l</w:t>
            </w:r>
            <w:r>
              <w:rPr>
                <w:lang w:val="fr-FR"/>
              </w:rPr>
              <w:t>.</w:t>
            </w:r>
          </w:p>
          <w:p w14:paraId="2036DC10" w14:textId="77777777" w:rsidR="00374E68" w:rsidRDefault="00585193">
            <w:pPr>
              <w:rPr>
                <w:lang w:val="cs-CZ"/>
              </w:rPr>
            </w:pPr>
            <w:r>
              <w:rPr>
                <w:lang w:val="fr-FR"/>
              </w:rPr>
              <w:t>Tel: +39 02 39394275</w:t>
            </w:r>
          </w:p>
        </w:tc>
      </w:tr>
      <w:tr w:rsidR="00374E68" w14:paraId="3708207D" w14:textId="77777777" w:rsidTr="00374E68">
        <w:trPr>
          <w:gridBefore w:val="1"/>
          <w:wBefore w:w="34" w:type="dxa"/>
          <w:cantSplit/>
        </w:trPr>
        <w:tc>
          <w:tcPr>
            <w:tcW w:w="4644" w:type="dxa"/>
          </w:tcPr>
          <w:p w14:paraId="205230D2" w14:textId="77777777" w:rsidR="00374E68" w:rsidRDefault="00374E68">
            <w:pPr>
              <w:rPr>
                <w:b/>
                <w:bCs/>
                <w:lang w:val="cs-CZ"/>
              </w:rPr>
            </w:pPr>
            <w:r>
              <w:rPr>
                <w:b/>
                <w:bCs/>
                <w:lang w:val="cs-CZ"/>
              </w:rPr>
              <w:t>Deutschland</w:t>
            </w:r>
          </w:p>
          <w:p w14:paraId="0C27A19D" w14:textId="77777777" w:rsidR="00374E68" w:rsidRDefault="00374E68">
            <w:pPr>
              <w:rPr>
                <w:lang w:val="cs-CZ"/>
              </w:rPr>
            </w:pPr>
            <w:r>
              <w:rPr>
                <w:lang w:val="cs-CZ"/>
              </w:rPr>
              <w:t>Sanofi-Aventis Deutschland GmbH</w:t>
            </w:r>
          </w:p>
          <w:p w14:paraId="676FB5C9" w14:textId="77777777" w:rsidR="00A82DF1" w:rsidRPr="00360FE5" w:rsidRDefault="00A82DF1" w:rsidP="00A82DF1">
            <w:pPr>
              <w:rPr>
                <w:lang w:val="fr-FR"/>
              </w:rPr>
            </w:pPr>
            <w:r w:rsidRPr="00360FE5">
              <w:rPr>
                <w:lang w:val="fr-FR"/>
              </w:rPr>
              <w:t>Tel: 0800 52 52 010</w:t>
            </w:r>
          </w:p>
          <w:p w14:paraId="439DD13C" w14:textId="77777777" w:rsidR="00374E68" w:rsidRDefault="00A82DF1">
            <w:pPr>
              <w:rPr>
                <w:lang w:val="cs-CZ"/>
              </w:rPr>
            </w:pPr>
            <w:r w:rsidRPr="005A7A4D">
              <w:t>Tel. aus dem Ausland: +49 69 305 21 131</w:t>
            </w:r>
            <w:r w:rsidDel="00A82DF1">
              <w:rPr>
                <w:lang w:val="cs-CZ"/>
              </w:rPr>
              <w:t xml:space="preserve"> </w:t>
            </w:r>
          </w:p>
          <w:p w14:paraId="1870D63F" w14:textId="77777777" w:rsidR="00374E68" w:rsidRDefault="00374E68">
            <w:pPr>
              <w:rPr>
                <w:lang w:val="cs-CZ"/>
              </w:rPr>
            </w:pPr>
          </w:p>
        </w:tc>
        <w:tc>
          <w:tcPr>
            <w:tcW w:w="4678" w:type="dxa"/>
          </w:tcPr>
          <w:p w14:paraId="3BD7F47F" w14:textId="77777777" w:rsidR="00374E68" w:rsidRDefault="00374E68">
            <w:pPr>
              <w:rPr>
                <w:b/>
                <w:bCs/>
                <w:lang w:val="cs-CZ"/>
              </w:rPr>
            </w:pPr>
            <w:r>
              <w:rPr>
                <w:b/>
                <w:bCs/>
                <w:lang w:val="cs-CZ"/>
              </w:rPr>
              <w:t>Nederland</w:t>
            </w:r>
          </w:p>
          <w:p w14:paraId="66CB7C28" w14:textId="77777777" w:rsidR="00374E68" w:rsidRDefault="00910F48">
            <w:pPr>
              <w:rPr>
                <w:lang w:val="cs-CZ"/>
              </w:rPr>
            </w:pPr>
            <w:r>
              <w:rPr>
                <w:lang w:val="cs-CZ"/>
              </w:rPr>
              <w:t>Sanofi B.V.</w:t>
            </w:r>
          </w:p>
          <w:p w14:paraId="27670A70" w14:textId="77777777" w:rsidR="00374E68" w:rsidRDefault="00585193">
            <w:pPr>
              <w:rPr>
                <w:lang w:val="et-EE"/>
              </w:rPr>
            </w:pPr>
            <w:r>
              <w:t>Tel: +31 20 245 4000</w:t>
            </w:r>
          </w:p>
        </w:tc>
      </w:tr>
      <w:tr w:rsidR="00374E68" w14:paraId="092B70AA" w14:textId="77777777" w:rsidTr="00374E68">
        <w:trPr>
          <w:gridBefore w:val="1"/>
          <w:wBefore w:w="34" w:type="dxa"/>
          <w:cantSplit/>
        </w:trPr>
        <w:tc>
          <w:tcPr>
            <w:tcW w:w="4644" w:type="dxa"/>
          </w:tcPr>
          <w:p w14:paraId="4DD31EEC" w14:textId="77777777" w:rsidR="00374E68" w:rsidRDefault="00374E68">
            <w:pPr>
              <w:rPr>
                <w:b/>
                <w:bCs/>
                <w:lang w:val="et-EE"/>
              </w:rPr>
            </w:pPr>
            <w:r>
              <w:rPr>
                <w:b/>
                <w:bCs/>
                <w:lang w:val="et-EE"/>
              </w:rPr>
              <w:t>Eesti</w:t>
            </w:r>
          </w:p>
          <w:p w14:paraId="37561076" w14:textId="77777777" w:rsidR="00994EEE" w:rsidRDefault="00E56C1E">
            <w:pPr>
              <w:rPr>
                <w:lang w:val="cs-CZ"/>
              </w:rPr>
            </w:pPr>
            <w:r w:rsidRPr="00E56C1E">
              <w:rPr>
                <w:lang w:val="cs-CZ"/>
              </w:rPr>
              <w:t xml:space="preserve">Swixx Biopharma OÜ </w:t>
            </w:r>
          </w:p>
          <w:p w14:paraId="7BC258B4" w14:textId="77777777" w:rsidR="00374E68" w:rsidRDefault="00374E68">
            <w:pPr>
              <w:rPr>
                <w:lang w:val="cs-CZ"/>
              </w:rPr>
            </w:pPr>
            <w:r>
              <w:rPr>
                <w:lang w:val="cs-CZ"/>
              </w:rPr>
              <w:t xml:space="preserve">Tel: +372 </w:t>
            </w:r>
            <w:r w:rsidR="00E56C1E" w:rsidRPr="00E56C1E">
              <w:rPr>
                <w:lang w:val="cs-CZ"/>
              </w:rPr>
              <w:t>640 10 30</w:t>
            </w:r>
          </w:p>
          <w:p w14:paraId="69D1E96C" w14:textId="77777777" w:rsidR="00374E68" w:rsidRDefault="00374E68">
            <w:pPr>
              <w:rPr>
                <w:lang w:val="et-EE"/>
              </w:rPr>
            </w:pPr>
          </w:p>
        </w:tc>
        <w:tc>
          <w:tcPr>
            <w:tcW w:w="4678" w:type="dxa"/>
          </w:tcPr>
          <w:p w14:paraId="34F4D423" w14:textId="77777777" w:rsidR="00374E68" w:rsidRDefault="00374E68">
            <w:pPr>
              <w:rPr>
                <w:b/>
                <w:bCs/>
                <w:lang w:val="cs-CZ"/>
              </w:rPr>
            </w:pPr>
            <w:r>
              <w:rPr>
                <w:b/>
                <w:bCs/>
                <w:lang w:val="cs-CZ"/>
              </w:rPr>
              <w:t>Norge</w:t>
            </w:r>
          </w:p>
          <w:p w14:paraId="2F7B1EE1" w14:textId="77777777" w:rsidR="00374E68" w:rsidRDefault="00374E68">
            <w:pPr>
              <w:rPr>
                <w:lang w:val="cs-CZ"/>
              </w:rPr>
            </w:pPr>
            <w:r>
              <w:rPr>
                <w:lang w:val="cs-CZ"/>
              </w:rPr>
              <w:t>sanofi-aventis Norge AS</w:t>
            </w:r>
          </w:p>
          <w:p w14:paraId="215C6140" w14:textId="77777777" w:rsidR="00374E68" w:rsidRDefault="00374E68">
            <w:pPr>
              <w:rPr>
                <w:lang w:val="cs-CZ"/>
              </w:rPr>
            </w:pPr>
            <w:r>
              <w:rPr>
                <w:lang w:val="cs-CZ"/>
              </w:rPr>
              <w:t>Tlf: +47 67 10 71 00</w:t>
            </w:r>
          </w:p>
          <w:p w14:paraId="700BA0F9" w14:textId="77777777" w:rsidR="00374E68" w:rsidRDefault="00374E68">
            <w:pPr>
              <w:rPr>
                <w:lang w:val="fr-FR"/>
              </w:rPr>
            </w:pPr>
          </w:p>
        </w:tc>
      </w:tr>
      <w:tr w:rsidR="00374E68" w14:paraId="4AFED7E6" w14:textId="77777777" w:rsidTr="00374E68">
        <w:trPr>
          <w:gridBefore w:val="1"/>
          <w:wBefore w:w="34" w:type="dxa"/>
          <w:cantSplit/>
        </w:trPr>
        <w:tc>
          <w:tcPr>
            <w:tcW w:w="4644" w:type="dxa"/>
          </w:tcPr>
          <w:p w14:paraId="628DD524" w14:textId="77777777" w:rsidR="00374E68" w:rsidRDefault="00374E68">
            <w:pPr>
              <w:rPr>
                <w:b/>
                <w:bCs/>
                <w:lang w:val="cs-CZ"/>
              </w:rPr>
            </w:pPr>
            <w:r>
              <w:rPr>
                <w:b/>
                <w:bCs/>
                <w:lang w:val="el-GR"/>
              </w:rPr>
              <w:t>Ελλάδα</w:t>
            </w:r>
          </w:p>
          <w:p w14:paraId="7636A66F" w14:textId="77777777" w:rsidR="004729F1" w:rsidRPr="0004250C" w:rsidRDefault="00910F48" w:rsidP="004729F1">
            <w:pPr>
              <w:rPr>
                <w:lang w:val="cs-CZ"/>
              </w:rPr>
            </w:pPr>
            <w:r>
              <w:rPr>
                <w:lang w:val="cs-CZ"/>
              </w:rPr>
              <w:t>Sanofi-Aventis Μονοπρόσωπη AEBE</w:t>
            </w:r>
          </w:p>
          <w:p w14:paraId="299BE0CB" w14:textId="77777777" w:rsidR="00374E68" w:rsidRDefault="00374E68">
            <w:pPr>
              <w:rPr>
                <w:lang w:val="cs-CZ"/>
              </w:rPr>
            </w:pPr>
            <w:r>
              <w:rPr>
                <w:lang w:val="el-GR"/>
              </w:rPr>
              <w:t>Τηλ</w:t>
            </w:r>
            <w:r>
              <w:rPr>
                <w:lang w:val="cs-CZ"/>
              </w:rPr>
              <w:t>: +30 210 900 16 00</w:t>
            </w:r>
          </w:p>
          <w:p w14:paraId="5C0B97F2" w14:textId="77777777" w:rsidR="00374E68" w:rsidRDefault="00374E68">
            <w:pPr>
              <w:rPr>
                <w:lang w:val="cs-CZ"/>
              </w:rPr>
            </w:pPr>
          </w:p>
        </w:tc>
        <w:tc>
          <w:tcPr>
            <w:tcW w:w="4678" w:type="dxa"/>
          </w:tcPr>
          <w:p w14:paraId="43D114B4" w14:textId="77777777" w:rsidR="00374E68" w:rsidRDefault="00374E68">
            <w:pPr>
              <w:rPr>
                <w:b/>
                <w:bCs/>
                <w:lang w:val="cs-CZ"/>
              </w:rPr>
            </w:pPr>
            <w:r>
              <w:rPr>
                <w:b/>
                <w:bCs/>
                <w:lang w:val="cs-CZ"/>
              </w:rPr>
              <w:t>Österreich</w:t>
            </w:r>
          </w:p>
          <w:p w14:paraId="4714058C" w14:textId="77777777" w:rsidR="00374E68" w:rsidRDefault="00374E68">
            <w:r>
              <w:t>sanofi-aventis GmbH</w:t>
            </w:r>
          </w:p>
          <w:p w14:paraId="6625A2A0" w14:textId="77777777" w:rsidR="00374E68" w:rsidRDefault="00374E68">
            <w:pPr>
              <w:rPr>
                <w:lang w:val="fr-FR"/>
              </w:rPr>
            </w:pPr>
            <w:r>
              <w:rPr>
                <w:lang w:val="fr-FR"/>
              </w:rPr>
              <w:t>Tel: +43 1 80 185 – 0</w:t>
            </w:r>
          </w:p>
          <w:p w14:paraId="4CDCBB00" w14:textId="77777777" w:rsidR="00374E68" w:rsidRDefault="00374E68">
            <w:pPr>
              <w:rPr>
                <w:lang w:val="fr-FR"/>
              </w:rPr>
            </w:pPr>
          </w:p>
        </w:tc>
      </w:tr>
      <w:tr w:rsidR="00374E68" w14:paraId="253CDC32" w14:textId="77777777" w:rsidTr="00374E68">
        <w:trPr>
          <w:gridBefore w:val="1"/>
          <w:wBefore w:w="34" w:type="dxa"/>
          <w:cantSplit/>
        </w:trPr>
        <w:tc>
          <w:tcPr>
            <w:tcW w:w="4644" w:type="dxa"/>
            <w:tcBorders>
              <w:top w:val="nil"/>
              <w:left w:val="nil"/>
              <w:bottom w:val="nil"/>
              <w:right w:val="nil"/>
            </w:tcBorders>
          </w:tcPr>
          <w:p w14:paraId="2DAD77C9" w14:textId="77777777" w:rsidR="00374E68" w:rsidRDefault="00374E68">
            <w:pPr>
              <w:rPr>
                <w:b/>
                <w:bCs/>
                <w:lang w:val="es-ES"/>
              </w:rPr>
            </w:pPr>
            <w:r>
              <w:rPr>
                <w:b/>
                <w:bCs/>
                <w:lang w:val="es-ES"/>
              </w:rPr>
              <w:t>España</w:t>
            </w:r>
          </w:p>
          <w:p w14:paraId="72D91CB4" w14:textId="77777777" w:rsidR="00374E68" w:rsidRDefault="00374E68">
            <w:pPr>
              <w:rPr>
                <w:smallCaps/>
                <w:lang w:val="pt-PT"/>
              </w:rPr>
            </w:pPr>
            <w:r>
              <w:rPr>
                <w:lang w:val="pt-PT"/>
              </w:rPr>
              <w:t>sanofi-aventis, S.A.</w:t>
            </w:r>
          </w:p>
          <w:p w14:paraId="0E2F188F" w14:textId="77777777" w:rsidR="00374E68" w:rsidRDefault="00374E68">
            <w:pPr>
              <w:rPr>
                <w:lang w:val="pt-PT"/>
              </w:rPr>
            </w:pPr>
            <w:r>
              <w:rPr>
                <w:lang w:val="pt-PT"/>
              </w:rPr>
              <w:t>Tel: +34 93 485 94 00</w:t>
            </w:r>
          </w:p>
          <w:p w14:paraId="3FCDE078" w14:textId="77777777" w:rsidR="00374E68" w:rsidRDefault="00374E68">
            <w:pPr>
              <w:rPr>
                <w:lang w:val="sv-SE"/>
              </w:rPr>
            </w:pPr>
          </w:p>
        </w:tc>
        <w:tc>
          <w:tcPr>
            <w:tcW w:w="4678" w:type="dxa"/>
            <w:tcBorders>
              <w:top w:val="nil"/>
              <w:left w:val="nil"/>
              <w:bottom w:val="nil"/>
              <w:right w:val="nil"/>
            </w:tcBorders>
          </w:tcPr>
          <w:p w14:paraId="5829301D" w14:textId="77777777" w:rsidR="00374E68" w:rsidRDefault="00374E68">
            <w:pPr>
              <w:rPr>
                <w:b/>
                <w:bCs/>
                <w:lang w:val="lv-LV"/>
              </w:rPr>
            </w:pPr>
            <w:r>
              <w:rPr>
                <w:b/>
                <w:bCs/>
                <w:lang w:val="lv-LV"/>
              </w:rPr>
              <w:t>Polska</w:t>
            </w:r>
          </w:p>
          <w:p w14:paraId="3F279E2E" w14:textId="0F35193D" w:rsidR="00374E68" w:rsidRDefault="00B80607">
            <w:pPr>
              <w:rPr>
                <w:lang w:val="sv-SE"/>
              </w:rPr>
            </w:pPr>
            <w:r>
              <w:rPr>
                <w:lang w:val="sv-SE"/>
              </w:rPr>
              <w:t>S</w:t>
            </w:r>
            <w:r w:rsidR="00374E68">
              <w:rPr>
                <w:lang w:val="sv-SE"/>
              </w:rPr>
              <w:t>anofi Sp. z o.o.</w:t>
            </w:r>
          </w:p>
          <w:p w14:paraId="6DEC15C9" w14:textId="77777777" w:rsidR="00374E68" w:rsidRDefault="00374E68">
            <w:pPr>
              <w:rPr>
                <w:lang w:val="fr-FR"/>
              </w:rPr>
            </w:pPr>
            <w:r>
              <w:rPr>
                <w:lang w:val="fr-FR"/>
              </w:rPr>
              <w:t>Tel.: +48 22 280 00 00</w:t>
            </w:r>
          </w:p>
          <w:p w14:paraId="150CC060" w14:textId="77777777" w:rsidR="00374E68" w:rsidRDefault="00374E68">
            <w:pPr>
              <w:rPr>
                <w:lang w:val="fr-FR"/>
              </w:rPr>
            </w:pPr>
          </w:p>
        </w:tc>
      </w:tr>
      <w:tr w:rsidR="00374E68" w:rsidRPr="004376A0" w14:paraId="3E2ADCA8" w14:textId="77777777" w:rsidTr="00374E68">
        <w:trPr>
          <w:cantSplit/>
        </w:trPr>
        <w:tc>
          <w:tcPr>
            <w:tcW w:w="4678" w:type="dxa"/>
            <w:gridSpan w:val="2"/>
          </w:tcPr>
          <w:p w14:paraId="2AD84248" w14:textId="77777777" w:rsidR="00374E68" w:rsidRDefault="00374E68">
            <w:pPr>
              <w:rPr>
                <w:b/>
                <w:bCs/>
                <w:lang w:val="fr-FR"/>
              </w:rPr>
            </w:pPr>
            <w:r>
              <w:rPr>
                <w:b/>
                <w:bCs/>
                <w:lang w:val="fr-FR"/>
              </w:rPr>
              <w:t>France</w:t>
            </w:r>
          </w:p>
          <w:p w14:paraId="45738F02" w14:textId="77777777" w:rsidR="00374E68" w:rsidRDefault="00910F48">
            <w:pPr>
              <w:rPr>
                <w:lang w:val="fr-FR"/>
              </w:rPr>
            </w:pPr>
            <w:r>
              <w:rPr>
                <w:lang w:val="fr-BE"/>
              </w:rPr>
              <w:t>Sanofi Winthrop Industrie</w:t>
            </w:r>
          </w:p>
          <w:p w14:paraId="7D422B2C" w14:textId="77777777" w:rsidR="00374E68" w:rsidRDefault="00374E68">
            <w:pPr>
              <w:rPr>
                <w:lang w:val="pt-PT"/>
              </w:rPr>
            </w:pPr>
            <w:r>
              <w:rPr>
                <w:lang w:val="pt-PT"/>
              </w:rPr>
              <w:t>Tél: 0 800 222 555</w:t>
            </w:r>
          </w:p>
          <w:p w14:paraId="6E7F22F4" w14:textId="77777777" w:rsidR="00374E68" w:rsidRDefault="00374E68">
            <w:pPr>
              <w:rPr>
                <w:lang w:val="pt-PT"/>
              </w:rPr>
            </w:pPr>
            <w:r>
              <w:rPr>
                <w:lang w:val="pt-PT"/>
              </w:rPr>
              <w:t>Appel depuis l’étranger : +33 1 57 63 23 23</w:t>
            </w:r>
          </w:p>
          <w:p w14:paraId="1E6CE11B" w14:textId="77777777" w:rsidR="00374E68" w:rsidRDefault="00374E68">
            <w:pPr>
              <w:rPr>
                <w:lang w:val="fr-FR"/>
              </w:rPr>
            </w:pPr>
          </w:p>
        </w:tc>
        <w:tc>
          <w:tcPr>
            <w:tcW w:w="4678" w:type="dxa"/>
          </w:tcPr>
          <w:p w14:paraId="52048307" w14:textId="77777777" w:rsidR="00374E68" w:rsidRPr="00045B15" w:rsidRDefault="00374E68">
            <w:pPr>
              <w:rPr>
                <w:b/>
                <w:bCs/>
                <w:lang w:val="pt-PT"/>
              </w:rPr>
            </w:pPr>
            <w:r w:rsidRPr="00045B15">
              <w:rPr>
                <w:b/>
                <w:bCs/>
                <w:lang w:val="pt-PT"/>
              </w:rPr>
              <w:t>Portugal</w:t>
            </w:r>
          </w:p>
          <w:p w14:paraId="1223828E" w14:textId="77777777" w:rsidR="00374E68" w:rsidRPr="00045B15" w:rsidRDefault="00374E68">
            <w:pPr>
              <w:rPr>
                <w:lang w:val="pt-PT"/>
              </w:rPr>
            </w:pPr>
            <w:r>
              <w:rPr>
                <w:lang w:val="pt-PT"/>
              </w:rPr>
              <w:t>S</w:t>
            </w:r>
            <w:r w:rsidRPr="00045B15">
              <w:rPr>
                <w:lang w:val="pt-PT"/>
              </w:rPr>
              <w:t>anofi - Produtos Farmacêuticos, Ld</w:t>
            </w:r>
            <w:r>
              <w:rPr>
                <w:lang w:val="pt-PT"/>
              </w:rPr>
              <w:t>a</w:t>
            </w:r>
          </w:p>
          <w:p w14:paraId="77544159" w14:textId="77777777" w:rsidR="00374E68" w:rsidRDefault="00374E68">
            <w:pPr>
              <w:rPr>
                <w:lang w:val="fr-FR"/>
              </w:rPr>
            </w:pPr>
            <w:r>
              <w:rPr>
                <w:lang w:val="fr-FR"/>
              </w:rPr>
              <w:t>Tel: +351 21 35 89 400</w:t>
            </w:r>
          </w:p>
          <w:p w14:paraId="765BE346" w14:textId="77777777" w:rsidR="00374E68" w:rsidRDefault="00374E68">
            <w:pPr>
              <w:rPr>
                <w:lang w:val="cs-CZ"/>
              </w:rPr>
            </w:pPr>
          </w:p>
        </w:tc>
      </w:tr>
      <w:tr w:rsidR="00374E68" w:rsidRPr="004376A0" w14:paraId="350025D1" w14:textId="77777777" w:rsidTr="00374E68">
        <w:trPr>
          <w:gridBefore w:val="1"/>
          <w:wBefore w:w="34" w:type="dxa"/>
          <w:cantSplit/>
        </w:trPr>
        <w:tc>
          <w:tcPr>
            <w:tcW w:w="4644" w:type="dxa"/>
          </w:tcPr>
          <w:p w14:paraId="0D5FE5FC" w14:textId="77777777" w:rsidR="00374E68" w:rsidRPr="00374E68" w:rsidRDefault="00374E68" w:rsidP="00374E68">
            <w:pPr>
              <w:keepNext/>
              <w:rPr>
                <w:rFonts w:eastAsia="SimSun"/>
                <w:b/>
                <w:bCs/>
                <w:lang w:val="it-IT"/>
              </w:rPr>
            </w:pPr>
            <w:r w:rsidRPr="00374E68">
              <w:rPr>
                <w:rFonts w:eastAsia="SimSun"/>
                <w:b/>
                <w:bCs/>
                <w:lang w:val="it-IT"/>
              </w:rPr>
              <w:t>Hrvatska</w:t>
            </w:r>
          </w:p>
          <w:p w14:paraId="3306BCEE" w14:textId="77777777" w:rsidR="00994EEE" w:rsidRPr="00BB12C8" w:rsidRDefault="00CF3EDA">
            <w:pPr>
              <w:rPr>
                <w:rFonts w:eastAsia="SimSun"/>
                <w:lang w:val="it-IT"/>
              </w:rPr>
            </w:pPr>
            <w:r w:rsidRPr="00BB12C8">
              <w:rPr>
                <w:rFonts w:eastAsia="SimSun"/>
                <w:lang w:val="it-IT"/>
              </w:rPr>
              <w:t xml:space="preserve">Swixx Biopharma d.o.o. </w:t>
            </w:r>
          </w:p>
          <w:p w14:paraId="248ABBC6" w14:textId="77777777" w:rsidR="00374E68" w:rsidRDefault="00374E68">
            <w:pPr>
              <w:rPr>
                <w:lang w:val="fr-FR"/>
              </w:rPr>
            </w:pPr>
            <w:r w:rsidRPr="00374E68">
              <w:rPr>
                <w:rFonts w:eastAsia="SimSun"/>
                <w:lang w:val="fr-FR"/>
              </w:rPr>
              <w:t xml:space="preserve">Tel: +385 1 </w:t>
            </w:r>
            <w:r w:rsidR="00CF3EDA" w:rsidRPr="00CF3EDA">
              <w:rPr>
                <w:rFonts w:eastAsia="SimSun"/>
                <w:lang w:val="fr-FR"/>
              </w:rPr>
              <w:t>2078 500</w:t>
            </w:r>
          </w:p>
        </w:tc>
        <w:tc>
          <w:tcPr>
            <w:tcW w:w="4678" w:type="dxa"/>
          </w:tcPr>
          <w:p w14:paraId="79524F14" w14:textId="77777777" w:rsidR="00374E68" w:rsidRDefault="00374E68">
            <w:pPr>
              <w:tabs>
                <w:tab w:val="left" w:pos="-720"/>
                <w:tab w:val="left" w:pos="4536"/>
              </w:tabs>
              <w:suppressAutoHyphens/>
              <w:rPr>
                <w:b/>
                <w:noProof/>
                <w:szCs w:val="22"/>
                <w:lang w:val="pl-PL"/>
              </w:rPr>
            </w:pPr>
            <w:r>
              <w:rPr>
                <w:b/>
                <w:noProof/>
                <w:szCs w:val="22"/>
                <w:lang w:val="pl-PL"/>
              </w:rPr>
              <w:t>România</w:t>
            </w:r>
          </w:p>
          <w:p w14:paraId="65B09C4A" w14:textId="77777777" w:rsidR="00374E68" w:rsidRDefault="00DE76C0">
            <w:pPr>
              <w:tabs>
                <w:tab w:val="left" w:pos="-720"/>
                <w:tab w:val="left" w:pos="4536"/>
              </w:tabs>
              <w:suppressAutoHyphens/>
              <w:rPr>
                <w:noProof/>
                <w:szCs w:val="22"/>
                <w:lang w:val="pl-PL"/>
              </w:rPr>
            </w:pPr>
            <w:r>
              <w:rPr>
                <w:bCs/>
                <w:szCs w:val="22"/>
                <w:lang w:val="fr-FR"/>
              </w:rPr>
              <w:t>S</w:t>
            </w:r>
            <w:r w:rsidR="00374E68">
              <w:rPr>
                <w:bCs/>
                <w:szCs w:val="22"/>
                <w:lang w:val="fr-FR"/>
              </w:rPr>
              <w:t>anofi Rom</w:t>
            </w:r>
            <w:r>
              <w:rPr>
                <w:bCs/>
                <w:szCs w:val="22"/>
                <w:lang w:val="fr-FR"/>
              </w:rPr>
              <w:t>a</w:t>
            </w:r>
            <w:r w:rsidR="00374E68">
              <w:rPr>
                <w:bCs/>
                <w:szCs w:val="22"/>
                <w:lang w:val="fr-FR"/>
              </w:rPr>
              <w:t>nia SRL</w:t>
            </w:r>
          </w:p>
          <w:p w14:paraId="43689D9F" w14:textId="77777777" w:rsidR="00374E68" w:rsidRDefault="00374E68">
            <w:pPr>
              <w:rPr>
                <w:szCs w:val="22"/>
                <w:lang w:val="fr-FR"/>
              </w:rPr>
            </w:pPr>
            <w:r>
              <w:rPr>
                <w:noProof/>
                <w:szCs w:val="22"/>
                <w:lang w:val="pl-PL"/>
              </w:rPr>
              <w:t xml:space="preserve">Tel: +40 </w:t>
            </w:r>
            <w:r>
              <w:rPr>
                <w:szCs w:val="22"/>
                <w:lang w:val="fr-FR"/>
              </w:rPr>
              <w:t>(0) 21 317 31 36</w:t>
            </w:r>
          </w:p>
          <w:p w14:paraId="1F73B554" w14:textId="77777777" w:rsidR="00374E68" w:rsidRDefault="00374E68">
            <w:pPr>
              <w:rPr>
                <w:lang w:val="cs-CZ"/>
              </w:rPr>
            </w:pPr>
          </w:p>
        </w:tc>
      </w:tr>
      <w:tr w:rsidR="00374E68" w:rsidRPr="004D0C23" w14:paraId="07154C45" w14:textId="77777777" w:rsidTr="00374E68">
        <w:trPr>
          <w:gridBefore w:val="1"/>
          <w:wBefore w:w="34" w:type="dxa"/>
          <w:cantSplit/>
        </w:trPr>
        <w:tc>
          <w:tcPr>
            <w:tcW w:w="4644" w:type="dxa"/>
          </w:tcPr>
          <w:p w14:paraId="61B795A5" w14:textId="77777777" w:rsidR="00374E68" w:rsidRDefault="00374E68">
            <w:pPr>
              <w:rPr>
                <w:b/>
                <w:bCs/>
                <w:lang w:val="fr-FR"/>
              </w:rPr>
            </w:pPr>
            <w:r>
              <w:rPr>
                <w:b/>
                <w:bCs/>
                <w:lang w:val="fr-FR"/>
              </w:rPr>
              <w:t>Ireland</w:t>
            </w:r>
          </w:p>
          <w:p w14:paraId="5AF4C929" w14:textId="77777777" w:rsidR="00374E68" w:rsidRDefault="00374E68">
            <w:pPr>
              <w:rPr>
                <w:lang w:val="fr-FR"/>
              </w:rPr>
            </w:pPr>
            <w:r>
              <w:rPr>
                <w:lang w:val="fr-FR"/>
              </w:rPr>
              <w:t>sanofi-aventis Ireland Ltd. T/A SANOFI</w:t>
            </w:r>
          </w:p>
          <w:p w14:paraId="7BD60B26" w14:textId="77777777" w:rsidR="00374E68" w:rsidRDefault="00374E68">
            <w:pPr>
              <w:rPr>
                <w:lang w:val="fr-FR"/>
              </w:rPr>
            </w:pPr>
            <w:r>
              <w:rPr>
                <w:lang w:val="fr-FR"/>
              </w:rPr>
              <w:t>Tel: +353 (0) 1 403 56 00</w:t>
            </w:r>
          </w:p>
          <w:p w14:paraId="5D76A82A" w14:textId="77777777" w:rsidR="00374E68" w:rsidRPr="004D0C23" w:rsidRDefault="00374E68">
            <w:pPr>
              <w:rPr>
                <w:szCs w:val="22"/>
                <w:lang w:val="cs-CZ"/>
              </w:rPr>
            </w:pPr>
          </w:p>
        </w:tc>
        <w:tc>
          <w:tcPr>
            <w:tcW w:w="4678" w:type="dxa"/>
          </w:tcPr>
          <w:p w14:paraId="2C1E3ABC" w14:textId="77777777" w:rsidR="00374E68" w:rsidRDefault="00374E68">
            <w:pPr>
              <w:rPr>
                <w:b/>
                <w:bCs/>
                <w:lang w:val="sl-SI"/>
              </w:rPr>
            </w:pPr>
            <w:r>
              <w:rPr>
                <w:b/>
                <w:bCs/>
                <w:lang w:val="sl-SI"/>
              </w:rPr>
              <w:t>Slovenija</w:t>
            </w:r>
          </w:p>
          <w:p w14:paraId="1EC01238" w14:textId="77777777" w:rsidR="00994EEE" w:rsidRDefault="00CF3EDA">
            <w:pPr>
              <w:rPr>
                <w:lang w:val="cs-CZ"/>
              </w:rPr>
            </w:pPr>
            <w:r w:rsidRPr="00CF3EDA">
              <w:rPr>
                <w:lang w:val="cs-CZ"/>
              </w:rPr>
              <w:t xml:space="preserve">Swixx Biopharma d.o.o. </w:t>
            </w:r>
          </w:p>
          <w:p w14:paraId="4987B29A" w14:textId="77777777" w:rsidR="00374E68" w:rsidRDefault="00374E68">
            <w:pPr>
              <w:rPr>
                <w:lang w:val="cs-CZ"/>
              </w:rPr>
            </w:pPr>
            <w:r>
              <w:rPr>
                <w:lang w:val="cs-CZ"/>
              </w:rPr>
              <w:t xml:space="preserve">Tel: +386 1 </w:t>
            </w:r>
            <w:r w:rsidR="00CF3EDA" w:rsidRPr="00CF3EDA">
              <w:rPr>
                <w:lang w:val="cs-CZ"/>
              </w:rPr>
              <w:t>235 51 00</w:t>
            </w:r>
          </w:p>
          <w:p w14:paraId="75DBA9FD" w14:textId="77777777" w:rsidR="00374E68" w:rsidRPr="004D0C23" w:rsidRDefault="00374E68">
            <w:pPr>
              <w:rPr>
                <w:szCs w:val="22"/>
                <w:lang w:val="sk-SK"/>
              </w:rPr>
            </w:pPr>
          </w:p>
        </w:tc>
      </w:tr>
      <w:tr w:rsidR="00374E68" w14:paraId="413AB992" w14:textId="77777777" w:rsidTr="00374E68">
        <w:trPr>
          <w:gridBefore w:val="1"/>
          <w:wBefore w:w="34" w:type="dxa"/>
          <w:cantSplit/>
        </w:trPr>
        <w:tc>
          <w:tcPr>
            <w:tcW w:w="4644" w:type="dxa"/>
          </w:tcPr>
          <w:p w14:paraId="571BA232" w14:textId="77777777" w:rsidR="00374E68" w:rsidRPr="004D0C23" w:rsidRDefault="00374E68">
            <w:pPr>
              <w:rPr>
                <w:b/>
                <w:bCs/>
                <w:szCs w:val="22"/>
                <w:lang w:val="is-IS"/>
              </w:rPr>
            </w:pPr>
            <w:r w:rsidRPr="004D0C23">
              <w:rPr>
                <w:b/>
                <w:bCs/>
                <w:szCs w:val="22"/>
                <w:lang w:val="is-IS"/>
              </w:rPr>
              <w:t>Ísland</w:t>
            </w:r>
          </w:p>
          <w:p w14:paraId="5A2A3BAB" w14:textId="1E22800E" w:rsidR="00374E68" w:rsidRPr="004D0C23" w:rsidRDefault="00374E68">
            <w:pPr>
              <w:rPr>
                <w:szCs w:val="22"/>
                <w:lang w:val="is-IS"/>
              </w:rPr>
            </w:pPr>
            <w:r w:rsidRPr="004D0C23">
              <w:rPr>
                <w:szCs w:val="22"/>
                <w:lang w:val="cs-CZ"/>
              </w:rPr>
              <w:t xml:space="preserve">Vistor </w:t>
            </w:r>
            <w:ins w:id="311" w:author="Author">
              <w:r w:rsidR="004376A0">
                <w:rPr>
                  <w:szCs w:val="22"/>
                  <w:lang w:val="cs-CZ"/>
                </w:rPr>
                <w:t>e</w:t>
              </w:r>
            </w:ins>
            <w:r w:rsidRPr="004D0C23">
              <w:rPr>
                <w:szCs w:val="22"/>
                <w:lang w:val="cs-CZ"/>
              </w:rPr>
              <w:t>hf.</w:t>
            </w:r>
          </w:p>
          <w:p w14:paraId="213FF15B" w14:textId="77777777" w:rsidR="00374E68" w:rsidRPr="004D0C23" w:rsidRDefault="00374E68">
            <w:pPr>
              <w:rPr>
                <w:szCs w:val="22"/>
                <w:lang w:val="cs-CZ"/>
              </w:rPr>
            </w:pPr>
            <w:r w:rsidRPr="004D0C23">
              <w:rPr>
                <w:noProof/>
                <w:szCs w:val="22"/>
              </w:rPr>
              <w:t>Sími</w:t>
            </w:r>
            <w:r w:rsidRPr="004D0C23">
              <w:rPr>
                <w:szCs w:val="22"/>
                <w:lang w:val="cs-CZ"/>
              </w:rPr>
              <w:t>: +354 535 7000</w:t>
            </w:r>
          </w:p>
          <w:p w14:paraId="2D1AE88E" w14:textId="77777777" w:rsidR="00374E68" w:rsidRDefault="00374E68">
            <w:pPr>
              <w:rPr>
                <w:lang w:val="it-IT"/>
              </w:rPr>
            </w:pPr>
          </w:p>
        </w:tc>
        <w:tc>
          <w:tcPr>
            <w:tcW w:w="4678" w:type="dxa"/>
          </w:tcPr>
          <w:p w14:paraId="7C5867C6" w14:textId="77777777" w:rsidR="00374E68" w:rsidRPr="004D0C23" w:rsidRDefault="00374E68">
            <w:pPr>
              <w:rPr>
                <w:b/>
                <w:bCs/>
                <w:szCs w:val="22"/>
                <w:lang w:val="sk-SK"/>
              </w:rPr>
            </w:pPr>
            <w:r w:rsidRPr="004D0C23">
              <w:rPr>
                <w:b/>
                <w:bCs/>
                <w:szCs w:val="22"/>
                <w:lang w:val="sk-SK"/>
              </w:rPr>
              <w:t>Slovenská republika</w:t>
            </w:r>
          </w:p>
          <w:p w14:paraId="66920F1D" w14:textId="77777777" w:rsidR="00374E68" w:rsidRPr="004D0C23" w:rsidRDefault="00E36EB0">
            <w:pPr>
              <w:rPr>
                <w:szCs w:val="22"/>
                <w:lang w:val="cs-CZ"/>
              </w:rPr>
            </w:pPr>
            <w:r w:rsidRPr="00E36EB0">
              <w:rPr>
                <w:szCs w:val="22"/>
                <w:lang w:val="sk-SK"/>
              </w:rPr>
              <w:t>Swixx Biopharma s.r.o.</w:t>
            </w:r>
          </w:p>
          <w:p w14:paraId="0C5AB2DD" w14:textId="77777777" w:rsidR="00374E68" w:rsidRPr="004D0C23" w:rsidRDefault="00374E68">
            <w:pPr>
              <w:rPr>
                <w:szCs w:val="22"/>
                <w:lang w:val="sk-SK"/>
              </w:rPr>
            </w:pPr>
            <w:r w:rsidRPr="004D0C23">
              <w:rPr>
                <w:szCs w:val="22"/>
                <w:lang w:val="cs-CZ"/>
              </w:rPr>
              <w:t>Tel: +</w:t>
            </w:r>
            <w:r w:rsidRPr="004D0C23">
              <w:rPr>
                <w:szCs w:val="22"/>
                <w:lang w:val="sk-SK"/>
              </w:rPr>
              <w:t xml:space="preserve">421 2 </w:t>
            </w:r>
            <w:r w:rsidR="00E36EB0" w:rsidRPr="00E36EB0">
              <w:rPr>
                <w:szCs w:val="22"/>
              </w:rPr>
              <w:t>208 33 600</w:t>
            </w:r>
          </w:p>
          <w:p w14:paraId="0E8C8E46" w14:textId="77777777" w:rsidR="00374E68" w:rsidRDefault="00374E68">
            <w:pPr>
              <w:rPr>
                <w:lang w:val="it-IT"/>
              </w:rPr>
            </w:pPr>
          </w:p>
        </w:tc>
      </w:tr>
      <w:tr w:rsidR="00374E68" w:rsidRPr="004376A0" w14:paraId="6114C713" w14:textId="77777777" w:rsidTr="00374E68">
        <w:trPr>
          <w:gridBefore w:val="1"/>
          <w:wBefore w:w="34" w:type="dxa"/>
          <w:cantSplit/>
        </w:trPr>
        <w:tc>
          <w:tcPr>
            <w:tcW w:w="4644" w:type="dxa"/>
          </w:tcPr>
          <w:p w14:paraId="04EDDAFA" w14:textId="77777777" w:rsidR="00374E68" w:rsidRDefault="00374E68">
            <w:pPr>
              <w:rPr>
                <w:b/>
                <w:bCs/>
                <w:lang w:val="it-IT"/>
              </w:rPr>
            </w:pPr>
            <w:r>
              <w:rPr>
                <w:b/>
                <w:bCs/>
                <w:lang w:val="it-IT"/>
              </w:rPr>
              <w:t>Italia</w:t>
            </w:r>
          </w:p>
          <w:p w14:paraId="33F6607E" w14:textId="77777777" w:rsidR="00374E68" w:rsidRDefault="00734F99">
            <w:pPr>
              <w:rPr>
                <w:lang w:val="it-IT"/>
              </w:rPr>
            </w:pPr>
            <w:r>
              <w:rPr>
                <w:lang w:val="it-IT"/>
              </w:rPr>
              <w:t>S</w:t>
            </w:r>
            <w:r w:rsidR="00374E68">
              <w:rPr>
                <w:lang w:val="it-IT"/>
              </w:rPr>
              <w:t>anofi S.</w:t>
            </w:r>
            <w:r w:rsidR="00E804D0">
              <w:rPr>
                <w:lang w:val="it-IT"/>
              </w:rPr>
              <w:t>r</w:t>
            </w:r>
            <w:r w:rsidR="00374E68">
              <w:rPr>
                <w:lang w:val="it-IT"/>
              </w:rPr>
              <w:t>.</w:t>
            </w:r>
            <w:r w:rsidR="00E804D0">
              <w:rPr>
                <w:lang w:val="it-IT"/>
              </w:rPr>
              <w:t>l</w:t>
            </w:r>
            <w:r w:rsidR="00374E68">
              <w:rPr>
                <w:lang w:val="it-IT"/>
              </w:rPr>
              <w:t>.</w:t>
            </w:r>
          </w:p>
          <w:p w14:paraId="0DE09A0B" w14:textId="77777777" w:rsidR="00374E68" w:rsidRDefault="00374E68">
            <w:pPr>
              <w:rPr>
                <w:lang w:val="it-IT"/>
              </w:rPr>
            </w:pPr>
            <w:r>
              <w:rPr>
                <w:lang w:val="it-IT"/>
              </w:rPr>
              <w:t>Tel:</w:t>
            </w:r>
            <w:r w:rsidR="003F54E6">
              <w:rPr>
                <w:lang w:val="it-IT"/>
              </w:rPr>
              <w:t xml:space="preserve"> </w:t>
            </w:r>
            <w:r w:rsidR="00DE76C0">
              <w:rPr>
                <w:lang w:val="it-IT"/>
              </w:rPr>
              <w:t>800</w:t>
            </w:r>
            <w:r w:rsidR="000C4D18">
              <w:rPr>
                <w:lang w:val="it-IT"/>
              </w:rPr>
              <w:t xml:space="preserve"> </w:t>
            </w:r>
            <w:r w:rsidR="00DE76C0">
              <w:rPr>
                <w:lang w:val="it-IT"/>
              </w:rPr>
              <w:t>536389</w:t>
            </w:r>
          </w:p>
          <w:p w14:paraId="7C824A6B" w14:textId="77777777" w:rsidR="00374E68" w:rsidRDefault="00374E68">
            <w:pPr>
              <w:rPr>
                <w:lang w:val="fr-FR"/>
              </w:rPr>
            </w:pPr>
          </w:p>
        </w:tc>
        <w:tc>
          <w:tcPr>
            <w:tcW w:w="4678" w:type="dxa"/>
          </w:tcPr>
          <w:p w14:paraId="2D6DF471" w14:textId="77777777" w:rsidR="00374E68" w:rsidRDefault="00374E68">
            <w:pPr>
              <w:rPr>
                <w:b/>
                <w:bCs/>
                <w:lang w:val="it-IT"/>
              </w:rPr>
            </w:pPr>
            <w:r>
              <w:rPr>
                <w:b/>
                <w:bCs/>
                <w:lang w:val="it-IT"/>
              </w:rPr>
              <w:t>Suomi/Finland</w:t>
            </w:r>
          </w:p>
          <w:p w14:paraId="6E475968" w14:textId="77777777" w:rsidR="00374E68" w:rsidRDefault="000E3264">
            <w:pPr>
              <w:rPr>
                <w:lang w:val="it-IT"/>
              </w:rPr>
            </w:pPr>
            <w:r>
              <w:rPr>
                <w:lang w:val="it-IT"/>
              </w:rPr>
              <w:t xml:space="preserve">Sanofi </w:t>
            </w:r>
            <w:r w:rsidR="00374E68">
              <w:rPr>
                <w:lang w:val="it-IT"/>
              </w:rPr>
              <w:t>Oy</w:t>
            </w:r>
          </w:p>
          <w:p w14:paraId="423DDA20" w14:textId="77777777" w:rsidR="00374E68" w:rsidRDefault="00374E68">
            <w:pPr>
              <w:rPr>
                <w:lang w:val="it-IT"/>
              </w:rPr>
            </w:pPr>
            <w:r>
              <w:rPr>
                <w:lang w:val="it-IT"/>
              </w:rPr>
              <w:t>Puh/Tel: +358 (0) 201 200 300</w:t>
            </w:r>
          </w:p>
          <w:p w14:paraId="59E5D477" w14:textId="77777777" w:rsidR="00374E68" w:rsidRDefault="00374E68">
            <w:pPr>
              <w:rPr>
                <w:lang w:val="sv-SE"/>
              </w:rPr>
            </w:pPr>
          </w:p>
        </w:tc>
      </w:tr>
      <w:tr w:rsidR="00374E68" w14:paraId="4710B766" w14:textId="77777777" w:rsidTr="00374E68">
        <w:trPr>
          <w:gridBefore w:val="1"/>
          <w:wBefore w:w="34" w:type="dxa"/>
          <w:cantSplit/>
        </w:trPr>
        <w:tc>
          <w:tcPr>
            <w:tcW w:w="4644" w:type="dxa"/>
          </w:tcPr>
          <w:p w14:paraId="752608AE" w14:textId="77777777" w:rsidR="00374E68" w:rsidRPr="00590262" w:rsidRDefault="00374E68">
            <w:pPr>
              <w:rPr>
                <w:b/>
                <w:bCs/>
                <w:lang w:val="fr-FR"/>
              </w:rPr>
            </w:pPr>
            <w:r>
              <w:rPr>
                <w:b/>
                <w:bCs/>
                <w:lang w:val="el-GR"/>
              </w:rPr>
              <w:t>Κύπρος</w:t>
            </w:r>
          </w:p>
          <w:p w14:paraId="4F27E0D0" w14:textId="77777777" w:rsidR="00994EEE" w:rsidRDefault="00E36EB0">
            <w:pPr>
              <w:rPr>
                <w:lang w:val="fr-FR"/>
              </w:rPr>
            </w:pPr>
            <w:r w:rsidRPr="00E36EB0">
              <w:rPr>
                <w:lang w:val="fr-FR"/>
              </w:rPr>
              <w:t>C.A. Papaellinas Ltd</w:t>
            </w:r>
            <w:r w:rsidRPr="00E36EB0" w:rsidDel="00E36EB0">
              <w:rPr>
                <w:lang w:val="fr-FR"/>
              </w:rPr>
              <w:t xml:space="preserve"> </w:t>
            </w:r>
          </w:p>
          <w:p w14:paraId="47E87117" w14:textId="77777777" w:rsidR="00374E68" w:rsidRDefault="00374E68">
            <w:pPr>
              <w:rPr>
                <w:lang w:val="fr-FR"/>
              </w:rPr>
            </w:pPr>
            <w:r>
              <w:rPr>
                <w:lang w:val="el-GR"/>
              </w:rPr>
              <w:t>Τηλ: +</w:t>
            </w:r>
            <w:r>
              <w:rPr>
                <w:lang w:val="fr-FR"/>
              </w:rPr>
              <w:t xml:space="preserve">357 22 </w:t>
            </w:r>
            <w:r w:rsidR="00E36EB0" w:rsidRPr="00E36EB0">
              <w:rPr>
                <w:lang w:val="fr-FR"/>
              </w:rPr>
              <w:t>741741</w:t>
            </w:r>
          </w:p>
          <w:p w14:paraId="3B475DEA" w14:textId="77777777" w:rsidR="00374E68" w:rsidRDefault="00374E68">
            <w:pPr>
              <w:rPr>
                <w:lang w:val="sv-SE"/>
              </w:rPr>
            </w:pPr>
          </w:p>
        </w:tc>
        <w:tc>
          <w:tcPr>
            <w:tcW w:w="4678" w:type="dxa"/>
          </w:tcPr>
          <w:p w14:paraId="3BEABCB0" w14:textId="77777777" w:rsidR="00374E68" w:rsidRDefault="00374E68">
            <w:pPr>
              <w:rPr>
                <w:b/>
                <w:bCs/>
                <w:lang w:val="sv-SE"/>
              </w:rPr>
            </w:pPr>
            <w:r>
              <w:rPr>
                <w:b/>
                <w:bCs/>
                <w:lang w:val="sv-SE"/>
              </w:rPr>
              <w:t>Sverige</w:t>
            </w:r>
          </w:p>
          <w:p w14:paraId="37558E3F" w14:textId="77777777" w:rsidR="00374E68" w:rsidRDefault="000E3264">
            <w:pPr>
              <w:rPr>
                <w:lang w:val="sv-SE"/>
              </w:rPr>
            </w:pPr>
            <w:r>
              <w:rPr>
                <w:lang w:val="sv-SE"/>
              </w:rPr>
              <w:t xml:space="preserve">Sanofi </w:t>
            </w:r>
            <w:r w:rsidR="00374E68">
              <w:rPr>
                <w:lang w:val="sv-SE"/>
              </w:rPr>
              <w:t>AB</w:t>
            </w:r>
          </w:p>
          <w:p w14:paraId="683EC659" w14:textId="77777777" w:rsidR="00374E68" w:rsidRDefault="00374E68">
            <w:pPr>
              <w:rPr>
                <w:lang w:val="sv-SE"/>
              </w:rPr>
            </w:pPr>
            <w:r>
              <w:rPr>
                <w:lang w:val="sv-SE"/>
              </w:rPr>
              <w:t>Tel: +46 (0)8 634 50 00</w:t>
            </w:r>
          </w:p>
          <w:p w14:paraId="4B4C3EC4" w14:textId="77777777" w:rsidR="00374E68" w:rsidRDefault="00374E68">
            <w:pPr>
              <w:rPr>
                <w:lang w:val="sv-SE"/>
              </w:rPr>
            </w:pPr>
          </w:p>
        </w:tc>
      </w:tr>
      <w:tr w:rsidR="00374E68" w14:paraId="4EDFF32A" w14:textId="77777777" w:rsidTr="00374E68">
        <w:trPr>
          <w:gridBefore w:val="1"/>
          <w:wBefore w:w="34" w:type="dxa"/>
          <w:cantSplit/>
        </w:trPr>
        <w:tc>
          <w:tcPr>
            <w:tcW w:w="4644" w:type="dxa"/>
          </w:tcPr>
          <w:p w14:paraId="6758A7DB" w14:textId="77777777" w:rsidR="00374E68" w:rsidRDefault="00374E68">
            <w:pPr>
              <w:rPr>
                <w:b/>
                <w:bCs/>
                <w:lang w:val="lv-LV"/>
              </w:rPr>
            </w:pPr>
            <w:r>
              <w:rPr>
                <w:b/>
                <w:bCs/>
                <w:lang w:val="lv-LV"/>
              </w:rPr>
              <w:t>Latvija</w:t>
            </w:r>
          </w:p>
          <w:p w14:paraId="4F2C7AAA" w14:textId="77777777" w:rsidR="00994EEE" w:rsidRDefault="00FD1E04">
            <w:pPr>
              <w:rPr>
                <w:lang w:val="sv-SE"/>
              </w:rPr>
            </w:pPr>
            <w:r w:rsidRPr="00FD1E04">
              <w:rPr>
                <w:lang w:val="sv-SE"/>
              </w:rPr>
              <w:t xml:space="preserve">Swixx Biopharma SIA </w:t>
            </w:r>
          </w:p>
          <w:p w14:paraId="786A9A21" w14:textId="77777777" w:rsidR="00374E68" w:rsidRDefault="00374E68">
            <w:pPr>
              <w:rPr>
                <w:lang w:val="sv-SE"/>
              </w:rPr>
            </w:pPr>
            <w:r>
              <w:rPr>
                <w:lang w:val="sv-SE"/>
              </w:rPr>
              <w:t>Tel: +371 6</w:t>
            </w:r>
            <w:r w:rsidR="00FD1E04" w:rsidRPr="00FD1E04">
              <w:rPr>
                <w:lang w:val="sv-SE"/>
              </w:rPr>
              <w:t>616 47 50</w:t>
            </w:r>
          </w:p>
          <w:p w14:paraId="2CA7E40B" w14:textId="77777777" w:rsidR="00374E68" w:rsidRDefault="00374E68">
            <w:pPr>
              <w:rPr>
                <w:lang w:val="lv-LV"/>
              </w:rPr>
            </w:pPr>
          </w:p>
        </w:tc>
        <w:tc>
          <w:tcPr>
            <w:tcW w:w="4678" w:type="dxa"/>
          </w:tcPr>
          <w:p w14:paraId="3FE43DCE" w14:textId="6741038E" w:rsidR="00374E68" w:rsidRPr="00994EEE" w:rsidDel="004376A0" w:rsidRDefault="00374E68">
            <w:pPr>
              <w:rPr>
                <w:del w:id="312" w:author="Author"/>
                <w:b/>
                <w:bCs/>
                <w:lang w:val="en-US"/>
              </w:rPr>
            </w:pPr>
            <w:del w:id="313" w:author="Author">
              <w:r w:rsidDel="004376A0">
                <w:rPr>
                  <w:b/>
                  <w:bCs/>
                  <w:lang w:val="sv-SE"/>
                </w:rPr>
                <w:delText>United Kingdom</w:delText>
              </w:r>
              <w:r w:rsidR="00FD1E04" w:rsidDel="004376A0">
                <w:rPr>
                  <w:b/>
                  <w:bCs/>
                  <w:lang w:val="sv-SE"/>
                </w:rPr>
                <w:delText xml:space="preserve"> </w:delText>
              </w:r>
              <w:r w:rsidR="00FD1E04" w:rsidRPr="00E964A8" w:rsidDel="004376A0">
                <w:rPr>
                  <w:b/>
                  <w:bCs/>
                  <w:lang w:val="en-US"/>
                </w:rPr>
                <w:delText>(Northern Ireland)</w:delText>
              </w:r>
            </w:del>
          </w:p>
          <w:p w14:paraId="3223F070" w14:textId="034DCE7E" w:rsidR="00374E68" w:rsidDel="004376A0" w:rsidRDefault="00FD1E04">
            <w:pPr>
              <w:rPr>
                <w:del w:id="314" w:author="Author"/>
                <w:lang w:val="sv-SE"/>
              </w:rPr>
            </w:pPr>
            <w:del w:id="315" w:author="Author">
              <w:r w:rsidRPr="00FD1E04" w:rsidDel="004376A0">
                <w:rPr>
                  <w:lang w:val="sv-SE"/>
                </w:rPr>
                <w:delText xml:space="preserve">sanofi-aventis Ireland Ltd. T/A SANOFI </w:delText>
              </w:r>
              <w:r w:rsidR="00374E68" w:rsidDel="004376A0">
                <w:rPr>
                  <w:lang w:val="sv-SE"/>
                </w:rPr>
                <w:delText xml:space="preserve">Tel: </w:delText>
              </w:r>
              <w:r w:rsidR="000E3264" w:rsidDel="004376A0">
                <w:rPr>
                  <w:lang w:val="sv-SE"/>
                </w:rPr>
                <w:delText xml:space="preserve">+44 (0) </w:delText>
              </w:r>
              <w:r w:rsidRPr="00FD1E04" w:rsidDel="004376A0">
                <w:rPr>
                  <w:lang w:val="sv-SE"/>
                </w:rPr>
                <w:delText>800 035 2525</w:delText>
              </w:r>
            </w:del>
          </w:p>
          <w:p w14:paraId="27CBC20B" w14:textId="77777777" w:rsidR="00374E68" w:rsidRDefault="00374E68" w:rsidP="004376A0">
            <w:pPr>
              <w:rPr>
                <w:lang w:val="lv-LV"/>
              </w:rPr>
            </w:pPr>
          </w:p>
        </w:tc>
      </w:tr>
    </w:tbl>
    <w:p w14:paraId="008083EE" w14:textId="77777777" w:rsidR="00BA7303" w:rsidRDefault="00BA7303">
      <w:pPr>
        <w:rPr>
          <w:lang w:val="fr-FR"/>
        </w:rPr>
      </w:pPr>
    </w:p>
    <w:p w14:paraId="5D51E3A0" w14:textId="77777777" w:rsidR="00BA7303" w:rsidRPr="00AB2D67" w:rsidRDefault="00BA7303" w:rsidP="00BA7303">
      <w:pPr>
        <w:pStyle w:val="EMEABodyText"/>
        <w:rPr>
          <w:b/>
          <w:lang w:val="it-IT"/>
        </w:rPr>
      </w:pPr>
      <w:r w:rsidRPr="00AB2D67">
        <w:rPr>
          <w:b/>
          <w:lang w:val="it-IT"/>
        </w:rPr>
        <w:t xml:space="preserve">Questo foglio </w:t>
      </w:r>
      <w:r>
        <w:rPr>
          <w:b/>
          <w:lang w:val="it-IT"/>
        </w:rPr>
        <w:t>illustrativo</w:t>
      </w:r>
      <w:r w:rsidRPr="00333E0B">
        <w:rPr>
          <w:b/>
          <w:lang w:val="it-IT"/>
        </w:rPr>
        <w:t xml:space="preserve"> </w:t>
      </w:r>
      <w:r w:rsidRPr="00AB2D67">
        <w:rPr>
          <w:b/>
          <w:lang w:val="it-IT"/>
        </w:rPr>
        <w:t xml:space="preserve">è stato </w:t>
      </w:r>
      <w:r w:rsidR="00374E68">
        <w:rPr>
          <w:b/>
          <w:lang w:val="it-IT"/>
        </w:rPr>
        <w:t>aggiornato il</w:t>
      </w:r>
      <w:r w:rsidR="00374E68" w:rsidRPr="00AB2D67">
        <w:rPr>
          <w:b/>
          <w:lang w:val="it-IT"/>
        </w:rPr>
        <w:t xml:space="preserve"> </w:t>
      </w:r>
    </w:p>
    <w:p w14:paraId="29966ABD" w14:textId="77777777" w:rsidR="00BA7303" w:rsidRDefault="00BA7303" w:rsidP="00BA7303">
      <w:pPr>
        <w:pStyle w:val="EMEABodyText"/>
        <w:rPr>
          <w:lang w:val="it-IT"/>
        </w:rPr>
      </w:pPr>
    </w:p>
    <w:p w14:paraId="0A898C09" w14:textId="77777777" w:rsidR="00BA7303" w:rsidRPr="00B009D7" w:rsidRDefault="00BA7303" w:rsidP="00BA7303">
      <w:pPr>
        <w:pStyle w:val="EMEABodyText"/>
        <w:rPr>
          <w:lang w:val="it-IT"/>
        </w:rPr>
      </w:pPr>
      <w:r>
        <w:rPr>
          <w:lang w:val="it-IT"/>
        </w:rPr>
        <w:t>Informazioni più dettagliate su questo medicinale sono disponibili sul sito web della Agenzia Europea dei Medicinali: http://www.ema.europa.eu/</w:t>
      </w:r>
    </w:p>
    <w:p w14:paraId="59CDF1A9" w14:textId="77777777" w:rsidR="00BA7303" w:rsidRPr="009A670A" w:rsidRDefault="00BA7303">
      <w:pPr>
        <w:pStyle w:val="EMEATitle"/>
        <w:rPr>
          <w:lang w:val="it-IT"/>
        </w:rPr>
      </w:pPr>
      <w:r w:rsidRPr="00534F1D">
        <w:rPr>
          <w:lang w:val="it-IT"/>
        </w:rPr>
        <w:br w:type="page"/>
      </w:r>
      <w:r w:rsidR="004E04D6">
        <w:rPr>
          <w:lang w:val="it-IT"/>
        </w:rPr>
        <w:t>F</w:t>
      </w:r>
      <w:r w:rsidR="004E04D6" w:rsidRPr="009A670A">
        <w:rPr>
          <w:lang w:val="it-IT"/>
        </w:rPr>
        <w:t xml:space="preserve">oglio illustrativo: </w:t>
      </w:r>
      <w:r w:rsidR="004E04D6">
        <w:rPr>
          <w:lang w:val="it-IT"/>
        </w:rPr>
        <w:t>I</w:t>
      </w:r>
      <w:r w:rsidR="004E04D6" w:rsidRPr="009A670A">
        <w:rPr>
          <w:lang w:val="it-IT"/>
        </w:rPr>
        <w:t xml:space="preserve">nformazioni per </w:t>
      </w:r>
      <w:r w:rsidR="004E04D6">
        <w:rPr>
          <w:lang w:val="it-IT"/>
        </w:rPr>
        <w:t>il paziente</w:t>
      </w:r>
    </w:p>
    <w:p w14:paraId="4CBCC9AB" w14:textId="77777777" w:rsidR="00BA7303" w:rsidRPr="002B22B9" w:rsidRDefault="00BA7303" w:rsidP="00BA7303">
      <w:pPr>
        <w:pStyle w:val="EMEATitle"/>
        <w:rPr>
          <w:lang w:val="it-IT"/>
        </w:rPr>
      </w:pPr>
      <w:r>
        <w:rPr>
          <w:lang w:val="it-IT"/>
        </w:rPr>
        <w:t>Aprovel</w:t>
      </w:r>
      <w:r w:rsidRPr="002B22B9">
        <w:rPr>
          <w:lang w:val="it-IT"/>
        </w:rPr>
        <w:t xml:space="preserve"> </w:t>
      </w:r>
      <w:r>
        <w:rPr>
          <w:lang w:val="it-IT"/>
        </w:rPr>
        <w:t>150</w:t>
      </w:r>
      <w:r w:rsidRPr="002B22B9">
        <w:rPr>
          <w:lang w:val="it-IT"/>
        </w:rPr>
        <w:t xml:space="preserve"> mg compresse rivestite</w:t>
      </w:r>
      <w:r>
        <w:rPr>
          <w:lang w:val="it-IT"/>
        </w:rPr>
        <w:t xml:space="preserve"> con film</w:t>
      </w:r>
    </w:p>
    <w:p w14:paraId="019186D5" w14:textId="77777777" w:rsidR="00BA7303" w:rsidRDefault="00BA7303" w:rsidP="00BA7303">
      <w:pPr>
        <w:pStyle w:val="EMEABodyText"/>
        <w:jc w:val="center"/>
        <w:rPr>
          <w:lang w:val="it-IT"/>
        </w:rPr>
      </w:pPr>
      <w:r>
        <w:rPr>
          <w:lang w:val="it-IT"/>
        </w:rPr>
        <w:t>irbesartan</w:t>
      </w:r>
    </w:p>
    <w:p w14:paraId="46EE4776" w14:textId="77777777" w:rsidR="00BA7303" w:rsidRDefault="00BA7303">
      <w:pPr>
        <w:pStyle w:val="EMEABodyText"/>
        <w:rPr>
          <w:lang w:val="it-IT"/>
        </w:rPr>
      </w:pPr>
    </w:p>
    <w:p w14:paraId="3E38488B" w14:textId="7958515C" w:rsidR="006C4248" w:rsidRPr="006C4248" w:rsidRDefault="00BA7303" w:rsidP="006C4248">
      <w:pPr>
        <w:keepNext/>
        <w:keepLines/>
        <w:outlineLvl w:val="2"/>
        <w:rPr>
          <w:b/>
          <w:lang w:val="it-IT"/>
        </w:rPr>
      </w:pPr>
      <w:r w:rsidRPr="00534F1D">
        <w:rPr>
          <w:b/>
          <w:lang w:val="it-IT"/>
        </w:rPr>
        <w:t>Legga attentamente questo foglio prima di prendere questo medicinale</w:t>
      </w:r>
      <w:r w:rsidR="006C4248" w:rsidRPr="006C4248">
        <w:rPr>
          <w:b/>
          <w:lang w:val="it-IT"/>
        </w:rPr>
        <w:t xml:space="preserve"> perché contiene importanti informazioni per lei.</w:t>
      </w:r>
      <w:r w:rsidR="00CD2E6A">
        <w:rPr>
          <w:b/>
          <w:lang w:val="it-IT"/>
        </w:rPr>
        <w:fldChar w:fldCharType="begin"/>
      </w:r>
      <w:r w:rsidR="00CD2E6A">
        <w:rPr>
          <w:b/>
          <w:lang w:val="it-IT"/>
        </w:rPr>
        <w:instrText xml:space="preserve"> DOCVARIABLE vault_nd_49c1a9f9-9182-4bd8-b43a-b25c869d98ad \* MERGEFORMAT </w:instrText>
      </w:r>
      <w:r w:rsidR="00CD2E6A">
        <w:rPr>
          <w:b/>
          <w:lang w:val="it-IT"/>
        </w:rPr>
        <w:fldChar w:fldCharType="separate"/>
      </w:r>
      <w:r w:rsidR="00CD2E6A">
        <w:rPr>
          <w:b/>
          <w:lang w:val="it-IT"/>
        </w:rPr>
        <w:t xml:space="preserve"> </w:t>
      </w:r>
      <w:r w:rsidR="00CD2E6A">
        <w:rPr>
          <w:b/>
          <w:lang w:val="it-IT"/>
        </w:rPr>
        <w:fldChar w:fldCharType="end"/>
      </w:r>
    </w:p>
    <w:p w14:paraId="1043D72A" w14:textId="59749BC3" w:rsidR="00BA7303" w:rsidRDefault="00BA7303" w:rsidP="00534F1D">
      <w:pPr>
        <w:pStyle w:val="EMEAHeading2"/>
        <w:ind w:left="0" w:firstLine="0"/>
        <w:rPr>
          <w:lang w:val="it-IT"/>
        </w:rPr>
      </w:pPr>
      <w:r>
        <w:rPr>
          <w:rFonts w:ascii="Wingdings" w:hAnsi="Wingdings"/>
          <w:lang w:val="it-IT"/>
        </w:rPr>
        <w:t></w:t>
      </w:r>
      <w:r>
        <w:rPr>
          <w:rFonts w:ascii="Wingdings" w:hAnsi="Wingdings"/>
          <w:lang w:val="it-IT"/>
        </w:rPr>
        <w:tab/>
      </w:r>
      <w:r w:rsidRPr="00534F1D">
        <w:rPr>
          <w:b w:val="0"/>
          <w:lang w:val="it-IT"/>
        </w:rPr>
        <w:t>Conservi questo foglio. Potrebbe aver bisogno di leggerlo di nuovo</w:t>
      </w:r>
      <w:r>
        <w:rPr>
          <w:lang w:val="it-IT"/>
        </w:rPr>
        <w:t>.</w:t>
      </w:r>
      <w:r w:rsidR="00CD2E6A">
        <w:rPr>
          <w:lang w:val="it-IT"/>
        </w:rPr>
        <w:fldChar w:fldCharType="begin"/>
      </w:r>
      <w:r w:rsidR="00CD2E6A">
        <w:rPr>
          <w:lang w:val="it-IT"/>
        </w:rPr>
        <w:instrText xml:space="preserve"> DOCVARIABLE vault_nd_ad136277-36ea-4b7b-b398-3d778be5acbd \* MERGEFORMAT </w:instrText>
      </w:r>
      <w:r w:rsidR="00CD2E6A">
        <w:rPr>
          <w:lang w:val="it-IT"/>
        </w:rPr>
        <w:fldChar w:fldCharType="separate"/>
      </w:r>
      <w:r w:rsidR="00CD2E6A">
        <w:rPr>
          <w:lang w:val="it-IT"/>
        </w:rPr>
        <w:t xml:space="preserve"> </w:t>
      </w:r>
      <w:r w:rsidR="00CD2E6A">
        <w:rPr>
          <w:lang w:val="it-IT"/>
        </w:rPr>
        <w:fldChar w:fldCharType="end"/>
      </w:r>
    </w:p>
    <w:p w14:paraId="15A2117F" w14:textId="77777777" w:rsidR="00BA7303" w:rsidRPr="00AC4614" w:rsidRDefault="00BA7303">
      <w:pPr>
        <w:pStyle w:val="EMEABodyTextIndent"/>
        <w:numPr>
          <w:ilvl w:val="0"/>
          <w:numId w:val="0"/>
        </w:numPr>
        <w:ind w:left="567" w:hanging="567"/>
        <w:rPr>
          <w:lang w:val="es-ES"/>
        </w:rPr>
      </w:pPr>
      <w:r>
        <w:rPr>
          <w:rFonts w:ascii="Wingdings" w:hAnsi="Wingdings"/>
        </w:rPr>
        <w:t></w:t>
      </w:r>
      <w:r w:rsidRPr="00AC4614">
        <w:rPr>
          <w:rFonts w:ascii="Wingdings" w:hAnsi="Wingdings"/>
          <w:lang w:val="es-ES"/>
        </w:rPr>
        <w:tab/>
      </w:r>
      <w:r w:rsidRPr="00AC4614">
        <w:rPr>
          <w:lang w:val="es-ES"/>
        </w:rPr>
        <w:t>Se ha qualsiasi dubbio, si rivolga al medico o al farmacista.</w:t>
      </w:r>
    </w:p>
    <w:p w14:paraId="0585E133" w14:textId="77777777" w:rsidR="00BA7303" w:rsidRDefault="00BA7303">
      <w:pPr>
        <w:pStyle w:val="EMEABodyTextIndent"/>
        <w:numPr>
          <w:ilvl w:val="0"/>
          <w:numId w:val="0"/>
        </w:numPr>
        <w:ind w:left="567" w:hanging="567"/>
        <w:rPr>
          <w:lang w:val="fr-FR"/>
        </w:rPr>
      </w:pPr>
      <w:r>
        <w:rPr>
          <w:rFonts w:ascii="Wingdings" w:hAnsi="Wingdings"/>
        </w:rPr>
        <w:t></w:t>
      </w:r>
      <w:r w:rsidRPr="009A670A">
        <w:rPr>
          <w:rFonts w:ascii="Wingdings" w:hAnsi="Wingdings"/>
          <w:lang w:val="it-IT"/>
        </w:rPr>
        <w:tab/>
      </w:r>
      <w:r w:rsidRPr="009A670A">
        <w:rPr>
          <w:lang w:val="it-IT"/>
        </w:rPr>
        <w:t xml:space="preserve">Questo medicinale è stato prescritto </w:t>
      </w:r>
      <w:r w:rsidR="006C4248">
        <w:rPr>
          <w:lang w:val="it-IT"/>
        </w:rPr>
        <w:t xml:space="preserve">soltanto </w:t>
      </w:r>
      <w:r w:rsidRPr="009A670A">
        <w:rPr>
          <w:lang w:val="it-IT"/>
        </w:rPr>
        <w:t xml:space="preserve">per lei. </w:t>
      </w:r>
      <w:r>
        <w:rPr>
          <w:lang w:val="it-IT"/>
        </w:rPr>
        <w:t>N</w:t>
      </w:r>
      <w:r w:rsidRPr="009A670A">
        <w:rPr>
          <w:lang w:val="it-IT"/>
        </w:rPr>
        <w:t xml:space="preserve">on </w:t>
      </w:r>
      <w:r>
        <w:rPr>
          <w:lang w:val="it-IT"/>
        </w:rPr>
        <w:t xml:space="preserve">lo dia ad </w:t>
      </w:r>
      <w:r w:rsidRPr="009A670A">
        <w:rPr>
          <w:lang w:val="it-IT"/>
        </w:rPr>
        <w:t>altr</w:t>
      </w:r>
      <w:r w:rsidR="006C4248">
        <w:rPr>
          <w:lang w:val="it-IT"/>
        </w:rPr>
        <w:t>i.</w:t>
      </w:r>
      <w:r>
        <w:rPr>
          <w:lang w:val="it-IT"/>
        </w:rPr>
        <w:t xml:space="preserve"> </w:t>
      </w:r>
      <w:r w:rsidR="006C4248" w:rsidRPr="00534F1D">
        <w:rPr>
          <w:lang w:val="it-IT"/>
        </w:rPr>
        <w:t>Infatti per altri individui</w:t>
      </w:r>
      <w:r w:rsidR="006C4248" w:rsidRPr="006C4248">
        <w:rPr>
          <w:lang w:val="fr-FR"/>
        </w:rPr>
        <w:t xml:space="preserve"> </w:t>
      </w:r>
      <w:r w:rsidR="006C4248">
        <w:rPr>
          <w:lang w:val="fr-FR"/>
        </w:rPr>
        <w:t>potrebbe essere pericoloso</w:t>
      </w:r>
      <w:r w:rsidRPr="0075368A">
        <w:rPr>
          <w:lang w:val="fr-FR"/>
        </w:rPr>
        <w:t xml:space="preserve">, anche se i </w:t>
      </w:r>
      <w:r w:rsidR="006C4248" w:rsidRPr="00534F1D">
        <w:rPr>
          <w:lang w:val="it-IT"/>
        </w:rPr>
        <w:t xml:space="preserve">segni della malattia </w:t>
      </w:r>
      <w:r w:rsidRPr="0075368A">
        <w:rPr>
          <w:lang w:val="fr-FR"/>
        </w:rPr>
        <w:t>sono uguali ai suoi.</w:t>
      </w:r>
    </w:p>
    <w:p w14:paraId="7C1D0D82" w14:textId="77777777" w:rsidR="006C4248" w:rsidRPr="006C4248" w:rsidRDefault="006C4248" w:rsidP="00534F1D">
      <w:pPr>
        <w:numPr>
          <w:ilvl w:val="0"/>
          <w:numId w:val="33"/>
        </w:numPr>
        <w:ind w:left="567" w:hanging="501"/>
        <w:rPr>
          <w:lang w:val="it-IT"/>
        </w:rPr>
      </w:pPr>
      <w:r w:rsidRPr="006C4248">
        <w:rPr>
          <w:lang w:val="it-IT"/>
        </w:rPr>
        <w:t>Se si manifesta un qualsiasi  effetto indesiderato, compresi quelli non elencati in questo foglio, si rivolga al medico o al farmacista. Vedere paragrafo 4.</w:t>
      </w:r>
    </w:p>
    <w:p w14:paraId="019C25F9" w14:textId="77777777" w:rsidR="00BA7303" w:rsidRDefault="00BA7303">
      <w:pPr>
        <w:pStyle w:val="EMEABodyText"/>
        <w:rPr>
          <w:lang w:val="it-IT"/>
        </w:rPr>
      </w:pPr>
    </w:p>
    <w:p w14:paraId="5E696ABE" w14:textId="706186EB" w:rsidR="00BA7303" w:rsidRPr="006E3BE7" w:rsidRDefault="00BA7303" w:rsidP="00BA7303">
      <w:pPr>
        <w:pStyle w:val="EMEAHeading2"/>
        <w:rPr>
          <w:u w:val="single"/>
          <w:lang w:val="it-IT"/>
        </w:rPr>
      </w:pPr>
      <w:r w:rsidRPr="006E3BE7">
        <w:rPr>
          <w:u w:val="single"/>
          <w:lang w:val="it-IT"/>
        </w:rPr>
        <w:t>Contenuto di questo foglio:</w:t>
      </w:r>
      <w:r w:rsidR="00CD2E6A">
        <w:rPr>
          <w:u w:val="single"/>
          <w:lang w:val="it-IT"/>
        </w:rPr>
        <w:fldChar w:fldCharType="begin"/>
      </w:r>
      <w:r w:rsidR="00CD2E6A">
        <w:rPr>
          <w:u w:val="single"/>
          <w:lang w:val="it-IT"/>
        </w:rPr>
        <w:instrText xml:space="preserve"> DOCVARIABLE vault_nd_6b488bbf-edab-4538-88fc-8443e9e83bd1 \* MERGEFORMAT </w:instrText>
      </w:r>
      <w:r w:rsidR="00CD2E6A">
        <w:rPr>
          <w:u w:val="single"/>
          <w:lang w:val="it-IT"/>
        </w:rPr>
        <w:fldChar w:fldCharType="separate"/>
      </w:r>
      <w:r w:rsidR="00CD2E6A">
        <w:rPr>
          <w:u w:val="single"/>
          <w:lang w:val="it-IT"/>
        </w:rPr>
        <w:t xml:space="preserve"> </w:t>
      </w:r>
      <w:r w:rsidR="00CD2E6A">
        <w:rPr>
          <w:u w:val="single"/>
          <w:lang w:val="it-IT"/>
        </w:rPr>
        <w:fldChar w:fldCharType="end"/>
      </w:r>
    </w:p>
    <w:p w14:paraId="0D30D817" w14:textId="77777777" w:rsidR="00BA7303" w:rsidRDefault="00BA7303">
      <w:pPr>
        <w:pStyle w:val="EMEABodyText"/>
        <w:tabs>
          <w:tab w:val="left" w:pos="567"/>
        </w:tabs>
        <w:ind w:left="567" w:hanging="567"/>
        <w:rPr>
          <w:highlight w:val="yellow"/>
          <w:lang w:val="it-IT"/>
        </w:rPr>
      </w:pPr>
      <w:r>
        <w:rPr>
          <w:lang w:val="it-IT"/>
        </w:rPr>
        <w:t>1.</w:t>
      </w:r>
      <w:r>
        <w:rPr>
          <w:lang w:val="it-IT"/>
        </w:rPr>
        <w:tab/>
        <w:t>Che cos'è Aprovel e a cosa serve</w:t>
      </w:r>
    </w:p>
    <w:p w14:paraId="25DE99DD" w14:textId="77777777" w:rsidR="00BA7303" w:rsidRDefault="00BA7303">
      <w:pPr>
        <w:pStyle w:val="EMEABodyText"/>
        <w:tabs>
          <w:tab w:val="left" w:pos="567"/>
        </w:tabs>
        <w:ind w:left="567" w:hanging="567"/>
        <w:rPr>
          <w:lang w:val="it-IT"/>
        </w:rPr>
      </w:pPr>
      <w:r>
        <w:rPr>
          <w:lang w:val="it-IT"/>
        </w:rPr>
        <w:t>2.</w:t>
      </w:r>
      <w:r>
        <w:rPr>
          <w:lang w:val="it-IT"/>
        </w:rPr>
        <w:tab/>
      </w:r>
      <w:r w:rsidR="006C4248" w:rsidRPr="00534F1D">
        <w:rPr>
          <w:lang w:val="it-IT"/>
        </w:rPr>
        <w:t xml:space="preserve">Cosa deve sapere </w:t>
      </w:r>
      <w:r w:rsidR="006C4248">
        <w:rPr>
          <w:lang w:val="it-IT"/>
        </w:rPr>
        <w:t>p</w:t>
      </w:r>
      <w:r>
        <w:rPr>
          <w:lang w:val="it-IT"/>
        </w:rPr>
        <w:t>rima di prendere Aprovel</w:t>
      </w:r>
    </w:p>
    <w:p w14:paraId="67C16CE7" w14:textId="77777777" w:rsidR="00BA7303" w:rsidRDefault="00BA7303">
      <w:pPr>
        <w:pStyle w:val="EMEABodyText"/>
        <w:tabs>
          <w:tab w:val="left" w:pos="567"/>
        </w:tabs>
        <w:ind w:left="567" w:hanging="567"/>
        <w:rPr>
          <w:lang w:val="it-IT"/>
        </w:rPr>
      </w:pPr>
      <w:r>
        <w:rPr>
          <w:lang w:val="it-IT"/>
        </w:rPr>
        <w:t>3.</w:t>
      </w:r>
      <w:r>
        <w:rPr>
          <w:lang w:val="it-IT"/>
        </w:rPr>
        <w:tab/>
        <w:t>Come prendere Aprovel</w:t>
      </w:r>
    </w:p>
    <w:p w14:paraId="027BCDE9" w14:textId="77777777" w:rsidR="00BA7303" w:rsidRDefault="00BA7303">
      <w:pPr>
        <w:pStyle w:val="EMEABodyText"/>
        <w:tabs>
          <w:tab w:val="left" w:pos="567"/>
        </w:tabs>
        <w:ind w:left="567" w:hanging="567"/>
        <w:rPr>
          <w:lang w:val="it-IT"/>
        </w:rPr>
      </w:pPr>
      <w:r>
        <w:rPr>
          <w:lang w:val="it-IT"/>
        </w:rPr>
        <w:t>4.</w:t>
      </w:r>
      <w:r>
        <w:rPr>
          <w:lang w:val="it-IT"/>
        </w:rPr>
        <w:tab/>
        <w:t>Possibili effetti indesiderati</w:t>
      </w:r>
    </w:p>
    <w:p w14:paraId="62971E03" w14:textId="77777777" w:rsidR="00BA7303" w:rsidRDefault="00BA7303">
      <w:pPr>
        <w:pStyle w:val="EMEABodyText"/>
        <w:tabs>
          <w:tab w:val="left" w:pos="567"/>
        </w:tabs>
        <w:ind w:left="567" w:hanging="567"/>
        <w:rPr>
          <w:lang w:val="it-IT"/>
        </w:rPr>
      </w:pPr>
      <w:r>
        <w:rPr>
          <w:lang w:val="it-IT"/>
        </w:rPr>
        <w:t>5.</w:t>
      </w:r>
      <w:r>
        <w:rPr>
          <w:lang w:val="it-IT"/>
        </w:rPr>
        <w:tab/>
        <w:t>Come conservare Aprovel</w:t>
      </w:r>
    </w:p>
    <w:p w14:paraId="5A674609" w14:textId="77777777" w:rsidR="00BA7303" w:rsidRDefault="00BA7303">
      <w:pPr>
        <w:pStyle w:val="EMEABodyText"/>
        <w:tabs>
          <w:tab w:val="left" w:pos="567"/>
        </w:tabs>
        <w:ind w:left="567" w:hanging="567"/>
        <w:rPr>
          <w:lang w:val="it-IT"/>
        </w:rPr>
      </w:pPr>
      <w:r>
        <w:rPr>
          <w:lang w:val="it-IT"/>
        </w:rPr>
        <w:t>6.</w:t>
      </w:r>
      <w:r>
        <w:rPr>
          <w:lang w:val="it-IT"/>
        </w:rPr>
        <w:tab/>
      </w:r>
      <w:r w:rsidR="006C4248" w:rsidRPr="00534F1D">
        <w:rPr>
          <w:lang w:val="it-IT"/>
        </w:rPr>
        <w:t xml:space="preserve">Contenuto della confezione </w:t>
      </w:r>
      <w:r w:rsidR="006C4248">
        <w:rPr>
          <w:lang w:val="it-IT"/>
        </w:rPr>
        <w:t>e a</w:t>
      </w:r>
      <w:r>
        <w:rPr>
          <w:lang w:val="it-IT"/>
        </w:rPr>
        <w:t>ltre informazioni</w:t>
      </w:r>
    </w:p>
    <w:p w14:paraId="46F6BC28" w14:textId="77777777" w:rsidR="00BA7303" w:rsidRDefault="00BA7303">
      <w:pPr>
        <w:pStyle w:val="EMEABodyText"/>
        <w:rPr>
          <w:lang w:val="it-IT"/>
        </w:rPr>
      </w:pPr>
    </w:p>
    <w:p w14:paraId="029D3229" w14:textId="77777777" w:rsidR="00BA7303" w:rsidRDefault="00BA7303">
      <w:pPr>
        <w:pStyle w:val="EMEABodyText"/>
        <w:rPr>
          <w:lang w:val="it-IT"/>
        </w:rPr>
      </w:pPr>
    </w:p>
    <w:p w14:paraId="639A0A63" w14:textId="76E23D15" w:rsidR="00BA7303" w:rsidRDefault="006C4248" w:rsidP="00BA7303">
      <w:pPr>
        <w:pStyle w:val="EMEAHeading1"/>
        <w:rPr>
          <w:lang w:val="it-IT"/>
        </w:rPr>
      </w:pPr>
      <w:r>
        <w:rPr>
          <w:caps w:val="0"/>
          <w:lang w:val="it-IT"/>
        </w:rPr>
        <w:t>1.</w:t>
      </w:r>
      <w:r>
        <w:rPr>
          <w:caps w:val="0"/>
          <w:lang w:val="it-IT"/>
        </w:rPr>
        <w:tab/>
        <w:t>Che cos'è A</w:t>
      </w:r>
      <w:r w:rsidRPr="00F567E7">
        <w:rPr>
          <w:caps w:val="0"/>
          <w:lang w:val="it-IT"/>
        </w:rPr>
        <w:t>provel</w:t>
      </w:r>
      <w:r>
        <w:rPr>
          <w:caps w:val="0"/>
          <w:lang w:val="it-IT"/>
        </w:rPr>
        <w:t xml:space="preserve"> e a cosa serve</w:t>
      </w:r>
      <w:r w:rsidR="00CD2E6A">
        <w:rPr>
          <w:caps w:val="0"/>
          <w:lang w:val="it-IT"/>
        </w:rPr>
        <w:fldChar w:fldCharType="begin"/>
      </w:r>
      <w:r w:rsidR="00CD2E6A">
        <w:rPr>
          <w:caps w:val="0"/>
          <w:lang w:val="it-IT"/>
        </w:rPr>
        <w:instrText xml:space="preserve"> DOCVARIABLE vault_nd_312e7cb7-9a5c-43f8-bfa2-604d16470da9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278D5A5A" w14:textId="77777777" w:rsidR="00BA7303" w:rsidRPr="00CD2E6A" w:rsidRDefault="00BA7303" w:rsidP="00BA7303">
      <w:pPr>
        <w:pStyle w:val="EMEAHeading1"/>
        <w:rPr>
          <w:lang w:val="it-IT"/>
        </w:rPr>
      </w:pPr>
    </w:p>
    <w:p w14:paraId="74CFE5C4" w14:textId="77777777" w:rsidR="00BA7303" w:rsidRDefault="00BA7303">
      <w:pPr>
        <w:pStyle w:val="EMEABodyText"/>
        <w:rPr>
          <w:lang w:val="it-IT"/>
        </w:rPr>
      </w:pPr>
      <w:r>
        <w:rPr>
          <w:lang w:val="it-IT"/>
        </w:rPr>
        <w:t>Aprovel appartiene ad un gruppo di medicinali conosciuti come antagonisti dei recettori dell'angiotensina</w:t>
      </w:r>
      <w:r>
        <w:rPr>
          <w:lang w:val="it-IT"/>
        </w:rPr>
        <w:noBreakHyphen/>
        <w:t>II. L'angiotensina</w:t>
      </w:r>
      <w:r>
        <w:rPr>
          <w:lang w:val="it-IT"/>
        </w:rPr>
        <w:noBreakHyphen/>
        <w:t>II è una sostanza prodotta dall'organismo che si lega ai recettori dei vasi sanguigni causandone la costrizione. Ciò si traduce in un aumento della pressione sanguigna. Aprovel impedisce che l'angiotensina</w:t>
      </w:r>
      <w:r>
        <w:rPr>
          <w:lang w:val="it-IT"/>
        </w:rPr>
        <w:noBreakHyphen/>
        <w:t>II si leghi a questi recettori, permettendo che i vasi sanguigni si dilatino e che la pressione sanguigna si riduca. Aprovel rallenta il decadimento della funzione renale nei pazienti con pressione sanguigna elevata e diabete di tipo 2.</w:t>
      </w:r>
    </w:p>
    <w:p w14:paraId="66AE7D72" w14:textId="77777777" w:rsidR="00BA7303" w:rsidRDefault="00BA7303">
      <w:pPr>
        <w:pStyle w:val="EMEABodyText"/>
        <w:rPr>
          <w:lang w:val="it-IT"/>
        </w:rPr>
      </w:pPr>
    </w:p>
    <w:p w14:paraId="4F0F7852" w14:textId="77777777" w:rsidR="00BA7303" w:rsidRDefault="00BA7303">
      <w:pPr>
        <w:pStyle w:val="EMEABodyText"/>
        <w:rPr>
          <w:lang w:val="it-IT"/>
        </w:rPr>
      </w:pPr>
      <w:r>
        <w:rPr>
          <w:lang w:val="it-IT"/>
        </w:rPr>
        <w:t>Aprovel viene usato nei pazienti adulti</w:t>
      </w:r>
    </w:p>
    <w:p w14:paraId="1F87CFF0" w14:textId="77777777" w:rsidR="00BA7303" w:rsidRDefault="00BA7303" w:rsidP="00BA7303">
      <w:pPr>
        <w:pStyle w:val="EMEABodyTextIndent"/>
        <w:tabs>
          <w:tab w:val="num" w:pos="567"/>
        </w:tabs>
        <w:rPr>
          <w:lang w:val="it-IT"/>
        </w:rPr>
      </w:pPr>
      <w:r>
        <w:rPr>
          <w:lang w:val="it-IT"/>
        </w:rPr>
        <w:t>per trattare livelli elevati di pressione sanguigna (</w:t>
      </w:r>
      <w:r w:rsidRPr="003746CD">
        <w:rPr>
          <w:i/>
          <w:lang w:val="it-IT"/>
        </w:rPr>
        <w:t>ipertensione arteriosa essenziale</w:t>
      </w:r>
      <w:r>
        <w:rPr>
          <w:lang w:val="it-IT"/>
        </w:rPr>
        <w:t>)</w:t>
      </w:r>
    </w:p>
    <w:p w14:paraId="3840DE1D" w14:textId="77777777" w:rsidR="00BA7303" w:rsidRDefault="00BA7303" w:rsidP="00BA7303">
      <w:pPr>
        <w:pStyle w:val="EMEABodyTextIndent"/>
        <w:tabs>
          <w:tab w:val="num" w:pos="567"/>
        </w:tabs>
        <w:rPr>
          <w:lang w:val="it-IT"/>
        </w:rPr>
      </w:pPr>
      <w:r>
        <w:rPr>
          <w:lang w:val="it-IT"/>
        </w:rPr>
        <w:t>per proteggere il rene nei pazienti ipertesi con pressione sanguigna elevata, diabete di tipo 2 e con evidenza di disfunzione renale agli esami di laboratorio.</w:t>
      </w:r>
    </w:p>
    <w:p w14:paraId="2B95D3A8" w14:textId="77777777" w:rsidR="00BA7303" w:rsidRDefault="00BA7303">
      <w:pPr>
        <w:pStyle w:val="EMEABodyText"/>
        <w:rPr>
          <w:lang w:val="it-IT"/>
        </w:rPr>
      </w:pPr>
    </w:p>
    <w:p w14:paraId="2DE594B2" w14:textId="77777777" w:rsidR="00BA7303" w:rsidRDefault="00BA7303">
      <w:pPr>
        <w:pStyle w:val="EMEABodyText"/>
        <w:rPr>
          <w:lang w:val="it-IT"/>
        </w:rPr>
      </w:pPr>
    </w:p>
    <w:p w14:paraId="5B864123" w14:textId="6B4A51F9" w:rsidR="00BA7303" w:rsidRPr="0075368A" w:rsidRDefault="006C4248" w:rsidP="00BA7303">
      <w:pPr>
        <w:pStyle w:val="EMEAHeading1"/>
        <w:rPr>
          <w:lang w:val="fr-FR"/>
        </w:rPr>
      </w:pPr>
      <w:r w:rsidRPr="0075368A">
        <w:rPr>
          <w:caps w:val="0"/>
          <w:lang w:val="fr-FR"/>
        </w:rPr>
        <w:t>2.</w:t>
      </w:r>
      <w:r w:rsidRPr="0075368A">
        <w:rPr>
          <w:caps w:val="0"/>
          <w:lang w:val="fr-FR"/>
        </w:rPr>
        <w:tab/>
      </w:r>
      <w:r w:rsidRPr="00534F1D">
        <w:rPr>
          <w:caps w:val="0"/>
          <w:lang w:val="fr-FR"/>
        </w:rPr>
        <w:t>C</w:t>
      </w:r>
      <w:r w:rsidRPr="00534F1D">
        <w:rPr>
          <w:caps w:val="0"/>
          <w:lang w:val="it-IT"/>
        </w:rPr>
        <w:t>osa deve sapere</w:t>
      </w:r>
      <w:r w:rsidRPr="006C4248">
        <w:rPr>
          <w:b w:val="0"/>
          <w:caps w:val="0"/>
          <w:lang w:val="it-IT"/>
        </w:rPr>
        <w:t xml:space="preserve"> </w:t>
      </w:r>
      <w:r w:rsidRPr="0075368A">
        <w:rPr>
          <w:caps w:val="0"/>
          <w:lang w:val="fr-FR"/>
        </w:rPr>
        <w:t xml:space="preserve">prima di prendere </w:t>
      </w:r>
      <w:r w:rsidRPr="00F567E7">
        <w:rPr>
          <w:caps w:val="0"/>
          <w:lang w:val="fr-FR"/>
        </w:rPr>
        <w:t>aprovel</w:t>
      </w:r>
      <w:r w:rsidR="00CD2E6A">
        <w:rPr>
          <w:caps w:val="0"/>
          <w:lang w:val="fr-FR"/>
        </w:rPr>
        <w:fldChar w:fldCharType="begin"/>
      </w:r>
      <w:r w:rsidR="00CD2E6A">
        <w:rPr>
          <w:caps w:val="0"/>
          <w:lang w:val="fr-FR"/>
        </w:rPr>
        <w:instrText xml:space="preserve"> DOCVARIABLE vault_nd_93ebc7ac-bedf-493e-a857-483c21e64c2d \* MERGEFORMAT </w:instrText>
      </w:r>
      <w:r w:rsidR="00CD2E6A">
        <w:rPr>
          <w:caps w:val="0"/>
          <w:lang w:val="fr-FR"/>
        </w:rPr>
        <w:fldChar w:fldCharType="separate"/>
      </w:r>
      <w:r w:rsidR="00CD2E6A">
        <w:rPr>
          <w:caps w:val="0"/>
          <w:lang w:val="fr-FR"/>
        </w:rPr>
        <w:t xml:space="preserve"> </w:t>
      </w:r>
      <w:r w:rsidR="00CD2E6A">
        <w:rPr>
          <w:caps w:val="0"/>
          <w:lang w:val="fr-FR"/>
        </w:rPr>
        <w:fldChar w:fldCharType="end"/>
      </w:r>
    </w:p>
    <w:p w14:paraId="487DB8B3" w14:textId="77777777" w:rsidR="00BA7303" w:rsidRPr="00CD2E6A" w:rsidRDefault="00BA7303" w:rsidP="00BA7303">
      <w:pPr>
        <w:pStyle w:val="EMEAHeading1"/>
        <w:rPr>
          <w:lang w:val="fr-FR"/>
        </w:rPr>
      </w:pPr>
    </w:p>
    <w:p w14:paraId="1A2394D4" w14:textId="53C32D7F" w:rsidR="00BA7303" w:rsidRPr="0075368A" w:rsidRDefault="00BA7303">
      <w:pPr>
        <w:pStyle w:val="EMEAHeading2"/>
        <w:rPr>
          <w:lang w:val="fr-FR"/>
        </w:rPr>
      </w:pPr>
      <w:r w:rsidRPr="0075368A">
        <w:rPr>
          <w:lang w:val="fr-FR"/>
        </w:rPr>
        <w:t xml:space="preserve">Non prenda </w:t>
      </w:r>
      <w:r>
        <w:rPr>
          <w:lang w:val="fr-FR"/>
        </w:rPr>
        <w:t>Aprovel</w:t>
      </w:r>
      <w:r w:rsidRPr="0075368A">
        <w:rPr>
          <w:lang w:val="fr-FR"/>
        </w:rPr>
        <w:t>:</w:t>
      </w:r>
      <w:r w:rsidR="00CD2E6A">
        <w:rPr>
          <w:lang w:val="fr-FR"/>
        </w:rPr>
        <w:fldChar w:fldCharType="begin"/>
      </w:r>
      <w:r w:rsidR="00CD2E6A">
        <w:rPr>
          <w:lang w:val="fr-FR"/>
        </w:rPr>
        <w:instrText xml:space="preserve"> DOCVARIABLE vault_nd_8bdda287-0967-4636-b9d4-31fce7780c17 \* MERGEFORMAT </w:instrText>
      </w:r>
      <w:r w:rsidR="00CD2E6A">
        <w:rPr>
          <w:lang w:val="fr-FR"/>
        </w:rPr>
        <w:fldChar w:fldCharType="separate"/>
      </w:r>
      <w:r w:rsidR="00CD2E6A">
        <w:rPr>
          <w:lang w:val="fr-FR"/>
        </w:rPr>
        <w:t xml:space="preserve"> </w:t>
      </w:r>
      <w:r w:rsidR="00CD2E6A">
        <w:rPr>
          <w:lang w:val="fr-FR"/>
        </w:rPr>
        <w:fldChar w:fldCharType="end"/>
      </w:r>
    </w:p>
    <w:p w14:paraId="62114EC6" w14:textId="77777777" w:rsidR="006C4248" w:rsidRPr="006C4248" w:rsidRDefault="00BA7303" w:rsidP="00534F1D">
      <w:pPr>
        <w:numPr>
          <w:ilvl w:val="0"/>
          <w:numId w:val="33"/>
        </w:numPr>
        <w:ind w:left="567" w:hanging="501"/>
        <w:rPr>
          <w:lang w:val="it-IT"/>
        </w:rPr>
      </w:pPr>
      <w:r w:rsidRPr="003746CD">
        <w:rPr>
          <w:lang w:val="it-IT"/>
        </w:rPr>
        <w:t xml:space="preserve">se è </w:t>
      </w:r>
      <w:r w:rsidRPr="003746CD">
        <w:rPr>
          <w:b/>
          <w:lang w:val="it-IT"/>
        </w:rPr>
        <w:t>allergico</w:t>
      </w:r>
      <w:r w:rsidRPr="003746CD">
        <w:rPr>
          <w:lang w:val="it-IT"/>
        </w:rPr>
        <w:t xml:space="preserve"> all'irbesartan o ad uno qualsiasi degli </w:t>
      </w:r>
      <w:r w:rsidR="006C4248" w:rsidRPr="006C4248">
        <w:rPr>
          <w:lang w:val="it-IT"/>
        </w:rPr>
        <w:t>altri componenti di questo medicinale (elencati al paragrafo 6)</w:t>
      </w:r>
    </w:p>
    <w:p w14:paraId="4D07DFE4" w14:textId="77777777" w:rsidR="00BA7303" w:rsidRDefault="00BA7303" w:rsidP="00BA7303">
      <w:pPr>
        <w:pStyle w:val="EMEABodyTextIndent"/>
        <w:tabs>
          <w:tab w:val="num" w:pos="567"/>
        </w:tabs>
        <w:rPr>
          <w:lang w:val="it-IT"/>
        </w:rPr>
      </w:pPr>
      <w:r w:rsidRPr="006C4248">
        <w:rPr>
          <w:lang w:val="it-IT"/>
        </w:rPr>
        <w:t xml:space="preserve">se è in stato di </w:t>
      </w:r>
      <w:r w:rsidRPr="006C4248">
        <w:rPr>
          <w:b/>
          <w:lang w:val="it-IT"/>
        </w:rPr>
        <w:t>gravidanza da più di 3 mesi</w:t>
      </w:r>
      <w:r w:rsidRPr="006C4248">
        <w:rPr>
          <w:lang w:val="it-IT"/>
        </w:rPr>
        <w:t xml:space="preserve"> (è meglio evitare di prendere Aprovel anche nella fase iniziale della gravidanza - vedere paragrafo Gravidanza)</w:t>
      </w:r>
    </w:p>
    <w:p w14:paraId="4224FF20" w14:textId="77777777" w:rsidR="00BA7303" w:rsidRPr="00ED454B" w:rsidRDefault="002D10B2" w:rsidP="00021F43">
      <w:pPr>
        <w:pStyle w:val="EMEABodyText"/>
        <w:numPr>
          <w:ilvl w:val="0"/>
          <w:numId w:val="33"/>
        </w:numPr>
        <w:ind w:left="567" w:hanging="567"/>
        <w:rPr>
          <w:lang w:val="it-IT"/>
        </w:rPr>
      </w:pPr>
      <w:r w:rsidRPr="00DB74C9">
        <w:rPr>
          <w:b/>
          <w:lang w:val="it-IT"/>
        </w:rPr>
        <w:t>se soffre di diabete o la sua funzione renale è compromessa</w:t>
      </w:r>
      <w:r w:rsidRPr="00DB74C9">
        <w:rPr>
          <w:lang w:val="it-IT"/>
        </w:rPr>
        <w:t xml:space="preserve"> ed è in trattamento con un medicinale che abbassa la pressione del sangue, contenente aliskiren</w:t>
      </w:r>
      <w:r w:rsidRPr="00DB74C9" w:rsidDel="002D10B2">
        <w:rPr>
          <w:b/>
          <w:lang w:val="it-IT"/>
        </w:rPr>
        <w:t xml:space="preserve"> </w:t>
      </w:r>
    </w:p>
    <w:p w14:paraId="205C4B8A" w14:textId="77777777" w:rsidR="00EB39BE" w:rsidRDefault="00EB39BE" w:rsidP="006C4248">
      <w:pPr>
        <w:rPr>
          <w:b/>
          <w:lang w:val="it-IT"/>
        </w:rPr>
      </w:pPr>
    </w:p>
    <w:p w14:paraId="0FCAA99A" w14:textId="77777777" w:rsidR="006C4248" w:rsidRPr="006C4248" w:rsidRDefault="006C4248" w:rsidP="006C4248">
      <w:pPr>
        <w:rPr>
          <w:b/>
          <w:lang w:val="it-IT"/>
        </w:rPr>
      </w:pPr>
      <w:r w:rsidRPr="006C4248">
        <w:rPr>
          <w:b/>
          <w:lang w:val="it-IT"/>
        </w:rPr>
        <w:t>Avvertenze e precauzioni</w:t>
      </w:r>
    </w:p>
    <w:p w14:paraId="6CD942D2" w14:textId="77777777" w:rsidR="00BA7303" w:rsidRPr="0047448B" w:rsidRDefault="00EB39BE" w:rsidP="00BA7303">
      <w:pPr>
        <w:pStyle w:val="EMEABodyText"/>
        <w:rPr>
          <w:lang w:val="it-IT"/>
        </w:rPr>
      </w:pPr>
      <w:r w:rsidRPr="002D10B2">
        <w:rPr>
          <w:lang w:val="it-IT"/>
        </w:rPr>
        <w:t xml:space="preserve">Si rivolga </w:t>
      </w:r>
      <w:r w:rsidR="00BD66C7">
        <w:rPr>
          <w:lang w:val="it-IT"/>
        </w:rPr>
        <w:t>a</w:t>
      </w:r>
      <w:r w:rsidR="00BA7303" w:rsidRPr="00534F1D">
        <w:rPr>
          <w:lang w:val="it-IT"/>
        </w:rPr>
        <w:t>l medico</w:t>
      </w:r>
      <w:r w:rsidR="00BA7303">
        <w:rPr>
          <w:lang w:val="it-IT"/>
        </w:rPr>
        <w:t xml:space="preserve"> </w:t>
      </w:r>
      <w:r w:rsidR="006C4248" w:rsidRPr="00534F1D">
        <w:rPr>
          <w:lang w:val="it-IT"/>
        </w:rPr>
        <w:t xml:space="preserve">prima di assumere Aprovel </w:t>
      </w:r>
      <w:r w:rsidR="00BA7303" w:rsidRPr="00534F1D">
        <w:rPr>
          <w:b/>
          <w:lang w:val="it-IT"/>
        </w:rPr>
        <w:t>se si trova in una delle seguenti condizioni</w:t>
      </w:r>
      <w:r w:rsidR="00BA7303">
        <w:rPr>
          <w:lang w:val="it-IT"/>
        </w:rPr>
        <w:t>:</w:t>
      </w:r>
    </w:p>
    <w:p w14:paraId="65E5763C" w14:textId="77777777" w:rsidR="00BA7303" w:rsidRDefault="00BA7303">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sidRPr="001355BA">
        <w:rPr>
          <w:b/>
          <w:lang w:val="it-IT"/>
        </w:rPr>
        <w:t>vomito o diarrea eccessivi</w:t>
      </w:r>
    </w:p>
    <w:p w14:paraId="2EF5D70E" w14:textId="77777777" w:rsidR="00BA7303" w:rsidRPr="0075368A" w:rsidRDefault="00BA7303">
      <w:pPr>
        <w:pStyle w:val="EMEABodyTextIndent"/>
        <w:numPr>
          <w:ilvl w:val="0"/>
          <w:numId w:val="0"/>
        </w:numPr>
        <w:ind w:left="567" w:hanging="567"/>
        <w:rPr>
          <w:lang w:val="fr-FR"/>
        </w:rPr>
      </w:pPr>
      <w:r>
        <w:rPr>
          <w:rFonts w:ascii="Wingdings" w:hAnsi="Wingdings"/>
        </w:rPr>
        <w:t></w:t>
      </w:r>
      <w:r w:rsidRPr="0075368A">
        <w:rPr>
          <w:rFonts w:ascii="Wingdings" w:hAnsi="Wingdings"/>
          <w:lang w:val="fr-FR"/>
        </w:rPr>
        <w:tab/>
      </w:r>
      <w:r w:rsidRPr="0075368A">
        <w:rPr>
          <w:lang w:val="fr-FR"/>
        </w:rPr>
        <w:t xml:space="preserve">se soffre di </w:t>
      </w:r>
      <w:r w:rsidRPr="001355BA">
        <w:rPr>
          <w:b/>
          <w:lang w:val="fr-FR"/>
        </w:rPr>
        <w:t>disturbi renali</w:t>
      </w:r>
    </w:p>
    <w:p w14:paraId="28480636" w14:textId="77777777" w:rsidR="00BA7303" w:rsidRPr="0075368A" w:rsidRDefault="00BA7303">
      <w:pPr>
        <w:pStyle w:val="EMEABodyTextIndent"/>
        <w:numPr>
          <w:ilvl w:val="0"/>
          <w:numId w:val="0"/>
        </w:numPr>
        <w:ind w:left="567" w:hanging="567"/>
        <w:rPr>
          <w:lang w:val="fr-FR"/>
        </w:rPr>
      </w:pPr>
      <w:r>
        <w:rPr>
          <w:rFonts w:ascii="Wingdings" w:hAnsi="Wingdings"/>
        </w:rPr>
        <w:t></w:t>
      </w:r>
      <w:r w:rsidRPr="0075368A">
        <w:rPr>
          <w:rFonts w:ascii="Wingdings" w:hAnsi="Wingdings"/>
          <w:lang w:val="fr-FR"/>
        </w:rPr>
        <w:tab/>
      </w:r>
      <w:r w:rsidRPr="0075368A">
        <w:rPr>
          <w:lang w:val="fr-FR"/>
        </w:rPr>
        <w:t xml:space="preserve">se soffre di </w:t>
      </w:r>
      <w:r w:rsidRPr="001355BA">
        <w:rPr>
          <w:b/>
          <w:lang w:val="fr-FR"/>
        </w:rPr>
        <w:t>disturbi cardiaci</w:t>
      </w:r>
    </w:p>
    <w:p w14:paraId="6E22FC16" w14:textId="77777777" w:rsidR="00BA7303" w:rsidRDefault="00BA7303" w:rsidP="00BA7303">
      <w:pPr>
        <w:pStyle w:val="EMEABodyTextIndent"/>
        <w:tabs>
          <w:tab w:val="num" w:pos="567"/>
        </w:tabs>
        <w:rPr>
          <w:lang w:val="it-IT"/>
        </w:rPr>
      </w:pPr>
      <w:r>
        <w:rPr>
          <w:lang w:val="it-IT"/>
        </w:rPr>
        <w:t xml:space="preserve">se assume Aprovel per </w:t>
      </w:r>
      <w:r w:rsidRPr="001355BA">
        <w:rPr>
          <w:b/>
          <w:lang w:val="it-IT"/>
        </w:rPr>
        <w:t>disordini diabetici renali</w:t>
      </w:r>
      <w:r>
        <w:rPr>
          <w:lang w:val="it-IT"/>
        </w:rPr>
        <w:t>. In questo caso, il medico può prescriverle regolari esami del sangue, soprattutto per misurare i livelli sierici del potassio in caso di scarsa funzionalità renale</w:t>
      </w:r>
    </w:p>
    <w:p w14:paraId="4F2DDA38" w14:textId="77777777" w:rsidR="00E804D0" w:rsidRPr="00BE4E16" w:rsidRDefault="00E804D0" w:rsidP="00556B51">
      <w:pPr>
        <w:pStyle w:val="EMEABodyTextIndent"/>
        <w:tabs>
          <w:tab w:val="num" w:pos="567"/>
        </w:tabs>
        <w:rPr>
          <w:lang w:val="it-IT"/>
        </w:rPr>
      </w:pPr>
      <w:r w:rsidRPr="00556B51">
        <w:rPr>
          <w:lang w:val="it-IT"/>
        </w:rPr>
        <w:t xml:space="preserve">se sviluppa bassi livelli di zucchero nel sangue (i sintomi possono includere sudorazione, debolezza, fame, vertigini, tremore, mal di testa, rossore o pallore, intorpidimento, battito cardiaco accelerato </w:t>
      </w:r>
      <w:r w:rsidRPr="00FD12B8">
        <w:rPr>
          <w:lang w:val="it-IT"/>
        </w:rPr>
        <w:t>e martellante), in particolare se è in trattamento per il diabete</w:t>
      </w:r>
    </w:p>
    <w:p w14:paraId="2D19647F" w14:textId="77777777" w:rsidR="006C4248" w:rsidRDefault="00BA7303">
      <w:pPr>
        <w:pStyle w:val="EMEABodyTextIndent"/>
        <w:numPr>
          <w:ilvl w:val="0"/>
          <w:numId w:val="0"/>
        </w:numPr>
        <w:ind w:left="567" w:hanging="567"/>
        <w:rPr>
          <w:b/>
          <w:lang w:val="it-IT"/>
        </w:rPr>
      </w:pPr>
      <w:r w:rsidRPr="003746CD">
        <w:rPr>
          <w:rFonts w:ascii="Wingdings" w:hAnsi="Wingdings"/>
        </w:rPr>
        <w:t></w:t>
      </w:r>
      <w:r w:rsidRPr="003746CD">
        <w:rPr>
          <w:rFonts w:ascii="Wingdings" w:hAnsi="Wingdings"/>
          <w:lang w:val="it-IT"/>
        </w:rPr>
        <w:tab/>
      </w:r>
      <w:r w:rsidRPr="003746CD">
        <w:rPr>
          <w:lang w:val="it-IT"/>
        </w:rPr>
        <w:t xml:space="preserve">se </w:t>
      </w:r>
      <w:r w:rsidRPr="003746CD">
        <w:rPr>
          <w:b/>
          <w:lang w:val="it-IT"/>
        </w:rPr>
        <w:t>deve essere sottoposto ad un intervento</w:t>
      </w:r>
      <w:r w:rsidRPr="003746CD">
        <w:rPr>
          <w:lang w:val="it-IT"/>
        </w:rPr>
        <w:t xml:space="preserve"> (chirurgico) o </w:t>
      </w:r>
      <w:r w:rsidRPr="003746CD">
        <w:rPr>
          <w:b/>
          <w:lang w:val="it-IT"/>
        </w:rPr>
        <w:t>prendere anestetici</w:t>
      </w:r>
    </w:p>
    <w:p w14:paraId="423120EC" w14:textId="77777777" w:rsidR="00EB39BE" w:rsidRPr="004E01C6" w:rsidRDefault="00EB39BE" w:rsidP="00EB39BE">
      <w:pPr>
        <w:pStyle w:val="EMEABodyText"/>
        <w:numPr>
          <w:ilvl w:val="0"/>
          <w:numId w:val="33"/>
        </w:numPr>
        <w:ind w:left="567" w:hanging="567"/>
        <w:rPr>
          <w:rStyle w:val="longtext"/>
          <w:color w:val="222222"/>
          <w:szCs w:val="22"/>
          <w:lang w:val="it-IT"/>
        </w:rPr>
      </w:pPr>
      <w:r w:rsidRPr="004E01C6">
        <w:rPr>
          <w:rStyle w:val="longtext"/>
          <w:color w:val="222222"/>
          <w:szCs w:val="22"/>
          <w:lang w:val="it-IT"/>
        </w:rPr>
        <w:t xml:space="preserve">se sta assumendo uno dei seguenti medicinali usati per trattare la pressione alta del sangue: </w:t>
      </w:r>
      <w:r w:rsidRPr="004E01C6">
        <w:rPr>
          <w:szCs w:val="22"/>
          <w:lang w:val="it-IT"/>
        </w:rPr>
        <w:br/>
      </w:r>
      <w:r w:rsidRPr="004E01C6">
        <w:rPr>
          <w:rStyle w:val="longtext"/>
          <w:color w:val="222222"/>
          <w:szCs w:val="22"/>
          <w:shd w:val="clear" w:color="auto" w:fill="FFFFFF"/>
          <w:lang w:val="it-IT"/>
        </w:rPr>
        <w:t>- un "ACE inibitore” (per esempio enalapril, lisinopril, ramipril), in particolare se soffre di</w:t>
      </w:r>
    </w:p>
    <w:p w14:paraId="71C8CDD4" w14:textId="77777777" w:rsidR="00EB39BE" w:rsidRDefault="00EB39BE" w:rsidP="00EB39BE">
      <w:pPr>
        <w:pStyle w:val="EMEABodyText"/>
        <w:ind w:left="567"/>
        <w:rPr>
          <w:rStyle w:val="longtext"/>
          <w:color w:val="222222"/>
          <w:szCs w:val="22"/>
          <w:lang w:val="it-IT"/>
        </w:rPr>
      </w:pPr>
      <w:r>
        <w:rPr>
          <w:rStyle w:val="longtext"/>
          <w:color w:val="222222"/>
          <w:szCs w:val="22"/>
          <w:shd w:val="clear" w:color="auto" w:fill="FFFFFF"/>
          <w:lang w:val="it-IT"/>
        </w:rPr>
        <w:t xml:space="preserve">   </w:t>
      </w:r>
      <w:r w:rsidRPr="004E01C6">
        <w:rPr>
          <w:rStyle w:val="longtext"/>
          <w:color w:val="222222"/>
          <w:szCs w:val="22"/>
          <w:shd w:val="clear" w:color="auto" w:fill="FFFFFF"/>
          <w:lang w:val="it-IT"/>
        </w:rPr>
        <w:t xml:space="preserve">problemi renali correlati al diabete. </w:t>
      </w:r>
      <w:r w:rsidRPr="004E01C6">
        <w:rPr>
          <w:szCs w:val="22"/>
          <w:shd w:val="clear" w:color="auto" w:fill="FFFFFF"/>
          <w:lang w:val="it-IT"/>
        </w:rPr>
        <w:br/>
      </w:r>
      <w:r>
        <w:rPr>
          <w:rStyle w:val="longtext"/>
          <w:color w:val="222222"/>
          <w:szCs w:val="22"/>
          <w:lang w:val="it-IT"/>
        </w:rPr>
        <w:t xml:space="preserve">- </w:t>
      </w:r>
      <w:r w:rsidRPr="004E01C6">
        <w:rPr>
          <w:rStyle w:val="longtext"/>
          <w:color w:val="222222"/>
          <w:szCs w:val="22"/>
          <w:lang w:val="it-IT"/>
        </w:rPr>
        <w:t xml:space="preserve">aliskiren </w:t>
      </w:r>
    </w:p>
    <w:p w14:paraId="3F8D44E3" w14:textId="77777777" w:rsidR="00A82DF1" w:rsidRDefault="00A82DF1" w:rsidP="00EB39BE">
      <w:pPr>
        <w:pStyle w:val="EMEABodyText"/>
        <w:ind w:left="567"/>
        <w:rPr>
          <w:rStyle w:val="longtext"/>
          <w:color w:val="222222"/>
          <w:szCs w:val="22"/>
          <w:lang w:val="it-IT"/>
        </w:rPr>
      </w:pPr>
    </w:p>
    <w:p w14:paraId="31E6181E" w14:textId="77777777" w:rsidR="00F13565" w:rsidRDefault="00EB39BE" w:rsidP="00EB39BE">
      <w:pPr>
        <w:pStyle w:val="EMEABodyText"/>
        <w:rPr>
          <w:szCs w:val="22"/>
          <w:shd w:val="clear" w:color="auto" w:fill="FFFFFF"/>
          <w:lang w:val="it-IT"/>
        </w:rPr>
      </w:pPr>
      <w:r>
        <w:rPr>
          <w:rStyle w:val="longtext"/>
          <w:color w:val="222222"/>
          <w:szCs w:val="22"/>
          <w:shd w:val="clear" w:color="auto" w:fill="FFFFFF"/>
          <w:lang w:val="it-IT"/>
        </w:rPr>
        <w:t>I</w:t>
      </w:r>
      <w:r w:rsidRPr="004E01C6">
        <w:rPr>
          <w:rStyle w:val="longtext"/>
          <w:color w:val="222222"/>
          <w:szCs w:val="22"/>
          <w:shd w:val="clear" w:color="auto" w:fill="FFFFFF"/>
          <w:lang w:val="it-IT"/>
        </w:rPr>
        <w:t xml:space="preserve">l medico può controllare la sua funzionalità renale, la pressione del sangue, e la quantità di elettroliti (ad esempio il potassio) nel sangue a intervalli regolari. </w:t>
      </w:r>
      <w:r w:rsidRPr="004E01C6">
        <w:rPr>
          <w:szCs w:val="22"/>
          <w:shd w:val="clear" w:color="auto" w:fill="FFFFFF"/>
          <w:lang w:val="it-IT"/>
        </w:rPr>
        <w:br/>
      </w:r>
    </w:p>
    <w:p w14:paraId="0D227987" w14:textId="77777777" w:rsidR="00F13565" w:rsidRDefault="00F13565" w:rsidP="00F13565">
      <w:pPr>
        <w:pStyle w:val="EMEABodyText"/>
        <w:rPr>
          <w:szCs w:val="22"/>
          <w:shd w:val="clear" w:color="auto" w:fill="FFFFFF"/>
          <w:lang w:val="it-IT"/>
        </w:rPr>
      </w:pPr>
      <w:r>
        <w:rPr>
          <w:szCs w:val="22"/>
          <w:shd w:val="clear" w:color="auto" w:fill="FFFFFF"/>
          <w:lang w:val="it-IT"/>
        </w:rPr>
        <w:t xml:space="preserve">Si rivolga </w:t>
      </w:r>
      <w:r w:rsidRPr="00DC668A">
        <w:rPr>
          <w:szCs w:val="22"/>
          <w:shd w:val="clear" w:color="auto" w:fill="FFFFFF"/>
          <w:lang w:val="it-IT"/>
        </w:rPr>
        <w:t xml:space="preserve">al medico se si avvertono dolori addominali, nausea, vomito o diarrea dopo l'assunzione di Aprovel. Il medico deciderà </w:t>
      </w:r>
      <w:r>
        <w:rPr>
          <w:szCs w:val="22"/>
          <w:shd w:val="clear" w:color="auto" w:fill="FFFFFF"/>
          <w:lang w:val="it-IT"/>
        </w:rPr>
        <w:t>se proseguire il trattamento</w:t>
      </w:r>
      <w:r w:rsidRPr="00DC668A">
        <w:rPr>
          <w:szCs w:val="22"/>
          <w:shd w:val="clear" w:color="auto" w:fill="FFFFFF"/>
          <w:lang w:val="it-IT"/>
        </w:rPr>
        <w:t>. Non interrompere l'assunzione di Aprovel di propria iniziativa.</w:t>
      </w:r>
    </w:p>
    <w:p w14:paraId="29989082" w14:textId="6AB4B73A" w:rsidR="00EB39BE" w:rsidRDefault="00EB39BE" w:rsidP="00EB39BE">
      <w:pPr>
        <w:pStyle w:val="EMEABodyText"/>
        <w:rPr>
          <w:rStyle w:val="longtext"/>
          <w:color w:val="222222"/>
          <w:szCs w:val="22"/>
          <w:lang w:val="it-IT"/>
        </w:rPr>
      </w:pPr>
      <w:r w:rsidRPr="004E01C6">
        <w:rPr>
          <w:szCs w:val="22"/>
          <w:shd w:val="clear" w:color="auto" w:fill="FFFFFF"/>
          <w:lang w:val="it-IT"/>
        </w:rPr>
        <w:br/>
      </w:r>
      <w:r w:rsidRPr="004E01C6">
        <w:rPr>
          <w:rStyle w:val="longtext"/>
          <w:color w:val="222222"/>
          <w:szCs w:val="22"/>
          <w:lang w:val="it-IT"/>
        </w:rPr>
        <w:t xml:space="preserve">Vedere anche quanto riportato alla voce "Non prenda </w:t>
      </w:r>
      <w:r>
        <w:rPr>
          <w:rStyle w:val="longtext"/>
          <w:color w:val="222222"/>
          <w:szCs w:val="22"/>
          <w:lang w:val="it-IT"/>
        </w:rPr>
        <w:t>Aprovel”</w:t>
      </w:r>
    </w:p>
    <w:p w14:paraId="5CEC8F1C" w14:textId="77777777" w:rsidR="00BA7303" w:rsidRPr="00E94DEF" w:rsidRDefault="00BA7303">
      <w:pPr>
        <w:pStyle w:val="EMEABodyTextIndent"/>
        <w:numPr>
          <w:ilvl w:val="0"/>
          <w:numId w:val="0"/>
        </w:numPr>
        <w:ind w:left="567" w:hanging="567"/>
        <w:rPr>
          <w:lang w:val="it-IT"/>
        </w:rPr>
      </w:pPr>
    </w:p>
    <w:p w14:paraId="7A3B14BD" w14:textId="77777777" w:rsidR="00BA7303" w:rsidRDefault="00BA7303" w:rsidP="00BA7303">
      <w:pPr>
        <w:pStyle w:val="EMEABodyText"/>
        <w:rPr>
          <w:lang w:val="it-IT"/>
        </w:rPr>
      </w:pPr>
      <w:r>
        <w:rPr>
          <w:lang w:val="it-IT"/>
        </w:rPr>
        <w:t>Deve informare il medico se pensa di essere in stato di gravidanza (</w:t>
      </w:r>
      <w:r w:rsidRPr="00592007">
        <w:rPr>
          <w:u w:val="single"/>
          <w:lang w:val="it-IT"/>
        </w:rPr>
        <w:t xml:space="preserve">o </w:t>
      </w:r>
      <w:r>
        <w:rPr>
          <w:u w:val="single"/>
          <w:lang w:val="it-IT"/>
        </w:rPr>
        <w:t xml:space="preserve">se vi è la possibilità </w:t>
      </w:r>
      <w:r w:rsidRPr="00592007">
        <w:rPr>
          <w:u w:val="single"/>
          <w:lang w:val="it-IT"/>
        </w:rPr>
        <w:t>di dare inizio ad una gravidanza</w:t>
      </w:r>
      <w:r>
        <w:rPr>
          <w:lang w:val="it-IT"/>
        </w:rPr>
        <w:t>). Aprovel non è raccomandato all'inizio della gravidanza e non deve essere assunto se è in stato di gravidanza da più di 3 mesi, poiché può causare gravi danni al bambino se preso in questo periodo (vedere il paragrafo Gravidanza).</w:t>
      </w:r>
    </w:p>
    <w:p w14:paraId="47978242" w14:textId="77777777" w:rsidR="00BA7303" w:rsidRDefault="00BA7303" w:rsidP="00BA7303">
      <w:pPr>
        <w:pStyle w:val="EMEABodyText"/>
        <w:rPr>
          <w:lang w:val="it-IT"/>
        </w:rPr>
      </w:pPr>
    </w:p>
    <w:p w14:paraId="1A6CF186" w14:textId="77777777" w:rsidR="00BA7303" w:rsidRPr="00AA1FBC" w:rsidRDefault="006C4248" w:rsidP="00BA7303">
      <w:pPr>
        <w:pStyle w:val="EMEABodyText"/>
        <w:rPr>
          <w:b/>
          <w:lang w:val="it-IT"/>
        </w:rPr>
      </w:pPr>
      <w:r>
        <w:rPr>
          <w:b/>
          <w:lang w:val="it-IT"/>
        </w:rPr>
        <w:t>B</w:t>
      </w:r>
      <w:r w:rsidR="00BA7303" w:rsidRPr="00AA1FBC">
        <w:rPr>
          <w:b/>
          <w:lang w:val="it-IT"/>
        </w:rPr>
        <w:t>ambini</w:t>
      </w:r>
      <w:r>
        <w:rPr>
          <w:b/>
          <w:lang w:val="it-IT"/>
        </w:rPr>
        <w:t xml:space="preserve"> e adolescenti</w:t>
      </w:r>
    </w:p>
    <w:p w14:paraId="607A6976" w14:textId="77777777" w:rsidR="00BA7303" w:rsidRDefault="00BA7303" w:rsidP="00BA7303">
      <w:pPr>
        <w:pStyle w:val="EMEABodyText"/>
        <w:rPr>
          <w:lang w:val="it-IT"/>
        </w:rPr>
      </w:pPr>
      <w:r>
        <w:rPr>
          <w:lang w:val="it-IT"/>
        </w:rPr>
        <w:t>Questo medicinale non deve essere utilizzato nei bambini e negli adolescenti poiché la sicurezza e l'efficacia non sono state ancora completamente stabilite.</w:t>
      </w:r>
    </w:p>
    <w:p w14:paraId="532CAE28" w14:textId="77777777" w:rsidR="00BA7303" w:rsidRPr="00AF6182" w:rsidRDefault="00BA7303" w:rsidP="00BA7303">
      <w:pPr>
        <w:pStyle w:val="EMEABodyText"/>
        <w:rPr>
          <w:lang w:val="it-IT"/>
        </w:rPr>
      </w:pPr>
    </w:p>
    <w:p w14:paraId="742209A6" w14:textId="12EF1F53" w:rsidR="00BA7303" w:rsidRDefault="006C4248" w:rsidP="00BA7303">
      <w:pPr>
        <w:pStyle w:val="EMEAHeading2"/>
        <w:rPr>
          <w:lang w:val="it-IT"/>
        </w:rPr>
      </w:pPr>
      <w:r>
        <w:rPr>
          <w:lang w:val="it-IT"/>
        </w:rPr>
        <w:t>Altri medicinali e</w:t>
      </w:r>
      <w:r w:rsidR="00BA7303">
        <w:rPr>
          <w:lang w:val="it-IT"/>
        </w:rPr>
        <w:t xml:space="preserve"> Aprovel</w:t>
      </w:r>
      <w:r w:rsidR="00CD2E6A">
        <w:rPr>
          <w:lang w:val="it-IT"/>
        </w:rPr>
        <w:fldChar w:fldCharType="begin"/>
      </w:r>
      <w:r w:rsidR="00CD2E6A">
        <w:rPr>
          <w:lang w:val="it-IT"/>
        </w:rPr>
        <w:instrText xml:space="preserve"> DOCVARIABLE vault_nd_4bad9318-f82c-443c-8c98-f722c52271b4 \* MERGEFORMAT </w:instrText>
      </w:r>
      <w:r w:rsidR="00CD2E6A">
        <w:rPr>
          <w:lang w:val="it-IT"/>
        </w:rPr>
        <w:fldChar w:fldCharType="separate"/>
      </w:r>
      <w:r w:rsidR="00CD2E6A">
        <w:rPr>
          <w:lang w:val="it-IT"/>
        </w:rPr>
        <w:t xml:space="preserve"> </w:t>
      </w:r>
      <w:r w:rsidR="00CD2E6A">
        <w:rPr>
          <w:lang w:val="it-IT"/>
        </w:rPr>
        <w:fldChar w:fldCharType="end"/>
      </w:r>
    </w:p>
    <w:p w14:paraId="58D90C54" w14:textId="77777777" w:rsidR="00BA7303" w:rsidRDefault="00BA7303" w:rsidP="00BA7303">
      <w:pPr>
        <w:pStyle w:val="EMEABodyText"/>
        <w:rPr>
          <w:lang w:val="it-IT"/>
        </w:rPr>
      </w:pPr>
      <w:r>
        <w:rPr>
          <w:lang w:val="it-IT"/>
        </w:rPr>
        <w:t>Informi il medico o il farmacista se sta assumendo</w:t>
      </w:r>
      <w:r w:rsidR="00991069">
        <w:rPr>
          <w:lang w:val="it-IT"/>
        </w:rPr>
        <w:t>,</w:t>
      </w:r>
      <w:r>
        <w:rPr>
          <w:lang w:val="it-IT"/>
        </w:rPr>
        <w:t xml:space="preserve"> ha recentemente assunto </w:t>
      </w:r>
      <w:r w:rsidR="00991069">
        <w:rPr>
          <w:lang w:val="it-IT"/>
        </w:rPr>
        <w:t xml:space="preserve">o potrebbe assumere </w:t>
      </w:r>
      <w:r>
        <w:rPr>
          <w:lang w:val="it-IT"/>
        </w:rPr>
        <w:t>qualsiasi altro medicinale.</w:t>
      </w:r>
    </w:p>
    <w:p w14:paraId="19BAE96E" w14:textId="77777777" w:rsidR="00BA7303" w:rsidRDefault="00BA7303" w:rsidP="00BA7303">
      <w:pPr>
        <w:pStyle w:val="EMEABodyText"/>
        <w:rPr>
          <w:lang w:val="it-IT"/>
        </w:rPr>
      </w:pPr>
    </w:p>
    <w:p w14:paraId="3299DE8E" w14:textId="77777777" w:rsidR="00EB39BE" w:rsidRPr="00EB39BE" w:rsidRDefault="00EB39BE" w:rsidP="00EB39BE">
      <w:pPr>
        <w:pStyle w:val="EMEABodyText"/>
        <w:rPr>
          <w:lang w:val="it-IT"/>
        </w:rPr>
      </w:pPr>
      <w:r w:rsidRPr="00EB39BE">
        <w:rPr>
          <w:lang w:val="it-IT"/>
        </w:rPr>
        <w:t xml:space="preserve">Il medico </w:t>
      </w:r>
      <w:r w:rsidR="00607A2B">
        <w:rPr>
          <w:lang w:val="it-IT"/>
        </w:rPr>
        <w:t>può</w:t>
      </w:r>
      <w:r w:rsidR="00607A2B" w:rsidRPr="00EB39BE">
        <w:rPr>
          <w:lang w:val="it-IT"/>
        </w:rPr>
        <w:t xml:space="preserve"> </w:t>
      </w:r>
      <w:r w:rsidRPr="00EB39BE">
        <w:rPr>
          <w:lang w:val="it-IT"/>
        </w:rPr>
        <w:t xml:space="preserve">ritenere necessario modificare la dose e / o prendere altre precauzioni: </w:t>
      </w:r>
    </w:p>
    <w:p w14:paraId="53FBACE6" w14:textId="77777777" w:rsidR="00EB39BE" w:rsidRDefault="00EB39BE" w:rsidP="00EB39BE">
      <w:pPr>
        <w:pStyle w:val="EMEABodyText"/>
        <w:rPr>
          <w:lang w:val="it-IT"/>
        </w:rPr>
      </w:pPr>
      <w:r w:rsidRPr="00EB39BE">
        <w:rPr>
          <w:lang w:val="it-IT"/>
        </w:rPr>
        <w:t xml:space="preserve">Se sta assumendo un ACE inibitore o aliskiren (vedere anche quanto riportato alla voce: "Non prenda </w:t>
      </w:r>
      <w:r>
        <w:rPr>
          <w:lang w:val="it-IT"/>
        </w:rPr>
        <w:t xml:space="preserve">Aprovel” e </w:t>
      </w:r>
      <w:r w:rsidRPr="00EB39BE">
        <w:rPr>
          <w:lang w:val="it-IT"/>
        </w:rPr>
        <w:t>"Avvertenze e precauzioni”)</w:t>
      </w:r>
    </w:p>
    <w:p w14:paraId="7924E00C" w14:textId="77777777" w:rsidR="00BA7303" w:rsidRDefault="00BA7303" w:rsidP="00BA7303">
      <w:pPr>
        <w:pStyle w:val="EMEABodyText"/>
        <w:rPr>
          <w:lang w:val="it-IT"/>
        </w:rPr>
      </w:pPr>
    </w:p>
    <w:p w14:paraId="16B42D2A" w14:textId="526F62D7" w:rsidR="00BA7303" w:rsidRPr="00847B43" w:rsidRDefault="00BA7303" w:rsidP="00BA7303">
      <w:pPr>
        <w:pStyle w:val="EMEAHeading3"/>
        <w:rPr>
          <w:lang w:val="it-IT"/>
        </w:rPr>
      </w:pPr>
      <w:r w:rsidRPr="00847B43">
        <w:rPr>
          <w:lang w:val="it-IT"/>
        </w:rPr>
        <w:t>Può avere bisogno di esami del sangue se sta usando:</w:t>
      </w:r>
      <w:r w:rsidR="00CD2E6A">
        <w:rPr>
          <w:lang w:val="it-IT"/>
        </w:rPr>
        <w:fldChar w:fldCharType="begin"/>
      </w:r>
      <w:r w:rsidR="00CD2E6A">
        <w:rPr>
          <w:lang w:val="it-IT"/>
        </w:rPr>
        <w:instrText xml:space="preserve"> DOCVARIABLE vault_nd_135c40ab-9219-4a70-8fb8-7dd86ea04714 \* MERGEFORMAT </w:instrText>
      </w:r>
      <w:r w:rsidR="00CD2E6A">
        <w:rPr>
          <w:lang w:val="it-IT"/>
        </w:rPr>
        <w:fldChar w:fldCharType="separate"/>
      </w:r>
      <w:r w:rsidR="00CD2E6A">
        <w:rPr>
          <w:lang w:val="it-IT"/>
        </w:rPr>
        <w:t xml:space="preserve"> </w:t>
      </w:r>
      <w:r w:rsidR="00CD2E6A">
        <w:rPr>
          <w:lang w:val="it-IT"/>
        </w:rPr>
        <w:fldChar w:fldCharType="end"/>
      </w:r>
    </w:p>
    <w:p w14:paraId="19356107" w14:textId="77777777" w:rsidR="00BA7303" w:rsidRDefault="00BA7303" w:rsidP="00BA7303">
      <w:pPr>
        <w:pStyle w:val="EMEABodyTextIndent"/>
        <w:tabs>
          <w:tab w:val="num" w:pos="567"/>
        </w:tabs>
        <w:rPr>
          <w:lang w:val="it-IT"/>
        </w:rPr>
      </w:pPr>
      <w:r>
        <w:rPr>
          <w:lang w:val="it-IT"/>
        </w:rPr>
        <w:t>integratori di potassio</w:t>
      </w:r>
    </w:p>
    <w:p w14:paraId="2FD808EF" w14:textId="77777777" w:rsidR="00BA7303" w:rsidRDefault="00BA7303" w:rsidP="00BA7303">
      <w:pPr>
        <w:pStyle w:val="EMEABodyTextIndent"/>
        <w:tabs>
          <w:tab w:val="num" w:pos="567"/>
        </w:tabs>
        <w:rPr>
          <w:lang w:val="it-IT"/>
        </w:rPr>
      </w:pPr>
      <w:r>
        <w:rPr>
          <w:lang w:val="it-IT"/>
        </w:rPr>
        <w:t>sostitutivi del sale da cucina contenenti potassio</w:t>
      </w:r>
    </w:p>
    <w:p w14:paraId="0DDB85EE" w14:textId="77777777" w:rsidR="00BA7303" w:rsidRDefault="00BA7303" w:rsidP="00BA7303">
      <w:pPr>
        <w:pStyle w:val="EMEABodyTextIndent"/>
        <w:tabs>
          <w:tab w:val="num" w:pos="567"/>
        </w:tabs>
        <w:rPr>
          <w:lang w:val="it-IT"/>
        </w:rPr>
      </w:pPr>
      <w:r>
        <w:rPr>
          <w:lang w:val="it-IT"/>
        </w:rPr>
        <w:t>medicinali risparmiatori di potassio (come alcuni diuretici)</w:t>
      </w:r>
    </w:p>
    <w:p w14:paraId="39ADAB6A" w14:textId="77777777" w:rsidR="00BA7303" w:rsidRDefault="00BA7303" w:rsidP="00BA7303">
      <w:pPr>
        <w:pStyle w:val="EMEABodyTextIndent"/>
        <w:tabs>
          <w:tab w:val="num" w:pos="567"/>
        </w:tabs>
        <w:rPr>
          <w:lang w:val="it-IT"/>
        </w:rPr>
      </w:pPr>
      <w:r>
        <w:rPr>
          <w:lang w:val="it-IT"/>
        </w:rPr>
        <w:t>medicinali contenenti litio</w:t>
      </w:r>
    </w:p>
    <w:p w14:paraId="5695E4F0" w14:textId="77777777" w:rsidR="00E804D0" w:rsidRPr="00193972" w:rsidRDefault="00E804D0" w:rsidP="00E804D0">
      <w:pPr>
        <w:pStyle w:val="EMEABodyTextIndent"/>
        <w:rPr>
          <w:lang w:val="it-IT"/>
        </w:rPr>
      </w:pPr>
      <w:r>
        <w:rPr>
          <w:lang w:val="it-IT"/>
        </w:rPr>
        <w:t>repaglinide (medicinale usato per abbassare i livelli di zucchero nel sangue)</w:t>
      </w:r>
      <w:r w:rsidR="008A4B9A">
        <w:rPr>
          <w:lang w:val="it-IT"/>
        </w:rPr>
        <w:t>.</w:t>
      </w:r>
    </w:p>
    <w:p w14:paraId="4F7CA673" w14:textId="77777777" w:rsidR="00BA7303" w:rsidRPr="003746CD" w:rsidRDefault="00BA7303" w:rsidP="00BA7303">
      <w:pPr>
        <w:pStyle w:val="EMEABodyText"/>
        <w:rPr>
          <w:lang w:val="it-IT"/>
        </w:rPr>
      </w:pPr>
    </w:p>
    <w:p w14:paraId="7C0A6CC1" w14:textId="77777777" w:rsidR="00BA7303" w:rsidRDefault="00BA7303" w:rsidP="00BA7303">
      <w:pPr>
        <w:pStyle w:val="EMEABodyText"/>
        <w:rPr>
          <w:lang w:val="it-IT"/>
        </w:rPr>
      </w:pPr>
      <w:r>
        <w:rPr>
          <w:lang w:val="it-IT"/>
        </w:rPr>
        <w:t>In caso di assunzione di alcuni antidolorifici, chiamati medicinali antinfiammatori non steroidei, l'efficacia di irbesartan può essere ridotta.</w:t>
      </w:r>
    </w:p>
    <w:p w14:paraId="36FB264B" w14:textId="77777777" w:rsidR="00BA7303" w:rsidRDefault="00BA7303" w:rsidP="00BA7303">
      <w:pPr>
        <w:pStyle w:val="EMEABodyText"/>
        <w:rPr>
          <w:lang w:val="it-IT"/>
        </w:rPr>
      </w:pPr>
    </w:p>
    <w:p w14:paraId="5BF8E097" w14:textId="2672B6AA" w:rsidR="00BA7303" w:rsidRPr="00FC523D" w:rsidRDefault="00BA7303" w:rsidP="00BA7303">
      <w:pPr>
        <w:pStyle w:val="EMEAHeading2"/>
        <w:rPr>
          <w:lang w:val="it-IT"/>
        </w:rPr>
      </w:pPr>
      <w:r>
        <w:rPr>
          <w:lang w:val="it-IT"/>
        </w:rPr>
        <w:t>Aprovel</w:t>
      </w:r>
      <w:r w:rsidRPr="00FC523D">
        <w:rPr>
          <w:lang w:val="it-IT"/>
        </w:rPr>
        <w:t xml:space="preserve"> con cibi e bevande</w:t>
      </w:r>
      <w:r w:rsidR="00CD2E6A">
        <w:rPr>
          <w:lang w:val="it-IT"/>
        </w:rPr>
        <w:fldChar w:fldCharType="begin"/>
      </w:r>
      <w:r w:rsidR="00CD2E6A">
        <w:rPr>
          <w:lang w:val="it-IT"/>
        </w:rPr>
        <w:instrText xml:space="preserve"> DOCVARIABLE vault_nd_409d4682-9bea-4c68-a077-1e23803a38e4 \* MERGEFORMAT </w:instrText>
      </w:r>
      <w:r w:rsidR="00CD2E6A">
        <w:rPr>
          <w:lang w:val="it-IT"/>
        </w:rPr>
        <w:fldChar w:fldCharType="separate"/>
      </w:r>
      <w:r w:rsidR="00CD2E6A">
        <w:rPr>
          <w:lang w:val="it-IT"/>
        </w:rPr>
        <w:t xml:space="preserve"> </w:t>
      </w:r>
      <w:r w:rsidR="00CD2E6A">
        <w:rPr>
          <w:lang w:val="it-IT"/>
        </w:rPr>
        <w:fldChar w:fldCharType="end"/>
      </w:r>
    </w:p>
    <w:p w14:paraId="75CCD66C" w14:textId="77777777" w:rsidR="00BA7303" w:rsidRDefault="00BA7303">
      <w:pPr>
        <w:pStyle w:val="EMEABodyText"/>
        <w:rPr>
          <w:lang w:val="it-IT"/>
        </w:rPr>
      </w:pPr>
      <w:r>
        <w:rPr>
          <w:lang w:val="it-IT"/>
        </w:rPr>
        <w:t>Aprovel può essere preso con o senza cibo.</w:t>
      </w:r>
    </w:p>
    <w:p w14:paraId="4E4AD7B5" w14:textId="77777777" w:rsidR="00BA7303" w:rsidRDefault="00BA7303">
      <w:pPr>
        <w:pStyle w:val="EMEABodyText"/>
        <w:rPr>
          <w:lang w:val="it-IT"/>
        </w:rPr>
      </w:pPr>
    </w:p>
    <w:p w14:paraId="284218F1" w14:textId="799F3CB3" w:rsidR="00BA7303" w:rsidRDefault="00BA7303">
      <w:pPr>
        <w:pStyle w:val="EMEAHeading2"/>
        <w:rPr>
          <w:lang w:val="it-IT"/>
        </w:rPr>
      </w:pPr>
      <w:r>
        <w:rPr>
          <w:lang w:val="it-IT"/>
        </w:rPr>
        <w:t>Gravidanza e allattamento</w:t>
      </w:r>
      <w:r w:rsidR="00CD2E6A">
        <w:rPr>
          <w:lang w:val="it-IT"/>
        </w:rPr>
        <w:fldChar w:fldCharType="begin"/>
      </w:r>
      <w:r w:rsidR="00CD2E6A">
        <w:rPr>
          <w:lang w:val="it-IT"/>
        </w:rPr>
        <w:instrText xml:space="preserve"> DOCVARIABLE vault_nd_00ee0d22-3cf5-4082-a190-ac8d6a72aa65 \* MERGEFORMAT </w:instrText>
      </w:r>
      <w:r w:rsidR="00CD2E6A">
        <w:rPr>
          <w:lang w:val="it-IT"/>
        </w:rPr>
        <w:fldChar w:fldCharType="separate"/>
      </w:r>
      <w:r w:rsidR="00CD2E6A">
        <w:rPr>
          <w:lang w:val="it-IT"/>
        </w:rPr>
        <w:t xml:space="preserve"> </w:t>
      </w:r>
      <w:r w:rsidR="00CD2E6A">
        <w:rPr>
          <w:lang w:val="it-IT"/>
        </w:rPr>
        <w:fldChar w:fldCharType="end"/>
      </w:r>
    </w:p>
    <w:p w14:paraId="0AC39565" w14:textId="3400A6BD" w:rsidR="00BA7303" w:rsidRDefault="00BA7303" w:rsidP="00BA7303">
      <w:pPr>
        <w:pStyle w:val="EMEAHeading3"/>
        <w:rPr>
          <w:lang w:val="it-IT"/>
        </w:rPr>
      </w:pPr>
      <w:r w:rsidRPr="006C28F8">
        <w:rPr>
          <w:lang w:val="it-IT"/>
        </w:rPr>
        <w:t>Gravidanza</w:t>
      </w:r>
      <w:r w:rsidR="00CD2E6A">
        <w:rPr>
          <w:lang w:val="it-IT"/>
        </w:rPr>
        <w:fldChar w:fldCharType="begin"/>
      </w:r>
      <w:r w:rsidR="00CD2E6A">
        <w:rPr>
          <w:lang w:val="it-IT"/>
        </w:rPr>
        <w:instrText xml:space="preserve"> DOCVARIABLE vault_nd_137d572c-0f28-4e87-a144-5dfd10c39809 \* MERGEFORMAT </w:instrText>
      </w:r>
      <w:r w:rsidR="00CD2E6A">
        <w:rPr>
          <w:lang w:val="it-IT"/>
        </w:rPr>
        <w:fldChar w:fldCharType="separate"/>
      </w:r>
      <w:r w:rsidR="00CD2E6A">
        <w:rPr>
          <w:lang w:val="it-IT"/>
        </w:rPr>
        <w:t xml:space="preserve"> </w:t>
      </w:r>
      <w:r w:rsidR="00CD2E6A">
        <w:rPr>
          <w:lang w:val="it-IT"/>
        </w:rPr>
        <w:fldChar w:fldCharType="end"/>
      </w:r>
    </w:p>
    <w:p w14:paraId="0C46EDE1" w14:textId="77777777" w:rsidR="00BA7303" w:rsidRDefault="00BA7303" w:rsidP="00BA7303">
      <w:pPr>
        <w:pStyle w:val="EMEABodyText"/>
        <w:rPr>
          <w:lang w:val="it-IT"/>
        </w:rPr>
      </w:pPr>
      <w:r>
        <w:rPr>
          <w:lang w:val="it-IT"/>
        </w:rPr>
        <w:t>Deve informare il medico se pensa di essere in stato di gravidanza (</w:t>
      </w:r>
      <w:r w:rsidRPr="00592007">
        <w:rPr>
          <w:u w:val="single"/>
          <w:lang w:val="it-IT"/>
        </w:rPr>
        <w:t xml:space="preserve">o </w:t>
      </w:r>
      <w:r>
        <w:rPr>
          <w:u w:val="single"/>
          <w:lang w:val="it-IT"/>
        </w:rPr>
        <w:t xml:space="preserve">se vi è la possibilità </w:t>
      </w:r>
      <w:r w:rsidRPr="00592007">
        <w:rPr>
          <w:u w:val="single"/>
          <w:lang w:val="it-IT"/>
        </w:rPr>
        <w:t>di dare inizio ad una gravidanza</w:t>
      </w:r>
      <w:r>
        <w:rPr>
          <w:lang w:val="it-IT"/>
        </w:rPr>
        <w:t>); il medico di norma le consiglierà di interrompere l'assunzione di Aprovel prima di dare inizio alla gravidanza o appena verrà a conoscenza di essere in stato di gravidanza e le consiglierà di prendere un altro medicinale al posto di Aprovel. Aprovel non è raccomandato all'inizio della gravidanza e non deve essere assunto se è in stato di gravidanza da più di 3 mesi poiché può causare gravi danni al bambino se preso dopo il terzo mese di gravidanza.</w:t>
      </w:r>
    </w:p>
    <w:p w14:paraId="18208E55" w14:textId="77777777" w:rsidR="00BA7303" w:rsidRDefault="00BA7303">
      <w:pPr>
        <w:pStyle w:val="EMEABodyText"/>
        <w:rPr>
          <w:lang w:val="it-IT"/>
        </w:rPr>
      </w:pPr>
    </w:p>
    <w:p w14:paraId="34011232" w14:textId="46CE6F39" w:rsidR="00BA7303" w:rsidRPr="005B1C5E" w:rsidRDefault="00BA7303" w:rsidP="00BA7303">
      <w:pPr>
        <w:pStyle w:val="EMEAHeading3"/>
        <w:rPr>
          <w:lang w:val="it-IT"/>
        </w:rPr>
      </w:pPr>
      <w:r w:rsidRPr="005B1C5E">
        <w:rPr>
          <w:lang w:val="it-IT"/>
        </w:rPr>
        <w:t>Allattamento</w:t>
      </w:r>
      <w:r w:rsidR="00CD2E6A">
        <w:rPr>
          <w:lang w:val="it-IT"/>
        </w:rPr>
        <w:fldChar w:fldCharType="begin"/>
      </w:r>
      <w:r w:rsidR="00CD2E6A">
        <w:rPr>
          <w:lang w:val="it-IT"/>
        </w:rPr>
        <w:instrText xml:space="preserve"> DOCVARIABLE vault_nd_0d3eb8f6-b4c4-4a4b-a594-217553dc9023 \* MERGEFORMAT </w:instrText>
      </w:r>
      <w:r w:rsidR="00CD2E6A">
        <w:rPr>
          <w:lang w:val="it-IT"/>
        </w:rPr>
        <w:fldChar w:fldCharType="separate"/>
      </w:r>
      <w:r w:rsidR="00CD2E6A">
        <w:rPr>
          <w:lang w:val="it-IT"/>
        </w:rPr>
        <w:t xml:space="preserve"> </w:t>
      </w:r>
      <w:r w:rsidR="00CD2E6A">
        <w:rPr>
          <w:lang w:val="it-IT"/>
        </w:rPr>
        <w:fldChar w:fldCharType="end"/>
      </w:r>
    </w:p>
    <w:p w14:paraId="2823CE4C" w14:textId="77777777" w:rsidR="00BA7303" w:rsidRDefault="00BA7303">
      <w:pPr>
        <w:pStyle w:val="EMEABodyText"/>
        <w:rPr>
          <w:lang w:val="it-IT"/>
        </w:rPr>
      </w:pPr>
      <w:r>
        <w:rPr>
          <w:lang w:val="it-IT"/>
        </w:rPr>
        <w:t>Informi il medico se sta allattando o se sta per iniziare l'allattamento. Aprovel non è raccomandato per le donne che stanno allattando e il medico può scegliere un altro trattamento se desidera allattare, soprattutto se il bambino è neonato o è nato prematuro.</w:t>
      </w:r>
    </w:p>
    <w:p w14:paraId="00AE140D" w14:textId="77777777" w:rsidR="00BA7303" w:rsidRDefault="00BA7303">
      <w:pPr>
        <w:pStyle w:val="EMEABodyText"/>
        <w:rPr>
          <w:lang w:val="it-IT"/>
        </w:rPr>
      </w:pPr>
    </w:p>
    <w:p w14:paraId="3143F36A" w14:textId="26434B1B" w:rsidR="00BA7303" w:rsidRDefault="00BA7303" w:rsidP="00BA7303">
      <w:pPr>
        <w:pStyle w:val="EMEAHeading3"/>
        <w:rPr>
          <w:lang w:val="it-IT"/>
        </w:rPr>
      </w:pPr>
      <w:r>
        <w:rPr>
          <w:lang w:val="it-IT"/>
        </w:rPr>
        <w:t>Guida di veicoli ed utilizzo di macchinari:</w:t>
      </w:r>
      <w:r w:rsidR="00CD2E6A">
        <w:rPr>
          <w:lang w:val="it-IT"/>
        </w:rPr>
        <w:fldChar w:fldCharType="begin"/>
      </w:r>
      <w:r w:rsidR="00CD2E6A">
        <w:rPr>
          <w:lang w:val="it-IT"/>
        </w:rPr>
        <w:instrText xml:space="preserve"> DOCVARIABLE vault_nd_42846db4-bdcf-49e9-8270-8aaa33373d5f \* MERGEFORMAT </w:instrText>
      </w:r>
      <w:r w:rsidR="00CD2E6A">
        <w:rPr>
          <w:lang w:val="it-IT"/>
        </w:rPr>
        <w:fldChar w:fldCharType="separate"/>
      </w:r>
      <w:r w:rsidR="00CD2E6A">
        <w:rPr>
          <w:lang w:val="it-IT"/>
        </w:rPr>
        <w:t xml:space="preserve"> </w:t>
      </w:r>
      <w:r w:rsidR="00CD2E6A">
        <w:rPr>
          <w:lang w:val="it-IT"/>
        </w:rPr>
        <w:fldChar w:fldCharType="end"/>
      </w:r>
    </w:p>
    <w:p w14:paraId="16DE084C" w14:textId="77777777" w:rsidR="00BA7303" w:rsidRDefault="00BA7303">
      <w:pPr>
        <w:pStyle w:val="EMEABodyText"/>
        <w:rPr>
          <w:lang w:val="it-IT"/>
        </w:rPr>
      </w:pPr>
    </w:p>
    <w:p w14:paraId="5EF101F8" w14:textId="77777777" w:rsidR="00BA7303" w:rsidRDefault="00BA7303">
      <w:pPr>
        <w:pStyle w:val="EMEABodyText"/>
        <w:rPr>
          <w:lang w:val="it-IT"/>
        </w:rPr>
      </w:pPr>
      <w:r>
        <w:rPr>
          <w:lang w:val="it-IT"/>
        </w:rPr>
        <w:t>È improbabile che Aprovel influenzi la capacità di guidare o di utilizzare macchinari. Tuttavia, occasionalmente, possono verificarsi durante il trattamento per la cura della pressione arteriosa elevata vertigini o stanchezza. Se ciò si verificasse, ne parli con il medico prima di guidare veicoli o usare macchinari.</w:t>
      </w:r>
    </w:p>
    <w:p w14:paraId="5EE56BAF" w14:textId="77777777" w:rsidR="00BA7303" w:rsidRDefault="00BA7303">
      <w:pPr>
        <w:pStyle w:val="EMEABodyText"/>
        <w:rPr>
          <w:lang w:val="it-IT"/>
        </w:rPr>
      </w:pPr>
    </w:p>
    <w:p w14:paraId="2260FFFA" w14:textId="77777777" w:rsidR="00BA7303" w:rsidRDefault="00BA7303" w:rsidP="00BA7303">
      <w:pPr>
        <w:pStyle w:val="EMEABodyText"/>
        <w:rPr>
          <w:lang w:val="it-IT"/>
        </w:rPr>
      </w:pPr>
      <w:r>
        <w:rPr>
          <w:b/>
          <w:lang w:val="it-IT"/>
        </w:rPr>
        <w:t>Aprovel</w:t>
      </w:r>
      <w:r w:rsidRPr="003746CD">
        <w:rPr>
          <w:b/>
          <w:lang w:val="it-IT"/>
        </w:rPr>
        <w:t xml:space="preserve"> contiene lattosio.</w:t>
      </w:r>
      <w:r w:rsidRPr="003746CD">
        <w:rPr>
          <w:lang w:val="it-IT"/>
        </w:rPr>
        <w:t xml:space="preserve"> </w:t>
      </w:r>
      <w:r w:rsidR="00607A2B">
        <w:rPr>
          <w:lang w:val="it-IT"/>
        </w:rPr>
        <w:t xml:space="preserve">Se il medico le ha diagnosticato una intolleranza ad alcuni zuccheri, lo contatti prima di prendere questo medicinale. </w:t>
      </w:r>
    </w:p>
    <w:p w14:paraId="7E48E6C5" w14:textId="77777777" w:rsidR="00BA7303" w:rsidRDefault="00BA7303">
      <w:pPr>
        <w:pStyle w:val="EMEABodyText"/>
        <w:rPr>
          <w:lang w:val="it-IT"/>
        </w:rPr>
      </w:pPr>
    </w:p>
    <w:p w14:paraId="4DCA024F" w14:textId="77777777" w:rsidR="00E804D0" w:rsidRDefault="00E804D0" w:rsidP="00E804D0">
      <w:pPr>
        <w:pStyle w:val="EMEABodyText"/>
        <w:rPr>
          <w:lang w:val="it-IT"/>
        </w:rPr>
      </w:pPr>
      <w:r w:rsidRPr="00300D5B">
        <w:rPr>
          <w:b/>
          <w:bCs/>
          <w:lang w:val="it-IT"/>
        </w:rPr>
        <w:t>Aprovel contiene sodio</w:t>
      </w:r>
      <w:r>
        <w:rPr>
          <w:lang w:val="it-IT"/>
        </w:rPr>
        <w:t xml:space="preserve">. Questo medicinale contiene meno di 1 mmol di sodio (23 mg) per compressa, cioè </w:t>
      </w:r>
      <w:r w:rsidR="00734118">
        <w:rPr>
          <w:lang w:val="it-IT"/>
        </w:rPr>
        <w:t xml:space="preserve">è </w:t>
      </w:r>
      <w:r>
        <w:rPr>
          <w:lang w:val="it-IT"/>
        </w:rPr>
        <w:t>essenzialmente ‘senza sodio’.</w:t>
      </w:r>
    </w:p>
    <w:p w14:paraId="59C77C85" w14:textId="77777777" w:rsidR="00BA7303" w:rsidRDefault="00BA7303">
      <w:pPr>
        <w:pStyle w:val="EMEABodyText"/>
        <w:rPr>
          <w:lang w:val="it-IT"/>
        </w:rPr>
      </w:pPr>
    </w:p>
    <w:p w14:paraId="5500E2C4" w14:textId="207C043D" w:rsidR="00BA7303" w:rsidRDefault="006C4248" w:rsidP="00BA7303">
      <w:pPr>
        <w:pStyle w:val="EMEAHeading1"/>
        <w:rPr>
          <w:lang w:val="it-IT"/>
        </w:rPr>
      </w:pPr>
      <w:r>
        <w:rPr>
          <w:caps w:val="0"/>
          <w:lang w:val="it-IT"/>
        </w:rPr>
        <w:t>3.</w:t>
      </w:r>
      <w:r>
        <w:rPr>
          <w:caps w:val="0"/>
          <w:lang w:val="it-IT"/>
        </w:rPr>
        <w:tab/>
        <w:t>Come prendere A</w:t>
      </w:r>
      <w:r w:rsidRPr="00F567E7">
        <w:rPr>
          <w:caps w:val="0"/>
          <w:lang w:val="it-IT"/>
        </w:rPr>
        <w:t>provel</w:t>
      </w:r>
      <w:r w:rsidR="00CD2E6A">
        <w:rPr>
          <w:caps w:val="0"/>
          <w:lang w:val="it-IT"/>
        </w:rPr>
        <w:fldChar w:fldCharType="begin"/>
      </w:r>
      <w:r w:rsidR="00CD2E6A">
        <w:rPr>
          <w:caps w:val="0"/>
          <w:lang w:val="it-IT"/>
        </w:rPr>
        <w:instrText xml:space="preserve"> DOCVARIABLE vault_nd_30713be4-7d13-4e8f-950f-93925ab5c82b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1E085AFD" w14:textId="77777777" w:rsidR="00BA7303" w:rsidRPr="00CD2E6A" w:rsidRDefault="00BA7303" w:rsidP="00BA7303">
      <w:pPr>
        <w:pStyle w:val="EMEAHeading1"/>
        <w:rPr>
          <w:lang w:val="it-IT"/>
        </w:rPr>
      </w:pPr>
    </w:p>
    <w:p w14:paraId="419750F6" w14:textId="77777777" w:rsidR="00BA7303" w:rsidRPr="003C555E" w:rsidRDefault="00BA7303">
      <w:pPr>
        <w:pStyle w:val="EMEABodyText"/>
        <w:rPr>
          <w:lang w:val="it-IT"/>
        </w:rPr>
      </w:pPr>
      <w:r w:rsidRPr="003C555E">
        <w:rPr>
          <w:lang w:val="it-IT"/>
        </w:rPr>
        <w:t xml:space="preserve">Prenda </w:t>
      </w:r>
      <w:r w:rsidR="006C4248">
        <w:rPr>
          <w:lang w:val="it-IT"/>
        </w:rPr>
        <w:t>questo medicinale</w:t>
      </w:r>
      <w:r w:rsidR="006C4248" w:rsidRPr="003C555E">
        <w:rPr>
          <w:lang w:val="it-IT"/>
        </w:rPr>
        <w:t xml:space="preserve"> </w:t>
      </w:r>
      <w:r w:rsidRPr="003C555E">
        <w:rPr>
          <w:lang w:val="it-IT"/>
        </w:rPr>
        <w:t xml:space="preserve">seguendo </w:t>
      </w:r>
      <w:r w:rsidR="00607A2B" w:rsidRPr="003C555E">
        <w:rPr>
          <w:lang w:val="it-IT"/>
        </w:rPr>
        <w:t xml:space="preserve">sempre </w:t>
      </w:r>
      <w:r w:rsidRPr="003C555E">
        <w:rPr>
          <w:lang w:val="it-IT"/>
        </w:rPr>
        <w:t>esattamente le istruzioni del medico. Se ha dubbi consult</w:t>
      </w:r>
      <w:r w:rsidR="006C4248">
        <w:rPr>
          <w:lang w:val="it-IT"/>
        </w:rPr>
        <w:t>i</w:t>
      </w:r>
      <w:r w:rsidRPr="003C555E">
        <w:rPr>
          <w:lang w:val="it-IT"/>
        </w:rPr>
        <w:t xml:space="preserve"> il medico o il farmacista.</w:t>
      </w:r>
    </w:p>
    <w:p w14:paraId="6509B7EB" w14:textId="77777777" w:rsidR="00BA7303" w:rsidRPr="003C555E" w:rsidRDefault="00BA7303">
      <w:pPr>
        <w:pStyle w:val="EMEABodyText"/>
        <w:rPr>
          <w:lang w:val="it-IT"/>
        </w:rPr>
      </w:pPr>
    </w:p>
    <w:p w14:paraId="40E1A84F" w14:textId="20346AA5" w:rsidR="00BA7303" w:rsidRPr="00C3442D" w:rsidRDefault="00BA7303" w:rsidP="00BA7303">
      <w:pPr>
        <w:pStyle w:val="EMEAHeading3"/>
        <w:rPr>
          <w:lang w:val="it-IT"/>
        </w:rPr>
      </w:pPr>
      <w:r w:rsidRPr="00C3442D">
        <w:rPr>
          <w:lang w:val="it-IT"/>
        </w:rPr>
        <w:t>Modo di somministrazione</w:t>
      </w:r>
      <w:r w:rsidR="00CD2E6A">
        <w:rPr>
          <w:lang w:val="it-IT"/>
        </w:rPr>
        <w:fldChar w:fldCharType="begin"/>
      </w:r>
      <w:r w:rsidR="00CD2E6A">
        <w:rPr>
          <w:lang w:val="it-IT"/>
        </w:rPr>
        <w:instrText xml:space="preserve"> DOCVARIABLE vault_nd_7ea5a6aa-f19c-4b1c-92aa-d9e12f34be2a \* MERGEFORMAT </w:instrText>
      </w:r>
      <w:r w:rsidR="00CD2E6A">
        <w:rPr>
          <w:lang w:val="it-IT"/>
        </w:rPr>
        <w:fldChar w:fldCharType="separate"/>
      </w:r>
      <w:r w:rsidR="00CD2E6A">
        <w:rPr>
          <w:lang w:val="it-IT"/>
        </w:rPr>
        <w:t xml:space="preserve"> </w:t>
      </w:r>
      <w:r w:rsidR="00CD2E6A">
        <w:rPr>
          <w:lang w:val="it-IT"/>
        </w:rPr>
        <w:fldChar w:fldCharType="end"/>
      </w:r>
    </w:p>
    <w:p w14:paraId="2C02B4CB" w14:textId="77777777" w:rsidR="00BA7303" w:rsidRDefault="00BA7303" w:rsidP="00BA7303">
      <w:pPr>
        <w:pStyle w:val="EMEABodyText"/>
        <w:rPr>
          <w:lang w:val="it-IT"/>
        </w:rPr>
      </w:pPr>
      <w:r>
        <w:rPr>
          <w:lang w:val="it-IT"/>
        </w:rPr>
        <w:t xml:space="preserve">Aprovel è per </w:t>
      </w:r>
      <w:r w:rsidRPr="00C3442D">
        <w:rPr>
          <w:b/>
          <w:lang w:val="it-IT"/>
        </w:rPr>
        <w:t>uso orale</w:t>
      </w:r>
      <w:r>
        <w:rPr>
          <w:lang w:val="it-IT"/>
        </w:rPr>
        <w:t>. Ingerire le compresse con una quantità sufficiente di fluidi (per es.: un bicchiere d'acqua). Può prendere Aprovel con o senza cibo. Cerchi di assumere il medicinale ogni giorno alla stessa ora. Il trattamento deve essere continuato finché il medico lo ritiene necessario.</w:t>
      </w:r>
    </w:p>
    <w:p w14:paraId="7EDE9E44" w14:textId="77777777" w:rsidR="00BA7303" w:rsidRDefault="00BA7303" w:rsidP="00BA7303">
      <w:pPr>
        <w:pStyle w:val="EMEABodyText"/>
        <w:rPr>
          <w:lang w:val="it-IT"/>
        </w:rPr>
      </w:pPr>
    </w:p>
    <w:p w14:paraId="3D6AA4B1" w14:textId="77777777" w:rsidR="00BA7303" w:rsidRPr="002C409C" w:rsidRDefault="00BA7303" w:rsidP="00BA7303">
      <w:pPr>
        <w:pStyle w:val="EMEABodyTextIndent"/>
        <w:tabs>
          <w:tab w:val="num" w:pos="567"/>
        </w:tabs>
        <w:rPr>
          <w:b/>
          <w:lang w:val="it-IT"/>
        </w:rPr>
      </w:pPr>
      <w:r w:rsidRPr="002C409C">
        <w:rPr>
          <w:b/>
          <w:lang w:val="it-IT"/>
        </w:rPr>
        <w:t xml:space="preserve">Pazienti con pressione </w:t>
      </w:r>
      <w:r w:rsidRPr="000F1F01">
        <w:rPr>
          <w:b/>
          <w:lang w:val="it-IT"/>
        </w:rPr>
        <w:t>sanguigna</w:t>
      </w:r>
      <w:r w:rsidRPr="002C409C">
        <w:rPr>
          <w:b/>
          <w:lang w:val="it-IT"/>
        </w:rPr>
        <w:t xml:space="preserve"> elevata</w:t>
      </w:r>
    </w:p>
    <w:p w14:paraId="3F3CFC3C" w14:textId="77777777" w:rsidR="00BA7303" w:rsidRDefault="00BA7303" w:rsidP="00BA7303">
      <w:pPr>
        <w:pStyle w:val="EMEABodyText"/>
        <w:ind w:left="567"/>
        <w:rPr>
          <w:lang w:val="it-IT"/>
        </w:rPr>
      </w:pPr>
      <w:r>
        <w:rPr>
          <w:lang w:val="it-IT"/>
        </w:rPr>
        <w:t>La dose abituale è 150 mg una volta al giorno. Il dosaggio può essere in seguito incrementato a 300 mg (due compresse al giorno) una volta al giorno a seconda della riduzione dei livelli della pressione arteriosa.</w:t>
      </w:r>
    </w:p>
    <w:p w14:paraId="21A54CC9" w14:textId="77777777" w:rsidR="00BA7303" w:rsidRDefault="00BA7303" w:rsidP="00BA7303">
      <w:pPr>
        <w:pStyle w:val="EMEABodyText"/>
        <w:rPr>
          <w:lang w:val="it-IT"/>
        </w:rPr>
      </w:pPr>
    </w:p>
    <w:p w14:paraId="5D7F7D54" w14:textId="77777777" w:rsidR="00BA7303" w:rsidRPr="002C409C" w:rsidRDefault="00BA7303" w:rsidP="00BA7303">
      <w:pPr>
        <w:pStyle w:val="EMEABodyTextIndent"/>
        <w:tabs>
          <w:tab w:val="num" w:pos="567"/>
        </w:tabs>
        <w:rPr>
          <w:b/>
          <w:lang w:val="it-IT"/>
        </w:rPr>
      </w:pPr>
      <w:r w:rsidRPr="002C409C">
        <w:rPr>
          <w:b/>
          <w:lang w:val="it-IT"/>
        </w:rPr>
        <w:t xml:space="preserve">Pazienti con pressione </w:t>
      </w:r>
      <w:r w:rsidRPr="000F1F01">
        <w:rPr>
          <w:b/>
          <w:lang w:val="it-IT"/>
        </w:rPr>
        <w:t>sanguigna</w:t>
      </w:r>
      <w:r w:rsidRPr="002C409C">
        <w:rPr>
          <w:b/>
          <w:lang w:val="it-IT"/>
        </w:rPr>
        <w:t xml:space="preserve"> elevata e diabete di tipo 2 con </w:t>
      </w:r>
      <w:r>
        <w:rPr>
          <w:b/>
          <w:lang w:val="it-IT"/>
        </w:rPr>
        <w:t>malattia</w:t>
      </w:r>
      <w:r w:rsidRPr="002C409C">
        <w:rPr>
          <w:b/>
          <w:lang w:val="it-IT"/>
        </w:rPr>
        <w:t xml:space="preserve"> renale</w:t>
      </w:r>
    </w:p>
    <w:p w14:paraId="7EF7F633" w14:textId="77777777" w:rsidR="00BA7303" w:rsidRDefault="00BA7303" w:rsidP="00BA7303">
      <w:pPr>
        <w:pStyle w:val="EMEABodyText"/>
        <w:ind w:left="567"/>
        <w:rPr>
          <w:lang w:val="it-IT"/>
        </w:rPr>
      </w:pPr>
      <w:r>
        <w:rPr>
          <w:lang w:val="it-IT"/>
        </w:rPr>
        <w:t>Nei pazienti con pressione sanguigna elevata e diabete di tipo 2, la dose di mantenimento indicata è di 300 mg (due compresse al giorno) una volta al giorno per il trattamento della malattia renale associata.</w:t>
      </w:r>
    </w:p>
    <w:p w14:paraId="09ACF7F2" w14:textId="77777777" w:rsidR="00BA7303" w:rsidRDefault="00BA7303">
      <w:pPr>
        <w:pStyle w:val="EMEABodyText"/>
        <w:rPr>
          <w:lang w:val="it-IT"/>
        </w:rPr>
      </w:pPr>
    </w:p>
    <w:p w14:paraId="4BB0A44E" w14:textId="77777777" w:rsidR="00BA7303" w:rsidRDefault="00BA7303">
      <w:pPr>
        <w:pStyle w:val="EMEABodyText"/>
        <w:rPr>
          <w:lang w:val="it-IT"/>
        </w:rPr>
      </w:pPr>
      <w:r>
        <w:rPr>
          <w:lang w:val="it-IT"/>
        </w:rPr>
        <w:t xml:space="preserve">Il medico può decidere di impiegare dosi più basse, specialmente all'inizio del trattamento, in particolari pazienti come quelli in </w:t>
      </w:r>
      <w:r w:rsidRPr="00377C01">
        <w:rPr>
          <w:b/>
          <w:lang w:val="it-IT"/>
        </w:rPr>
        <w:t>emodialisi</w:t>
      </w:r>
      <w:r>
        <w:rPr>
          <w:lang w:val="it-IT"/>
        </w:rPr>
        <w:t xml:space="preserve">, o in </w:t>
      </w:r>
      <w:r w:rsidRPr="00377C01">
        <w:rPr>
          <w:b/>
          <w:lang w:val="it-IT"/>
        </w:rPr>
        <w:t>pazienti con più di 75 anni di età</w:t>
      </w:r>
      <w:r>
        <w:rPr>
          <w:lang w:val="it-IT"/>
        </w:rPr>
        <w:t>.</w:t>
      </w:r>
    </w:p>
    <w:p w14:paraId="529C1050" w14:textId="77777777" w:rsidR="00BA7303" w:rsidRDefault="00BA7303">
      <w:pPr>
        <w:pStyle w:val="EMEABodyText"/>
        <w:rPr>
          <w:lang w:val="it-IT"/>
        </w:rPr>
      </w:pPr>
    </w:p>
    <w:p w14:paraId="482AADF2" w14:textId="77777777" w:rsidR="00BA7303" w:rsidRDefault="00BA7303" w:rsidP="00BA7303">
      <w:pPr>
        <w:pStyle w:val="EMEABodyText"/>
        <w:rPr>
          <w:lang w:val="it-IT"/>
        </w:rPr>
      </w:pPr>
      <w:r>
        <w:rPr>
          <w:lang w:val="it-IT"/>
        </w:rPr>
        <w:t>L'effetto antipertensivo massimo dovrebbe essere raggiunto 4</w:t>
      </w:r>
      <w:r>
        <w:rPr>
          <w:lang w:val="it-IT"/>
        </w:rPr>
        <w:noBreakHyphen/>
        <w:t>6 settimane dopo l'inizio della terapia.</w:t>
      </w:r>
    </w:p>
    <w:p w14:paraId="285FF16F" w14:textId="77777777" w:rsidR="00BA7303" w:rsidRDefault="00BA7303">
      <w:pPr>
        <w:pStyle w:val="EMEABodyText"/>
        <w:rPr>
          <w:lang w:val="it-IT"/>
        </w:rPr>
      </w:pPr>
    </w:p>
    <w:p w14:paraId="03BE04F9" w14:textId="043763DB" w:rsidR="00D8263B" w:rsidRPr="00D8263B" w:rsidRDefault="00D8263B" w:rsidP="00D8263B">
      <w:pPr>
        <w:keepNext/>
        <w:keepLines/>
        <w:outlineLvl w:val="2"/>
        <w:rPr>
          <w:b/>
          <w:lang w:val="it-IT"/>
        </w:rPr>
      </w:pPr>
      <w:r w:rsidRPr="00D8263B">
        <w:rPr>
          <w:b/>
          <w:lang w:val="it-IT"/>
        </w:rPr>
        <w:t>Uso nei bambini e negli adolescenti</w:t>
      </w:r>
      <w:r w:rsidR="00CD2E6A">
        <w:rPr>
          <w:b/>
          <w:lang w:val="it-IT"/>
        </w:rPr>
        <w:fldChar w:fldCharType="begin"/>
      </w:r>
      <w:r w:rsidR="00CD2E6A">
        <w:rPr>
          <w:b/>
          <w:lang w:val="it-IT"/>
        </w:rPr>
        <w:instrText xml:space="preserve"> DOCVARIABLE vault_nd_ad5260d1-a70f-4ac2-b267-b5a467e6509d \* MERGEFORMAT </w:instrText>
      </w:r>
      <w:r w:rsidR="00CD2E6A">
        <w:rPr>
          <w:b/>
          <w:lang w:val="it-IT"/>
        </w:rPr>
        <w:fldChar w:fldCharType="separate"/>
      </w:r>
      <w:r w:rsidR="00CD2E6A">
        <w:rPr>
          <w:b/>
          <w:lang w:val="it-IT"/>
        </w:rPr>
        <w:t xml:space="preserve"> </w:t>
      </w:r>
      <w:r w:rsidR="00CD2E6A">
        <w:rPr>
          <w:b/>
          <w:lang w:val="it-IT"/>
        </w:rPr>
        <w:fldChar w:fldCharType="end"/>
      </w:r>
    </w:p>
    <w:p w14:paraId="2BD1692C" w14:textId="77777777" w:rsidR="00BA7303" w:rsidRDefault="00BA7303">
      <w:pPr>
        <w:pStyle w:val="EMEABodyText"/>
        <w:rPr>
          <w:lang w:val="it-IT"/>
        </w:rPr>
      </w:pPr>
      <w:r>
        <w:rPr>
          <w:lang w:val="it-IT"/>
        </w:rPr>
        <w:t>Aprovel non deve essere dato a bambini al di sotto dei 18 anni di età. Se un bambino ingerisce delle compresse, contatti immediatamente il medico.</w:t>
      </w:r>
    </w:p>
    <w:p w14:paraId="1BBC96FA" w14:textId="77777777" w:rsidR="00BA7303" w:rsidRDefault="00BA7303">
      <w:pPr>
        <w:pStyle w:val="EMEABodyText"/>
        <w:rPr>
          <w:lang w:val="it-IT"/>
        </w:rPr>
      </w:pPr>
    </w:p>
    <w:p w14:paraId="2CF8AE11" w14:textId="012026B1" w:rsidR="006C4248" w:rsidRDefault="006C4248" w:rsidP="006C4248">
      <w:pPr>
        <w:pStyle w:val="EMEAHeading3"/>
        <w:rPr>
          <w:lang w:val="it-IT"/>
        </w:rPr>
      </w:pPr>
      <w:r>
        <w:rPr>
          <w:lang w:val="it-IT"/>
        </w:rPr>
        <w:t>Se prende più Aprovel di quanto deve</w:t>
      </w:r>
      <w:r w:rsidR="00CD2E6A">
        <w:rPr>
          <w:lang w:val="it-IT"/>
        </w:rPr>
        <w:fldChar w:fldCharType="begin"/>
      </w:r>
      <w:r w:rsidR="00CD2E6A">
        <w:rPr>
          <w:lang w:val="it-IT"/>
        </w:rPr>
        <w:instrText xml:space="preserve"> DOCVARIABLE vault_nd_2760149c-faa2-4da7-9556-d68fd9f0a2bb \* MERGEFORMAT </w:instrText>
      </w:r>
      <w:r w:rsidR="00CD2E6A">
        <w:rPr>
          <w:lang w:val="it-IT"/>
        </w:rPr>
        <w:fldChar w:fldCharType="separate"/>
      </w:r>
      <w:r w:rsidR="00CD2E6A">
        <w:rPr>
          <w:lang w:val="it-IT"/>
        </w:rPr>
        <w:t xml:space="preserve"> </w:t>
      </w:r>
      <w:r w:rsidR="00CD2E6A">
        <w:rPr>
          <w:lang w:val="it-IT"/>
        </w:rPr>
        <w:fldChar w:fldCharType="end"/>
      </w:r>
    </w:p>
    <w:p w14:paraId="5B3A9352" w14:textId="77777777" w:rsidR="006C4248" w:rsidRDefault="006C4248" w:rsidP="006C4248">
      <w:pPr>
        <w:pStyle w:val="EMEABodyText"/>
        <w:rPr>
          <w:lang w:val="it-IT"/>
        </w:rPr>
      </w:pPr>
      <w:r>
        <w:rPr>
          <w:lang w:val="it-IT"/>
        </w:rPr>
        <w:t>Se accidentalmente dovesse assumere troppe compresse, contatti immediatamente il medico.</w:t>
      </w:r>
    </w:p>
    <w:p w14:paraId="7132A620" w14:textId="77777777" w:rsidR="006C4248" w:rsidRDefault="006C4248">
      <w:pPr>
        <w:pStyle w:val="EMEABodyText"/>
        <w:rPr>
          <w:lang w:val="it-IT"/>
        </w:rPr>
      </w:pPr>
    </w:p>
    <w:p w14:paraId="3F1C04B3" w14:textId="60AED09B" w:rsidR="00BA7303" w:rsidRDefault="00BA7303">
      <w:pPr>
        <w:pStyle w:val="EMEAHeading2"/>
        <w:rPr>
          <w:lang w:val="it-IT"/>
        </w:rPr>
      </w:pPr>
      <w:r>
        <w:rPr>
          <w:lang w:val="it-IT"/>
        </w:rPr>
        <w:t>Se dimentica di prendere Aprovel</w:t>
      </w:r>
      <w:r w:rsidR="00CD2E6A">
        <w:rPr>
          <w:lang w:val="it-IT"/>
        </w:rPr>
        <w:fldChar w:fldCharType="begin"/>
      </w:r>
      <w:r w:rsidR="00CD2E6A">
        <w:rPr>
          <w:lang w:val="it-IT"/>
        </w:rPr>
        <w:instrText xml:space="preserve"> DOCVARIABLE vault_nd_c7d8773d-c24a-449b-88dd-4c76aa2051dd \* MERGEFORMAT </w:instrText>
      </w:r>
      <w:r w:rsidR="00CD2E6A">
        <w:rPr>
          <w:lang w:val="it-IT"/>
        </w:rPr>
        <w:fldChar w:fldCharType="separate"/>
      </w:r>
      <w:r w:rsidR="00CD2E6A">
        <w:rPr>
          <w:lang w:val="it-IT"/>
        </w:rPr>
        <w:t xml:space="preserve"> </w:t>
      </w:r>
      <w:r w:rsidR="00CD2E6A">
        <w:rPr>
          <w:lang w:val="it-IT"/>
        </w:rPr>
        <w:fldChar w:fldCharType="end"/>
      </w:r>
    </w:p>
    <w:p w14:paraId="30ED103C" w14:textId="77777777" w:rsidR="00BA7303" w:rsidRDefault="00BA7303">
      <w:pPr>
        <w:pStyle w:val="EMEABodyText"/>
        <w:rPr>
          <w:lang w:val="it-IT"/>
        </w:rPr>
      </w:pPr>
      <w:r>
        <w:rPr>
          <w:lang w:val="it-IT"/>
        </w:rPr>
        <w:t>Se accidentalmente dimentica di prendere una dose, prosegua normalmente con la terapia. Non prenda una dose doppia per compensare la dimenticanza della dose.</w:t>
      </w:r>
    </w:p>
    <w:p w14:paraId="11949309" w14:textId="77777777" w:rsidR="00BA7303" w:rsidRDefault="00BA7303">
      <w:pPr>
        <w:pStyle w:val="EMEABodyText"/>
        <w:rPr>
          <w:lang w:val="it-IT"/>
        </w:rPr>
      </w:pPr>
    </w:p>
    <w:p w14:paraId="0BD96D74" w14:textId="77777777" w:rsidR="00BA7303" w:rsidRDefault="00BA7303">
      <w:pPr>
        <w:pStyle w:val="EMEABodyText"/>
        <w:rPr>
          <w:lang w:val="it-IT"/>
        </w:rPr>
      </w:pPr>
      <w:r>
        <w:rPr>
          <w:lang w:val="it-IT"/>
        </w:rPr>
        <w:t xml:space="preserve">Se ha qualsiasi dubbio sull'uso di questo </w:t>
      </w:r>
      <w:r w:rsidR="00D8263B">
        <w:rPr>
          <w:lang w:val="it-IT"/>
        </w:rPr>
        <w:t>medicinale</w:t>
      </w:r>
      <w:r>
        <w:rPr>
          <w:lang w:val="it-IT"/>
        </w:rPr>
        <w:t>, si rivolga al medico o al farmacista.</w:t>
      </w:r>
    </w:p>
    <w:p w14:paraId="2F48C2EC" w14:textId="77777777" w:rsidR="00BA7303" w:rsidRDefault="00BA7303">
      <w:pPr>
        <w:pStyle w:val="EMEABodyText"/>
        <w:rPr>
          <w:lang w:val="it-IT"/>
        </w:rPr>
      </w:pPr>
    </w:p>
    <w:p w14:paraId="156AB207" w14:textId="77777777" w:rsidR="00BA7303" w:rsidRDefault="00BA7303">
      <w:pPr>
        <w:pStyle w:val="EMEABodyText"/>
        <w:rPr>
          <w:lang w:val="it-IT"/>
        </w:rPr>
      </w:pPr>
    </w:p>
    <w:p w14:paraId="393C654D" w14:textId="38DA2DFC" w:rsidR="00BA7303" w:rsidRDefault="00D8263B" w:rsidP="00BA7303">
      <w:pPr>
        <w:pStyle w:val="EMEAHeading1"/>
        <w:rPr>
          <w:lang w:val="it-IT"/>
        </w:rPr>
      </w:pPr>
      <w:r>
        <w:rPr>
          <w:caps w:val="0"/>
          <w:lang w:val="it-IT"/>
        </w:rPr>
        <w:t>4.</w:t>
      </w:r>
      <w:r>
        <w:rPr>
          <w:caps w:val="0"/>
          <w:lang w:val="it-IT"/>
        </w:rPr>
        <w:tab/>
        <w:t>Possibili effetti indesiderati</w:t>
      </w:r>
      <w:r w:rsidR="00CD2E6A">
        <w:rPr>
          <w:caps w:val="0"/>
          <w:lang w:val="it-IT"/>
        </w:rPr>
        <w:fldChar w:fldCharType="begin"/>
      </w:r>
      <w:r w:rsidR="00CD2E6A">
        <w:rPr>
          <w:caps w:val="0"/>
          <w:lang w:val="it-IT"/>
        </w:rPr>
        <w:instrText xml:space="preserve"> DOCVARIABLE vault_nd_70d72c06-4a44-4d7b-b3c2-1bc3cc3d97cc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5D06FBA2" w14:textId="77777777" w:rsidR="00BA7303" w:rsidRPr="00CD2E6A" w:rsidRDefault="00BA7303" w:rsidP="00BA7303">
      <w:pPr>
        <w:pStyle w:val="EMEAHeading1"/>
        <w:rPr>
          <w:lang w:val="it-IT"/>
        </w:rPr>
      </w:pPr>
    </w:p>
    <w:p w14:paraId="6FF06CAF" w14:textId="77777777" w:rsidR="00BA7303" w:rsidRDefault="00BA7303">
      <w:pPr>
        <w:pStyle w:val="EMEABodyText"/>
        <w:rPr>
          <w:lang w:val="it-IT"/>
        </w:rPr>
      </w:pPr>
      <w:r>
        <w:rPr>
          <w:lang w:val="it-IT"/>
        </w:rPr>
        <w:t xml:space="preserve">Come tutti i medicinali, </w:t>
      </w:r>
      <w:r w:rsidR="00D8263B">
        <w:rPr>
          <w:lang w:val="it-IT"/>
        </w:rPr>
        <w:t xml:space="preserve">questo medicinale </w:t>
      </w:r>
      <w:r>
        <w:rPr>
          <w:lang w:val="it-IT"/>
        </w:rPr>
        <w:t>può causare effetti indesiderati sebbene non tutte le persone li manifestino.</w:t>
      </w:r>
    </w:p>
    <w:p w14:paraId="758678EC" w14:textId="77777777" w:rsidR="00BA7303" w:rsidRDefault="00BA7303">
      <w:pPr>
        <w:pStyle w:val="EMEABodyText"/>
        <w:rPr>
          <w:lang w:val="it-IT"/>
        </w:rPr>
      </w:pPr>
      <w:r>
        <w:rPr>
          <w:lang w:val="it-IT"/>
        </w:rPr>
        <w:t>Alcuni di questi effetti possono essere gravi e possono richiedere l'intervento del medico.</w:t>
      </w:r>
    </w:p>
    <w:p w14:paraId="42D9DF9C" w14:textId="77777777" w:rsidR="00BA7303" w:rsidRDefault="00BA7303">
      <w:pPr>
        <w:pStyle w:val="EMEABodyText"/>
        <w:rPr>
          <w:lang w:val="it-IT"/>
        </w:rPr>
      </w:pPr>
    </w:p>
    <w:p w14:paraId="3B643079" w14:textId="77777777" w:rsidR="00BA7303" w:rsidRDefault="00BA7303" w:rsidP="00BA7303">
      <w:pPr>
        <w:pStyle w:val="EMEABodyText"/>
        <w:rPr>
          <w:lang w:val="it-IT"/>
        </w:rPr>
      </w:pPr>
      <w:r>
        <w:rPr>
          <w:lang w:val="it-IT"/>
        </w:rPr>
        <w:t xml:space="preserve">Come con medicinali simili, nei pazienti in trattamento con irbesartan sono stati riportati rari casi di reazioni allergiche della pelle (arrossamento, orticaria) così come gonfiore localizzato al viso, alle labbra e/o alla lingua. Se ha qualcuno di questi sintomi o se ha difficoltà a respirare, </w:t>
      </w:r>
      <w:r w:rsidRPr="008B65B7">
        <w:rPr>
          <w:b/>
          <w:lang w:val="it-IT"/>
        </w:rPr>
        <w:t xml:space="preserve">smetta di prendere </w:t>
      </w:r>
      <w:r>
        <w:rPr>
          <w:b/>
          <w:lang w:val="it-IT"/>
        </w:rPr>
        <w:t>Aprovel</w:t>
      </w:r>
      <w:r w:rsidRPr="008B65B7">
        <w:rPr>
          <w:b/>
          <w:lang w:val="it-IT"/>
        </w:rPr>
        <w:t xml:space="preserve"> e contatti immediatamente il medico.</w:t>
      </w:r>
    </w:p>
    <w:p w14:paraId="0DA472C5" w14:textId="77777777" w:rsidR="00BA7303" w:rsidRDefault="00BA7303">
      <w:pPr>
        <w:pStyle w:val="EMEABodyText"/>
        <w:rPr>
          <w:lang w:val="it-IT"/>
        </w:rPr>
      </w:pPr>
    </w:p>
    <w:p w14:paraId="78D396C0" w14:textId="77777777" w:rsidR="00BA7303" w:rsidRDefault="00BA7303" w:rsidP="00BA7303">
      <w:pPr>
        <w:pStyle w:val="EMEABodyText"/>
        <w:rPr>
          <w:lang w:val="it-IT"/>
        </w:rPr>
      </w:pPr>
      <w:r>
        <w:rPr>
          <w:lang w:val="it-IT"/>
        </w:rPr>
        <w:t>La frequenza degli effetti indesiderati sotto elencati è definita usando la seguente convenzione:</w:t>
      </w:r>
    </w:p>
    <w:p w14:paraId="684B43E0" w14:textId="77777777" w:rsidR="00BA7303" w:rsidRDefault="00BA7303" w:rsidP="00BA7303">
      <w:pPr>
        <w:pStyle w:val="EMEABodyText"/>
        <w:rPr>
          <w:lang w:val="it-IT"/>
        </w:rPr>
      </w:pPr>
      <w:r>
        <w:rPr>
          <w:lang w:val="it-IT"/>
        </w:rPr>
        <w:t xml:space="preserve">Molto comune: possono manifestarsi in </w:t>
      </w:r>
      <w:r w:rsidR="00D8263B">
        <w:rPr>
          <w:lang w:val="it-IT"/>
        </w:rPr>
        <w:t xml:space="preserve">più di </w:t>
      </w:r>
      <w:r>
        <w:rPr>
          <w:lang w:val="it-IT"/>
        </w:rPr>
        <w:t xml:space="preserve">1 </w:t>
      </w:r>
      <w:r w:rsidR="005F1EE5">
        <w:rPr>
          <w:lang w:val="it-IT"/>
        </w:rPr>
        <w:t xml:space="preserve">persona </w:t>
      </w:r>
      <w:r>
        <w:rPr>
          <w:lang w:val="it-IT"/>
        </w:rPr>
        <w:t xml:space="preserve">su 10 </w:t>
      </w:r>
    </w:p>
    <w:p w14:paraId="2A77D998" w14:textId="77777777" w:rsidR="00BA7303" w:rsidRDefault="00BA7303" w:rsidP="00BA7303">
      <w:pPr>
        <w:pStyle w:val="EMEABodyText"/>
        <w:rPr>
          <w:lang w:val="it-IT"/>
        </w:rPr>
      </w:pPr>
      <w:r>
        <w:rPr>
          <w:lang w:val="it-IT"/>
        </w:rPr>
        <w:t xml:space="preserve">Comune: possono manifestarsi </w:t>
      </w:r>
      <w:r w:rsidR="00D8263B">
        <w:rPr>
          <w:lang w:val="it-IT"/>
        </w:rPr>
        <w:t>fino a</w:t>
      </w:r>
      <w:r>
        <w:rPr>
          <w:lang w:val="it-IT"/>
        </w:rPr>
        <w:t xml:space="preserve"> 1 </w:t>
      </w:r>
      <w:r w:rsidR="005F1EE5">
        <w:rPr>
          <w:lang w:val="it-IT"/>
        </w:rPr>
        <w:t xml:space="preserve">persona </w:t>
      </w:r>
      <w:r>
        <w:rPr>
          <w:lang w:val="it-IT"/>
        </w:rPr>
        <w:t>su 10</w:t>
      </w:r>
    </w:p>
    <w:p w14:paraId="52E3614D" w14:textId="77777777" w:rsidR="00BA7303" w:rsidRDefault="00BA7303" w:rsidP="00BA7303">
      <w:pPr>
        <w:pStyle w:val="EMEABodyText"/>
        <w:rPr>
          <w:lang w:val="it-IT"/>
        </w:rPr>
      </w:pPr>
      <w:r>
        <w:rPr>
          <w:lang w:val="it-IT"/>
        </w:rPr>
        <w:t xml:space="preserve">Non comune: possono manifestarsi </w:t>
      </w:r>
      <w:r w:rsidR="00D8263B">
        <w:rPr>
          <w:lang w:val="it-IT"/>
        </w:rPr>
        <w:t>fino a</w:t>
      </w:r>
      <w:r>
        <w:rPr>
          <w:lang w:val="it-IT"/>
        </w:rPr>
        <w:t xml:space="preserve"> 1 </w:t>
      </w:r>
      <w:r w:rsidR="005F1EE5">
        <w:rPr>
          <w:lang w:val="it-IT"/>
        </w:rPr>
        <w:t xml:space="preserve">persona </w:t>
      </w:r>
      <w:r>
        <w:rPr>
          <w:lang w:val="it-IT"/>
        </w:rPr>
        <w:t>su 100</w:t>
      </w:r>
    </w:p>
    <w:p w14:paraId="7818B2F1" w14:textId="77777777" w:rsidR="00BA7303" w:rsidRDefault="00BA7303" w:rsidP="00BA7303">
      <w:pPr>
        <w:pStyle w:val="EMEABodyText"/>
        <w:rPr>
          <w:lang w:val="it-IT"/>
        </w:rPr>
      </w:pPr>
    </w:p>
    <w:p w14:paraId="6695BDEF" w14:textId="77777777" w:rsidR="00BA7303" w:rsidRDefault="00BA7303" w:rsidP="00BA7303">
      <w:pPr>
        <w:pStyle w:val="EMEABodyText"/>
        <w:rPr>
          <w:lang w:val="it-IT"/>
        </w:rPr>
      </w:pPr>
      <w:r>
        <w:rPr>
          <w:lang w:val="it-IT"/>
        </w:rPr>
        <w:t>Gli effetti indesiderati riportati negli studi clinici per pazienti trattati con Aprovel sono stati:</w:t>
      </w:r>
    </w:p>
    <w:p w14:paraId="19A479BB" w14:textId="77777777" w:rsidR="00BA7303" w:rsidRDefault="00BA7303" w:rsidP="00BA7303">
      <w:pPr>
        <w:pStyle w:val="EMEABodyTextIndent"/>
        <w:tabs>
          <w:tab w:val="num" w:pos="567"/>
        </w:tabs>
        <w:rPr>
          <w:lang w:val="it-IT"/>
        </w:rPr>
      </w:pPr>
      <w:r>
        <w:rPr>
          <w:lang w:val="it-IT"/>
        </w:rPr>
        <w:t>Molto comune</w:t>
      </w:r>
      <w:r w:rsidR="00D8263B" w:rsidRPr="00D8263B">
        <w:rPr>
          <w:lang w:val="it-IT"/>
        </w:rPr>
        <w:t xml:space="preserve"> </w:t>
      </w:r>
      <w:r w:rsidR="00D8263B">
        <w:rPr>
          <w:lang w:val="it-IT"/>
        </w:rPr>
        <w:t xml:space="preserve">(possono manifestarsi in più di 1 </w:t>
      </w:r>
      <w:r w:rsidR="005F1EE5">
        <w:rPr>
          <w:lang w:val="it-IT"/>
        </w:rPr>
        <w:t xml:space="preserve">persona </w:t>
      </w:r>
      <w:r w:rsidR="00D8263B">
        <w:rPr>
          <w:lang w:val="it-IT"/>
        </w:rPr>
        <w:t>su 10)</w:t>
      </w:r>
      <w:r>
        <w:rPr>
          <w:lang w:val="it-IT"/>
        </w:rPr>
        <w:t>: se soffre di pressione sanguigna elevata e diabete di tipo 2 con malattia renale, gli esami del sangue possono mostrare livelli elevati di potassio.</w:t>
      </w:r>
    </w:p>
    <w:p w14:paraId="55DEB0BB" w14:textId="77777777" w:rsidR="00BA7303" w:rsidRPr="008B65B7" w:rsidRDefault="00BA7303" w:rsidP="00BA7303">
      <w:pPr>
        <w:pStyle w:val="EMEABodyText"/>
        <w:rPr>
          <w:lang w:val="it-IT"/>
        </w:rPr>
      </w:pPr>
    </w:p>
    <w:p w14:paraId="5B2EDFCE" w14:textId="77777777" w:rsidR="00BA7303" w:rsidRDefault="00BA7303" w:rsidP="00BA7303">
      <w:pPr>
        <w:pStyle w:val="EMEABodyTextIndent"/>
        <w:tabs>
          <w:tab w:val="num" w:pos="567"/>
        </w:tabs>
        <w:rPr>
          <w:lang w:val="it-IT"/>
        </w:rPr>
      </w:pPr>
      <w:r w:rsidRPr="00446D08">
        <w:rPr>
          <w:lang w:val="it-IT"/>
        </w:rPr>
        <w:t>Comune</w:t>
      </w:r>
      <w:r w:rsidR="00D8263B" w:rsidRPr="00D8263B">
        <w:rPr>
          <w:lang w:val="it-IT"/>
        </w:rPr>
        <w:t xml:space="preserve"> </w:t>
      </w:r>
      <w:r w:rsidR="00D8263B">
        <w:rPr>
          <w:lang w:val="it-IT"/>
        </w:rPr>
        <w:t xml:space="preserve">(possono manifestarsi fino a 1 </w:t>
      </w:r>
      <w:r w:rsidR="005F1EE5">
        <w:rPr>
          <w:lang w:val="it-IT"/>
        </w:rPr>
        <w:t xml:space="preserve">persona </w:t>
      </w:r>
      <w:r w:rsidR="00D8263B">
        <w:rPr>
          <w:lang w:val="it-IT"/>
        </w:rPr>
        <w:t>su 10)</w:t>
      </w:r>
      <w:r>
        <w:rPr>
          <w:lang w:val="it-IT"/>
        </w:rPr>
        <w:t>: vertigine, sensazione di malessere/vomito, affaticamento e gli esami del sangue possono mostrare un aumento dei livelli di un enzima che misura la funzione muscolare e cardiaca (creatin chinasi). In pazienti con pressione sanguigna elevata e diabete di tipo 2 con malattia renale, sono stati riportati anche vertigine al momento di alzarsi dalla posizione sdraiata o seduta, pressione sanguigna bassa al momento di alzarsi dalla posizione sdraiata o seduta, dolore alle articolazioni o ai muscoli e diminuzione dei livelli di una proteina nei globuli rossi (emoglobina).</w:t>
      </w:r>
    </w:p>
    <w:p w14:paraId="304CD4ED" w14:textId="77777777" w:rsidR="00BA7303" w:rsidRPr="00CD4334" w:rsidRDefault="00BA7303" w:rsidP="00BA7303">
      <w:pPr>
        <w:pStyle w:val="EMEABodyText"/>
        <w:rPr>
          <w:lang w:val="it-IT"/>
        </w:rPr>
      </w:pPr>
    </w:p>
    <w:p w14:paraId="0E9161F1" w14:textId="77777777" w:rsidR="00BA7303" w:rsidRDefault="00BA7303" w:rsidP="00BA7303">
      <w:pPr>
        <w:pStyle w:val="EMEABodyTextIndent"/>
        <w:tabs>
          <w:tab w:val="num" w:pos="567"/>
        </w:tabs>
        <w:rPr>
          <w:lang w:val="it-IT"/>
        </w:rPr>
      </w:pPr>
      <w:r>
        <w:rPr>
          <w:lang w:val="it-IT"/>
        </w:rPr>
        <w:t>Non comune</w:t>
      </w:r>
      <w:r w:rsidR="00D8263B" w:rsidRPr="00D8263B">
        <w:rPr>
          <w:lang w:val="it-IT"/>
        </w:rPr>
        <w:t xml:space="preserve"> </w:t>
      </w:r>
      <w:r w:rsidR="00D8263B">
        <w:rPr>
          <w:lang w:val="it-IT"/>
        </w:rPr>
        <w:t xml:space="preserve">(possono manifestarsi fino a 1 </w:t>
      </w:r>
      <w:r w:rsidR="005F1EE5">
        <w:rPr>
          <w:lang w:val="it-IT"/>
        </w:rPr>
        <w:t xml:space="preserve">persona </w:t>
      </w:r>
      <w:r w:rsidR="00D8263B">
        <w:rPr>
          <w:lang w:val="it-IT"/>
        </w:rPr>
        <w:t>su 100)</w:t>
      </w:r>
      <w:r>
        <w:rPr>
          <w:lang w:val="it-IT"/>
        </w:rPr>
        <w:t>: aumento del battito cardiaco, rossore, tosse, diarrea, indigestione/bruciore di stomaco, disfunzione sessuale (problemi relativi al rendimento sessuale), dolore toracico.</w:t>
      </w:r>
    </w:p>
    <w:p w14:paraId="0E776280" w14:textId="77777777" w:rsidR="00F13565" w:rsidRDefault="00F13565" w:rsidP="00F13565">
      <w:pPr>
        <w:pStyle w:val="EMEABodyText"/>
        <w:rPr>
          <w:lang w:val="it-IT"/>
        </w:rPr>
      </w:pPr>
    </w:p>
    <w:p w14:paraId="406274B8" w14:textId="0D9D092D" w:rsidR="00F13565" w:rsidRPr="00F13565" w:rsidRDefault="00F13565" w:rsidP="00BB12C8">
      <w:pPr>
        <w:pStyle w:val="EMEABodyText"/>
        <w:ind w:left="567" w:hanging="567"/>
        <w:rPr>
          <w:lang w:val="it-IT"/>
        </w:rPr>
      </w:pPr>
      <w:r w:rsidRPr="00F13565">
        <w:rPr>
          <w:lang w:val="it-IT"/>
        </w:rPr>
        <w:t>Rar</w:t>
      </w:r>
      <w:r w:rsidR="00823570">
        <w:rPr>
          <w:lang w:val="it-IT"/>
        </w:rPr>
        <w:t>o</w:t>
      </w:r>
      <w:r w:rsidRPr="00F13565">
        <w:rPr>
          <w:lang w:val="it-IT"/>
        </w:rPr>
        <w:t xml:space="preserve"> (possono manifestarsi fino a 1 persona su 1 000): angioedema intestinale: un rigonfiamento intestinale che si presenta con sintomi quali dolore addominale, nausea, vomito e diarrea.</w:t>
      </w:r>
    </w:p>
    <w:p w14:paraId="7A6705DB" w14:textId="77777777" w:rsidR="00BA7303" w:rsidRDefault="00BA7303" w:rsidP="00BA7303">
      <w:pPr>
        <w:pStyle w:val="EMEABodyText"/>
        <w:rPr>
          <w:lang w:val="it-IT"/>
        </w:rPr>
      </w:pPr>
    </w:p>
    <w:p w14:paraId="5D58A24F" w14:textId="77777777" w:rsidR="00BA7303" w:rsidRDefault="00BA7303">
      <w:pPr>
        <w:pStyle w:val="EMEABodyText"/>
        <w:rPr>
          <w:lang w:val="it-IT"/>
        </w:rPr>
      </w:pPr>
      <w:r>
        <w:rPr>
          <w:lang w:val="it-IT"/>
        </w:rPr>
        <w:t xml:space="preserve">Dalla commercializzazione di Aprovel sono stati riportati alcuni effetti indesiderati. Gli effetti indesiderati con frequenza non nota  sono: sensazione di giramento di testa, mal di testa, disturbi del gusto, suoni nelle orecchie, crampi muscolari, dolore alle articolazioni e ai muscoli, </w:t>
      </w:r>
      <w:r w:rsidR="003F54E6">
        <w:rPr>
          <w:lang w:val="it-IT"/>
        </w:rPr>
        <w:t xml:space="preserve">ridotto numero di piastrine, </w:t>
      </w:r>
      <w:r>
        <w:rPr>
          <w:lang w:val="it-IT"/>
        </w:rPr>
        <w:t xml:space="preserve">funzionalità anormale del fegato, aumento dei livelli del potassio nel sangue, </w:t>
      </w:r>
      <w:r w:rsidR="001864AF" w:rsidRPr="00D5240E">
        <w:rPr>
          <w:lang w:val="it-IT"/>
        </w:rPr>
        <w:t xml:space="preserve">diminuzione del numero di globuli rossi (anemia - i sintomi possono includere stanchezza, mal di testa, mancanza di respiro durante </w:t>
      </w:r>
      <w:r w:rsidR="001864AF">
        <w:rPr>
          <w:lang w:val="it-IT"/>
        </w:rPr>
        <w:t>un’attività fisica</w:t>
      </w:r>
      <w:r w:rsidR="001864AF" w:rsidRPr="00D5240E">
        <w:rPr>
          <w:lang w:val="it-IT"/>
        </w:rPr>
        <w:t xml:space="preserve">, </w:t>
      </w:r>
      <w:r w:rsidR="0021729B" w:rsidRPr="00B1156B">
        <w:rPr>
          <w:lang w:val="it-IT"/>
        </w:rPr>
        <w:t>capogiro</w:t>
      </w:r>
      <w:r w:rsidR="0021729B" w:rsidRPr="00D5240E">
        <w:rPr>
          <w:lang w:val="it-IT"/>
        </w:rPr>
        <w:t xml:space="preserve"> </w:t>
      </w:r>
      <w:r w:rsidR="001864AF" w:rsidRPr="00D5240E">
        <w:rPr>
          <w:lang w:val="it-IT"/>
        </w:rPr>
        <w:t xml:space="preserve">e </w:t>
      </w:r>
      <w:r w:rsidR="00EF6811">
        <w:rPr>
          <w:lang w:val="it-IT"/>
        </w:rPr>
        <w:t>aspetto pallido</w:t>
      </w:r>
      <w:r w:rsidR="001864AF" w:rsidRPr="00D5240E">
        <w:rPr>
          <w:lang w:val="it-IT"/>
        </w:rPr>
        <w:t>),</w:t>
      </w:r>
      <w:r w:rsidR="001864AF">
        <w:rPr>
          <w:lang w:val="it-IT"/>
        </w:rPr>
        <w:t xml:space="preserve"> </w:t>
      </w:r>
      <w:r>
        <w:rPr>
          <w:lang w:val="it-IT"/>
        </w:rPr>
        <w:t>disturbi della funzione renale</w:t>
      </w:r>
      <w:r w:rsidR="00A82DF1">
        <w:rPr>
          <w:lang w:val="it-IT"/>
        </w:rPr>
        <w:t>,</w:t>
      </w:r>
      <w:r>
        <w:rPr>
          <w:lang w:val="it-IT"/>
        </w:rPr>
        <w:t xml:space="preserve">  infiammazione dei piccoli vasi sanguigni riguardante soprattutto la cute (condizione nota come vasculite leucocitoclastica)</w:t>
      </w:r>
      <w:r w:rsidR="00E804D0">
        <w:rPr>
          <w:lang w:val="it-IT"/>
        </w:rPr>
        <w:t>,</w:t>
      </w:r>
      <w:r w:rsidR="00A82DF1">
        <w:rPr>
          <w:lang w:val="it-IT"/>
        </w:rPr>
        <w:t xml:space="preserve"> gravi reazioni allergiche (shock anafilattico)</w:t>
      </w:r>
      <w:r>
        <w:rPr>
          <w:lang w:val="it-IT"/>
        </w:rPr>
        <w:t>. Sono stati riportati anche casi non comuni di ittero (ingiallimento della pelle e/o del bianco degli occhi).</w:t>
      </w:r>
    </w:p>
    <w:p w14:paraId="2C57A55D" w14:textId="77777777" w:rsidR="0086523F" w:rsidRDefault="0086523F">
      <w:pPr>
        <w:pStyle w:val="EMEABodyText"/>
        <w:rPr>
          <w:lang w:val="it-IT"/>
        </w:rPr>
      </w:pPr>
    </w:p>
    <w:p w14:paraId="396FB382" w14:textId="77777777" w:rsidR="00D8263B" w:rsidRPr="00D8263B" w:rsidRDefault="00D8263B" w:rsidP="00D8263B">
      <w:pPr>
        <w:tabs>
          <w:tab w:val="left" w:pos="400"/>
        </w:tabs>
        <w:jc w:val="both"/>
        <w:rPr>
          <w:b/>
          <w:szCs w:val="22"/>
          <w:lang w:val="it-IT"/>
        </w:rPr>
      </w:pPr>
      <w:r w:rsidRPr="00D8263B">
        <w:rPr>
          <w:b/>
          <w:szCs w:val="22"/>
          <w:lang w:val="it-IT"/>
        </w:rPr>
        <w:t>Segnalazione degli effetti indesiderati</w:t>
      </w:r>
    </w:p>
    <w:p w14:paraId="0D464A16" w14:textId="77777777" w:rsidR="00D8263B" w:rsidRPr="00D8263B" w:rsidRDefault="00D8263B" w:rsidP="00D8263B">
      <w:pPr>
        <w:tabs>
          <w:tab w:val="left" w:pos="400"/>
        </w:tabs>
        <w:jc w:val="both"/>
        <w:rPr>
          <w:i/>
          <w:szCs w:val="22"/>
          <w:lang w:val="it-IT"/>
        </w:rPr>
      </w:pPr>
      <w:r w:rsidRPr="00D8263B">
        <w:rPr>
          <w:szCs w:val="22"/>
          <w:lang w:val="it-IT"/>
        </w:rPr>
        <w:t>Se manifesta un qualsiasi effetto indesiderato, compresi quelli non elencati in questo foglio illustrativo, si rivolga al medico o al farmacista</w:t>
      </w:r>
      <w:r w:rsidRPr="00D8263B">
        <w:rPr>
          <w:i/>
          <w:szCs w:val="22"/>
          <w:lang w:val="it-IT"/>
        </w:rPr>
        <w:t>.</w:t>
      </w:r>
    </w:p>
    <w:p w14:paraId="5C94E8E2" w14:textId="77777777" w:rsidR="00D8263B" w:rsidRPr="00D8263B" w:rsidRDefault="00D8263B" w:rsidP="00D8263B">
      <w:pPr>
        <w:tabs>
          <w:tab w:val="left" w:pos="400"/>
        </w:tabs>
        <w:jc w:val="both"/>
        <w:rPr>
          <w:szCs w:val="22"/>
          <w:lang w:val="it-IT"/>
        </w:rPr>
      </w:pPr>
      <w:r w:rsidRPr="00D8263B">
        <w:rPr>
          <w:szCs w:val="22"/>
          <w:lang w:val="it-IT"/>
        </w:rPr>
        <w:t xml:space="preserve">Lei può inoltre segnalare gli effetti indesiderati direttamente tramite </w:t>
      </w:r>
      <w:r w:rsidRPr="00D8263B">
        <w:rPr>
          <w:szCs w:val="22"/>
          <w:highlight w:val="lightGray"/>
          <w:lang w:val="it-IT"/>
        </w:rPr>
        <w:t>il sistema nazionale di segnalazione riportato nell’Allegato V.</w:t>
      </w:r>
    </w:p>
    <w:p w14:paraId="57B71D76" w14:textId="77777777" w:rsidR="00D8263B" w:rsidRPr="00D8263B" w:rsidRDefault="00D8263B" w:rsidP="00D8263B">
      <w:pPr>
        <w:tabs>
          <w:tab w:val="left" w:pos="400"/>
        </w:tabs>
        <w:jc w:val="both"/>
        <w:rPr>
          <w:szCs w:val="22"/>
          <w:lang w:val="it-IT"/>
        </w:rPr>
      </w:pPr>
      <w:r w:rsidRPr="00D8263B">
        <w:rPr>
          <w:szCs w:val="22"/>
          <w:lang w:val="it-IT"/>
        </w:rPr>
        <w:t>Segnalando gli effetti indesiderati lei può contribuire a fornire maggiori informazioni sulla sicurezza di questo medicinale.</w:t>
      </w:r>
    </w:p>
    <w:p w14:paraId="26F21F45" w14:textId="77777777" w:rsidR="00BA7303" w:rsidRDefault="00BA7303">
      <w:pPr>
        <w:pStyle w:val="EMEABodyText"/>
        <w:rPr>
          <w:lang w:val="it-IT"/>
        </w:rPr>
      </w:pPr>
    </w:p>
    <w:p w14:paraId="31A66705" w14:textId="77777777" w:rsidR="00BA7303" w:rsidRDefault="00BA7303">
      <w:pPr>
        <w:pStyle w:val="EMEABodyText"/>
        <w:rPr>
          <w:lang w:val="it-IT"/>
        </w:rPr>
      </w:pPr>
    </w:p>
    <w:p w14:paraId="57CAF332" w14:textId="13781331" w:rsidR="00BA7303" w:rsidRDefault="00D8263B" w:rsidP="00BA7303">
      <w:pPr>
        <w:pStyle w:val="EMEAHeading1"/>
        <w:rPr>
          <w:lang w:val="it-IT"/>
        </w:rPr>
      </w:pPr>
      <w:r>
        <w:rPr>
          <w:caps w:val="0"/>
          <w:lang w:val="it-IT"/>
        </w:rPr>
        <w:t>5.</w:t>
      </w:r>
      <w:r>
        <w:rPr>
          <w:caps w:val="0"/>
          <w:lang w:val="it-IT"/>
        </w:rPr>
        <w:tab/>
        <w:t>Come conservare A</w:t>
      </w:r>
      <w:r w:rsidRPr="00F567E7">
        <w:rPr>
          <w:caps w:val="0"/>
          <w:lang w:val="it-IT"/>
        </w:rPr>
        <w:t>provel</w:t>
      </w:r>
      <w:r w:rsidR="00CD2E6A">
        <w:rPr>
          <w:caps w:val="0"/>
          <w:lang w:val="it-IT"/>
        </w:rPr>
        <w:fldChar w:fldCharType="begin"/>
      </w:r>
      <w:r w:rsidR="00CD2E6A">
        <w:rPr>
          <w:caps w:val="0"/>
          <w:lang w:val="it-IT"/>
        </w:rPr>
        <w:instrText xml:space="preserve"> DOCVARIABLE vault_nd_e1cc149f-3bc9-4827-9dea-a8ad0829328b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1FE0B0D7" w14:textId="77777777" w:rsidR="00BA7303" w:rsidRPr="00CD2E6A" w:rsidRDefault="00BA7303" w:rsidP="00BA7303">
      <w:pPr>
        <w:pStyle w:val="EMEAHeading1"/>
        <w:rPr>
          <w:lang w:val="it-IT"/>
        </w:rPr>
      </w:pPr>
    </w:p>
    <w:p w14:paraId="09ECDC42" w14:textId="77777777" w:rsidR="00BA7303" w:rsidRDefault="00BA7303">
      <w:pPr>
        <w:pStyle w:val="EMEABodyText"/>
        <w:rPr>
          <w:lang w:val="it-IT"/>
        </w:rPr>
      </w:pPr>
      <w:r>
        <w:rPr>
          <w:lang w:val="it-IT"/>
        </w:rPr>
        <w:t xml:space="preserve">Tenere </w:t>
      </w:r>
      <w:r w:rsidR="00D8263B">
        <w:rPr>
          <w:lang w:val="it-IT"/>
        </w:rPr>
        <w:t xml:space="preserve">questo medicinale </w:t>
      </w:r>
      <w:r>
        <w:rPr>
          <w:lang w:val="it-IT"/>
        </w:rPr>
        <w:t xml:space="preserve">fuori dalla </w:t>
      </w:r>
      <w:r w:rsidR="00D8263B">
        <w:rPr>
          <w:lang w:val="it-IT"/>
        </w:rPr>
        <w:t xml:space="preserve">vista e dalla </w:t>
      </w:r>
      <w:r>
        <w:rPr>
          <w:lang w:val="it-IT"/>
        </w:rPr>
        <w:t>portata dei bambini.</w:t>
      </w:r>
    </w:p>
    <w:p w14:paraId="5ECA93A3" w14:textId="77777777" w:rsidR="00BA7303" w:rsidRDefault="00BA7303">
      <w:pPr>
        <w:pStyle w:val="EMEABodyText"/>
        <w:rPr>
          <w:lang w:val="it-IT"/>
        </w:rPr>
      </w:pPr>
    </w:p>
    <w:p w14:paraId="1C8EAEE1" w14:textId="77777777" w:rsidR="00BA7303" w:rsidRDefault="00BA7303" w:rsidP="00BA7303">
      <w:pPr>
        <w:pStyle w:val="EMEABodyText"/>
        <w:rPr>
          <w:lang w:val="it-IT"/>
        </w:rPr>
      </w:pPr>
      <w:r>
        <w:rPr>
          <w:lang w:val="it-IT"/>
        </w:rPr>
        <w:t xml:space="preserve">Non usi </w:t>
      </w:r>
      <w:r w:rsidR="00D8263B">
        <w:rPr>
          <w:lang w:val="it-IT"/>
        </w:rPr>
        <w:t xml:space="preserve">questo medicinale </w:t>
      </w:r>
      <w:r>
        <w:rPr>
          <w:lang w:val="it-IT"/>
        </w:rPr>
        <w:t>dopo la data di scadenza che è riportata sul cartone e sul blister dopo Scad. La data di scadenza si riferisce all'ultimo giorno del mese.</w:t>
      </w:r>
    </w:p>
    <w:p w14:paraId="28D7BF56" w14:textId="77777777" w:rsidR="00BA7303" w:rsidRDefault="00BA7303">
      <w:pPr>
        <w:pStyle w:val="EMEABodyText"/>
        <w:rPr>
          <w:lang w:val="it-IT"/>
        </w:rPr>
      </w:pPr>
    </w:p>
    <w:p w14:paraId="77D418A9" w14:textId="77777777" w:rsidR="00BA7303" w:rsidRDefault="00BA7303">
      <w:pPr>
        <w:pStyle w:val="EMEABodyText"/>
        <w:rPr>
          <w:lang w:val="it-IT"/>
        </w:rPr>
      </w:pPr>
      <w:r>
        <w:rPr>
          <w:lang w:val="it-IT"/>
        </w:rPr>
        <w:t>Non conservare a temperatura superiore ai 30°C.</w:t>
      </w:r>
    </w:p>
    <w:p w14:paraId="1EC3041B" w14:textId="77777777" w:rsidR="00BA7303" w:rsidRDefault="00BA7303">
      <w:pPr>
        <w:pStyle w:val="EMEABodyText"/>
        <w:rPr>
          <w:lang w:val="it-IT"/>
        </w:rPr>
      </w:pPr>
    </w:p>
    <w:p w14:paraId="3A814B43" w14:textId="77777777" w:rsidR="00BA7303" w:rsidRDefault="00D8263B" w:rsidP="00BA7303">
      <w:pPr>
        <w:pStyle w:val="EMEABodyText"/>
        <w:rPr>
          <w:lang w:val="it-IT"/>
        </w:rPr>
      </w:pPr>
      <w:r w:rsidRPr="00534F1D">
        <w:rPr>
          <w:lang w:val="it-IT"/>
        </w:rPr>
        <w:t xml:space="preserve">Non getti alcun medicinale </w:t>
      </w:r>
      <w:r w:rsidR="00BA7303">
        <w:rPr>
          <w:lang w:val="it-IT"/>
        </w:rPr>
        <w:t>nell'acqua di scarico e nei rifiuti domestici. Chieda al farmacista come eliminare i medicinali che non utilizza più. Questo aiuterà a proteggere l'ambiente.</w:t>
      </w:r>
    </w:p>
    <w:p w14:paraId="0D311FCF" w14:textId="77777777" w:rsidR="00BA7303" w:rsidRDefault="00BA7303">
      <w:pPr>
        <w:pStyle w:val="EMEABodyText"/>
        <w:rPr>
          <w:lang w:val="it-IT"/>
        </w:rPr>
      </w:pPr>
    </w:p>
    <w:p w14:paraId="309E1334" w14:textId="77777777" w:rsidR="00BA7303" w:rsidRDefault="00BA7303">
      <w:pPr>
        <w:pStyle w:val="EMEABodyText"/>
        <w:rPr>
          <w:lang w:val="it-IT"/>
        </w:rPr>
      </w:pPr>
    </w:p>
    <w:p w14:paraId="3B5384E9" w14:textId="3EF2C5DD" w:rsidR="00BA7303" w:rsidRDefault="00D8263B" w:rsidP="00BA7303">
      <w:pPr>
        <w:pStyle w:val="EMEAHeading1"/>
        <w:rPr>
          <w:lang w:val="it-IT"/>
        </w:rPr>
      </w:pPr>
      <w:r>
        <w:rPr>
          <w:caps w:val="0"/>
          <w:lang w:val="it-IT"/>
        </w:rPr>
        <w:t>6.</w:t>
      </w:r>
      <w:r>
        <w:rPr>
          <w:caps w:val="0"/>
          <w:lang w:val="it-IT"/>
        </w:rPr>
        <w:tab/>
      </w:r>
      <w:r w:rsidRPr="00D8263B">
        <w:rPr>
          <w:caps w:val="0"/>
          <w:lang w:val="it-IT"/>
        </w:rPr>
        <w:t>C</w:t>
      </w:r>
      <w:r w:rsidRPr="00534F1D">
        <w:rPr>
          <w:caps w:val="0"/>
          <w:lang w:val="it-IT"/>
        </w:rPr>
        <w:t>ontenuto della confezione</w:t>
      </w:r>
      <w:r w:rsidRPr="00D8263B">
        <w:rPr>
          <w:b w:val="0"/>
          <w:caps w:val="0"/>
          <w:lang w:val="it-IT"/>
        </w:rPr>
        <w:t xml:space="preserve"> </w:t>
      </w:r>
      <w:r w:rsidRPr="00534F1D">
        <w:rPr>
          <w:caps w:val="0"/>
          <w:lang w:val="it-IT"/>
        </w:rPr>
        <w:t>e</w:t>
      </w:r>
      <w:r>
        <w:rPr>
          <w:b w:val="0"/>
          <w:caps w:val="0"/>
          <w:lang w:val="it-IT"/>
        </w:rPr>
        <w:t xml:space="preserve"> </w:t>
      </w:r>
      <w:r>
        <w:rPr>
          <w:caps w:val="0"/>
          <w:lang w:val="it-IT"/>
        </w:rPr>
        <w:t>altre informazioni</w:t>
      </w:r>
      <w:r w:rsidR="00CD2E6A">
        <w:rPr>
          <w:caps w:val="0"/>
          <w:lang w:val="it-IT"/>
        </w:rPr>
        <w:fldChar w:fldCharType="begin"/>
      </w:r>
      <w:r w:rsidR="00CD2E6A">
        <w:rPr>
          <w:caps w:val="0"/>
          <w:lang w:val="it-IT"/>
        </w:rPr>
        <w:instrText xml:space="preserve"> DOCVARIABLE vault_nd_b664d647-c0c7-4293-b10e-e00a2105db58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0E1EC261" w14:textId="77777777" w:rsidR="00BA7303" w:rsidRPr="00CD2E6A" w:rsidRDefault="00BA7303" w:rsidP="00BA7303">
      <w:pPr>
        <w:pStyle w:val="EMEAHeading1"/>
        <w:rPr>
          <w:lang w:val="it-IT"/>
        </w:rPr>
      </w:pPr>
    </w:p>
    <w:p w14:paraId="4D13ADA6" w14:textId="78F1E325" w:rsidR="00BA7303" w:rsidRPr="00F46238" w:rsidRDefault="00BA7303" w:rsidP="00BA7303">
      <w:pPr>
        <w:pStyle w:val="EMEAHeading2"/>
        <w:rPr>
          <w:lang w:val="it-IT"/>
        </w:rPr>
      </w:pPr>
      <w:r w:rsidRPr="00B00D14">
        <w:rPr>
          <w:lang w:val="it-IT"/>
        </w:rPr>
        <w:t xml:space="preserve">Cosa contiene </w:t>
      </w:r>
      <w:r>
        <w:rPr>
          <w:lang w:val="it-IT"/>
        </w:rPr>
        <w:t>Aprovel</w:t>
      </w:r>
      <w:r w:rsidR="00CD2E6A">
        <w:rPr>
          <w:lang w:val="it-IT"/>
        </w:rPr>
        <w:fldChar w:fldCharType="begin"/>
      </w:r>
      <w:r w:rsidR="00CD2E6A">
        <w:rPr>
          <w:lang w:val="it-IT"/>
        </w:rPr>
        <w:instrText xml:space="preserve"> DOCVARIABLE vault_nd_c4978703-d36a-4ecf-a196-406f7fa0337f \* MERGEFORMAT </w:instrText>
      </w:r>
      <w:r w:rsidR="00CD2E6A">
        <w:rPr>
          <w:lang w:val="it-IT"/>
        </w:rPr>
        <w:fldChar w:fldCharType="separate"/>
      </w:r>
      <w:r w:rsidR="00CD2E6A">
        <w:rPr>
          <w:lang w:val="it-IT"/>
        </w:rPr>
        <w:t xml:space="preserve"> </w:t>
      </w:r>
      <w:r w:rsidR="00CD2E6A">
        <w:rPr>
          <w:lang w:val="it-IT"/>
        </w:rPr>
        <w:fldChar w:fldCharType="end"/>
      </w:r>
    </w:p>
    <w:p w14:paraId="06F98BCE" w14:textId="77777777" w:rsidR="00BA7303" w:rsidRDefault="00BA7303" w:rsidP="00BA7303">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Il principio attivo è l'irbesartan. Ogni compressa di Aprovel 150 mg contiene 150 mg di irbesartan.</w:t>
      </w:r>
    </w:p>
    <w:p w14:paraId="2E7510CA" w14:textId="77777777" w:rsidR="00BA7303" w:rsidRPr="0075368A" w:rsidRDefault="00BA7303" w:rsidP="00BA7303">
      <w:pPr>
        <w:pStyle w:val="EMEABodyTextIndent"/>
        <w:numPr>
          <w:ilvl w:val="0"/>
          <w:numId w:val="0"/>
        </w:numPr>
        <w:ind w:left="567" w:hanging="567"/>
        <w:rPr>
          <w:lang w:val="it-IT"/>
        </w:rPr>
      </w:pPr>
      <w:r>
        <w:rPr>
          <w:rFonts w:ascii="Wingdings" w:hAnsi="Wingdings"/>
        </w:rPr>
        <w:t></w:t>
      </w:r>
      <w:r w:rsidRPr="0075368A">
        <w:rPr>
          <w:rFonts w:ascii="Wingdings" w:hAnsi="Wingdings"/>
          <w:lang w:val="it-IT"/>
        </w:rPr>
        <w:tab/>
      </w:r>
      <w:r w:rsidRPr="0075368A">
        <w:rPr>
          <w:lang w:val="it-IT"/>
        </w:rPr>
        <w:t>Gli eccipienti sono: lattosio monoidrato, cellulosa microcristallina, carmelloso sodico reticolato, ipromelloso, biossido di silicio, magnesio stearato, biossido di titanio, macrogo</w:t>
      </w:r>
      <w:r w:rsidRPr="005C04A2">
        <w:rPr>
          <w:lang w:val="it-IT"/>
        </w:rPr>
        <w:t>l 3000, c</w:t>
      </w:r>
      <w:r w:rsidRPr="0075368A">
        <w:rPr>
          <w:lang w:val="it-IT"/>
        </w:rPr>
        <w:t>era carnauba.</w:t>
      </w:r>
      <w:r w:rsidR="009479D8">
        <w:rPr>
          <w:lang w:val="it-IT"/>
        </w:rPr>
        <w:t xml:space="preserve"> Vedere paragrafo 2 “Aprovel contiene lattosio”</w:t>
      </w:r>
      <w:r w:rsidR="003710D2">
        <w:rPr>
          <w:lang w:val="it-IT"/>
        </w:rPr>
        <w:t>.</w:t>
      </w:r>
    </w:p>
    <w:p w14:paraId="5C11DCA3" w14:textId="77777777" w:rsidR="00BA7303" w:rsidRDefault="009479D8">
      <w:pPr>
        <w:pStyle w:val="EMEABodyText"/>
        <w:rPr>
          <w:lang w:val="it-IT"/>
        </w:rPr>
      </w:pPr>
      <w:r>
        <w:rPr>
          <w:lang w:val="it-IT"/>
        </w:rPr>
        <w:t>.</w:t>
      </w:r>
    </w:p>
    <w:p w14:paraId="344A4F74" w14:textId="10277E7B" w:rsidR="00BA7303" w:rsidRPr="00F46238" w:rsidRDefault="00BA7303" w:rsidP="00BA7303">
      <w:pPr>
        <w:pStyle w:val="EMEAHeading2"/>
        <w:rPr>
          <w:lang w:val="it-IT"/>
        </w:rPr>
      </w:pPr>
      <w:r w:rsidRPr="00B00D14">
        <w:rPr>
          <w:lang w:val="it-IT"/>
        </w:rPr>
        <w:t xml:space="preserve">Descrizione dell'aspetto di </w:t>
      </w:r>
      <w:r>
        <w:rPr>
          <w:lang w:val="it-IT"/>
        </w:rPr>
        <w:t>Aprovel</w:t>
      </w:r>
      <w:r w:rsidRPr="00B00D14">
        <w:rPr>
          <w:lang w:val="it-IT"/>
        </w:rPr>
        <w:t xml:space="preserve"> e contenuto della confezione</w:t>
      </w:r>
      <w:r w:rsidR="00CD2E6A">
        <w:rPr>
          <w:lang w:val="it-IT"/>
        </w:rPr>
        <w:fldChar w:fldCharType="begin"/>
      </w:r>
      <w:r w:rsidR="00CD2E6A">
        <w:rPr>
          <w:lang w:val="it-IT"/>
        </w:rPr>
        <w:instrText xml:space="preserve"> DOCVARIABLE vault_nd_b864a6cb-e2d5-4c1c-a1a9-c266ab9f706f \* MERGEFORMAT </w:instrText>
      </w:r>
      <w:r w:rsidR="00CD2E6A">
        <w:rPr>
          <w:lang w:val="it-IT"/>
        </w:rPr>
        <w:fldChar w:fldCharType="separate"/>
      </w:r>
      <w:r w:rsidR="00CD2E6A">
        <w:rPr>
          <w:lang w:val="it-IT"/>
        </w:rPr>
        <w:t xml:space="preserve"> </w:t>
      </w:r>
      <w:r w:rsidR="00CD2E6A">
        <w:rPr>
          <w:lang w:val="it-IT"/>
        </w:rPr>
        <w:fldChar w:fldCharType="end"/>
      </w:r>
    </w:p>
    <w:p w14:paraId="21D6E0BF" w14:textId="77777777" w:rsidR="00BA7303" w:rsidRDefault="00BA7303" w:rsidP="00BA7303">
      <w:pPr>
        <w:pStyle w:val="EMEABodyText"/>
        <w:rPr>
          <w:lang w:val="it-IT"/>
        </w:rPr>
      </w:pPr>
      <w:r>
        <w:rPr>
          <w:lang w:val="it-IT"/>
        </w:rPr>
        <w:t>Le compresse rivestite con film di Aprovel 150 mg sono da bianche a quasi bianche, biconvesse, di forma ovale con un cuore inciso su un lato ed il numero 2872 impresso sull’altro lato.</w:t>
      </w:r>
    </w:p>
    <w:p w14:paraId="4B78BD6D" w14:textId="77777777" w:rsidR="00BA7303" w:rsidRDefault="00BA7303" w:rsidP="00BA7303">
      <w:pPr>
        <w:pStyle w:val="EMEABodyText"/>
        <w:rPr>
          <w:lang w:val="it-IT"/>
        </w:rPr>
      </w:pPr>
    </w:p>
    <w:p w14:paraId="7207E7B8" w14:textId="77777777" w:rsidR="00BA7303" w:rsidRDefault="00BA7303" w:rsidP="00BA7303">
      <w:pPr>
        <w:pStyle w:val="EMEABodyText"/>
        <w:rPr>
          <w:lang w:val="it-IT"/>
        </w:rPr>
      </w:pPr>
      <w:r>
        <w:rPr>
          <w:lang w:val="it-IT"/>
        </w:rPr>
        <w:t xml:space="preserve">Aprovel 150 mg compresse rivestite con film è disponibile in confezioni da 14, 28, 30, 56, 84, 90 </w:t>
      </w:r>
      <w:r w:rsidRPr="00AA6640">
        <w:rPr>
          <w:lang w:val="et-EE"/>
        </w:rPr>
        <w:t>e 98</w:t>
      </w:r>
      <w:r>
        <w:rPr>
          <w:lang w:val="it-IT"/>
        </w:rPr>
        <w:t> compresse rivestite con film in blister. Sono anche disponibili blister monodose da 56 x 1 compressa rivestita con film per uso ospedaliero.</w:t>
      </w:r>
    </w:p>
    <w:p w14:paraId="345177FA" w14:textId="77777777" w:rsidR="00BA7303" w:rsidRDefault="00BA7303" w:rsidP="00BA7303">
      <w:pPr>
        <w:pStyle w:val="EMEABodyText"/>
        <w:rPr>
          <w:lang w:val="it-IT"/>
        </w:rPr>
      </w:pPr>
    </w:p>
    <w:p w14:paraId="34748EA8" w14:textId="77777777" w:rsidR="00BA7303" w:rsidRDefault="00BA7303" w:rsidP="00BA7303">
      <w:pPr>
        <w:pStyle w:val="EMEABodyText"/>
        <w:rPr>
          <w:lang w:val="it-IT"/>
        </w:rPr>
      </w:pPr>
      <w:r w:rsidRPr="0075368A">
        <w:rPr>
          <w:lang w:val="fr-FR"/>
        </w:rPr>
        <w:t>E’ possibile che non tutte le confezioni siano commercializzate.</w:t>
      </w:r>
    </w:p>
    <w:p w14:paraId="76919EE4" w14:textId="77777777" w:rsidR="00BA7303" w:rsidRDefault="00BA7303" w:rsidP="00BA7303">
      <w:pPr>
        <w:pStyle w:val="EMEABodyText"/>
        <w:rPr>
          <w:lang w:val="it-IT"/>
        </w:rPr>
      </w:pPr>
    </w:p>
    <w:p w14:paraId="4B898531" w14:textId="694FA685" w:rsidR="00BA7303" w:rsidRPr="00B8559E" w:rsidRDefault="00BA7303" w:rsidP="00BA7303">
      <w:pPr>
        <w:pStyle w:val="EMEAHeading2"/>
        <w:rPr>
          <w:lang w:val="it-IT"/>
        </w:rPr>
      </w:pPr>
      <w:r w:rsidRPr="00B8559E">
        <w:rPr>
          <w:lang w:val="it-IT"/>
        </w:rPr>
        <w:t>Titolare dell'autorizzazione all</w:t>
      </w:r>
      <w:r>
        <w:rPr>
          <w:lang w:val="it-IT"/>
        </w:rPr>
        <w:t>'</w:t>
      </w:r>
      <w:r w:rsidRPr="00B8559E">
        <w:rPr>
          <w:lang w:val="it-IT"/>
        </w:rPr>
        <w:t>immissione in commercio:</w:t>
      </w:r>
      <w:r w:rsidR="00CD2E6A">
        <w:rPr>
          <w:lang w:val="it-IT"/>
        </w:rPr>
        <w:fldChar w:fldCharType="begin"/>
      </w:r>
      <w:r w:rsidR="00CD2E6A">
        <w:rPr>
          <w:lang w:val="it-IT"/>
        </w:rPr>
        <w:instrText xml:space="preserve"> DOCVARIABLE vault_nd_8a49e07e-d55e-4d74-95a8-90e72f1c0626 \* MERGEFORMAT </w:instrText>
      </w:r>
      <w:r w:rsidR="00CD2E6A">
        <w:rPr>
          <w:lang w:val="it-IT"/>
        </w:rPr>
        <w:fldChar w:fldCharType="separate"/>
      </w:r>
      <w:r w:rsidR="00CD2E6A">
        <w:rPr>
          <w:lang w:val="it-IT"/>
        </w:rPr>
        <w:t xml:space="preserve"> </w:t>
      </w:r>
      <w:r w:rsidR="00CD2E6A">
        <w:rPr>
          <w:lang w:val="it-IT"/>
        </w:rPr>
        <w:fldChar w:fldCharType="end"/>
      </w:r>
    </w:p>
    <w:p w14:paraId="75C78615" w14:textId="77777777" w:rsidR="004729F1" w:rsidRPr="0032319D" w:rsidRDefault="004729F1" w:rsidP="004729F1">
      <w:pPr>
        <w:pStyle w:val="EMEABodyText"/>
        <w:rPr>
          <w:lang w:val="fr-FR"/>
        </w:rPr>
      </w:pPr>
      <w:r w:rsidRPr="0032319D">
        <w:rPr>
          <w:lang w:val="fr-FR"/>
        </w:rPr>
        <w:t>Sanofi Winthrop Industrie</w:t>
      </w:r>
    </w:p>
    <w:p w14:paraId="026FD94E" w14:textId="77777777" w:rsidR="004729F1" w:rsidRPr="0032319D" w:rsidRDefault="004729F1" w:rsidP="004729F1">
      <w:pPr>
        <w:pStyle w:val="EMEABodyText"/>
        <w:rPr>
          <w:lang w:val="fr-FR"/>
        </w:rPr>
      </w:pPr>
      <w:r w:rsidRPr="0032319D">
        <w:rPr>
          <w:lang w:val="fr-FR"/>
        </w:rPr>
        <w:t>82 avenue Raspail</w:t>
      </w:r>
    </w:p>
    <w:p w14:paraId="17F03A9D" w14:textId="77777777" w:rsidR="004729F1" w:rsidRPr="0032319D" w:rsidRDefault="004729F1" w:rsidP="004729F1">
      <w:pPr>
        <w:pStyle w:val="EMEABodyText"/>
        <w:rPr>
          <w:lang w:val="fr-FR"/>
        </w:rPr>
      </w:pPr>
      <w:r w:rsidRPr="0032319D">
        <w:rPr>
          <w:lang w:val="fr-FR"/>
        </w:rPr>
        <w:t>94250 Gentilly</w:t>
      </w:r>
    </w:p>
    <w:p w14:paraId="76055221" w14:textId="77777777" w:rsidR="00BA7303" w:rsidRPr="00905754" w:rsidRDefault="00BA7303" w:rsidP="00BA7303">
      <w:pPr>
        <w:pStyle w:val="EMEAAddress"/>
        <w:rPr>
          <w:lang w:val="fr-FR"/>
        </w:rPr>
      </w:pPr>
      <w:r w:rsidRPr="00905754">
        <w:rPr>
          <w:lang w:val="fr-FR"/>
        </w:rPr>
        <w:t>Francia</w:t>
      </w:r>
    </w:p>
    <w:p w14:paraId="452CBC91" w14:textId="77777777" w:rsidR="00BA7303" w:rsidRPr="00905754" w:rsidRDefault="00BA7303" w:rsidP="00BA7303">
      <w:pPr>
        <w:pStyle w:val="EMEABodyText"/>
        <w:rPr>
          <w:lang w:val="fr-FR"/>
        </w:rPr>
      </w:pPr>
    </w:p>
    <w:p w14:paraId="604AD4D3" w14:textId="3C4855D5" w:rsidR="00BA7303" w:rsidRPr="00590262" w:rsidRDefault="00BA7303" w:rsidP="00BA7303">
      <w:pPr>
        <w:pStyle w:val="EMEAHeading2"/>
        <w:rPr>
          <w:lang w:val="it-IT"/>
        </w:rPr>
      </w:pPr>
      <w:r w:rsidRPr="00590262">
        <w:rPr>
          <w:lang w:val="it-IT"/>
        </w:rPr>
        <w:t>Produttore:</w:t>
      </w:r>
      <w:r w:rsidR="00CD2E6A">
        <w:rPr>
          <w:lang w:val="it-IT"/>
        </w:rPr>
        <w:fldChar w:fldCharType="begin"/>
      </w:r>
      <w:r w:rsidR="00CD2E6A">
        <w:rPr>
          <w:lang w:val="it-IT"/>
        </w:rPr>
        <w:instrText xml:space="preserve"> DOCVARIABLE vault_nd_9f9579d2-9bf4-4cc4-9a12-466993f3459f \* MERGEFORMAT </w:instrText>
      </w:r>
      <w:r w:rsidR="00CD2E6A">
        <w:rPr>
          <w:lang w:val="it-IT"/>
        </w:rPr>
        <w:fldChar w:fldCharType="separate"/>
      </w:r>
      <w:r w:rsidR="00CD2E6A">
        <w:rPr>
          <w:lang w:val="it-IT"/>
        </w:rPr>
        <w:t xml:space="preserve"> </w:t>
      </w:r>
      <w:r w:rsidR="00CD2E6A">
        <w:rPr>
          <w:lang w:val="it-IT"/>
        </w:rPr>
        <w:fldChar w:fldCharType="end"/>
      </w:r>
    </w:p>
    <w:p w14:paraId="31D38DCD" w14:textId="77777777" w:rsidR="00BA7303" w:rsidRPr="00905754" w:rsidRDefault="00BA7303" w:rsidP="00BA7303">
      <w:pPr>
        <w:pStyle w:val="EMEAAddress"/>
        <w:rPr>
          <w:lang w:val="fr-FR"/>
        </w:rPr>
      </w:pPr>
      <w:r w:rsidRPr="00905754">
        <w:rPr>
          <w:lang w:val="fr-FR"/>
        </w:rPr>
        <w:t>SANOFI WINTHROP INDUSTRIE</w:t>
      </w:r>
      <w:r w:rsidRPr="00905754">
        <w:rPr>
          <w:lang w:val="fr-FR"/>
        </w:rPr>
        <w:br/>
        <w:t>1, rue de la Vierge</w:t>
      </w:r>
      <w:r w:rsidRPr="00905754">
        <w:rPr>
          <w:lang w:val="fr-FR"/>
        </w:rPr>
        <w:br/>
        <w:t>Ambarès &amp; Lagrave</w:t>
      </w:r>
      <w:r w:rsidRPr="00905754">
        <w:rPr>
          <w:lang w:val="fr-FR"/>
        </w:rPr>
        <w:br/>
        <w:t>F</w:t>
      </w:r>
      <w:r w:rsidRPr="00905754">
        <w:rPr>
          <w:lang w:val="fr-FR"/>
        </w:rPr>
        <w:noBreakHyphen/>
        <w:t>33565 Carbon Blanc Cedex </w:t>
      </w:r>
      <w:r w:rsidRPr="00905754">
        <w:rPr>
          <w:lang w:val="fr-FR"/>
        </w:rPr>
        <w:noBreakHyphen/>
        <w:t> Francia</w:t>
      </w:r>
    </w:p>
    <w:p w14:paraId="1BF3C193" w14:textId="77777777" w:rsidR="00BA7303" w:rsidRPr="00905754" w:rsidRDefault="00BA7303" w:rsidP="00BA7303">
      <w:pPr>
        <w:pStyle w:val="EMEAAddress"/>
        <w:rPr>
          <w:lang w:val="fr-FR"/>
        </w:rPr>
      </w:pPr>
    </w:p>
    <w:p w14:paraId="7155DE8B" w14:textId="77777777" w:rsidR="00BA7303" w:rsidRDefault="00BA7303" w:rsidP="00BA7303">
      <w:pPr>
        <w:pStyle w:val="EMEAAddress"/>
      </w:pPr>
      <w:r>
        <w:t>SANOFI </w:t>
      </w:r>
      <w:smartTag w:uri="urn:schemas-microsoft-com:office:smarttags" w:element="City">
        <w:r>
          <w:t>WINTHROP</w:t>
        </w:r>
      </w:smartTag>
      <w:r>
        <w:t> INDUSTRIE</w:t>
      </w:r>
      <w:r>
        <w:br/>
        <w:t>30-36 Avenue Gustave Eiffel, BP 7166</w:t>
      </w:r>
      <w:r>
        <w:br/>
        <w:t>F-37071 </w:t>
      </w:r>
      <w:smartTag w:uri="urn:schemas-microsoft-com:office:smarttags" w:element="place">
        <w:smartTag w:uri="urn:schemas-microsoft-com:office:smarttags" w:element="City">
          <w:r>
            <w:t>Tours</w:t>
          </w:r>
        </w:smartTag>
      </w:smartTag>
      <w:r>
        <w:t> Cedex 2 </w:t>
      </w:r>
      <w:r>
        <w:noBreakHyphen/>
        <w:t> Francia</w:t>
      </w:r>
    </w:p>
    <w:p w14:paraId="064778E7" w14:textId="77777777" w:rsidR="00000D3C" w:rsidRPr="00BB12C8" w:rsidRDefault="00000D3C">
      <w:pPr>
        <w:pStyle w:val="EMEABodyText"/>
        <w:rPr>
          <w:lang w:val="en-US"/>
        </w:rPr>
      </w:pPr>
    </w:p>
    <w:p w14:paraId="7EF5F9E0" w14:textId="77777777" w:rsidR="00000D3C" w:rsidRPr="00D4356E" w:rsidRDefault="00000D3C" w:rsidP="00000D3C">
      <w:pPr>
        <w:pStyle w:val="EMEABodyText"/>
        <w:rPr>
          <w:lang w:val="it-IT"/>
        </w:rPr>
      </w:pPr>
      <w:r w:rsidRPr="00D4356E">
        <w:rPr>
          <w:lang w:val="it-IT"/>
        </w:rPr>
        <w:t>Sanofi-Aventis, S.A.</w:t>
      </w:r>
    </w:p>
    <w:p w14:paraId="3D7FFCE9" w14:textId="77777777" w:rsidR="00000D3C" w:rsidRPr="00D4356E" w:rsidRDefault="00000D3C" w:rsidP="00000D3C">
      <w:pPr>
        <w:pStyle w:val="EMEABodyText"/>
        <w:rPr>
          <w:lang w:val="it-IT"/>
        </w:rPr>
      </w:pPr>
      <w:r w:rsidRPr="00D4356E">
        <w:rPr>
          <w:lang w:val="it-IT"/>
        </w:rPr>
        <w:t>Ctra. C-35 (La Batlloria-Hostalric), km. 63.09</w:t>
      </w:r>
    </w:p>
    <w:p w14:paraId="72165E45" w14:textId="77777777" w:rsidR="00000D3C" w:rsidRPr="00A0752F" w:rsidRDefault="00000D3C" w:rsidP="00000D3C">
      <w:pPr>
        <w:pStyle w:val="EMEABodyText"/>
        <w:rPr>
          <w:lang w:val="it-IT"/>
        </w:rPr>
      </w:pPr>
      <w:r w:rsidRPr="00A0752F">
        <w:rPr>
          <w:lang w:val="it-IT"/>
        </w:rPr>
        <w:t>17404 Riells i Viabrea (Girona)</w:t>
      </w:r>
    </w:p>
    <w:p w14:paraId="5F2B5EEC" w14:textId="77777777" w:rsidR="00000D3C" w:rsidRPr="00A0752F" w:rsidRDefault="00000D3C" w:rsidP="00000D3C">
      <w:pPr>
        <w:pStyle w:val="EMEABodyText"/>
        <w:rPr>
          <w:lang w:val="it-IT"/>
        </w:rPr>
      </w:pPr>
      <w:r w:rsidRPr="00A0752F">
        <w:rPr>
          <w:lang w:val="it-IT"/>
        </w:rPr>
        <w:t>Spagna</w:t>
      </w:r>
    </w:p>
    <w:p w14:paraId="1DE56644" w14:textId="77777777" w:rsidR="00BA7303" w:rsidRDefault="00BA7303">
      <w:pPr>
        <w:pStyle w:val="EMEABodyText"/>
        <w:rPr>
          <w:lang w:val="it-IT" w:eastAsia="it-IT"/>
        </w:rPr>
      </w:pPr>
      <w:r w:rsidRPr="000E1620">
        <w:rPr>
          <w:lang w:val="it-IT"/>
        </w:rPr>
        <w:br w:type="page"/>
      </w:r>
      <w:r>
        <w:rPr>
          <w:lang w:val="it-IT" w:eastAsia="it-IT"/>
        </w:rPr>
        <w:t>Per ulteriori informazioni su questo medicinale, contatti il rappresent</w:t>
      </w:r>
      <w:r w:rsidRPr="0032467B">
        <w:rPr>
          <w:lang w:val="it-IT" w:eastAsia="it-IT"/>
        </w:rPr>
        <w:t>ante locale d</w:t>
      </w:r>
      <w:r>
        <w:rPr>
          <w:lang w:val="it-IT" w:eastAsia="it-IT"/>
        </w:rPr>
        <w:t>el titolare dell'autorizzazione all’immissione in commercio:</w:t>
      </w:r>
    </w:p>
    <w:p w14:paraId="04911314" w14:textId="77777777" w:rsidR="00BA7303" w:rsidRDefault="00BA7303">
      <w:pPr>
        <w:pStyle w:val="EMEABodyText"/>
        <w:rPr>
          <w:lang w:val="it-IT"/>
        </w:rPr>
      </w:pPr>
    </w:p>
    <w:tbl>
      <w:tblPr>
        <w:tblW w:w="9356" w:type="dxa"/>
        <w:tblInd w:w="-34" w:type="dxa"/>
        <w:tblLayout w:type="fixed"/>
        <w:tblLook w:val="0000" w:firstRow="0" w:lastRow="0" w:firstColumn="0" w:lastColumn="0" w:noHBand="0" w:noVBand="0"/>
      </w:tblPr>
      <w:tblGrid>
        <w:gridCol w:w="34"/>
        <w:gridCol w:w="4644"/>
        <w:gridCol w:w="4678"/>
      </w:tblGrid>
      <w:tr w:rsidR="00D8263B" w14:paraId="24D5F4AD" w14:textId="77777777" w:rsidTr="00D8263B">
        <w:trPr>
          <w:gridBefore w:val="1"/>
          <w:wBefore w:w="34" w:type="dxa"/>
          <w:cantSplit/>
        </w:trPr>
        <w:tc>
          <w:tcPr>
            <w:tcW w:w="4644" w:type="dxa"/>
          </w:tcPr>
          <w:p w14:paraId="4C95879C" w14:textId="77777777" w:rsidR="00D8263B" w:rsidRDefault="00D8263B">
            <w:pPr>
              <w:rPr>
                <w:b/>
                <w:bCs/>
                <w:lang w:val="fr-BE"/>
              </w:rPr>
            </w:pPr>
            <w:r>
              <w:rPr>
                <w:b/>
                <w:bCs/>
                <w:lang w:val="mt-MT"/>
              </w:rPr>
              <w:t>België/</w:t>
            </w:r>
            <w:r>
              <w:rPr>
                <w:b/>
                <w:bCs/>
                <w:lang w:val="cs-CZ"/>
              </w:rPr>
              <w:t>Belgique</w:t>
            </w:r>
            <w:r>
              <w:rPr>
                <w:b/>
                <w:bCs/>
                <w:lang w:val="mt-MT"/>
              </w:rPr>
              <w:t>/Belgien</w:t>
            </w:r>
          </w:p>
          <w:p w14:paraId="1F803EFF" w14:textId="77777777" w:rsidR="00D8263B" w:rsidRDefault="00D8263B">
            <w:pPr>
              <w:rPr>
                <w:lang w:val="fr-BE"/>
              </w:rPr>
            </w:pPr>
            <w:r>
              <w:rPr>
                <w:snapToGrid w:val="0"/>
                <w:lang w:val="fr-BE"/>
              </w:rPr>
              <w:t>Sanofi Belgium</w:t>
            </w:r>
          </w:p>
          <w:p w14:paraId="15FD6F84" w14:textId="77777777" w:rsidR="00D8263B" w:rsidRDefault="00D8263B">
            <w:pPr>
              <w:rPr>
                <w:snapToGrid w:val="0"/>
                <w:lang w:val="fr-BE"/>
              </w:rPr>
            </w:pPr>
            <w:r>
              <w:rPr>
                <w:lang w:val="fr-BE"/>
              </w:rPr>
              <w:t xml:space="preserve">Tél/Tel: </w:t>
            </w:r>
            <w:r>
              <w:rPr>
                <w:snapToGrid w:val="0"/>
                <w:lang w:val="fr-BE"/>
              </w:rPr>
              <w:t>+32 (0)2 710 54 00</w:t>
            </w:r>
          </w:p>
          <w:p w14:paraId="36ABDB3E" w14:textId="77777777" w:rsidR="00D8263B" w:rsidRDefault="00D8263B">
            <w:pPr>
              <w:rPr>
                <w:lang w:val="fr-BE"/>
              </w:rPr>
            </w:pPr>
          </w:p>
        </w:tc>
        <w:tc>
          <w:tcPr>
            <w:tcW w:w="4678" w:type="dxa"/>
          </w:tcPr>
          <w:p w14:paraId="7A06AD84" w14:textId="77777777" w:rsidR="00D8263B" w:rsidRDefault="00D8263B" w:rsidP="00D8263B">
            <w:pPr>
              <w:rPr>
                <w:b/>
                <w:bCs/>
                <w:lang w:val="lt-LT"/>
              </w:rPr>
            </w:pPr>
            <w:r>
              <w:rPr>
                <w:b/>
                <w:bCs/>
                <w:lang w:val="lt-LT"/>
              </w:rPr>
              <w:t>Lietuva</w:t>
            </w:r>
          </w:p>
          <w:p w14:paraId="6D3B928B" w14:textId="77777777" w:rsidR="0088279C" w:rsidRDefault="00E56C1E">
            <w:pPr>
              <w:rPr>
                <w:lang w:val="cs-CZ"/>
              </w:rPr>
            </w:pPr>
            <w:r w:rsidRPr="00E56C1E">
              <w:rPr>
                <w:lang w:val="cs-CZ"/>
              </w:rPr>
              <w:t xml:space="preserve">Swixx Biopharma UAB </w:t>
            </w:r>
          </w:p>
          <w:p w14:paraId="2171C66D" w14:textId="77777777" w:rsidR="00D8263B" w:rsidRDefault="00D8263B">
            <w:pPr>
              <w:rPr>
                <w:lang w:val="fr-BE"/>
              </w:rPr>
            </w:pPr>
            <w:r>
              <w:rPr>
                <w:lang w:val="cs-CZ"/>
              </w:rPr>
              <w:t xml:space="preserve">Tel: +370 5 </w:t>
            </w:r>
            <w:r w:rsidR="00C07BDA" w:rsidRPr="00C07BDA">
              <w:rPr>
                <w:lang w:val="cs-CZ"/>
              </w:rPr>
              <w:t>236 91 40</w:t>
            </w:r>
          </w:p>
        </w:tc>
      </w:tr>
      <w:tr w:rsidR="00D8263B" w14:paraId="60E2B1BD" w14:textId="77777777" w:rsidTr="00D8263B">
        <w:trPr>
          <w:gridBefore w:val="1"/>
          <w:wBefore w:w="34" w:type="dxa"/>
          <w:cantSplit/>
        </w:trPr>
        <w:tc>
          <w:tcPr>
            <w:tcW w:w="4644" w:type="dxa"/>
          </w:tcPr>
          <w:p w14:paraId="3F1869B7" w14:textId="77777777" w:rsidR="00D8263B" w:rsidRDefault="00D8263B">
            <w:pPr>
              <w:rPr>
                <w:b/>
                <w:bCs/>
                <w:lang w:val="fr-BE"/>
              </w:rPr>
            </w:pPr>
            <w:r>
              <w:rPr>
                <w:b/>
                <w:bCs/>
              </w:rPr>
              <w:t>България</w:t>
            </w:r>
          </w:p>
          <w:p w14:paraId="269C554B" w14:textId="77777777" w:rsidR="0088279C" w:rsidRDefault="00E56C1E">
            <w:pPr>
              <w:rPr>
                <w:noProof/>
                <w:lang w:val="fr-BE"/>
              </w:rPr>
            </w:pPr>
            <w:r w:rsidRPr="00E56C1E">
              <w:rPr>
                <w:noProof/>
                <w:lang w:val="fr-BE"/>
              </w:rPr>
              <w:t xml:space="preserve">Swixx Biopharma EOOD </w:t>
            </w:r>
          </w:p>
          <w:p w14:paraId="5680E07B" w14:textId="77777777" w:rsidR="00D8263B" w:rsidRDefault="00D8263B">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E56C1E" w:rsidRPr="00E56C1E">
              <w:rPr>
                <w:rFonts w:cs="Arial"/>
                <w:szCs w:val="22"/>
                <w:lang w:val="fr-FR"/>
              </w:rPr>
              <w:t>4942 480</w:t>
            </w:r>
          </w:p>
          <w:p w14:paraId="2930BE67" w14:textId="77777777" w:rsidR="00D8263B" w:rsidRDefault="00D8263B">
            <w:pPr>
              <w:rPr>
                <w:lang w:val="cs-CZ"/>
              </w:rPr>
            </w:pPr>
          </w:p>
        </w:tc>
        <w:tc>
          <w:tcPr>
            <w:tcW w:w="4678" w:type="dxa"/>
          </w:tcPr>
          <w:p w14:paraId="4E054896" w14:textId="77777777" w:rsidR="00D8263B" w:rsidRDefault="00D8263B">
            <w:pPr>
              <w:rPr>
                <w:b/>
                <w:bCs/>
                <w:lang w:val="fr-LU"/>
              </w:rPr>
            </w:pPr>
            <w:r>
              <w:rPr>
                <w:b/>
                <w:bCs/>
                <w:lang w:val="fr-LU"/>
              </w:rPr>
              <w:t>Luxembourg/Luxemburg</w:t>
            </w:r>
          </w:p>
          <w:p w14:paraId="3BBE9429" w14:textId="77777777" w:rsidR="00D8263B" w:rsidRDefault="00D8263B">
            <w:pPr>
              <w:rPr>
                <w:snapToGrid w:val="0"/>
                <w:lang w:val="fr-BE"/>
              </w:rPr>
            </w:pPr>
            <w:r>
              <w:rPr>
                <w:snapToGrid w:val="0"/>
                <w:lang w:val="fr-BE"/>
              </w:rPr>
              <w:t xml:space="preserve">Sanofi Belgium </w:t>
            </w:r>
          </w:p>
          <w:p w14:paraId="1946B16E" w14:textId="77777777" w:rsidR="00D8263B" w:rsidRDefault="00D8263B">
            <w:pPr>
              <w:rPr>
                <w:lang w:val="fr-BE"/>
              </w:rPr>
            </w:pPr>
            <w:r>
              <w:rPr>
                <w:lang w:val="fr-LU"/>
              </w:rPr>
              <w:t xml:space="preserve">Tél/Tel: </w:t>
            </w:r>
            <w:r>
              <w:rPr>
                <w:snapToGrid w:val="0"/>
                <w:lang w:val="fr-BE"/>
              </w:rPr>
              <w:t>+32 (0)2 710 54 00 (</w:t>
            </w:r>
            <w:r>
              <w:rPr>
                <w:lang w:val="fr-BE"/>
              </w:rPr>
              <w:t>Belgique/Belgien)</w:t>
            </w:r>
          </w:p>
          <w:p w14:paraId="481175D8" w14:textId="77777777" w:rsidR="00D8263B" w:rsidRDefault="00D8263B">
            <w:pPr>
              <w:rPr>
                <w:lang w:val="hu-HU"/>
              </w:rPr>
            </w:pPr>
          </w:p>
        </w:tc>
      </w:tr>
      <w:tr w:rsidR="00D8263B" w:rsidRPr="00590262" w14:paraId="0E7AD743" w14:textId="77777777" w:rsidTr="00D8263B">
        <w:trPr>
          <w:gridBefore w:val="1"/>
          <w:wBefore w:w="34" w:type="dxa"/>
          <w:cantSplit/>
        </w:trPr>
        <w:tc>
          <w:tcPr>
            <w:tcW w:w="4644" w:type="dxa"/>
          </w:tcPr>
          <w:p w14:paraId="73C98A6E" w14:textId="77777777" w:rsidR="00D8263B" w:rsidRDefault="00D8263B">
            <w:pPr>
              <w:rPr>
                <w:b/>
                <w:bCs/>
                <w:lang w:val="fr-BE"/>
              </w:rPr>
            </w:pPr>
            <w:r>
              <w:rPr>
                <w:b/>
                <w:bCs/>
                <w:lang w:val="fr-BE"/>
              </w:rPr>
              <w:t>Česká republika</w:t>
            </w:r>
          </w:p>
          <w:p w14:paraId="15D097F2" w14:textId="7AB6BFCC" w:rsidR="00D8263B" w:rsidRDefault="00B80607">
            <w:pPr>
              <w:rPr>
                <w:lang w:val="cs-CZ"/>
              </w:rPr>
            </w:pPr>
            <w:r>
              <w:rPr>
                <w:lang w:val="cs-CZ"/>
              </w:rPr>
              <w:t>S</w:t>
            </w:r>
            <w:r w:rsidR="00D8263B">
              <w:rPr>
                <w:lang w:val="cs-CZ"/>
              </w:rPr>
              <w:t>anofi s.r.o.</w:t>
            </w:r>
          </w:p>
          <w:p w14:paraId="7E61EDA9" w14:textId="77777777" w:rsidR="00D8263B" w:rsidRDefault="00D8263B">
            <w:pPr>
              <w:rPr>
                <w:lang w:val="cs-CZ"/>
              </w:rPr>
            </w:pPr>
            <w:r>
              <w:rPr>
                <w:lang w:val="cs-CZ"/>
              </w:rPr>
              <w:t>Tel: +420 233 086 111</w:t>
            </w:r>
          </w:p>
          <w:p w14:paraId="0DE768EE" w14:textId="77777777" w:rsidR="00D8263B" w:rsidRDefault="00D8263B">
            <w:pPr>
              <w:rPr>
                <w:lang w:val="cs-CZ"/>
              </w:rPr>
            </w:pPr>
          </w:p>
        </w:tc>
        <w:tc>
          <w:tcPr>
            <w:tcW w:w="4678" w:type="dxa"/>
          </w:tcPr>
          <w:p w14:paraId="01B121BF" w14:textId="77777777" w:rsidR="00D8263B" w:rsidRDefault="00D8263B">
            <w:pPr>
              <w:rPr>
                <w:b/>
                <w:bCs/>
                <w:lang w:val="hu-HU"/>
              </w:rPr>
            </w:pPr>
            <w:r>
              <w:rPr>
                <w:b/>
                <w:bCs/>
                <w:lang w:val="hu-HU"/>
              </w:rPr>
              <w:t>Magyarország</w:t>
            </w:r>
          </w:p>
          <w:p w14:paraId="0368411B" w14:textId="77777777" w:rsidR="003F54E6" w:rsidRDefault="003F54E6" w:rsidP="003F54E6">
            <w:pPr>
              <w:rPr>
                <w:lang w:val="cs-CZ"/>
              </w:rPr>
            </w:pPr>
            <w:r>
              <w:rPr>
                <w:lang w:val="cs-CZ"/>
              </w:rPr>
              <w:t>SANOFI-AVENTIS Zrt.</w:t>
            </w:r>
          </w:p>
          <w:p w14:paraId="51965C70" w14:textId="77777777" w:rsidR="00D8263B" w:rsidRDefault="00D8263B">
            <w:pPr>
              <w:rPr>
                <w:lang w:val="hu-HU"/>
              </w:rPr>
            </w:pPr>
            <w:r>
              <w:rPr>
                <w:lang w:val="cs-CZ"/>
              </w:rPr>
              <w:t xml:space="preserve">Tel.: +36 1 </w:t>
            </w:r>
            <w:r>
              <w:rPr>
                <w:lang w:val="hu-HU"/>
              </w:rPr>
              <w:t>505 0050</w:t>
            </w:r>
          </w:p>
          <w:p w14:paraId="106504EE" w14:textId="77777777" w:rsidR="00D8263B" w:rsidRDefault="00D8263B">
            <w:pPr>
              <w:rPr>
                <w:lang w:val="cs-CZ"/>
              </w:rPr>
            </w:pPr>
          </w:p>
        </w:tc>
      </w:tr>
      <w:tr w:rsidR="00D8263B" w:rsidRPr="00C31093" w14:paraId="789F0801" w14:textId="77777777" w:rsidTr="00D8263B">
        <w:trPr>
          <w:gridBefore w:val="1"/>
          <w:wBefore w:w="34" w:type="dxa"/>
          <w:cantSplit/>
        </w:trPr>
        <w:tc>
          <w:tcPr>
            <w:tcW w:w="4644" w:type="dxa"/>
          </w:tcPr>
          <w:p w14:paraId="19A0CCAE" w14:textId="77777777" w:rsidR="00D8263B" w:rsidRDefault="00D8263B">
            <w:pPr>
              <w:rPr>
                <w:b/>
                <w:bCs/>
                <w:lang w:val="cs-CZ"/>
              </w:rPr>
            </w:pPr>
            <w:r>
              <w:rPr>
                <w:b/>
                <w:bCs/>
                <w:lang w:val="cs-CZ"/>
              </w:rPr>
              <w:t>Danmark</w:t>
            </w:r>
          </w:p>
          <w:p w14:paraId="48D8F08C" w14:textId="77777777" w:rsidR="00D8263B" w:rsidRDefault="00585193">
            <w:pPr>
              <w:rPr>
                <w:lang w:val="cs-CZ"/>
              </w:rPr>
            </w:pPr>
            <w:r>
              <w:t>Sanofi A/S</w:t>
            </w:r>
            <w:r w:rsidR="00D8263B">
              <w:rPr>
                <w:lang w:val="cs-CZ"/>
              </w:rPr>
              <w:t>Tlf: +45 45 16 70 00</w:t>
            </w:r>
          </w:p>
          <w:p w14:paraId="459113AF" w14:textId="77777777" w:rsidR="00D8263B" w:rsidRDefault="00D8263B">
            <w:pPr>
              <w:rPr>
                <w:lang w:val="cs-CZ"/>
              </w:rPr>
            </w:pPr>
          </w:p>
        </w:tc>
        <w:tc>
          <w:tcPr>
            <w:tcW w:w="4678" w:type="dxa"/>
          </w:tcPr>
          <w:p w14:paraId="69ACFED5" w14:textId="77777777" w:rsidR="00D8263B" w:rsidRDefault="00D8263B">
            <w:pPr>
              <w:rPr>
                <w:b/>
                <w:bCs/>
                <w:lang w:val="mt-MT"/>
              </w:rPr>
            </w:pPr>
            <w:r>
              <w:rPr>
                <w:b/>
                <w:bCs/>
                <w:lang w:val="mt-MT"/>
              </w:rPr>
              <w:t>Malta</w:t>
            </w:r>
          </w:p>
          <w:p w14:paraId="2CB91E8D" w14:textId="77777777" w:rsidR="00E804D0" w:rsidRDefault="00585193">
            <w:pPr>
              <w:rPr>
                <w:lang w:val="fr-FR"/>
              </w:rPr>
            </w:pPr>
            <w:r>
              <w:rPr>
                <w:lang w:val="fr-FR"/>
              </w:rPr>
              <w:t>Sanofi S.</w:t>
            </w:r>
            <w:r w:rsidR="00E804D0">
              <w:rPr>
                <w:lang w:val="fr-FR"/>
              </w:rPr>
              <w:t>r</w:t>
            </w:r>
            <w:r>
              <w:rPr>
                <w:lang w:val="fr-FR"/>
              </w:rPr>
              <w:t>.</w:t>
            </w:r>
            <w:r w:rsidR="00E804D0">
              <w:rPr>
                <w:lang w:val="fr-FR"/>
              </w:rPr>
              <w:t>l</w:t>
            </w:r>
            <w:r>
              <w:rPr>
                <w:lang w:val="fr-FR"/>
              </w:rPr>
              <w:t>.</w:t>
            </w:r>
          </w:p>
          <w:p w14:paraId="54D5D3A6" w14:textId="77777777" w:rsidR="00D8263B" w:rsidRDefault="00585193">
            <w:pPr>
              <w:rPr>
                <w:lang w:val="fr-FR"/>
              </w:rPr>
            </w:pPr>
            <w:r>
              <w:rPr>
                <w:lang w:val="fr-FR"/>
              </w:rPr>
              <w:t>Tel: +39 02 39394275</w:t>
            </w:r>
          </w:p>
          <w:p w14:paraId="2A256BA3" w14:textId="77777777" w:rsidR="00E804D0" w:rsidRDefault="00E804D0">
            <w:pPr>
              <w:rPr>
                <w:lang w:val="cs-CZ"/>
              </w:rPr>
            </w:pPr>
          </w:p>
        </w:tc>
      </w:tr>
      <w:tr w:rsidR="00D8263B" w14:paraId="6B9105AF" w14:textId="77777777" w:rsidTr="00D8263B">
        <w:trPr>
          <w:gridBefore w:val="1"/>
          <w:wBefore w:w="34" w:type="dxa"/>
          <w:cantSplit/>
        </w:trPr>
        <w:tc>
          <w:tcPr>
            <w:tcW w:w="4644" w:type="dxa"/>
          </w:tcPr>
          <w:p w14:paraId="08030C9F" w14:textId="77777777" w:rsidR="00D8263B" w:rsidRDefault="00D8263B">
            <w:pPr>
              <w:rPr>
                <w:b/>
                <w:bCs/>
                <w:lang w:val="cs-CZ"/>
              </w:rPr>
            </w:pPr>
            <w:r>
              <w:rPr>
                <w:b/>
                <w:bCs/>
                <w:lang w:val="cs-CZ"/>
              </w:rPr>
              <w:t>Deutschland</w:t>
            </w:r>
          </w:p>
          <w:p w14:paraId="7807E5C8" w14:textId="77777777" w:rsidR="00D8263B" w:rsidRDefault="00D8263B">
            <w:pPr>
              <w:rPr>
                <w:lang w:val="cs-CZ"/>
              </w:rPr>
            </w:pPr>
            <w:r>
              <w:rPr>
                <w:lang w:val="cs-CZ"/>
              </w:rPr>
              <w:t>Sanofi-Aventis Deutschland GmbH</w:t>
            </w:r>
          </w:p>
          <w:p w14:paraId="6207286F" w14:textId="77777777" w:rsidR="009479D8" w:rsidRPr="00360FE5" w:rsidRDefault="009479D8" w:rsidP="009479D8">
            <w:pPr>
              <w:rPr>
                <w:lang w:val="fr-FR"/>
              </w:rPr>
            </w:pPr>
            <w:r w:rsidRPr="00360FE5">
              <w:rPr>
                <w:lang w:val="fr-FR"/>
              </w:rPr>
              <w:t>Tel: 0800 52 52 010</w:t>
            </w:r>
          </w:p>
          <w:p w14:paraId="47A7110D" w14:textId="77777777" w:rsidR="00D8263B" w:rsidRDefault="009479D8">
            <w:pPr>
              <w:rPr>
                <w:lang w:val="cs-CZ"/>
              </w:rPr>
            </w:pPr>
            <w:r w:rsidRPr="005A7A4D">
              <w:t>Tel. aus dem Ausland: +49 69 305 21 131</w:t>
            </w:r>
            <w:r w:rsidDel="009479D8">
              <w:rPr>
                <w:lang w:val="cs-CZ"/>
              </w:rPr>
              <w:t xml:space="preserve"> </w:t>
            </w:r>
          </w:p>
          <w:p w14:paraId="6F45FAAF" w14:textId="77777777" w:rsidR="00D8263B" w:rsidRDefault="00D8263B">
            <w:pPr>
              <w:rPr>
                <w:lang w:val="cs-CZ"/>
              </w:rPr>
            </w:pPr>
          </w:p>
        </w:tc>
        <w:tc>
          <w:tcPr>
            <w:tcW w:w="4678" w:type="dxa"/>
          </w:tcPr>
          <w:p w14:paraId="6AAEF90B" w14:textId="77777777" w:rsidR="00D8263B" w:rsidRDefault="00D8263B">
            <w:pPr>
              <w:rPr>
                <w:b/>
                <w:bCs/>
                <w:lang w:val="cs-CZ"/>
              </w:rPr>
            </w:pPr>
            <w:r>
              <w:rPr>
                <w:b/>
                <w:bCs/>
                <w:lang w:val="cs-CZ"/>
              </w:rPr>
              <w:t>Nederland</w:t>
            </w:r>
          </w:p>
          <w:p w14:paraId="5595035F" w14:textId="77777777" w:rsidR="00D8263B" w:rsidRDefault="00910F48">
            <w:pPr>
              <w:rPr>
                <w:lang w:val="cs-CZ"/>
              </w:rPr>
            </w:pPr>
            <w:r>
              <w:rPr>
                <w:lang w:val="cs-CZ"/>
              </w:rPr>
              <w:t>Sanofi B.V.</w:t>
            </w:r>
          </w:p>
          <w:p w14:paraId="50AF2E53" w14:textId="77777777" w:rsidR="00D8263B" w:rsidRDefault="00585193">
            <w:pPr>
              <w:rPr>
                <w:lang w:val="et-EE"/>
              </w:rPr>
            </w:pPr>
            <w:r>
              <w:t>Tel: +31 20 245 4000</w:t>
            </w:r>
          </w:p>
        </w:tc>
      </w:tr>
      <w:tr w:rsidR="00D8263B" w14:paraId="01FD7B84" w14:textId="77777777" w:rsidTr="00D8263B">
        <w:trPr>
          <w:gridBefore w:val="1"/>
          <w:wBefore w:w="34" w:type="dxa"/>
          <w:cantSplit/>
        </w:trPr>
        <w:tc>
          <w:tcPr>
            <w:tcW w:w="4644" w:type="dxa"/>
          </w:tcPr>
          <w:p w14:paraId="3593FB1E" w14:textId="77777777" w:rsidR="00D8263B" w:rsidRDefault="00D8263B">
            <w:pPr>
              <w:rPr>
                <w:b/>
                <w:bCs/>
                <w:lang w:val="et-EE"/>
              </w:rPr>
            </w:pPr>
            <w:r>
              <w:rPr>
                <w:b/>
                <w:bCs/>
                <w:lang w:val="et-EE"/>
              </w:rPr>
              <w:t>Eesti</w:t>
            </w:r>
          </w:p>
          <w:p w14:paraId="09158126" w14:textId="77777777" w:rsidR="0088279C" w:rsidRDefault="00E56C1E">
            <w:pPr>
              <w:rPr>
                <w:lang w:val="cs-CZ"/>
              </w:rPr>
            </w:pPr>
            <w:r w:rsidRPr="00E56C1E">
              <w:rPr>
                <w:lang w:val="cs-CZ"/>
              </w:rPr>
              <w:t xml:space="preserve">Swixx Biopharma OÜ </w:t>
            </w:r>
          </w:p>
          <w:p w14:paraId="19083AB7" w14:textId="77777777" w:rsidR="00D8263B" w:rsidRDefault="00D8263B">
            <w:pPr>
              <w:rPr>
                <w:lang w:val="cs-CZ"/>
              </w:rPr>
            </w:pPr>
            <w:r>
              <w:rPr>
                <w:lang w:val="cs-CZ"/>
              </w:rPr>
              <w:t xml:space="preserve">Tel: +372 </w:t>
            </w:r>
            <w:r w:rsidR="00E56C1E" w:rsidRPr="00E56C1E">
              <w:rPr>
                <w:lang w:val="cs-CZ"/>
              </w:rPr>
              <w:t>640 10 30</w:t>
            </w:r>
          </w:p>
          <w:p w14:paraId="6BC142E3" w14:textId="77777777" w:rsidR="00D8263B" w:rsidRDefault="00D8263B">
            <w:pPr>
              <w:rPr>
                <w:lang w:val="et-EE"/>
              </w:rPr>
            </w:pPr>
          </w:p>
        </w:tc>
        <w:tc>
          <w:tcPr>
            <w:tcW w:w="4678" w:type="dxa"/>
          </w:tcPr>
          <w:p w14:paraId="702FF872" w14:textId="77777777" w:rsidR="00D8263B" w:rsidRDefault="00D8263B">
            <w:pPr>
              <w:rPr>
                <w:b/>
                <w:bCs/>
                <w:lang w:val="cs-CZ"/>
              </w:rPr>
            </w:pPr>
            <w:r>
              <w:rPr>
                <w:b/>
                <w:bCs/>
                <w:lang w:val="cs-CZ"/>
              </w:rPr>
              <w:t>Norge</w:t>
            </w:r>
          </w:p>
          <w:p w14:paraId="7B5B2286" w14:textId="77777777" w:rsidR="00D8263B" w:rsidRDefault="00D8263B">
            <w:pPr>
              <w:rPr>
                <w:lang w:val="cs-CZ"/>
              </w:rPr>
            </w:pPr>
            <w:r>
              <w:rPr>
                <w:lang w:val="cs-CZ"/>
              </w:rPr>
              <w:t>sanofi-aventis Norge AS</w:t>
            </w:r>
          </w:p>
          <w:p w14:paraId="72486B48" w14:textId="77777777" w:rsidR="00D8263B" w:rsidRDefault="00D8263B">
            <w:pPr>
              <w:rPr>
                <w:lang w:val="cs-CZ"/>
              </w:rPr>
            </w:pPr>
            <w:r>
              <w:rPr>
                <w:lang w:val="cs-CZ"/>
              </w:rPr>
              <w:t>Tlf: +47 67 10 71 00</w:t>
            </w:r>
          </w:p>
          <w:p w14:paraId="5F48AC0E" w14:textId="77777777" w:rsidR="00D8263B" w:rsidRDefault="00D8263B">
            <w:pPr>
              <w:rPr>
                <w:lang w:val="fr-FR"/>
              </w:rPr>
            </w:pPr>
          </w:p>
        </w:tc>
      </w:tr>
      <w:tr w:rsidR="00D8263B" w14:paraId="7DCCB58E" w14:textId="77777777" w:rsidTr="00D8263B">
        <w:trPr>
          <w:gridBefore w:val="1"/>
          <w:wBefore w:w="34" w:type="dxa"/>
          <w:cantSplit/>
        </w:trPr>
        <w:tc>
          <w:tcPr>
            <w:tcW w:w="4644" w:type="dxa"/>
          </w:tcPr>
          <w:p w14:paraId="7478360A" w14:textId="77777777" w:rsidR="00D8263B" w:rsidRDefault="00D8263B">
            <w:pPr>
              <w:rPr>
                <w:b/>
                <w:bCs/>
                <w:lang w:val="cs-CZ"/>
              </w:rPr>
            </w:pPr>
            <w:r>
              <w:rPr>
                <w:b/>
                <w:bCs/>
                <w:lang w:val="el-GR"/>
              </w:rPr>
              <w:t>Ελλάδα</w:t>
            </w:r>
          </w:p>
          <w:p w14:paraId="42BE1B97" w14:textId="77777777" w:rsidR="004729F1" w:rsidRPr="0004250C" w:rsidRDefault="00910F48" w:rsidP="004729F1">
            <w:pPr>
              <w:rPr>
                <w:lang w:val="cs-CZ"/>
              </w:rPr>
            </w:pPr>
            <w:r>
              <w:rPr>
                <w:lang w:val="cs-CZ"/>
              </w:rPr>
              <w:t>Sanofi-Aventis Μονοπρόσωπη AEBE</w:t>
            </w:r>
          </w:p>
          <w:p w14:paraId="1235474D" w14:textId="77777777" w:rsidR="00D8263B" w:rsidRDefault="00D8263B">
            <w:pPr>
              <w:rPr>
                <w:lang w:val="cs-CZ"/>
              </w:rPr>
            </w:pPr>
            <w:r>
              <w:rPr>
                <w:lang w:val="el-GR"/>
              </w:rPr>
              <w:t>Τηλ</w:t>
            </w:r>
            <w:r>
              <w:rPr>
                <w:lang w:val="cs-CZ"/>
              </w:rPr>
              <w:t>: +30 210 900 16 00</w:t>
            </w:r>
          </w:p>
          <w:p w14:paraId="20FD077A" w14:textId="77777777" w:rsidR="00D8263B" w:rsidRDefault="00D8263B">
            <w:pPr>
              <w:rPr>
                <w:lang w:val="cs-CZ"/>
              </w:rPr>
            </w:pPr>
          </w:p>
        </w:tc>
        <w:tc>
          <w:tcPr>
            <w:tcW w:w="4678" w:type="dxa"/>
          </w:tcPr>
          <w:p w14:paraId="26149722" w14:textId="77777777" w:rsidR="00D8263B" w:rsidRDefault="00D8263B">
            <w:pPr>
              <w:rPr>
                <w:b/>
                <w:bCs/>
                <w:lang w:val="cs-CZ"/>
              </w:rPr>
            </w:pPr>
            <w:r>
              <w:rPr>
                <w:b/>
                <w:bCs/>
                <w:lang w:val="cs-CZ"/>
              </w:rPr>
              <w:t>Österreich</w:t>
            </w:r>
          </w:p>
          <w:p w14:paraId="7EF6B596" w14:textId="77777777" w:rsidR="00D8263B" w:rsidRDefault="00D8263B">
            <w:r>
              <w:t>sanofi-aventis GmbH</w:t>
            </w:r>
          </w:p>
          <w:p w14:paraId="59A12B36" w14:textId="77777777" w:rsidR="00D8263B" w:rsidRDefault="00D8263B">
            <w:pPr>
              <w:rPr>
                <w:lang w:val="fr-FR"/>
              </w:rPr>
            </w:pPr>
            <w:r>
              <w:rPr>
                <w:lang w:val="fr-FR"/>
              </w:rPr>
              <w:t>Tel: +43 1 80 185 – 0</w:t>
            </w:r>
          </w:p>
          <w:p w14:paraId="170389DE" w14:textId="77777777" w:rsidR="00D8263B" w:rsidRDefault="00D8263B">
            <w:pPr>
              <w:rPr>
                <w:lang w:val="fr-FR"/>
              </w:rPr>
            </w:pPr>
          </w:p>
        </w:tc>
      </w:tr>
      <w:tr w:rsidR="00D8263B" w14:paraId="6919AE35" w14:textId="77777777" w:rsidTr="00D8263B">
        <w:trPr>
          <w:gridBefore w:val="1"/>
          <w:wBefore w:w="34" w:type="dxa"/>
          <w:cantSplit/>
        </w:trPr>
        <w:tc>
          <w:tcPr>
            <w:tcW w:w="4644" w:type="dxa"/>
            <w:tcBorders>
              <w:top w:val="nil"/>
              <w:left w:val="nil"/>
              <w:bottom w:val="nil"/>
              <w:right w:val="nil"/>
            </w:tcBorders>
          </w:tcPr>
          <w:p w14:paraId="315DF35C" w14:textId="77777777" w:rsidR="00D8263B" w:rsidRDefault="00D8263B">
            <w:pPr>
              <w:rPr>
                <w:b/>
                <w:bCs/>
                <w:lang w:val="es-ES"/>
              </w:rPr>
            </w:pPr>
            <w:r>
              <w:rPr>
                <w:b/>
                <w:bCs/>
                <w:lang w:val="es-ES"/>
              </w:rPr>
              <w:t>España</w:t>
            </w:r>
          </w:p>
          <w:p w14:paraId="7C4DE41D" w14:textId="77777777" w:rsidR="00D8263B" w:rsidRDefault="00D8263B">
            <w:pPr>
              <w:rPr>
                <w:smallCaps/>
                <w:lang w:val="pt-PT"/>
              </w:rPr>
            </w:pPr>
            <w:r>
              <w:rPr>
                <w:lang w:val="pt-PT"/>
              </w:rPr>
              <w:t>sanofi-aventis, S.A.</w:t>
            </w:r>
          </w:p>
          <w:p w14:paraId="5335289E" w14:textId="77777777" w:rsidR="00D8263B" w:rsidRDefault="00D8263B">
            <w:pPr>
              <w:rPr>
                <w:lang w:val="pt-PT"/>
              </w:rPr>
            </w:pPr>
            <w:r>
              <w:rPr>
                <w:lang w:val="pt-PT"/>
              </w:rPr>
              <w:t>Tel: +34 93 485 94 00</w:t>
            </w:r>
          </w:p>
          <w:p w14:paraId="39640772" w14:textId="77777777" w:rsidR="00D8263B" w:rsidRDefault="00D8263B">
            <w:pPr>
              <w:rPr>
                <w:lang w:val="sv-SE"/>
              </w:rPr>
            </w:pPr>
          </w:p>
        </w:tc>
        <w:tc>
          <w:tcPr>
            <w:tcW w:w="4678" w:type="dxa"/>
            <w:tcBorders>
              <w:top w:val="nil"/>
              <w:left w:val="nil"/>
              <w:bottom w:val="nil"/>
              <w:right w:val="nil"/>
            </w:tcBorders>
          </w:tcPr>
          <w:p w14:paraId="4D7E7648" w14:textId="77777777" w:rsidR="00D8263B" w:rsidRDefault="00D8263B">
            <w:pPr>
              <w:rPr>
                <w:b/>
                <w:bCs/>
                <w:lang w:val="lv-LV"/>
              </w:rPr>
            </w:pPr>
            <w:r>
              <w:rPr>
                <w:b/>
                <w:bCs/>
                <w:lang w:val="lv-LV"/>
              </w:rPr>
              <w:t>Polska</w:t>
            </w:r>
          </w:p>
          <w:p w14:paraId="078C8825" w14:textId="377F6215" w:rsidR="00D8263B" w:rsidRDefault="00B80607">
            <w:pPr>
              <w:rPr>
                <w:lang w:val="sv-SE"/>
              </w:rPr>
            </w:pPr>
            <w:r>
              <w:rPr>
                <w:lang w:val="sv-SE"/>
              </w:rPr>
              <w:t>S</w:t>
            </w:r>
            <w:r w:rsidR="00D8263B">
              <w:rPr>
                <w:lang w:val="sv-SE"/>
              </w:rPr>
              <w:t>anofi Sp. z o.o.</w:t>
            </w:r>
          </w:p>
          <w:p w14:paraId="354F9AB4" w14:textId="77777777" w:rsidR="00D8263B" w:rsidRDefault="00D8263B">
            <w:pPr>
              <w:rPr>
                <w:lang w:val="fr-FR"/>
              </w:rPr>
            </w:pPr>
            <w:r>
              <w:rPr>
                <w:lang w:val="fr-FR"/>
              </w:rPr>
              <w:t>Tel.: +48 22 280 00 00</w:t>
            </w:r>
          </w:p>
          <w:p w14:paraId="49EECC1F" w14:textId="77777777" w:rsidR="00D8263B" w:rsidRDefault="00D8263B">
            <w:pPr>
              <w:rPr>
                <w:lang w:val="fr-FR"/>
              </w:rPr>
            </w:pPr>
          </w:p>
        </w:tc>
      </w:tr>
      <w:tr w:rsidR="00D8263B" w:rsidRPr="004376A0" w14:paraId="7FF33F23" w14:textId="77777777" w:rsidTr="00D8263B">
        <w:trPr>
          <w:cantSplit/>
        </w:trPr>
        <w:tc>
          <w:tcPr>
            <w:tcW w:w="4678" w:type="dxa"/>
            <w:gridSpan w:val="2"/>
          </w:tcPr>
          <w:p w14:paraId="193D0524" w14:textId="77777777" w:rsidR="00D8263B" w:rsidRDefault="00D8263B">
            <w:pPr>
              <w:rPr>
                <w:b/>
                <w:bCs/>
                <w:lang w:val="fr-FR"/>
              </w:rPr>
            </w:pPr>
            <w:r>
              <w:rPr>
                <w:b/>
                <w:bCs/>
                <w:lang w:val="fr-FR"/>
              </w:rPr>
              <w:t>France</w:t>
            </w:r>
          </w:p>
          <w:p w14:paraId="54FB0068" w14:textId="77777777" w:rsidR="00D8263B" w:rsidRDefault="00910F48">
            <w:pPr>
              <w:rPr>
                <w:lang w:val="fr-FR"/>
              </w:rPr>
            </w:pPr>
            <w:r>
              <w:rPr>
                <w:lang w:val="fr-BE"/>
              </w:rPr>
              <w:t>Sanofi Winthrop Industrie</w:t>
            </w:r>
          </w:p>
          <w:p w14:paraId="3C4B76D0" w14:textId="77777777" w:rsidR="00D8263B" w:rsidRDefault="00D8263B">
            <w:pPr>
              <w:rPr>
                <w:lang w:val="pt-PT"/>
              </w:rPr>
            </w:pPr>
            <w:r>
              <w:rPr>
                <w:lang w:val="pt-PT"/>
              </w:rPr>
              <w:t>Tél: 0 800 222 555</w:t>
            </w:r>
          </w:p>
          <w:p w14:paraId="3619EC05" w14:textId="77777777" w:rsidR="00D8263B" w:rsidRDefault="00D8263B">
            <w:pPr>
              <w:rPr>
                <w:lang w:val="pt-PT"/>
              </w:rPr>
            </w:pPr>
            <w:r>
              <w:rPr>
                <w:lang w:val="pt-PT"/>
              </w:rPr>
              <w:t>Appel depuis l’étranger : +33 1 57 63 23 23</w:t>
            </w:r>
          </w:p>
          <w:p w14:paraId="1B804938" w14:textId="77777777" w:rsidR="00D8263B" w:rsidRDefault="00D8263B">
            <w:pPr>
              <w:rPr>
                <w:lang w:val="fr-FR"/>
              </w:rPr>
            </w:pPr>
          </w:p>
        </w:tc>
        <w:tc>
          <w:tcPr>
            <w:tcW w:w="4678" w:type="dxa"/>
          </w:tcPr>
          <w:p w14:paraId="2385B52C" w14:textId="77777777" w:rsidR="00D8263B" w:rsidRPr="00045B15" w:rsidRDefault="00D8263B">
            <w:pPr>
              <w:rPr>
                <w:b/>
                <w:bCs/>
                <w:lang w:val="pt-PT"/>
              </w:rPr>
            </w:pPr>
            <w:r w:rsidRPr="00045B15">
              <w:rPr>
                <w:b/>
                <w:bCs/>
                <w:lang w:val="pt-PT"/>
              </w:rPr>
              <w:t>Portugal</w:t>
            </w:r>
          </w:p>
          <w:p w14:paraId="5B842BEE" w14:textId="77777777" w:rsidR="00D8263B" w:rsidRPr="00045B15" w:rsidRDefault="00D8263B">
            <w:pPr>
              <w:rPr>
                <w:lang w:val="pt-PT"/>
              </w:rPr>
            </w:pPr>
            <w:r>
              <w:rPr>
                <w:lang w:val="pt-PT"/>
              </w:rPr>
              <w:t>S</w:t>
            </w:r>
            <w:r w:rsidRPr="00045B15">
              <w:rPr>
                <w:lang w:val="pt-PT"/>
              </w:rPr>
              <w:t>anofi - Produtos Farmacêuticos, Ld</w:t>
            </w:r>
            <w:r>
              <w:rPr>
                <w:lang w:val="pt-PT"/>
              </w:rPr>
              <w:t>a</w:t>
            </w:r>
          </w:p>
          <w:p w14:paraId="78962638" w14:textId="77777777" w:rsidR="00D8263B" w:rsidRDefault="00D8263B">
            <w:pPr>
              <w:rPr>
                <w:lang w:val="fr-FR"/>
              </w:rPr>
            </w:pPr>
            <w:r>
              <w:rPr>
                <w:lang w:val="fr-FR"/>
              </w:rPr>
              <w:t>Tel: +351 21 35 89 400</w:t>
            </w:r>
          </w:p>
          <w:p w14:paraId="33452D9A" w14:textId="77777777" w:rsidR="00D8263B" w:rsidRDefault="00D8263B">
            <w:pPr>
              <w:rPr>
                <w:lang w:val="cs-CZ"/>
              </w:rPr>
            </w:pPr>
          </w:p>
        </w:tc>
      </w:tr>
      <w:tr w:rsidR="00D8263B" w:rsidRPr="004376A0" w14:paraId="67A15174" w14:textId="77777777" w:rsidTr="00D8263B">
        <w:trPr>
          <w:gridBefore w:val="1"/>
          <w:wBefore w:w="34" w:type="dxa"/>
          <w:cantSplit/>
        </w:trPr>
        <w:tc>
          <w:tcPr>
            <w:tcW w:w="4644" w:type="dxa"/>
          </w:tcPr>
          <w:p w14:paraId="31CA2BE2" w14:textId="77777777" w:rsidR="00D8263B" w:rsidRPr="00D8263B" w:rsidRDefault="00D8263B" w:rsidP="00D8263B">
            <w:pPr>
              <w:keepNext/>
              <w:rPr>
                <w:rFonts w:eastAsia="SimSun"/>
                <w:b/>
                <w:bCs/>
                <w:lang w:val="it-IT"/>
              </w:rPr>
            </w:pPr>
            <w:r w:rsidRPr="00D8263B">
              <w:rPr>
                <w:rFonts w:eastAsia="SimSun"/>
                <w:b/>
                <w:bCs/>
                <w:lang w:val="it-IT"/>
              </w:rPr>
              <w:t>Hrvatska</w:t>
            </w:r>
          </w:p>
          <w:p w14:paraId="340254D8" w14:textId="77777777" w:rsidR="00994EEE" w:rsidRPr="00BB12C8" w:rsidRDefault="00CF3EDA">
            <w:pPr>
              <w:rPr>
                <w:rFonts w:eastAsia="SimSun"/>
                <w:lang w:val="it-IT"/>
              </w:rPr>
            </w:pPr>
            <w:r w:rsidRPr="00BB12C8">
              <w:rPr>
                <w:rFonts w:eastAsia="SimSun"/>
                <w:lang w:val="it-IT"/>
              </w:rPr>
              <w:t xml:space="preserve">Swixx Biopharma d.o.o. </w:t>
            </w:r>
          </w:p>
          <w:p w14:paraId="587DB0D8" w14:textId="77777777" w:rsidR="00D8263B" w:rsidRDefault="00D8263B">
            <w:pPr>
              <w:rPr>
                <w:lang w:val="fr-FR"/>
              </w:rPr>
            </w:pPr>
            <w:r w:rsidRPr="00767552">
              <w:rPr>
                <w:rFonts w:eastAsia="SimSun"/>
                <w:lang w:val="fr-FR"/>
              </w:rPr>
              <w:t xml:space="preserve">Tel: +385 1 </w:t>
            </w:r>
            <w:r w:rsidR="00CF3EDA" w:rsidRPr="00CF3EDA">
              <w:rPr>
                <w:rFonts w:eastAsia="SimSun"/>
                <w:lang w:val="fr-FR"/>
              </w:rPr>
              <w:t>2078 500</w:t>
            </w:r>
          </w:p>
        </w:tc>
        <w:tc>
          <w:tcPr>
            <w:tcW w:w="4678" w:type="dxa"/>
          </w:tcPr>
          <w:p w14:paraId="68F62828" w14:textId="77777777" w:rsidR="00D8263B" w:rsidRDefault="00D8263B">
            <w:pPr>
              <w:tabs>
                <w:tab w:val="left" w:pos="-720"/>
                <w:tab w:val="left" w:pos="4536"/>
              </w:tabs>
              <w:suppressAutoHyphens/>
              <w:rPr>
                <w:b/>
                <w:noProof/>
                <w:szCs w:val="22"/>
                <w:lang w:val="pl-PL"/>
              </w:rPr>
            </w:pPr>
            <w:r>
              <w:rPr>
                <w:b/>
                <w:noProof/>
                <w:szCs w:val="22"/>
                <w:lang w:val="pl-PL"/>
              </w:rPr>
              <w:t>România</w:t>
            </w:r>
          </w:p>
          <w:p w14:paraId="466F70A1" w14:textId="77777777" w:rsidR="00D8263B" w:rsidRDefault="00DE76C0">
            <w:pPr>
              <w:tabs>
                <w:tab w:val="left" w:pos="-720"/>
                <w:tab w:val="left" w:pos="4536"/>
              </w:tabs>
              <w:suppressAutoHyphens/>
              <w:rPr>
                <w:noProof/>
                <w:szCs w:val="22"/>
                <w:lang w:val="pl-PL"/>
              </w:rPr>
            </w:pPr>
            <w:r>
              <w:rPr>
                <w:bCs/>
                <w:szCs w:val="22"/>
                <w:lang w:val="fr-FR"/>
              </w:rPr>
              <w:t>S</w:t>
            </w:r>
            <w:r w:rsidR="00D8263B">
              <w:rPr>
                <w:bCs/>
                <w:szCs w:val="22"/>
                <w:lang w:val="fr-FR"/>
              </w:rPr>
              <w:t>anofi Rom</w:t>
            </w:r>
            <w:r>
              <w:rPr>
                <w:bCs/>
                <w:szCs w:val="22"/>
                <w:lang w:val="fr-FR"/>
              </w:rPr>
              <w:t>a</w:t>
            </w:r>
            <w:r w:rsidR="00D8263B">
              <w:rPr>
                <w:bCs/>
                <w:szCs w:val="22"/>
                <w:lang w:val="fr-FR"/>
              </w:rPr>
              <w:t>nia SRL</w:t>
            </w:r>
          </w:p>
          <w:p w14:paraId="3C40B21F" w14:textId="77777777" w:rsidR="00D8263B" w:rsidRDefault="00D8263B">
            <w:pPr>
              <w:rPr>
                <w:szCs w:val="22"/>
                <w:lang w:val="fr-FR"/>
              </w:rPr>
            </w:pPr>
            <w:r>
              <w:rPr>
                <w:noProof/>
                <w:szCs w:val="22"/>
                <w:lang w:val="pl-PL"/>
              </w:rPr>
              <w:t xml:space="preserve">Tel: +40 </w:t>
            </w:r>
            <w:r>
              <w:rPr>
                <w:szCs w:val="22"/>
                <w:lang w:val="fr-FR"/>
              </w:rPr>
              <w:t>(0) 21 317 31 36</w:t>
            </w:r>
          </w:p>
          <w:p w14:paraId="18FE1CBE" w14:textId="77777777" w:rsidR="00D8263B" w:rsidRDefault="00D8263B">
            <w:pPr>
              <w:rPr>
                <w:lang w:val="cs-CZ"/>
              </w:rPr>
            </w:pPr>
          </w:p>
        </w:tc>
      </w:tr>
      <w:tr w:rsidR="00D8263B" w:rsidRPr="004D0C23" w14:paraId="173D767D" w14:textId="77777777" w:rsidTr="00D8263B">
        <w:trPr>
          <w:gridBefore w:val="1"/>
          <w:wBefore w:w="34" w:type="dxa"/>
          <w:cantSplit/>
        </w:trPr>
        <w:tc>
          <w:tcPr>
            <w:tcW w:w="4644" w:type="dxa"/>
          </w:tcPr>
          <w:p w14:paraId="32BEC454" w14:textId="77777777" w:rsidR="00D8263B" w:rsidRDefault="00D8263B">
            <w:pPr>
              <w:rPr>
                <w:b/>
                <w:bCs/>
                <w:lang w:val="fr-FR"/>
              </w:rPr>
            </w:pPr>
            <w:r>
              <w:rPr>
                <w:b/>
                <w:bCs/>
                <w:lang w:val="fr-FR"/>
              </w:rPr>
              <w:t>Ireland</w:t>
            </w:r>
          </w:p>
          <w:p w14:paraId="5B7EA7A6" w14:textId="77777777" w:rsidR="00D8263B" w:rsidRDefault="00D8263B">
            <w:pPr>
              <w:rPr>
                <w:lang w:val="fr-FR"/>
              </w:rPr>
            </w:pPr>
            <w:r>
              <w:rPr>
                <w:lang w:val="fr-FR"/>
              </w:rPr>
              <w:t>sanofi-aventis Ireland Ltd. T/A SANOFI</w:t>
            </w:r>
          </w:p>
          <w:p w14:paraId="24F2830B" w14:textId="77777777" w:rsidR="00D8263B" w:rsidRDefault="00D8263B">
            <w:pPr>
              <w:rPr>
                <w:lang w:val="fr-FR"/>
              </w:rPr>
            </w:pPr>
            <w:r>
              <w:rPr>
                <w:lang w:val="fr-FR"/>
              </w:rPr>
              <w:t>Tel: +353 (0) 1 403 56 00</w:t>
            </w:r>
          </w:p>
          <w:p w14:paraId="0699FA84" w14:textId="77777777" w:rsidR="00D8263B" w:rsidRPr="004D0C23" w:rsidRDefault="00D8263B">
            <w:pPr>
              <w:rPr>
                <w:szCs w:val="22"/>
                <w:lang w:val="cs-CZ"/>
              </w:rPr>
            </w:pPr>
          </w:p>
        </w:tc>
        <w:tc>
          <w:tcPr>
            <w:tcW w:w="4678" w:type="dxa"/>
          </w:tcPr>
          <w:p w14:paraId="5C2C524C" w14:textId="77777777" w:rsidR="00D8263B" w:rsidRDefault="00D8263B">
            <w:pPr>
              <w:rPr>
                <w:b/>
                <w:bCs/>
                <w:lang w:val="sl-SI"/>
              </w:rPr>
            </w:pPr>
            <w:r>
              <w:rPr>
                <w:b/>
                <w:bCs/>
                <w:lang w:val="sl-SI"/>
              </w:rPr>
              <w:t>Slovenija</w:t>
            </w:r>
          </w:p>
          <w:p w14:paraId="2B5E1E3A" w14:textId="77777777" w:rsidR="00994EEE" w:rsidRDefault="00CF3EDA">
            <w:pPr>
              <w:rPr>
                <w:lang w:val="cs-CZ"/>
              </w:rPr>
            </w:pPr>
            <w:r w:rsidRPr="00CF3EDA">
              <w:rPr>
                <w:lang w:val="cs-CZ"/>
              </w:rPr>
              <w:t xml:space="preserve">Swixx Biopharma d.o.o. </w:t>
            </w:r>
          </w:p>
          <w:p w14:paraId="54BA7122" w14:textId="77777777" w:rsidR="00D8263B" w:rsidRDefault="00D8263B">
            <w:pPr>
              <w:rPr>
                <w:lang w:val="cs-CZ"/>
              </w:rPr>
            </w:pPr>
            <w:r>
              <w:rPr>
                <w:lang w:val="cs-CZ"/>
              </w:rPr>
              <w:t xml:space="preserve">Tel: +386 1 </w:t>
            </w:r>
            <w:r w:rsidR="00CF3EDA" w:rsidRPr="00CF3EDA">
              <w:rPr>
                <w:lang w:val="cs-CZ"/>
              </w:rPr>
              <w:t>235 51 00</w:t>
            </w:r>
          </w:p>
          <w:p w14:paraId="0F930BEF" w14:textId="77777777" w:rsidR="00D8263B" w:rsidRPr="004D0C23" w:rsidRDefault="00D8263B">
            <w:pPr>
              <w:rPr>
                <w:szCs w:val="22"/>
                <w:lang w:val="sk-SK"/>
              </w:rPr>
            </w:pPr>
          </w:p>
        </w:tc>
      </w:tr>
      <w:tr w:rsidR="00D8263B" w14:paraId="38E767C3" w14:textId="77777777" w:rsidTr="00D8263B">
        <w:trPr>
          <w:gridBefore w:val="1"/>
          <w:wBefore w:w="34" w:type="dxa"/>
          <w:cantSplit/>
        </w:trPr>
        <w:tc>
          <w:tcPr>
            <w:tcW w:w="4644" w:type="dxa"/>
          </w:tcPr>
          <w:p w14:paraId="2BF768C3" w14:textId="77777777" w:rsidR="00D8263B" w:rsidRPr="004D0C23" w:rsidRDefault="00D8263B">
            <w:pPr>
              <w:rPr>
                <w:b/>
                <w:bCs/>
                <w:szCs w:val="22"/>
                <w:lang w:val="is-IS"/>
              </w:rPr>
            </w:pPr>
            <w:r w:rsidRPr="004D0C23">
              <w:rPr>
                <w:b/>
                <w:bCs/>
                <w:szCs w:val="22"/>
                <w:lang w:val="is-IS"/>
              </w:rPr>
              <w:t>Ísland</w:t>
            </w:r>
          </w:p>
          <w:p w14:paraId="4D7AC207" w14:textId="59236EA3" w:rsidR="00D8263B" w:rsidRPr="004D0C23" w:rsidRDefault="00D8263B">
            <w:pPr>
              <w:rPr>
                <w:szCs w:val="22"/>
                <w:lang w:val="is-IS"/>
              </w:rPr>
            </w:pPr>
            <w:r w:rsidRPr="004D0C23">
              <w:rPr>
                <w:szCs w:val="22"/>
                <w:lang w:val="cs-CZ"/>
              </w:rPr>
              <w:t xml:space="preserve">Vistor </w:t>
            </w:r>
            <w:ins w:id="316" w:author="Author">
              <w:r w:rsidR="004376A0">
                <w:rPr>
                  <w:szCs w:val="22"/>
                  <w:lang w:val="cs-CZ"/>
                </w:rPr>
                <w:t>e</w:t>
              </w:r>
            </w:ins>
            <w:r w:rsidRPr="004D0C23">
              <w:rPr>
                <w:szCs w:val="22"/>
                <w:lang w:val="cs-CZ"/>
              </w:rPr>
              <w:t>hf.</w:t>
            </w:r>
          </w:p>
          <w:p w14:paraId="7972616E" w14:textId="77777777" w:rsidR="00D8263B" w:rsidRPr="004D0C23" w:rsidRDefault="00D8263B">
            <w:pPr>
              <w:rPr>
                <w:szCs w:val="22"/>
                <w:lang w:val="cs-CZ"/>
              </w:rPr>
            </w:pPr>
            <w:r w:rsidRPr="004D0C23">
              <w:rPr>
                <w:noProof/>
                <w:szCs w:val="22"/>
              </w:rPr>
              <w:t>Sími</w:t>
            </w:r>
            <w:r w:rsidRPr="004D0C23">
              <w:rPr>
                <w:szCs w:val="22"/>
                <w:lang w:val="cs-CZ"/>
              </w:rPr>
              <w:t>: +354 535 7000</w:t>
            </w:r>
          </w:p>
          <w:p w14:paraId="34109F77" w14:textId="77777777" w:rsidR="00D8263B" w:rsidRDefault="00D8263B">
            <w:pPr>
              <w:rPr>
                <w:lang w:val="it-IT"/>
              </w:rPr>
            </w:pPr>
          </w:p>
        </w:tc>
        <w:tc>
          <w:tcPr>
            <w:tcW w:w="4678" w:type="dxa"/>
          </w:tcPr>
          <w:p w14:paraId="7CC25E49" w14:textId="77777777" w:rsidR="00D8263B" w:rsidRPr="004D0C23" w:rsidRDefault="00D8263B">
            <w:pPr>
              <w:rPr>
                <w:b/>
                <w:bCs/>
                <w:szCs w:val="22"/>
                <w:lang w:val="sk-SK"/>
              </w:rPr>
            </w:pPr>
            <w:r w:rsidRPr="004D0C23">
              <w:rPr>
                <w:b/>
                <w:bCs/>
                <w:szCs w:val="22"/>
                <w:lang w:val="sk-SK"/>
              </w:rPr>
              <w:t>Slovenská republika</w:t>
            </w:r>
          </w:p>
          <w:p w14:paraId="47A8105A" w14:textId="77777777" w:rsidR="00994EEE" w:rsidRDefault="00E36EB0">
            <w:pPr>
              <w:rPr>
                <w:szCs w:val="22"/>
                <w:lang w:val="sk-SK"/>
              </w:rPr>
            </w:pPr>
            <w:r w:rsidRPr="00E36EB0">
              <w:rPr>
                <w:szCs w:val="22"/>
                <w:lang w:val="sk-SK"/>
              </w:rPr>
              <w:t xml:space="preserve">Swixx Biopharma s.r.o. </w:t>
            </w:r>
          </w:p>
          <w:p w14:paraId="15883406" w14:textId="77777777" w:rsidR="00D8263B" w:rsidRPr="004D0C23" w:rsidRDefault="00D8263B">
            <w:pPr>
              <w:rPr>
                <w:szCs w:val="22"/>
                <w:lang w:val="sk-SK"/>
              </w:rPr>
            </w:pPr>
            <w:r w:rsidRPr="004D0C23">
              <w:rPr>
                <w:szCs w:val="22"/>
                <w:lang w:val="cs-CZ"/>
              </w:rPr>
              <w:t>Tel: +</w:t>
            </w:r>
            <w:r w:rsidRPr="004D0C23">
              <w:rPr>
                <w:szCs w:val="22"/>
                <w:lang w:val="sk-SK"/>
              </w:rPr>
              <w:t xml:space="preserve">421 2 </w:t>
            </w:r>
            <w:r w:rsidR="00E36EB0" w:rsidRPr="00E36EB0">
              <w:rPr>
                <w:szCs w:val="22"/>
              </w:rPr>
              <w:t>208 33 600</w:t>
            </w:r>
          </w:p>
          <w:p w14:paraId="2540902A" w14:textId="77777777" w:rsidR="00D8263B" w:rsidRPr="00994EEE" w:rsidRDefault="00D8263B">
            <w:pPr>
              <w:rPr>
                <w:lang w:val="en-US"/>
              </w:rPr>
            </w:pPr>
          </w:p>
        </w:tc>
      </w:tr>
      <w:tr w:rsidR="00D8263B" w:rsidRPr="004376A0" w14:paraId="61ADED00" w14:textId="77777777" w:rsidTr="00D8263B">
        <w:trPr>
          <w:gridBefore w:val="1"/>
          <w:wBefore w:w="34" w:type="dxa"/>
          <w:cantSplit/>
        </w:trPr>
        <w:tc>
          <w:tcPr>
            <w:tcW w:w="4644" w:type="dxa"/>
          </w:tcPr>
          <w:p w14:paraId="208468C7" w14:textId="77777777" w:rsidR="00D8263B" w:rsidRDefault="00D8263B">
            <w:pPr>
              <w:rPr>
                <w:b/>
                <w:bCs/>
                <w:lang w:val="it-IT"/>
              </w:rPr>
            </w:pPr>
            <w:r>
              <w:rPr>
                <w:b/>
                <w:bCs/>
                <w:lang w:val="it-IT"/>
              </w:rPr>
              <w:t>Italia</w:t>
            </w:r>
          </w:p>
          <w:p w14:paraId="12B451F8" w14:textId="77777777" w:rsidR="00D8263B" w:rsidRDefault="00734F99">
            <w:pPr>
              <w:rPr>
                <w:lang w:val="it-IT"/>
              </w:rPr>
            </w:pPr>
            <w:r>
              <w:rPr>
                <w:lang w:val="it-IT"/>
              </w:rPr>
              <w:t>S</w:t>
            </w:r>
            <w:r w:rsidR="00D8263B">
              <w:rPr>
                <w:lang w:val="it-IT"/>
              </w:rPr>
              <w:t>anofi S.</w:t>
            </w:r>
            <w:r w:rsidR="00E804D0">
              <w:rPr>
                <w:lang w:val="it-IT"/>
              </w:rPr>
              <w:t>r</w:t>
            </w:r>
            <w:r w:rsidR="00D8263B">
              <w:rPr>
                <w:lang w:val="it-IT"/>
              </w:rPr>
              <w:t>.</w:t>
            </w:r>
            <w:r w:rsidR="00E804D0">
              <w:rPr>
                <w:lang w:val="it-IT"/>
              </w:rPr>
              <w:t>l</w:t>
            </w:r>
            <w:r w:rsidR="00D8263B">
              <w:rPr>
                <w:lang w:val="it-IT"/>
              </w:rPr>
              <w:t>.</w:t>
            </w:r>
          </w:p>
          <w:p w14:paraId="2AB948FF" w14:textId="77777777" w:rsidR="00D8263B" w:rsidRDefault="00D8263B">
            <w:pPr>
              <w:rPr>
                <w:lang w:val="it-IT"/>
              </w:rPr>
            </w:pPr>
            <w:r>
              <w:rPr>
                <w:lang w:val="it-IT"/>
              </w:rPr>
              <w:t xml:space="preserve">Tel: </w:t>
            </w:r>
            <w:r w:rsidR="00DE76C0">
              <w:rPr>
                <w:lang w:val="it-IT"/>
              </w:rPr>
              <w:t>800</w:t>
            </w:r>
            <w:r w:rsidR="000C4D18">
              <w:rPr>
                <w:lang w:val="it-IT"/>
              </w:rPr>
              <w:t xml:space="preserve"> </w:t>
            </w:r>
            <w:r w:rsidR="00DE76C0">
              <w:rPr>
                <w:lang w:val="it-IT"/>
              </w:rPr>
              <w:t>536389</w:t>
            </w:r>
          </w:p>
          <w:p w14:paraId="2132376E" w14:textId="77777777" w:rsidR="00D8263B" w:rsidRDefault="00D8263B">
            <w:pPr>
              <w:rPr>
                <w:lang w:val="fr-FR"/>
              </w:rPr>
            </w:pPr>
          </w:p>
        </w:tc>
        <w:tc>
          <w:tcPr>
            <w:tcW w:w="4678" w:type="dxa"/>
          </w:tcPr>
          <w:p w14:paraId="1E8533CE" w14:textId="77777777" w:rsidR="00D8263B" w:rsidRDefault="00D8263B">
            <w:pPr>
              <w:rPr>
                <w:b/>
                <w:bCs/>
                <w:lang w:val="it-IT"/>
              </w:rPr>
            </w:pPr>
            <w:r>
              <w:rPr>
                <w:b/>
                <w:bCs/>
                <w:lang w:val="it-IT"/>
              </w:rPr>
              <w:t>Suomi/Finland</w:t>
            </w:r>
          </w:p>
          <w:p w14:paraId="77212C31" w14:textId="77777777" w:rsidR="00D8263B" w:rsidRDefault="000E3264">
            <w:pPr>
              <w:rPr>
                <w:lang w:val="it-IT"/>
              </w:rPr>
            </w:pPr>
            <w:r>
              <w:rPr>
                <w:lang w:val="it-IT"/>
              </w:rPr>
              <w:t xml:space="preserve">Sanofi </w:t>
            </w:r>
            <w:r w:rsidR="00D8263B">
              <w:rPr>
                <w:lang w:val="it-IT"/>
              </w:rPr>
              <w:t>Oy</w:t>
            </w:r>
          </w:p>
          <w:p w14:paraId="4EA94325" w14:textId="77777777" w:rsidR="00D8263B" w:rsidRDefault="00D8263B">
            <w:pPr>
              <w:rPr>
                <w:lang w:val="it-IT"/>
              </w:rPr>
            </w:pPr>
            <w:r>
              <w:rPr>
                <w:lang w:val="it-IT"/>
              </w:rPr>
              <w:t>Puh/Tel: +358 (0) 201 200 300</w:t>
            </w:r>
          </w:p>
          <w:p w14:paraId="4E81B948" w14:textId="77777777" w:rsidR="00D8263B" w:rsidRDefault="00D8263B">
            <w:pPr>
              <w:rPr>
                <w:lang w:val="sv-SE"/>
              </w:rPr>
            </w:pPr>
          </w:p>
        </w:tc>
      </w:tr>
      <w:tr w:rsidR="00D8263B" w14:paraId="584BF41F" w14:textId="77777777" w:rsidTr="00D8263B">
        <w:trPr>
          <w:gridBefore w:val="1"/>
          <w:wBefore w:w="34" w:type="dxa"/>
          <w:cantSplit/>
        </w:trPr>
        <w:tc>
          <w:tcPr>
            <w:tcW w:w="4644" w:type="dxa"/>
          </w:tcPr>
          <w:p w14:paraId="6869FDC7" w14:textId="77777777" w:rsidR="00D8263B" w:rsidRPr="00590262" w:rsidRDefault="00D8263B">
            <w:pPr>
              <w:rPr>
                <w:b/>
                <w:bCs/>
                <w:lang w:val="fr-FR"/>
              </w:rPr>
            </w:pPr>
            <w:r>
              <w:rPr>
                <w:b/>
                <w:bCs/>
                <w:lang w:val="el-GR"/>
              </w:rPr>
              <w:t>Κύπρος</w:t>
            </w:r>
          </w:p>
          <w:p w14:paraId="4539A0E5" w14:textId="77777777" w:rsidR="00994EEE" w:rsidRDefault="00E36EB0">
            <w:pPr>
              <w:rPr>
                <w:lang w:val="fr-FR"/>
              </w:rPr>
            </w:pPr>
            <w:r w:rsidRPr="00E36EB0">
              <w:rPr>
                <w:lang w:val="fr-FR"/>
              </w:rPr>
              <w:t>C.A. Papaellinas Ltd</w:t>
            </w:r>
            <w:r w:rsidRPr="00E36EB0" w:rsidDel="00E36EB0">
              <w:rPr>
                <w:lang w:val="fr-FR"/>
              </w:rPr>
              <w:t xml:space="preserve"> </w:t>
            </w:r>
          </w:p>
          <w:p w14:paraId="4EDE56B8" w14:textId="77777777" w:rsidR="00D8263B" w:rsidRDefault="00D8263B">
            <w:pPr>
              <w:rPr>
                <w:lang w:val="fr-FR"/>
              </w:rPr>
            </w:pPr>
            <w:r>
              <w:rPr>
                <w:lang w:val="el-GR"/>
              </w:rPr>
              <w:t>Τηλ: +</w:t>
            </w:r>
            <w:r>
              <w:rPr>
                <w:lang w:val="fr-FR"/>
              </w:rPr>
              <w:t xml:space="preserve">357 22 </w:t>
            </w:r>
            <w:r w:rsidR="00E36EB0" w:rsidRPr="00E36EB0">
              <w:rPr>
                <w:lang w:val="fr-FR"/>
              </w:rPr>
              <w:t>741741</w:t>
            </w:r>
          </w:p>
          <w:p w14:paraId="42B1AF67" w14:textId="77777777" w:rsidR="00D8263B" w:rsidRDefault="00D8263B">
            <w:pPr>
              <w:rPr>
                <w:lang w:val="sv-SE"/>
              </w:rPr>
            </w:pPr>
          </w:p>
        </w:tc>
        <w:tc>
          <w:tcPr>
            <w:tcW w:w="4678" w:type="dxa"/>
          </w:tcPr>
          <w:p w14:paraId="35A2E519" w14:textId="77777777" w:rsidR="00D8263B" w:rsidRDefault="00D8263B">
            <w:pPr>
              <w:rPr>
                <w:b/>
                <w:bCs/>
                <w:lang w:val="sv-SE"/>
              </w:rPr>
            </w:pPr>
            <w:r>
              <w:rPr>
                <w:b/>
                <w:bCs/>
                <w:lang w:val="sv-SE"/>
              </w:rPr>
              <w:t>Sverige</w:t>
            </w:r>
          </w:p>
          <w:p w14:paraId="453BD263" w14:textId="77777777" w:rsidR="00D8263B" w:rsidRDefault="000E3264">
            <w:pPr>
              <w:rPr>
                <w:lang w:val="sv-SE"/>
              </w:rPr>
            </w:pPr>
            <w:r>
              <w:rPr>
                <w:lang w:val="sv-SE"/>
              </w:rPr>
              <w:t xml:space="preserve">Sanofi </w:t>
            </w:r>
            <w:r w:rsidR="00D8263B">
              <w:rPr>
                <w:lang w:val="sv-SE"/>
              </w:rPr>
              <w:t>AB</w:t>
            </w:r>
          </w:p>
          <w:p w14:paraId="230305CB" w14:textId="77777777" w:rsidR="00D8263B" w:rsidRDefault="00D8263B">
            <w:pPr>
              <w:rPr>
                <w:lang w:val="sv-SE"/>
              </w:rPr>
            </w:pPr>
            <w:r>
              <w:rPr>
                <w:lang w:val="sv-SE"/>
              </w:rPr>
              <w:t>Tel: +46 (0)8 634 50 00</w:t>
            </w:r>
          </w:p>
          <w:p w14:paraId="460210D1" w14:textId="77777777" w:rsidR="00D8263B" w:rsidRDefault="00D8263B">
            <w:pPr>
              <w:rPr>
                <w:lang w:val="sv-SE"/>
              </w:rPr>
            </w:pPr>
          </w:p>
        </w:tc>
      </w:tr>
      <w:tr w:rsidR="00D8263B" w:rsidRPr="004376A0" w14:paraId="2B082E06" w14:textId="77777777" w:rsidTr="00D8263B">
        <w:trPr>
          <w:gridBefore w:val="1"/>
          <w:wBefore w:w="34" w:type="dxa"/>
          <w:cantSplit/>
        </w:trPr>
        <w:tc>
          <w:tcPr>
            <w:tcW w:w="4644" w:type="dxa"/>
          </w:tcPr>
          <w:p w14:paraId="74E12D10" w14:textId="77777777" w:rsidR="00D8263B" w:rsidRDefault="00D8263B">
            <w:pPr>
              <w:rPr>
                <w:b/>
                <w:bCs/>
                <w:lang w:val="lv-LV"/>
              </w:rPr>
            </w:pPr>
            <w:r>
              <w:rPr>
                <w:b/>
                <w:bCs/>
                <w:lang w:val="lv-LV"/>
              </w:rPr>
              <w:t>Latvija</w:t>
            </w:r>
          </w:p>
          <w:p w14:paraId="7D8ABCEA" w14:textId="77777777" w:rsidR="00994EEE" w:rsidRDefault="00FD1E04">
            <w:pPr>
              <w:rPr>
                <w:lang w:val="sv-SE"/>
              </w:rPr>
            </w:pPr>
            <w:r w:rsidRPr="00FD1E04">
              <w:rPr>
                <w:lang w:val="sv-SE"/>
              </w:rPr>
              <w:t xml:space="preserve">Swixx Biopharma SIA </w:t>
            </w:r>
          </w:p>
          <w:p w14:paraId="4E7E51D2" w14:textId="77777777" w:rsidR="00D8263B" w:rsidRDefault="00D8263B">
            <w:pPr>
              <w:rPr>
                <w:lang w:val="sv-SE"/>
              </w:rPr>
            </w:pPr>
            <w:r>
              <w:rPr>
                <w:lang w:val="sv-SE"/>
              </w:rPr>
              <w:t>Tel: +371 6</w:t>
            </w:r>
            <w:r w:rsidR="00FD1E04" w:rsidRPr="00FD1E04">
              <w:rPr>
                <w:lang w:val="sv-SE"/>
              </w:rPr>
              <w:t>616 47 50</w:t>
            </w:r>
          </w:p>
          <w:p w14:paraId="5F15C605" w14:textId="77777777" w:rsidR="00D8263B" w:rsidRDefault="00D8263B">
            <w:pPr>
              <w:rPr>
                <w:lang w:val="lv-LV"/>
              </w:rPr>
            </w:pPr>
          </w:p>
        </w:tc>
        <w:tc>
          <w:tcPr>
            <w:tcW w:w="4678" w:type="dxa"/>
          </w:tcPr>
          <w:p w14:paraId="615A9AC3" w14:textId="78D5C897" w:rsidR="00D8263B" w:rsidRPr="00354F1F" w:rsidDel="004376A0" w:rsidRDefault="00D8263B">
            <w:pPr>
              <w:rPr>
                <w:del w:id="317" w:author="Author"/>
                <w:b/>
                <w:bCs/>
                <w:lang w:val="it-IT"/>
                <w:rPrChange w:id="318" w:author="Author">
                  <w:rPr>
                    <w:del w:id="319" w:author="Author"/>
                    <w:b/>
                    <w:bCs/>
                    <w:lang w:val="en-US"/>
                  </w:rPr>
                </w:rPrChange>
              </w:rPr>
            </w:pPr>
            <w:del w:id="320" w:author="Author">
              <w:r w:rsidDel="004376A0">
                <w:rPr>
                  <w:b/>
                  <w:bCs/>
                  <w:lang w:val="sv-SE"/>
                </w:rPr>
                <w:delText>United Kingdom</w:delText>
              </w:r>
              <w:r w:rsidR="00FD1E04" w:rsidDel="004376A0">
                <w:rPr>
                  <w:b/>
                  <w:bCs/>
                  <w:lang w:val="sv-SE"/>
                </w:rPr>
                <w:delText xml:space="preserve"> </w:delText>
              </w:r>
              <w:r w:rsidR="00FD1E04" w:rsidRPr="00354F1F" w:rsidDel="004376A0">
                <w:rPr>
                  <w:b/>
                  <w:bCs/>
                  <w:lang w:val="it-IT"/>
                  <w:rPrChange w:id="321" w:author="Author">
                    <w:rPr>
                      <w:b/>
                      <w:bCs/>
                      <w:lang w:val="en-US"/>
                    </w:rPr>
                  </w:rPrChange>
                </w:rPr>
                <w:delText>(Northern Ireland)</w:delText>
              </w:r>
            </w:del>
          </w:p>
          <w:p w14:paraId="6BF008B9" w14:textId="2B8B6BAA" w:rsidR="00994EEE" w:rsidDel="004376A0" w:rsidRDefault="00FD1E04">
            <w:pPr>
              <w:rPr>
                <w:del w:id="322" w:author="Author"/>
                <w:lang w:val="sv-SE"/>
              </w:rPr>
            </w:pPr>
            <w:del w:id="323" w:author="Author">
              <w:r w:rsidRPr="00FD1E04" w:rsidDel="004376A0">
                <w:rPr>
                  <w:lang w:val="sv-SE"/>
                </w:rPr>
                <w:delText xml:space="preserve">sanofi-aventis Ireland Ltd. T/A SANOFI </w:delText>
              </w:r>
            </w:del>
          </w:p>
          <w:p w14:paraId="728B91E5" w14:textId="6A8310CA" w:rsidR="00D8263B" w:rsidDel="004376A0" w:rsidRDefault="00D8263B">
            <w:pPr>
              <w:rPr>
                <w:del w:id="324" w:author="Author"/>
                <w:lang w:val="sv-SE"/>
              </w:rPr>
            </w:pPr>
            <w:del w:id="325" w:author="Author">
              <w:r w:rsidDel="004376A0">
                <w:rPr>
                  <w:lang w:val="sv-SE"/>
                </w:rPr>
                <w:delText xml:space="preserve">Tel: </w:delText>
              </w:r>
              <w:r w:rsidR="000E3264" w:rsidDel="004376A0">
                <w:rPr>
                  <w:lang w:val="sv-SE"/>
                </w:rPr>
                <w:delText xml:space="preserve">+44 (0) </w:delText>
              </w:r>
              <w:r w:rsidR="00FD1E04" w:rsidRPr="00FD1E04" w:rsidDel="004376A0">
                <w:rPr>
                  <w:lang w:val="sv-SE"/>
                </w:rPr>
                <w:delText>800 035 2525</w:delText>
              </w:r>
            </w:del>
          </w:p>
          <w:p w14:paraId="6F690596" w14:textId="77777777" w:rsidR="00D8263B" w:rsidRDefault="00D8263B" w:rsidP="004376A0">
            <w:pPr>
              <w:rPr>
                <w:lang w:val="lv-LV"/>
              </w:rPr>
            </w:pPr>
          </w:p>
        </w:tc>
      </w:tr>
    </w:tbl>
    <w:p w14:paraId="73DA709F" w14:textId="77777777" w:rsidR="00BA7303" w:rsidRDefault="00BA7303">
      <w:pPr>
        <w:rPr>
          <w:lang w:val="fr-FR"/>
        </w:rPr>
      </w:pPr>
    </w:p>
    <w:p w14:paraId="1E1F78CD" w14:textId="77777777" w:rsidR="00BA7303" w:rsidRPr="00AB2D67" w:rsidRDefault="00BA7303" w:rsidP="00BA7303">
      <w:pPr>
        <w:pStyle w:val="EMEABodyText"/>
        <w:rPr>
          <w:b/>
          <w:lang w:val="it-IT"/>
        </w:rPr>
      </w:pPr>
      <w:r w:rsidRPr="00AB2D67">
        <w:rPr>
          <w:b/>
          <w:lang w:val="it-IT"/>
        </w:rPr>
        <w:t xml:space="preserve">Questo foglio </w:t>
      </w:r>
      <w:r>
        <w:rPr>
          <w:b/>
          <w:lang w:val="it-IT"/>
        </w:rPr>
        <w:t>illustrativo</w:t>
      </w:r>
      <w:r w:rsidRPr="00333E0B">
        <w:rPr>
          <w:b/>
          <w:lang w:val="it-IT"/>
        </w:rPr>
        <w:t xml:space="preserve"> </w:t>
      </w:r>
      <w:r w:rsidRPr="00AB2D67">
        <w:rPr>
          <w:b/>
          <w:lang w:val="it-IT"/>
        </w:rPr>
        <w:t xml:space="preserve">è stato </w:t>
      </w:r>
      <w:r w:rsidR="00D8263B">
        <w:rPr>
          <w:b/>
          <w:lang w:val="it-IT"/>
        </w:rPr>
        <w:t>aggiornato il</w:t>
      </w:r>
      <w:r w:rsidR="00D8263B" w:rsidRPr="00AB2D67">
        <w:rPr>
          <w:b/>
          <w:lang w:val="it-IT"/>
        </w:rPr>
        <w:t xml:space="preserve"> </w:t>
      </w:r>
    </w:p>
    <w:p w14:paraId="386A1FD3" w14:textId="77777777" w:rsidR="00BA7303" w:rsidRDefault="00BA7303" w:rsidP="00BA7303">
      <w:pPr>
        <w:pStyle w:val="EMEABodyText"/>
        <w:rPr>
          <w:lang w:val="it-IT"/>
        </w:rPr>
      </w:pPr>
    </w:p>
    <w:p w14:paraId="5A53A2D7" w14:textId="77777777" w:rsidR="00BA7303" w:rsidRPr="00B009D7" w:rsidRDefault="00BA7303" w:rsidP="00BA7303">
      <w:pPr>
        <w:pStyle w:val="EMEABodyText"/>
        <w:rPr>
          <w:lang w:val="it-IT"/>
        </w:rPr>
      </w:pPr>
      <w:r>
        <w:rPr>
          <w:lang w:val="it-IT"/>
        </w:rPr>
        <w:t>Informazioni più dettagliate su questo medicinale sono disponibili sul sito web della Agenzia Europea dei Medicinali: http://www.ema.europa.eu/</w:t>
      </w:r>
    </w:p>
    <w:p w14:paraId="559AECFE" w14:textId="77777777" w:rsidR="00BA7303" w:rsidRPr="009A670A" w:rsidRDefault="00BA7303">
      <w:pPr>
        <w:pStyle w:val="EMEATitle"/>
        <w:rPr>
          <w:lang w:val="it-IT"/>
        </w:rPr>
      </w:pPr>
      <w:r w:rsidRPr="00534F1D">
        <w:rPr>
          <w:lang w:val="it-IT"/>
        </w:rPr>
        <w:br w:type="page"/>
      </w:r>
      <w:r w:rsidR="00D8263B">
        <w:rPr>
          <w:lang w:val="it-IT"/>
        </w:rPr>
        <w:t>F</w:t>
      </w:r>
      <w:r w:rsidR="00D8263B" w:rsidRPr="009A670A">
        <w:rPr>
          <w:lang w:val="it-IT"/>
        </w:rPr>
        <w:t xml:space="preserve">oglio illustrativo: </w:t>
      </w:r>
      <w:r w:rsidR="00D8263B">
        <w:rPr>
          <w:lang w:val="it-IT"/>
        </w:rPr>
        <w:t>I</w:t>
      </w:r>
      <w:r w:rsidR="00D8263B" w:rsidRPr="009A670A">
        <w:rPr>
          <w:lang w:val="it-IT"/>
        </w:rPr>
        <w:t xml:space="preserve">nformazioni per </w:t>
      </w:r>
      <w:r w:rsidR="00D8263B">
        <w:rPr>
          <w:lang w:val="it-IT"/>
        </w:rPr>
        <w:t>il paziente</w:t>
      </w:r>
    </w:p>
    <w:p w14:paraId="3382B2C7" w14:textId="77777777" w:rsidR="00BA7303" w:rsidRPr="002B22B9" w:rsidRDefault="00BA7303" w:rsidP="00BA7303">
      <w:pPr>
        <w:pStyle w:val="EMEATitle"/>
        <w:rPr>
          <w:lang w:val="it-IT"/>
        </w:rPr>
      </w:pPr>
      <w:r>
        <w:rPr>
          <w:lang w:val="it-IT"/>
        </w:rPr>
        <w:t>Aprovel</w:t>
      </w:r>
      <w:r w:rsidRPr="002B22B9">
        <w:rPr>
          <w:lang w:val="it-IT"/>
        </w:rPr>
        <w:t xml:space="preserve"> </w:t>
      </w:r>
      <w:r>
        <w:rPr>
          <w:lang w:val="it-IT"/>
        </w:rPr>
        <w:t>300</w:t>
      </w:r>
      <w:r w:rsidRPr="002B22B9">
        <w:rPr>
          <w:lang w:val="it-IT"/>
        </w:rPr>
        <w:t xml:space="preserve"> mg compresse rivestite</w:t>
      </w:r>
      <w:r>
        <w:rPr>
          <w:lang w:val="it-IT"/>
        </w:rPr>
        <w:t xml:space="preserve"> con film</w:t>
      </w:r>
    </w:p>
    <w:p w14:paraId="3811425A" w14:textId="77777777" w:rsidR="00BA7303" w:rsidRDefault="00BA7303" w:rsidP="00BA7303">
      <w:pPr>
        <w:pStyle w:val="EMEABodyText"/>
        <w:jc w:val="center"/>
        <w:rPr>
          <w:lang w:val="it-IT"/>
        </w:rPr>
      </w:pPr>
      <w:r>
        <w:rPr>
          <w:lang w:val="it-IT"/>
        </w:rPr>
        <w:t>irbesartan</w:t>
      </w:r>
    </w:p>
    <w:p w14:paraId="092B4A2B" w14:textId="77777777" w:rsidR="00BA7303" w:rsidRDefault="00BA7303">
      <w:pPr>
        <w:pStyle w:val="EMEABodyText"/>
        <w:rPr>
          <w:lang w:val="it-IT"/>
        </w:rPr>
      </w:pPr>
    </w:p>
    <w:p w14:paraId="5CC9146F" w14:textId="20DEB412" w:rsidR="00D8263B" w:rsidRPr="00D8263B" w:rsidRDefault="00BA7303" w:rsidP="00D8263B">
      <w:pPr>
        <w:keepNext/>
        <w:keepLines/>
        <w:outlineLvl w:val="2"/>
        <w:rPr>
          <w:b/>
          <w:lang w:val="it-IT"/>
        </w:rPr>
      </w:pPr>
      <w:r w:rsidRPr="00534F1D">
        <w:rPr>
          <w:b/>
          <w:lang w:val="it-IT"/>
        </w:rPr>
        <w:t>Legga attentamente questo foglio prima di prendere questo medicinale</w:t>
      </w:r>
      <w:r w:rsidR="00D8263B" w:rsidRPr="00D8263B">
        <w:rPr>
          <w:b/>
          <w:lang w:val="it-IT"/>
        </w:rPr>
        <w:t xml:space="preserve"> perché contiene importanti informazioni per lei.</w:t>
      </w:r>
      <w:r w:rsidR="00CD2E6A">
        <w:rPr>
          <w:b/>
          <w:lang w:val="it-IT"/>
        </w:rPr>
        <w:fldChar w:fldCharType="begin"/>
      </w:r>
      <w:r w:rsidR="00CD2E6A">
        <w:rPr>
          <w:b/>
          <w:lang w:val="it-IT"/>
        </w:rPr>
        <w:instrText xml:space="preserve"> DOCVARIABLE vault_nd_e45c4764-81c7-464c-aa0a-60c891e1a4eb \* MERGEFORMAT </w:instrText>
      </w:r>
      <w:r w:rsidR="00CD2E6A">
        <w:rPr>
          <w:b/>
          <w:lang w:val="it-IT"/>
        </w:rPr>
        <w:fldChar w:fldCharType="separate"/>
      </w:r>
      <w:r w:rsidR="00CD2E6A">
        <w:rPr>
          <w:b/>
          <w:lang w:val="it-IT"/>
        </w:rPr>
        <w:t xml:space="preserve"> </w:t>
      </w:r>
      <w:r w:rsidR="00CD2E6A">
        <w:rPr>
          <w:b/>
          <w:lang w:val="it-IT"/>
        </w:rPr>
        <w:fldChar w:fldCharType="end"/>
      </w:r>
    </w:p>
    <w:p w14:paraId="2921C4BC" w14:textId="471EA9F7" w:rsidR="00BA7303" w:rsidRDefault="00BA7303" w:rsidP="00534F1D">
      <w:pPr>
        <w:pStyle w:val="EMEAHeading2"/>
        <w:rPr>
          <w:lang w:val="it-IT"/>
        </w:rPr>
      </w:pPr>
      <w:r>
        <w:rPr>
          <w:rFonts w:ascii="Wingdings" w:hAnsi="Wingdings"/>
          <w:lang w:val="it-IT"/>
        </w:rPr>
        <w:t></w:t>
      </w:r>
      <w:r>
        <w:rPr>
          <w:rFonts w:ascii="Wingdings" w:hAnsi="Wingdings"/>
          <w:lang w:val="it-IT"/>
        </w:rPr>
        <w:tab/>
      </w:r>
      <w:r w:rsidRPr="00534F1D">
        <w:rPr>
          <w:b w:val="0"/>
          <w:lang w:val="it-IT"/>
        </w:rPr>
        <w:t>Conservi questo foglio. Potrebbe aver bisogno di leggerlo di nuovo</w:t>
      </w:r>
      <w:r>
        <w:rPr>
          <w:lang w:val="it-IT"/>
        </w:rPr>
        <w:t>.</w:t>
      </w:r>
      <w:r w:rsidR="00CD2E6A">
        <w:rPr>
          <w:lang w:val="it-IT"/>
        </w:rPr>
        <w:fldChar w:fldCharType="begin"/>
      </w:r>
      <w:r w:rsidR="00CD2E6A">
        <w:rPr>
          <w:lang w:val="it-IT"/>
        </w:rPr>
        <w:instrText xml:space="preserve"> DOCVARIABLE vault_nd_e012cc31-0d8f-4e2b-94c5-c386133153d1 \* MERGEFORMAT </w:instrText>
      </w:r>
      <w:r w:rsidR="00CD2E6A">
        <w:rPr>
          <w:lang w:val="it-IT"/>
        </w:rPr>
        <w:fldChar w:fldCharType="separate"/>
      </w:r>
      <w:r w:rsidR="00CD2E6A">
        <w:rPr>
          <w:lang w:val="it-IT"/>
        </w:rPr>
        <w:t xml:space="preserve"> </w:t>
      </w:r>
      <w:r w:rsidR="00CD2E6A">
        <w:rPr>
          <w:lang w:val="it-IT"/>
        </w:rPr>
        <w:fldChar w:fldCharType="end"/>
      </w:r>
    </w:p>
    <w:p w14:paraId="0F85350B" w14:textId="77777777" w:rsidR="00BA7303" w:rsidRPr="00AC4614" w:rsidRDefault="00BA7303">
      <w:pPr>
        <w:pStyle w:val="EMEABodyTextIndent"/>
        <w:numPr>
          <w:ilvl w:val="0"/>
          <w:numId w:val="0"/>
        </w:numPr>
        <w:ind w:left="567" w:hanging="567"/>
        <w:rPr>
          <w:lang w:val="es-ES"/>
        </w:rPr>
      </w:pPr>
      <w:r>
        <w:rPr>
          <w:rFonts w:ascii="Wingdings" w:hAnsi="Wingdings"/>
        </w:rPr>
        <w:t></w:t>
      </w:r>
      <w:r w:rsidRPr="00AC4614">
        <w:rPr>
          <w:rFonts w:ascii="Wingdings" w:hAnsi="Wingdings"/>
          <w:lang w:val="es-ES"/>
        </w:rPr>
        <w:tab/>
      </w:r>
      <w:r w:rsidRPr="00AC4614">
        <w:rPr>
          <w:lang w:val="es-ES"/>
        </w:rPr>
        <w:t>Se ha qualsiasi dubbio, si rivolga al medico o al farmacista.</w:t>
      </w:r>
    </w:p>
    <w:p w14:paraId="0450AB2F" w14:textId="77777777" w:rsidR="00BA7303" w:rsidRDefault="00BA7303">
      <w:pPr>
        <w:pStyle w:val="EMEABodyTextIndent"/>
        <w:numPr>
          <w:ilvl w:val="0"/>
          <w:numId w:val="0"/>
        </w:numPr>
        <w:ind w:left="567" w:hanging="567"/>
        <w:rPr>
          <w:lang w:val="fr-FR"/>
        </w:rPr>
      </w:pPr>
      <w:r>
        <w:rPr>
          <w:rFonts w:ascii="Wingdings" w:hAnsi="Wingdings"/>
        </w:rPr>
        <w:t></w:t>
      </w:r>
      <w:r w:rsidRPr="009A670A">
        <w:rPr>
          <w:rFonts w:ascii="Wingdings" w:hAnsi="Wingdings"/>
          <w:lang w:val="it-IT"/>
        </w:rPr>
        <w:tab/>
      </w:r>
      <w:r w:rsidRPr="009A670A">
        <w:rPr>
          <w:lang w:val="it-IT"/>
        </w:rPr>
        <w:t xml:space="preserve">Questo medicinale è stato prescritto </w:t>
      </w:r>
      <w:r w:rsidR="00D8263B">
        <w:rPr>
          <w:lang w:val="it-IT"/>
        </w:rPr>
        <w:t xml:space="preserve">soltanto </w:t>
      </w:r>
      <w:r w:rsidRPr="009A670A">
        <w:rPr>
          <w:lang w:val="it-IT"/>
        </w:rPr>
        <w:t xml:space="preserve">per lei. </w:t>
      </w:r>
      <w:r>
        <w:rPr>
          <w:lang w:val="it-IT"/>
        </w:rPr>
        <w:t>N</w:t>
      </w:r>
      <w:r w:rsidRPr="009A670A">
        <w:rPr>
          <w:lang w:val="it-IT"/>
        </w:rPr>
        <w:t xml:space="preserve">on </w:t>
      </w:r>
      <w:r>
        <w:rPr>
          <w:lang w:val="it-IT"/>
        </w:rPr>
        <w:t xml:space="preserve">lo dia ad </w:t>
      </w:r>
      <w:r w:rsidRPr="009A670A">
        <w:rPr>
          <w:lang w:val="it-IT"/>
        </w:rPr>
        <w:t>altr</w:t>
      </w:r>
      <w:r w:rsidR="00D8263B">
        <w:rPr>
          <w:lang w:val="it-IT"/>
        </w:rPr>
        <w:t xml:space="preserve">i. </w:t>
      </w:r>
      <w:r w:rsidR="00D8263B" w:rsidRPr="00534F1D">
        <w:rPr>
          <w:lang w:val="it-IT"/>
        </w:rPr>
        <w:t>Infatti per altri individui questo medicinale</w:t>
      </w:r>
      <w:r w:rsidR="00AB07C3" w:rsidRPr="00AB07C3">
        <w:rPr>
          <w:lang w:val="fr-FR"/>
        </w:rPr>
        <w:t xml:space="preserve"> </w:t>
      </w:r>
      <w:r w:rsidR="00AB07C3">
        <w:rPr>
          <w:lang w:val="fr-FR"/>
        </w:rPr>
        <w:t>potrebbe essere pericoloso</w:t>
      </w:r>
      <w:r w:rsidRPr="0075368A">
        <w:rPr>
          <w:lang w:val="fr-FR"/>
        </w:rPr>
        <w:t xml:space="preserve">, anche se i </w:t>
      </w:r>
      <w:r w:rsidR="00AB07C3" w:rsidRPr="00534F1D">
        <w:rPr>
          <w:lang w:val="it-IT"/>
        </w:rPr>
        <w:t xml:space="preserve">segni della malattia </w:t>
      </w:r>
      <w:r w:rsidRPr="0075368A">
        <w:rPr>
          <w:lang w:val="fr-FR"/>
        </w:rPr>
        <w:t>sono uguali ai suoi.</w:t>
      </w:r>
    </w:p>
    <w:p w14:paraId="25C3E8CB" w14:textId="77777777" w:rsidR="00AB07C3" w:rsidRPr="00767552" w:rsidRDefault="00AB07C3" w:rsidP="00AB07C3">
      <w:pPr>
        <w:pStyle w:val="EMEABodyTextIndent"/>
      </w:pPr>
      <w:r w:rsidRPr="00534F1D">
        <w:rPr>
          <w:lang w:val="it-IT"/>
        </w:rPr>
        <w:t xml:space="preserve">Se si manifesta un qualsiasi  effetto indesiderato, compresi quelli non elencati in questo foglio, si rivolga al medico o al farmacista. </w:t>
      </w:r>
      <w:r w:rsidRPr="00767552">
        <w:t>Vedere paragrafo 4.</w:t>
      </w:r>
    </w:p>
    <w:p w14:paraId="67C6687E" w14:textId="77777777" w:rsidR="00BA7303" w:rsidRPr="00D27F9C" w:rsidRDefault="00BA7303" w:rsidP="00534F1D">
      <w:pPr>
        <w:pStyle w:val="EMEABodyTextIndent"/>
        <w:numPr>
          <w:ilvl w:val="0"/>
          <w:numId w:val="0"/>
        </w:numPr>
        <w:ind w:left="567"/>
        <w:rPr>
          <w:lang w:val="it-IT"/>
        </w:rPr>
      </w:pPr>
    </w:p>
    <w:p w14:paraId="41A3A52E" w14:textId="0DD33ED1" w:rsidR="00BA7303" w:rsidRPr="00D27F9C" w:rsidRDefault="00BA7303" w:rsidP="00BA7303">
      <w:pPr>
        <w:pStyle w:val="EMEAHeading2"/>
        <w:rPr>
          <w:u w:val="single"/>
          <w:lang w:val="it-IT"/>
        </w:rPr>
      </w:pPr>
      <w:r w:rsidRPr="00D27F9C">
        <w:rPr>
          <w:u w:val="single"/>
          <w:lang w:val="it-IT"/>
        </w:rPr>
        <w:t>Contenuto di questo foglio:</w:t>
      </w:r>
      <w:r w:rsidR="00CD2E6A">
        <w:rPr>
          <w:u w:val="single"/>
          <w:lang w:val="it-IT"/>
        </w:rPr>
        <w:fldChar w:fldCharType="begin"/>
      </w:r>
      <w:r w:rsidR="00CD2E6A">
        <w:rPr>
          <w:u w:val="single"/>
          <w:lang w:val="it-IT"/>
        </w:rPr>
        <w:instrText xml:space="preserve"> DOCVARIABLE vault_nd_75c56716-9714-479e-a7ab-eaa4a4bf956f \* MERGEFORMAT </w:instrText>
      </w:r>
      <w:r w:rsidR="00CD2E6A">
        <w:rPr>
          <w:u w:val="single"/>
          <w:lang w:val="it-IT"/>
        </w:rPr>
        <w:fldChar w:fldCharType="separate"/>
      </w:r>
      <w:r w:rsidR="00CD2E6A">
        <w:rPr>
          <w:u w:val="single"/>
          <w:lang w:val="it-IT"/>
        </w:rPr>
        <w:t xml:space="preserve"> </w:t>
      </w:r>
      <w:r w:rsidR="00CD2E6A">
        <w:rPr>
          <w:u w:val="single"/>
          <w:lang w:val="it-IT"/>
        </w:rPr>
        <w:fldChar w:fldCharType="end"/>
      </w:r>
    </w:p>
    <w:p w14:paraId="3E04B5C5" w14:textId="77777777" w:rsidR="00BA7303" w:rsidRPr="00534F1D" w:rsidRDefault="00BA7303">
      <w:pPr>
        <w:pStyle w:val="EMEABodyText"/>
        <w:tabs>
          <w:tab w:val="left" w:pos="567"/>
        </w:tabs>
        <w:ind w:left="567" w:hanging="567"/>
        <w:rPr>
          <w:highlight w:val="yellow"/>
          <w:lang w:val="it-IT"/>
        </w:rPr>
      </w:pPr>
      <w:r w:rsidRPr="00534F1D">
        <w:rPr>
          <w:lang w:val="it-IT"/>
        </w:rPr>
        <w:t>1.</w:t>
      </w:r>
      <w:r w:rsidRPr="00534F1D">
        <w:rPr>
          <w:lang w:val="it-IT"/>
        </w:rPr>
        <w:tab/>
        <w:t>Che cos'è Aprovel e a cosa serve</w:t>
      </w:r>
    </w:p>
    <w:p w14:paraId="55BE1B29" w14:textId="77777777" w:rsidR="00BA7303" w:rsidRPr="00D27F9C" w:rsidRDefault="00BA7303">
      <w:pPr>
        <w:pStyle w:val="EMEABodyText"/>
        <w:tabs>
          <w:tab w:val="left" w:pos="567"/>
        </w:tabs>
        <w:ind w:left="567" w:hanging="567"/>
        <w:rPr>
          <w:lang w:val="it-IT"/>
        </w:rPr>
      </w:pPr>
      <w:r w:rsidRPr="00534F1D">
        <w:rPr>
          <w:lang w:val="it-IT"/>
        </w:rPr>
        <w:t>2.</w:t>
      </w:r>
      <w:r w:rsidRPr="00534F1D">
        <w:rPr>
          <w:lang w:val="it-IT"/>
        </w:rPr>
        <w:tab/>
      </w:r>
      <w:r w:rsidR="00AB07C3" w:rsidRPr="00534F1D">
        <w:rPr>
          <w:lang w:val="it-IT"/>
        </w:rPr>
        <w:t xml:space="preserve">Cosa deve sapere </w:t>
      </w:r>
      <w:r w:rsidR="00AB07C3" w:rsidRPr="00D27F9C">
        <w:rPr>
          <w:lang w:val="it-IT"/>
        </w:rPr>
        <w:t>p</w:t>
      </w:r>
      <w:r w:rsidRPr="00D27F9C">
        <w:rPr>
          <w:lang w:val="it-IT"/>
        </w:rPr>
        <w:t>rima di prendere Aprovel</w:t>
      </w:r>
    </w:p>
    <w:p w14:paraId="7924D081" w14:textId="77777777" w:rsidR="00BA7303" w:rsidRPr="00D27F9C" w:rsidRDefault="00BA7303">
      <w:pPr>
        <w:pStyle w:val="EMEABodyText"/>
        <w:tabs>
          <w:tab w:val="left" w:pos="567"/>
        </w:tabs>
        <w:ind w:left="567" w:hanging="567"/>
        <w:rPr>
          <w:lang w:val="it-IT"/>
        </w:rPr>
      </w:pPr>
      <w:r w:rsidRPr="00D27F9C">
        <w:rPr>
          <w:lang w:val="it-IT"/>
        </w:rPr>
        <w:t>3.</w:t>
      </w:r>
      <w:r w:rsidRPr="00D27F9C">
        <w:rPr>
          <w:lang w:val="it-IT"/>
        </w:rPr>
        <w:tab/>
        <w:t>Come prendere Aprovel</w:t>
      </w:r>
    </w:p>
    <w:p w14:paraId="145FD230" w14:textId="77777777" w:rsidR="00BA7303" w:rsidRPr="00534F1D" w:rsidRDefault="00BA7303">
      <w:pPr>
        <w:pStyle w:val="EMEABodyText"/>
        <w:tabs>
          <w:tab w:val="left" w:pos="567"/>
        </w:tabs>
        <w:ind w:left="567" w:hanging="567"/>
        <w:rPr>
          <w:lang w:val="it-IT"/>
        </w:rPr>
      </w:pPr>
      <w:r w:rsidRPr="00534F1D">
        <w:rPr>
          <w:lang w:val="it-IT"/>
        </w:rPr>
        <w:t>4.</w:t>
      </w:r>
      <w:r w:rsidRPr="00534F1D">
        <w:rPr>
          <w:lang w:val="it-IT"/>
        </w:rPr>
        <w:tab/>
        <w:t>Possibili effetti indesiderati</w:t>
      </w:r>
    </w:p>
    <w:p w14:paraId="3B0F2F83" w14:textId="77777777" w:rsidR="00BA7303" w:rsidRDefault="00BA7303">
      <w:pPr>
        <w:pStyle w:val="EMEABodyText"/>
        <w:tabs>
          <w:tab w:val="left" w:pos="567"/>
        </w:tabs>
        <w:ind w:left="567" w:hanging="567"/>
        <w:rPr>
          <w:lang w:val="it-IT"/>
        </w:rPr>
      </w:pPr>
      <w:r w:rsidRPr="00534F1D">
        <w:rPr>
          <w:lang w:val="it-IT"/>
        </w:rPr>
        <w:t>5.</w:t>
      </w:r>
      <w:r w:rsidRPr="00534F1D">
        <w:rPr>
          <w:lang w:val="it-IT"/>
        </w:rPr>
        <w:tab/>
        <w:t>C</w:t>
      </w:r>
      <w:r>
        <w:rPr>
          <w:lang w:val="it-IT"/>
        </w:rPr>
        <w:t>ome conservare Aprovel</w:t>
      </w:r>
    </w:p>
    <w:p w14:paraId="509E97A5" w14:textId="77777777" w:rsidR="00BA7303" w:rsidRDefault="00BA7303">
      <w:pPr>
        <w:pStyle w:val="EMEABodyText"/>
        <w:tabs>
          <w:tab w:val="left" w:pos="567"/>
        </w:tabs>
        <w:ind w:left="567" w:hanging="567"/>
        <w:rPr>
          <w:lang w:val="it-IT"/>
        </w:rPr>
      </w:pPr>
      <w:r>
        <w:rPr>
          <w:lang w:val="it-IT"/>
        </w:rPr>
        <w:t>6.</w:t>
      </w:r>
      <w:r>
        <w:rPr>
          <w:lang w:val="it-IT"/>
        </w:rPr>
        <w:tab/>
      </w:r>
      <w:r w:rsidR="00AB07C3" w:rsidRPr="00534F1D">
        <w:rPr>
          <w:lang w:val="it-IT"/>
        </w:rPr>
        <w:t xml:space="preserve">Contenuto della confezione e </w:t>
      </w:r>
      <w:r w:rsidR="00AB07C3">
        <w:rPr>
          <w:lang w:val="it-IT"/>
        </w:rPr>
        <w:t>a</w:t>
      </w:r>
      <w:r>
        <w:rPr>
          <w:lang w:val="it-IT"/>
        </w:rPr>
        <w:t>ltre informazioni</w:t>
      </w:r>
    </w:p>
    <w:p w14:paraId="6F2C73B9" w14:textId="77777777" w:rsidR="00BA7303" w:rsidRDefault="00BA7303">
      <w:pPr>
        <w:pStyle w:val="EMEABodyText"/>
        <w:rPr>
          <w:lang w:val="it-IT"/>
        </w:rPr>
      </w:pPr>
    </w:p>
    <w:p w14:paraId="176077CC" w14:textId="77777777" w:rsidR="00BA7303" w:rsidRDefault="00BA7303">
      <w:pPr>
        <w:pStyle w:val="EMEABodyText"/>
        <w:rPr>
          <w:lang w:val="it-IT"/>
        </w:rPr>
      </w:pPr>
    </w:p>
    <w:p w14:paraId="6AE07CB0" w14:textId="34C7F980" w:rsidR="00BA7303" w:rsidRDefault="00AB07C3" w:rsidP="00BA7303">
      <w:pPr>
        <w:pStyle w:val="EMEAHeading1"/>
        <w:rPr>
          <w:lang w:val="it-IT"/>
        </w:rPr>
      </w:pPr>
      <w:r>
        <w:rPr>
          <w:caps w:val="0"/>
          <w:lang w:val="it-IT"/>
        </w:rPr>
        <w:t>1.</w:t>
      </w:r>
      <w:r>
        <w:rPr>
          <w:caps w:val="0"/>
          <w:lang w:val="it-IT"/>
        </w:rPr>
        <w:tab/>
        <w:t>Che cos'è A</w:t>
      </w:r>
      <w:r w:rsidRPr="00950B08">
        <w:rPr>
          <w:caps w:val="0"/>
          <w:lang w:val="it-IT"/>
        </w:rPr>
        <w:t>provel</w:t>
      </w:r>
      <w:r>
        <w:rPr>
          <w:caps w:val="0"/>
          <w:lang w:val="it-IT"/>
        </w:rPr>
        <w:t xml:space="preserve"> e a cosa serve</w:t>
      </w:r>
      <w:r w:rsidR="00CD2E6A">
        <w:rPr>
          <w:caps w:val="0"/>
          <w:lang w:val="it-IT"/>
        </w:rPr>
        <w:fldChar w:fldCharType="begin"/>
      </w:r>
      <w:r w:rsidR="00CD2E6A">
        <w:rPr>
          <w:caps w:val="0"/>
          <w:lang w:val="it-IT"/>
        </w:rPr>
        <w:instrText xml:space="preserve"> DOCVARIABLE vault_nd_80adfe8e-8ef5-4af4-af12-8e026899421b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411C52E4" w14:textId="77777777" w:rsidR="00BA7303" w:rsidRPr="00CD2E6A" w:rsidRDefault="00BA7303" w:rsidP="00BA7303">
      <w:pPr>
        <w:pStyle w:val="EMEAHeading1"/>
        <w:rPr>
          <w:lang w:val="it-IT"/>
        </w:rPr>
      </w:pPr>
    </w:p>
    <w:p w14:paraId="76A4BE7B" w14:textId="77777777" w:rsidR="00BA7303" w:rsidRDefault="00BA7303">
      <w:pPr>
        <w:pStyle w:val="EMEABodyText"/>
        <w:rPr>
          <w:lang w:val="it-IT"/>
        </w:rPr>
      </w:pPr>
      <w:r>
        <w:rPr>
          <w:lang w:val="it-IT"/>
        </w:rPr>
        <w:t>Aprovel appartiene ad un gruppo di medicinali conosciuti come antagonisti dei recettori dell'angiotensina</w:t>
      </w:r>
      <w:r>
        <w:rPr>
          <w:lang w:val="it-IT"/>
        </w:rPr>
        <w:noBreakHyphen/>
        <w:t>II. L'angiotensina</w:t>
      </w:r>
      <w:r>
        <w:rPr>
          <w:lang w:val="it-IT"/>
        </w:rPr>
        <w:noBreakHyphen/>
        <w:t>II è una sostanza prodotta dall'organismo che si lega ai recettori dei vasi sanguigni causandone la costrizione. Ciò si traduce in un aumento della pressione sanguigna. Aprovel impedisce che l'angiotensina</w:t>
      </w:r>
      <w:r>
        <w:rPr>
          <w:lang w:val="it-IT"/>
        </w:rPr>
        <w:noBreakHyphen/>
        <w:t>II si leghi a questi recettori, permettendo che i vasi sanguigni si dilatino e che la pressione sanguigna si riduca. Aprovel rallenta il decadimento della funzione renale nei pazienti con pressione sanguigna elevata e diabete di tipo 2.</w:t>
      </w:r>
    </w:p>
    <w:p w14:paraId="292C63BB" w14:textId="77777777" w:rsidR="00BA7303" w:rsidRDefault="00BA7303">
      <w:pPr>
        <w:pStyle w:val="EMEABodyText"/>
        <w:rPr>
          <w:lang w:val="it-IT"/>
        </w:rPr>
      </w:pPr>
    </w:p>
    <w:p w14:paraId="26FAB7E7" w14:textId="77777777" w:rsidR="00BA7303" w:rsidRDefault="00BA7303">
      <w:pPr>
        <w:pStyle w:val="EMEABodyText"/>
        <w:rPr>
          <w:lang w:val="it-IT"/>
        </w:rPr>
      </w:pPr>
      <w:r>
        <w:rPr>
          <w:lang w:val="it-IT"/>
        </w:rPr>
        <w:t>Aprovel viene usato nei pazienti adulti</w:t>
      </w:r>
    </w:p>
    <w:p w14:paraId="7B6DF0E1" w14:textId="77777777" w:rsidR="00BA7303" w:rsidRDefault="00BA7303" w:rsidP="00BA7303">
      <w:pPr>
        <w:pStyle w:val="EMEABodyTextIndent"/>
        <w:tabs>
          <w:tab w:val="num" w:pos="567"/>
        </w:tabs>
        <w:rPr>
          <w:lang w:val="it-IT"/>
        </w:rPr>
      </w:pPr>
      <w:r>
        <w:rPr>
          <w:lang w:val="it-IT"/>
        </w:rPr>
        <w:t>per trattare livelli elevati di pressione sanguigna (</w:t>
      </w:r>
      <w:r w:rsidRPr="003746CD">
        <w:rPr>
          <w:i/>
          <w:lang w:val="it-IT"/>
        </w:rPr>
        <w:t>ipertensione arteriosa essenziale</w:t>
      </w:r>
      <w:r>
        <w:rPr>
          <w:lang w:val="it-IT"/>
        </w:rPr>
        <w:t>)</w:t>
      </w:r>
    </w:p>
    <w:p w14:paraId="43BEF162" w14:textId="77777777" w:rsidR="00BA7303" w:rsidRDefault="00BA7303" w:rsidP="00BA7303">
      <w:pPr>
        <w:pStyle w:val="EMEABodyTextIndent"/>
        <w:tabs>
          <w:tab w:val="num" w:pos="567"/>
        </w:tabs>
        <w:rPr>
          <w:lang w:val="it-IT"/>
        </w:rPr>
      </w:pPr>
      <w:r>
        <w:rPr>
          <w:lang w:val="it-IT"/>
        </w:rPr>
        <w:t>per proteggere il rene nei pazienti ipertesi con pressione sanguigna elevata, diabete di tipo 2 e con evidenza di disfunzione renale agli esami di laboratorio.</w:t>
      </w:r>
    </w:p>
    <w:p w14:paraId="0F3F0A01" w14:textId="77777777" w:rsidR="00BA7303" w:rsidRDefault="00BA7303">
      <w:pPr>
        <w:pStyle w:val="EMEABodyText"/>
        <w:rPr>
          <w:lang w:val="it-IT"/>
        </w:rPr>
      </w:pPr>
    </w:p>
    <w:p w14:paraId="006F9432" w14:textId="77777777" w:rsidR="00BA7303" w:rsidRDefault="00BA7303">
      <w:pPr>
        <w:pStyle w:val="EMEABodyText"/>
        <w:rPr>
          <w:lang w:val="it-IT"/>
        </w:rPr>
      </w:pPr>
    </w:p>
    <w:p w14:paraId="5394EEBF" w14:textId="33CD2BE3" w:rsidR="00BA7303" w:rsidRPr="0075368A" w:rsidRDefault="00AB07C3" w:rsidP="00BA7303">
      <w:pPr>
        <w:pStyle w:val="EMEAHeading1"/>
        <w:rPr>
          <w:lang w:val="fr-FR"/>
        </w:rPr>
      </w:pPr>
      <w:r w:rsidRPr="0075368A">
        <w:rPr>
          <w:caps w:val="0"/>
          <w:lang w:val="fr-FR"/>
        </w:rPr>
        <w:t>2.</w:t>
      </w:r>
      <w:r w:rsidRPr="0075368A">
        <w:rPr>
          <w:caps w:val="0"/>
          <w:lang w:val="fr-FR"/>
        </w:rPr>
        <w:tab/>
      </w:r>
      <w:r w:rsidRPr="00AB07C3">
        <w:rPr>
          <w:caps w:val="0"/>
          <w:lang w:val="it-IT"/>
        </w:rPr>
        <w:t xml:space="preserve">Cosa deve sapere </w:t>
      </w:r>
      <w:r w:rsidRPr="0075368A">
        <w:rPr>
          <w:caps w:val="0"/>
          <w:lang w:val="fr-FR"/>
        </w:rPr>
        <w:t xml:space="preserve">prima di prendere </w:t>
      </w:r>
      <w:r w:rsidRPr="00950B08">
        <w:rPr>
          <w:caps w:val="0"/>
          <w:lang w:val="fr-FR"/>
        </w:rPr>
        <w:t>aprovel</w:t>
      </w:r>
      <w:r w:rsidR="00CD2E6A">
        <w:rPr>
          <w:caps w:val="0"/>
          <w:lang w:val="fr-FR"/>
        </w:rPr>
        <w:fldChar w:fldCharType="begin"/>
      </w:r>
      <w:r w:rsidR="00CD2E6A">
        <w:rPr>
          <w:caps w:val="0"/>
          <w:lang w:val="fr-FR"/>
        </w:rPr>
        <w:instrText xml:space="preserve"> DOCVARIABLE vault_nd_92acf9c2-51b5-49c2-92c3-55e01bda0a6e \* MERGEFORMAT </w:instrText>
      </w:r>
      <w:r w:rsidR="00CD2E6A">
        <w:rPr>
          <w:caps w:val="0"/>
          <w:lang w:val="fr-FR"/>
        </w:rPr>
        <w:fldChar w:fldCharType="separate"/>
      </w:r>
      <w:r w:rsidR="00CD2E6A">
        <w:rPr>
          <w:caps w:val="0"/>
          <w:lang w:val="fr-FR"/>
        </w:rPr>
        <w:t xml:space="preserve"> </w:t>
      </w:r>
      <w:r w:rsidR="00CD2E6A">
        <w:rPr>
          <w:caps w:val="0"/>
          <w:lang w:val="fr-FR"/>
        </w:rPr>
        <w:fldChar w:fldCharType="end"/>
      </w:r>
    </w:p>
    <w:p w14:paraId="1397F227" w14:textId="77777777" w:rsidR="00BA7303" w:rsidRPr="00CD2E6A" w:rsidRDefault="00BA7303" w:rsidP="00BA7303">
      <w:pPr>
        <w:pStyle w:val="EMEAHeading1"/>
        <w:rPr>
          <w:lang w:val="fr-FR"/>
        </w:rPr>
      </w:pPr>
    </w:p>
    <w:p w14:paraId="47317C2A" w14:textId="28E0E973" w:rsidR="00BA7303" w:rsidRPr="0075368A" w:rsidRDefault="00BA7303">
      <w:pPr>
        <w:pStyle w:val="EMEAHeading2"/>
        <w:rPr>
          <w:lang w:val="fr-FR"/>
        </w:rPr>
      </w:pPr>
      <w:r w:rsidRPr="0075368A">
        <w:rPr>
          <w:lang w:val="fr-FR"/>
        </w:rPr>
        <w:t xml:space="preserve">Non prenda </w:t>
      </w:r>
      <w:r>
        <w:rPr>
          <w:lang w:val="fr-FR"/>
        </w:rPr>
        <w:t>Aprovel</w:t>
      </w:r>
      <w:r w:rsidRPr="0075368A">
        <w:rPr>
          <w:lang w:val="fr-FR"/>
        </w:rPr>
        <w:t>:</w:t>
      </w:r>
      <w:r w:rsidR="00CD2E6A">
        <w:rPr>
          <w:lang w:val="fr-FR"/>
        </w:rPr>
        <w:fldChar w:fldCharType="begin"/>
      </w:r>
      <w:r w:rsidR="00CD2E6A">
        <w:rPr>
          <w:lang w:val="fr-FR"/>
        </w:rPr>
        <w:instrText xml:space="preserve"> DOCVARIABLE vault_nd_b1edab61-37ea-486b-aea5-1950e4c8c4d0 \* MERGEFORMAT </w:instrText>
      </w:r>
      <w:r w:rsidR="00CD2E6A">
        <w:rPr>
          <w:lang w:val="fr-FR"/>
        </w:rPr>
        <w:fldChar w:fldCharType="separate"/>
      </w:r>
      <w:r w:rsidR="00CD2E6A">
        <w:rPr>
          <w:lang w:val="fr-FR"/>
        </w:rPr>
        <w:t xml:space="preserve"> </w:t>
      </w:r>
      <w:r w:rsidR="00CD2E6A">
        <w:rPr>
          <w:lang w:val="fr-FR"/>
        </w:rPr>
        <w:fldChar w:fldCharType="end"/>
      </w:r>
    </w:p>
    <w:p w14:paraId="5075215C" w14:textId="77777777" w:rsidR="00AB07C3" w:rsidRPr="00AB07C3" w:rsidRDefault="00BA7303" w:rsidP="00534F1D">
      <w:pPr>
        <w:numPr>
          <w:ilvl w:val="0"/>
          <w:numId w:val="33"/>
        </w:numPr>
        <w:ind w:left="567" w:hanging="567"/>
        <w:rPr>
          <w:lang w:val="it-IT"/>
        </w:rPr>
      </w:pPr>
      <w:r w:rsidRPr="003746CD">
        <w:rPr>
          <w:lang w:val="it-IT"/>
        </w:rPr>
        <w:t xml:space="preserve">se è </w:t>
      </w:r>
      <w:r w:rsidRPr="003746CD">
        <w:rPr>
          <w:b/>
          <w:lang w:val="it-IT"/>
        </w:rPr>
        <w:t>allergico</w:t>
      </w:r>
      <w:r w:rsidRPr="003746CD">
        <w:rPr>
          <w:lang w:val="it-IT"/>
        </w:rPr>
        <w:t xml:space="preserve">  all'irbesartan o ad uno qualsiasi degli </w:t>
      </w:r>
      <w:r w:rsidR="00AB07C3" w:rsidRPr="00AB07C3">
        <w:rPr>
          <w:lang w:val="it-IT"/>
        </w:rPr>
        <w:t>altri componenti di questo medicinale (elencati al paragrafo 6)</w:t>
      </w:r>
    </w:p>
    <w:p w14:paraId="388DB8EA" w14:textId="77777777" w:rsidR="00BA7303" w:rsidRDefault="00BA7303" w:rsidP="00BA7303">
      <w:pPr>
        <w:pStyle w:val="EMEABodyTextIndent"/>
        <w:tabs>
          <w:tab w:val="num" w:pos="567"/>
        </w:tabs>
        <w:rPr>
          <w:lang w:val="it-IT"/>
        </w:rPr>
      </w:pPr>
      <w:r w:rsidRPr="00AB07C3">
        <w:rPr>
          <w:lang w:val="it-IT"/>
        </w:rPr>
        <w:t xml:space="preserve">se è in stato di </w:t>
      </w:r>
      <w:r w:rsidRPr="00AB07C3">
        <w:rPr>
          <w:b/>
          <w:lang w:val="it-IT"/>
        </w:rPr>
        <w:t>gravidanza da più di 3 mesi</w:t>
      </w:r>
      <w:r w:rsidRPr="00AB07C3">
        <w:rPr>
          <w:lang w:val="it-IT"/>
        </w:rPr>
        <w:t xml:space="preserve"> (è meglio evitare di prendere Aprovel anche nella fase iniziale della gravidanza - vedere paragrafo Gravidanza)</w:t>
      </w:r>
    </w:p>
    <w:p w14:paraId="2FFBB177" w14:textId="77777777" w:rsidR="00BA7303" w:rsidRPr="003746CD" w:rsidRDefault="002D10B2" w:rsidP="00021F43">
      <w:pPr>
        <w:pStyle w:val="EMEABodyText"/>
        <w:numPr>
          <w:ilvl w:val="0"/>
          <w:numId w:val="33"/>
        </w:numPr>
        <w:ind w:left="567" w:hanging="567"/>
        <w:rPr>
          <w:lang w:val="it-IT"/>
        </w:rPr>
      </w:pPr>
      <w:r w:rsidRPr="00DB74C9">
        <w:rPr>
          <w:b/>
          <w:lang w:val="it-IT"/>
        </w:rPr>
        <w:t>se soffre di diabete o la sua funzione renale è compromessa</w:t>
      </w:r>
      <w:r w:rsidRPr="00DB74C9">
        <w:rPr>
          <w:lang w:val="it-IT"/>
        </w:rPr>
        <w:t xml:space="preserve"> ed è in trattamento con un medicinale che abbassa la pressione del sangue, contenente aliskiren</w:t>
      </w:r>
      <w:r w:rsidRPr="00DB74C9" w:rsidDel="002D10B2">
        <w:rPr>
          <w:b/>
          <w:lang w:val="it-IT"/>
        </w:rPr>
        <w:t xml:space="preserve"> </w:t>
      </w:r>
    </w:p>
    <w:p w14:paraId="65D3EE81" w14:textId="77777777" w:rsidR="00EB39BE" w:rsidRDefault="00EB39BE" w:rsidP="00AB07C3">
      <w:pPr>
        <w:rPr>
          <w:b/>
          <w:lang w:val="it-IT"/>
        </w:rPr>
      </w:pPr>
    </w:p>
    <w:p w14:paraId="0E71C79F" w14:textId="77777777" w:rsidR="00AB07C3" w:rsidRPr="00AB07C3" w:rsidRDefault="00AB07C3" w:rsidP="00AB07C3">
      <w:pPr>
        <w:rPr>
          <w:b/>
          <w:lang w:val="it-IT"/>
        </w:rPr>
      </w:pPr>
      <w:r w:rsidRPr="00AB07C3">
        <w:rPr>
          <w:b/>
          <w:lang w:val="it-IT"/>
        </w:rPr>
        <w:t>Avvertenze e precauzioni</w:t>
      </w:r>
    </w:p>
    <w:p w14:paraId="3E03E2CC" w14:textId="77777777" w:rsidR="00BA7303" w:rsidRPr="0047448B" w:rsidRDefault="00EB39BE" w:rsidP="00BA7303">
      <w:pPr>
        <w:pStyle w:val="EMEABodyText"/>
        <w:rPr>
          <w:lang w:val="it-IT"/>
        </w:rPr>
      </w:pPr>
      <w:r w:rsidRPr="002D10B2">
        <w:rPr>
          <w:lang w:val="it-IT"/>
        </w:rPr>
        <w:t xml:space="preserve">Si rivolga </w:t>
      </w:r>
      <w:r w:rsidR="00EC3E57">
        <w:rPr>
          <w:lang w:val="it-IT"/>
        </w:rPr>
        <w:t xml:space="preserve">al </w:t>
      </w:r>
      <w:r w:rsidR="00BA7303" w:rsidRPr="00534F1D">
        <w:rPr>
          <w:lang w:val="it-IT"/>
        </w:rPr>
        <w:t>medico</w:t>
      </w:r>
      <w:r w:rsidR="00BA7303">
        <w:rPr>
          <w:lang w:val="it-IT"/>
        </w:rPr>
        <w:t xml:space="preserve"> </w:t>
      </w:r>
      <w:r w:rsidR="00AB07C3" w:rsidRPr="00534F1D">
        <w:rPr>
          <w:lang w:val="it-IT"/>
        </w:rPr>
        <w:t xml:space="preserve">prima di assumere Aprovel </w:t>
      </w:r>
      <w:r w:rsidR="00BA7303" w:rsidRPr="00534F1D">
        <w:rPr>
          <w:b/>
          <w:lang w:val="it-IT"/>
        </w:rPr>
        <w:t>se si trova in una delle seguenti condizioni</w:t>
      </w:r>
      <w:r w:rsidR="00BA7303">
        <w:rPr>
          <w:lang w:val="it-IT"/>
        </w:rPr>
        <w:t>:</w:t>
      </w:r>
    </w:p>
    <w:p w14:paraId="36208340" w14:textId="77777777" w:rsidR="00BA7303" w:rsidRDefault="00BA7303">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sidRPr="001355BA">
        <w:rPr>
          <w:b/>
          <w:lang w:val="it-IT"/>
        </w:rPr>
        <w:t>vomito o diarrea eccessivi</w:t>
      </w:r>
    </w:p>
    <w:p w14:paraId="1858119C" w14:textId="77777777" w:rsidR="00BA7303" w:rsidRPr="0075368A" w:rsidRDefault="00BA7303">
      <w:pPr>
        <w:pStyle w:val="EMEABodyTextIndent"/>
        <w:numPr>
          <w:ilvl w:val="0"/>
          <w:numId w:val="0"/>
        </w:numPr>
        <w:ind w:left="567" w:hanging="567"/>
        <w:rPr>
          <w:lang w:val="fr-FR"/>
        </w:rPr>
      </w:pPr>
      <w:r>
        <w:rPr>
          <w:rFonts w:ascii="Wingdings" w:hAnsi="Wingdings"/>
        </w:rPr>
        <w:t></w:t>
      </w:r>
      <w:r w:rsidRPr="0075368A">
        <w:rPr>
          <w:rFonts w:ascii="Wingdings" w:hAnsi="Wingdings"/>
          <w:lang w:val="fr-FR"/>
        </w:rPr>
        <w:tab/>
      </w:r>
      <w:r w:rsidRPr="0075368A">
        <w:rPr>
          <w:lang w:val="fr-FR"/>
        </w:rPr>
        <w:t xml:space="preserve">se soffre di </w:t>
      </w:r>
      <w:r w:rsidRPr="001355BA">
        <w:rPr>
          <w:b/>
          <w:lang w:val="fr-FR"/>
        </w:rPr>
        <w:t>disturbi renali</w:t>
      </w:r>
    </w:p>
    <w:p w14:paraId="05A83B9B" w14:textId="77777777" w:rsidR="00BA7303" w:rsidRPr="0075368A" w:rsidRDefault="00BA7303">
      <w:pPr>
        <w:pStyle w:val="EMEABodyTextIndent"/>
        <w:numPr>
          <w:ilvl w:val="0"/>
          <w:numId w:val="0"/>
        </w:numPr>
        <w:ind w:left="567" w:hanging="567"/>
        <w:rPr>
          <w:lang w:val="fr-FR"/>
        </w:rPr>
      </w:pPr>
      <w:r>
        <w:rPr>
          <w:rFonts w:ascii="Wingdings" w:hAnsi="Wingdings"/>
        </w:rPr>
        <w:t></w:t>
      </w:r>
      <w:r w:rsidRPr="0075368A">
        <w:rPr>
          <w:rFonts w:ascii="Wingdings" w:hAnsi="Wingdings"/>
          <w:lang w:val="fr-FR"/>
        </w:rPr>
        <w:tab/>
      </w:r>
      <w:r w:rsidRPr="0075368A">
        <w:rPr>
          <w:lang w:val="fr-FR"/>
        </w:rPr>
        <w:t xml:space="preserve">se soffre di </w:t>
      </w:r>
      <w:r w:rsidRPr="001355BA">
        <w:rPr>
          <w:b/>
          <w:lang w:val="fr-FR"/>
        </w:rPr>
        <w:t>disturbi cardiaci</w:t>
      </w:r>
    </w:p>
    <w:p w14:paraId="22036A0C" w14:textId="77777777" w:rsidR="00BA7303" w:rsidRDefault="00BA7303" w:rsidP="00BA7303">
      <w:pPr>
        <w:pStyle w:val="EMEABodyTextIndent"/>
        <w:tabs>
          <w:tab w:val="num" w:pos="567"/>
        </w:tabs>
        <w:rPr>
          <w:lang w:val="it-IT"/>
        </w:rPr>
      </w:pPr>
      <w:r>
        <w:rPr>
          <w:lang w:val="it-IT"/>
        </w:rPr>
        <w:t xml:space="preserve">se assume Aprovel per </w:t>
      </w:r>
      <w:r w:rsidRPr="001355BA">
        <w:rPr>
          <w:b/>
          <w:lang w:val="it-IT"/>
        </w:rPr>
        <w:t>disordini diabetici renali</w:t>
      </w:r>
      <w:r>
        <w:rPr>
          <w:lang w:val="it-IT"/>
        </w:rPr>
        <w:t>. In questo caso, il medico può prescriverle regolari esami del sangue, soprattutto per misurare i livelli sierici del potassio in caso di scarsa funzionalità renale</w:t>
      </w:r>
    </w:p>
    <w:p w14:paraId="780825CC" w14:textId="77777777" w:rsidR="00E804D0" w:rsidRPr="003E6657" w:rsidRDefault="00E804D0" w:rsidP="00556B51">
      <w:pPr>
        <w:pStyle w:val="EMEABodyTextIndent"/>
        <w:tabs>
          <w:tab w:val="num" w:pos="567"/>
        </w:tabs>
        <w:rPr>
          <w:lang w:val="it-IT"/>
        </w:rPr>
      </w:pPr>
      <w:r w:rsidRPr="00556B51">
        <w:rPr>
          <w:lang w:val="it-IT"/>
        </w:rPr>
        <w:t>se sviluppa bassi livelli di zucchero nel sangue (i sintomi possono includere sudorazione, debolezza, fame, vertigini, tremore, mal di testa, rossore o pall</w:t>
      </w:r>
      <w:r w:rsidRPr="00FD12B8">
        <w:rPr>
          <w:lang w:val="it-IT"/>
        </w:rPr>
        <w:t xml:space="preserve">ore, intorpidimento, battito cardiaco accelerato </w:t>
      </w:r>
      <w:r w:rsidRPr="00BE4E16">
        <w:rPr>
          <w:lang w:val="it-IT"/>
        </w:rPr>
        <w:t>e martellante), in particolare se è in trattamento per il diabete</w:t>
      </w:r>
    </w:p>
    <w:p w14:paraId="6B9F0256" w14:textId="77777777" w:rsidR="00AB07C3" w:rsidRDefault="00BA7303">
      <w:pPr>
        <w:pStyle w:val="EMEABodyTextIndent"/>
        <w:numPr>
          <w:ilvl w:val="0"/>
          <w:numId w:val="0"/>
        </w:numPr>
        <w:ind w:left="567" w:hanging="567"/>
        <w:rPr>
          <w:b/>
          <w:lang w:val="it-IT"/>
        </w:rPr>
      </w:pPr>
      <w:r w:rsidRPr="003746CD">
        <w:rPr>
          <w:rFonts w:ascii="Wingdings" w:hAnsi="Wingdings"/>
        </w:rPr>
        <w:t></w:t>
      </w:r>
      <w:r w:rsidRPr="003746CD">
        <w:rPr>
          <w:rFonts w:ascii="Wingdings" w:hAnsi="Wingdings"/>
          <w:lang w:val="it-IT"/>
        </w:rPr>
        <w:tab/>
      </w:r>
      <w:r w:rsidRPr="003746CD">
        <w:rPr>
          <w:lang w:val="it-IT"/>
        </w:rPr>
        <w:t xml:space="preserve">se </w:t>
      </w:r>
      <w:r w:rsidRPr="003746CD">
        <w:rPr>
          <w:b/>
          <w:lang w:val="it-IT"/>
        </w:rPr>
        <w:t>deve essere sottoposto ad un intervento</w:t>
      </w:r>
      <w:r w:rsidRPr="003746CD">
        <w:rPr>
          <w:lang w:val="it-IT"/>
        </w:rPr>
        <w:t xml:space="preserve"> (chirurgico) o </w:t>
      </w:r>
      <w:r w:rsidRPr="003746CD">
        <w:rPr>
          <w:b/>
          <w:lang w:val="it-IT"/>
        </w:rPr>
        <w:t>prendere anestetici</w:t>
      </w:r>
    </w:p>
    <w:p w14:paraId="4E298791" w14:textId="77777777" w:rsidR="00EB39BE" w:rsidRPr="004E01C6" w:rsidRDefault="00EB39BE" w:rsidP="00EB39BE">
      <w:pPr>
        <w:pStyle w:val="EMEABodyText"/>
        <w:numPr>
          <w:ilvl w:val="0"/>
          <w:numId w:val="33"/>
        </w:numPr>
        <w:ind w:left="567" w:hanging="567"/>
        <w:rPr>
          <w:rStyle w:val="longtext"/>
          <w:color w:val="222222"/>
          <w:szCs w:val="22"/>
          <w:lang w:val="it-IT"/>
        </w:rPr>
      </w:pPr>
      <w:r w:rsidRPr="004E01C6">
        <w:rPr>
          <w:rStyle w:val="longtext"/>
          <w:color w:val="222222"/>
          <w:szCs w:val="22"/>
          <w:lang w:val="it-IT"/>
        </w:rPr>
        <w:t xml:space="preserve">se sta assumendo uno dei seguenti medicinali usati per trattare la pressione alta del sangue: </w:t>
      </w:r>
      <w:r w:rsidRPr="004E01C6">
        <w:rPr>
          <w:szCs w:val="22"/>
          <w:lang w:val="it-IT"/>
        </w:rPr>
        <w:br/>
      </w:r>
      <w:r w:rsidRPr="004E01C6">
        <w:rPr>
          <w:rStyle w:val="longtext"/>
          <w:color w:val="222222"/>
          <w:szCs w:val="22"/>
          <w:shd w:val="clear" w:color="auto" w:fill="FFFFFF"/>
          <w:lang w:val="it-IT"/>
        </w:rPr>
        <w:t>- un "ACE inibitore” (per esempio enalapril, lisinopril, ramipril), in particolare se soffre di</w:t>
      </w:r>
    </w:p>
    <w:p w14:paraId="2A4295ED" w14:textId="77777777" w:rsidR="00EB39BE" w:rsidRDefault="00EB39BE" w:rsidP="00EB39BE">
      <w:pPr>
        <w:pStyle w:val="EMEABodyText"/>
        <w:ind w:left="567"/>
        <w:rPr>
          <w:rStyle w:val="longtext"/>
          <w:color w:val="222222"/>
          <w:szCs w:val="22"/>
          <w:lang w:val="it-IT"/>
        </w:rPr>
      </w:pPr>
      <w:r>
        <w:rPr>
          <w:rStyle w:val="longtext"/>
          <w:color w:val="222222"/>
          <w:szCs w:val="22"/>
          <w:shd w:val="clear" w:color="auto" w:fill="FFFFFF"/>
          <w:lang w:val="it-IT"/>
        </w:rPr>
        <w:t xml:space="preserve">   </w:t>
      </w:r>
      <w:r w:rsidRPr="004E01C6">
        <w:rPr>
          <w:rStyle w:val="longtext"/>
          <w:color w:val="222222"/>
          <w:szCs w:val="22"/>
          <w:shd w:val="clear" w:color="auto" w:fill="FFFFFF"/>
          <w:lang w:val="it-IT"/>
        </w:rPr>
        <w:t xml:space="preserve">problemi renali correlati al diabete. </w:t>
      </w:r>
      <w:r w:rsidRPr="004E01C6">
        <w:rPr>
          <w:szCs w:val="22"/>
          <w:shd w:val="clear" w:color="auto" w:fill="FFFFFF"/>
          <w:lang w:val="it-IT"/>
        </w:rPr>
        <w:br/>
      </w:r>
      <w:r>
        <w:rPr>
          <w:rStyle w:val="longtext"/>
          <w:color w:val="222222"/>
          <w:szCs w:val="22"/>
          <w:lang w:val="it-IT"/>
        </w:rPr>
        <w:t xml:space="preserve">- </w:t>
      </w:r>
      <w:r w:rsidRPr="004E01C6">
        <w:rPr>
          <w:rStyle w:val="longtext"/>
          <w:color w:val="222222"/>
          <w:szCs w:val="22"/>
          <w:lang w:val="it-IT"/>
        </w:rPr>
        <w:t xml:space="preserve">aliskiren </w:t>
      </w:r>
    </w:p>
    <w:p w14:paraId="5C49A7A5" w14:textId="77777777" w:rsidR="00F13565" w:rsidRDefault="00EB39BE" w:rsidP="00EB39BE">
      <w:pPr>
        <w:pStyle w:val="EMEABodyText"/>
        <w:rPr>
          <w:szCs w:val="22"/>
          <w:shd w:val="clear" w:color="auto" w:fill="FFFFFF"/>
          <w:lang w:val="it-IT"/>
        </w:rPr>
      </w:pPr>
      <w:r>
        <w:rPr>
          <w:rStyle w:val="longtext"/>
          <w:color w:val="222222"/>
          <w:szCs w:val="22"/>
          <w:shd w:val="clear" w:color="auto" w:fill="FFFFFF"/>
          <w:lang w:val="it-IT"/>
        </w:rPr>
        <w:t>I</w:t>
      </w:r>
      <w:r w:rsidRPr="004E01C6">
        <w:rPr>
          <w:rStyle w:val="longtext"/>
          <w:color w:val="222222"/>
          <w:szCs w:val="22"/>
          <w:shd w:val="clear" w:color="auto" w:fill="FFFFFF"/>
          <w:lang w:val="it-IT"/>
        </w:rPr>
        <w:t xml:space="preserve">l medico può controllare la sua funzionalità renale, la pressione del sangue, e la quantità di elettroliti (ad esempio il potassio) nel sangue a intervalli regolari. </w:t>
      </w:r>
      <w:r w:rsidRPr="004E01C6">
        <w:rPr>
          <w:szCs w:val="22"/>
          <w:shd w:val="clear" w:color="auto" w:fill="FFFFFF"/>
          <w:lang w:val="it-IT"/>
        </w:rPr>
        <w:br/>
      </w:r>
    </w:p>
    <w:p w14:paraId="06D6F319" w14:textId="77777777" w:rsidR="00F13565" w:rsidRDefault="00F13565" w:rsidP="00F13565">
      <w:pPr>
        <w:pStyle w:val="EMEABodyText"/>
        <w:rPr>
          <w:szCs w:val="22"/>
          <w:shd w:val="clear" w:color="auto" w:fill="FFFFFF"/>
          <w:lang w:val="it-IT"/>
        </w:rPr>
      </w:pPr>
      <w:r>
        <w:rPr>
          <w:szCs w:val="22"/>
          <w:shd w:val="clear" w:color="auto" w:fill="FFFFFF"/>
          <w:lang w:val="it-IT"/>
        </w:rPr>
        <w:t xml:space="preserve">Si rivolga </w:t>
      </w:r>
      <w:r w:rsidRPr="00DC668A">
        <w:rPr>
          <w:szCs w:val="22"/>
          <w:shd w:val="clear" w:color="auto" w:fill="FFFFFF"/>
          <w:lang w:val="it-IT"/>
        </w:rPr>
        <w:t xml:space="preserve">al medico se si avvertono dolori addominali, nausea, vomito o diarrea dopo l'assunzione di Aprovel. Il medico deciderà </w:t>
      </w:r>
      <w:r>
        <w:rPr>
          <w:szCs w:val="22"/>
          <w:shd w:val="clear" w:color="auto" w:fill="FFFFFF"/>
          <w:lang w:val="it-IT"/>
        </w:rPr>
        <w:t>se proseguire il trattamento</w:t>
      </w:r>
      <w:r w:rsidRPr="00DC668A">
        <w:rPr>
          <w:szCs w:val="22"/>
          <w:shd w:val="clear" w:color="auto" w:fill="FFFFFF"/>
          <w:lang w:val="it-IT"/>
        </w:rPr>
        <w:t>. Non interrompere l'assunzione di Aprovel di propria iniziativa.</w:t>
      </w:r>
    </w:p>
    <w:p w14:paraId="577E6D2D" w14:textId="364A5272" w:rsidR="00EB39BE" w:rsidRDefault="00EB39BE" w:rsidP="00EB39BE">
      <w:pPr>
        <w:pStyle w:val="EMEABodyText"/>
        <w:rPr>
          <w:rStyle w:val="longtext"/>
          <w:color w:val="222222"/>
          <w:szCs w:val="22"/>
          <w:lang w:val="it-IT"/>
        </w:rPr>
      </w:pPr>
      <w:r w:rsidRPr="004E01C6">
        <w:rPr>
          <w:szCs w:val="22"/>
          <w:shd w:val="clear" w:color="auto" w:fill="FFFFFF"/>
          <w:lang w:val="it-IT"/>
        </w:rPr>
        <w:br/>
      </w:r>
      <w:r w:rsidRPr="004E01C6">
        <w:rPr>
          <w:rStyle w:val="longtext"/>
          <w:color w:val="222222"/>
          <w:szCs w:val="22"/>
          <w:lang w:val="it-IT"/>
        </w:rPr>
        <w:t xml:space="preserve">Vedere anche quanto riportato alla voce "Non prenda </w:t>
      </w:r>
      <w:r>
        <w:rPr>
          <w:rStyle w:val="longtext"/>
          <w:color w:val="222222"/>
          <w:szCs w:val="22"/>
          <w:lang w:val="it-IT"/>
        </w:rPr>
        <w:t>Aprovel”</w:t>
      </w:r>
    </w:p>
    <w:p w14:paraId="282F4D83" w14:textId="77777777" w:rsidR="00AB07C3" w:rsidRDefault="00AB07C3" w:rsidP="00BA7303">
      <w:pPr>
        <w:pStyle w:val="EMEABodyText"/>
        <w:rPr>
          <w:lang w:val="it-IT"/>
        </w:rPr>
      </w:pPr>
    </w:p>
    <w:p w14:paraId="39BD5F3A" w14:textId="77777777" w:rsidR="00BA7303" w:rsidRDefault="00BA7303" w:rsidP="00BA7303">
      <w:pPr>
        <w:pStyle w:val="EMEABodyText"/>
        <w:rPr>
          <w:lang w:val="it-IT"/>
        </w:rPr>
      </w:pPr>
      <w:r>
        <w:rPr>
          <w:lang w:val="it-IT"/>
        </w:rPr>
        <w:t>Deve informare il medico se pensa di essere in stato di gravidanza (</w:t>
      </w:r>
      <w:r w:rsidRPr="00592007">
        <w:rPr>
          <w:u w:val="single"/>
          <w:lang w:val="it-IT"/>
        </w:rPr>
        <w:t xml:space="preserve">o </w:t>
      </w:r>
      <w:r>
        <w:rPr>
          <w:u w:val="single"/>
          <w:lang w:val="it-IT"/>
        </w:rPr>
        <w:t xml:space="preserve">se vi è la possibilità </w:t>
      </w:r>
      <w:r w:rsidRPr="00592007">
        <w:rPr>
          <w:u w:val="single"/>
          <w:lang w:val="it-IT"/>
        </w:rPr>
        <w:t>di dare inizio ad una gravidanza</w:t>
      </w:r>
      <w:r>
        <w:rPr>
          <w:lang w:val="it-IT"/>
        </w:rPr>
        <w:t>). Aprovel non è raccomandato all'inizio della gravidanza e non deve essere assunto se è in stato di gravidanza da più di 3 mesi, poiché può causare gravi danni al bambino se preso in questo periodo (vedere il paragrafo Gravidanza).</w:t>
      </w:r>
    </w:p>
    <w:p w14:paraId="30FAF63C" w14:textId="77777777" w:rsidR="00BA7303" w:rsidRDefault="00BA7303" w:rsidP="00BA7303">
      <w:pPr>
        <w:pStyle w:val="EMEABodyText"/>
        <w:rPr>
          <w:lang w:val="it-IT"/>
        </w:rPr>
      </w:pPr>
    </w:p>
    <w:p w14:paraId="26C51E2F" w14:textId="77777777" w:rsidR="00BA7303" w:rsidRPr="00AA1FBC" w:rsidRDefault="00AB07C3" w:rsidP="00BA7303">
      <w:pPr>
        <w:pStyle w:val="EMEABodyText"/>
        <w:rPr>
          <w:b/>
          <w:lang w:val="it-IT"/>
        </w:rPr>
      </w:pPr>
      <w:r>
        <w:rPr>
          <w:b/>
          <w:lang w:val="it-IT"/>
        </w:rPr>
        <w:t>B</w:t>
      </w:r>
      <w:r w:rsidR="00BA7303" w:rsidRPr="00AA1FBC">
        <w:rPr>
          <w:b/>
          <w:lang w:val="it-IT"/>
        </w:rPr>
        <w:t>ambini</w:t>
      </w:r>
      <w:r>
        <w:rPr>
          <w:b/>
          <w:lang w:val="it-IT"/>
        </w:rPr>
        <w:t xml:space="preserve"> e adolescenti</w:t>
      </w:r>
    </w:p>
    <w:p w14:paraId="7323C85D" w14:textId="77777777" w:rsidR="00BA7303" w:rsidRDefault="00BA7303" w:rsidP="00BA7303">
      <w:pPr>
        <w:pStyle w:val="EMEABodyText"/>
        <w:rPr>
          <w:lang w:val="it-IT"/>
        </w:rPr>
      </w:pPr>
      <w:r>
        <w:rPr>
          <w:lang w:val="it-IT"/>
        </w:rPr>
        <w:t>Questo medicinale non deve essere utilizzato nei bambini e negli adolescenti poiché la sicurezza e l'efficacia non sono state ancora completamente stabilite.</w:t>
      </w:r>
    </w:p>
    <w:p w14:paraId="3ECA8914" w14:textId="77777777" w:rsidR="00BA7303" w:rsidRPr="00AF6182" w:rsidRDefault="00BA7303" w:rsidP="00BA7303">
      <w:pPr>
        <w:pStyle w:val="EMEABodyText"/>
        <w:rPr>
          <w:lang w:val="it-IT"/>
        </w:rPr>
      </w:pPr>
    </w:p>
    <w:p w14:paraId="7AF99051" w14:textId="2A5D133D" w:rsidR="00BA7303" w:rsidRDefault="00AB07C3" w:rsidP="00BA7303">
      <w:pPr>
        <w:pStyle w:val="EMEAHeading2"/>
        <w:rPr>
          <w:lang w:val="it-IT"/>
        </w:rPr>
      </w:pPr>
      <w:r>
        <w:rPr>
          <w:lang w:val="it-IT"/>
        </w:rPr>
        <w:t>Altri medicinali e</w:t>
      </w:r>
      <w:r w:rsidR="00BA7303">
        <w:rPr>
          <w:lang w:val="it-IT"/>
        </w:rPr>
        <w:t xml:space="preserve"> Aprovel</w:t>
      </w:r>
      <w:r w:rsidR="00CD2E6A">
        <w:rPr>
          <w:lang w:val="it-IT"/>
        </w:rPr>
        <w:fldChar w:fldCharType="begin"/>
      </w:r>
      <w:r w:rsidR="00CD2E6A">
        <w:rPr>
          <w:lang w:val="it-IT"/>
        </w:rPr>
        <w:instrText xml:space="preserve"> DOCVARIABLE vault_nd_8111bf0a-6aba-49f2-8e44-22c495ce2d5b \* MERGEFORMAT </w:instrText>
      </w:r>
      <w:r w:rsidR="00CD2E6A">
        <w:rPr>
          <w:lang w:val="it-IT"/>
        </w:rPr>
        <w:fldChar w:fldCharType="separate"/>
      </w:r>
      <w:r w:rsidR="00CD2E6A">
        <w:rPr>
          <w:lang w:val="it-IT"/>
        </w:rPr>
        <w:t xml:space="preserve"> </w:t>
      </w:r>
      <w:r w:rsidR="00CD2E6A">
        <w:rPr>
          <w:lang w:val="it-IT"/>
        </w:rPr>
        <w:fldChar w:fldCharType="end"/>
      </w:r>
    </w:p>
    <w:p w14:paraId="53225B47" w14:textId="77777777" w:rsidR="00BA7303" w:rsidRDefault="00BA7303" w:rsidP="00BA7303">
      <w:pPr>
        <w:pStyle w:val="EMEABodyText"/>
        <w:rPr>
          <w:lang w:val="it-IT"/>
        </w:rPr>
      </w:pPr>
      <w:r>
        <w:rPr>
          <w:lang w:val="it-IT"/>
        </w:rPr>
        <w:t>Informi il medico o il farmacista se sta assumendo</w:t>
      </w:r>
      <w:r w:rsidR="00991069">
        <w:rPr>
          <w:lang w:val="it-IT"/>
        </w:rPr>
        <w:t>,</w:t>
      </w:r>
      <w:r>
        <w:rPr>
          <w:lang w:val="it-IT"/>
        </w:rPr>
        <w:t xml:space="preserve"> ha recentemente assunto </w:t>
      </w:r>
      <w:r w:rsidR="00991069">
        <w:rPr>
          <w:lang w:val="it-IT"/>
        </w:rPr>
        <w:t xml:space="preserve">o potrebbe assumere </w:t>
      </w:r>
      <w:r>
        <w:rPr>
          <w:lang w:val="it-IT"/>
        </w:rPr>
        <w:t>qualsiasi altro medicinale.</w:t>
      </w:r>
    </w:p>
    <w:p w14:paraId="68148357" w14:textId="77777777" w:rsidR="00BA7303" w:rsidRDefault="00BA7303" w:rsidP="00BA7303">
      <w:pPr>
        <w:pStyle w:val="EMEABodyText"/>
        <w:rPr>
          <w:lang w:val="it-IT"/>
        </w:rPr>
      </w:pPr>
    </w:p>
    <w:p w14:paraId="75FF848F" w14:textId="77777777" w:rsidR="00EB39BE" w:rsidRPr="00EB39BE" w:rsidRDefault="00EB39BE" w:rsidP="00EB39BE">
      <w:pPr>
        <w:pStyle w:val="EMEABodyText"/>
        <w:rPr>
          <w:lang w:val="it-IT"/>
        </w:rPr>
      </w:pPr>
      <w:r w:rsidRPr="00EB39BE">
        <w:rPr>
          <w:lang w:val="it-IT"/>
        </w:rPr>
        <w:t xml:space="preserve">Il medico </w:t>
      </w:r>
      <w:r w:rsidR="00607A2B">
        <w:rPr>
          <w:lang w:val="it-IT"/>
        </w:rPr>
        <w:t>può</w:t>
      </w:r>
      <w:r w:rsidR="00607A2B" w:rsidRPr="00EB39BE">
        <w:rPr>
          <w:lang w:val="it-IT"/>
        </w:rPr>
        <w:t xml:space="preserve"> </w:t>
      </w:r>
      <w:r w:rsidRPr="00EB39BE">
        <w:rPr>
          <w:lang w:val="it-IT"/>
        </w:rPr>
        <w:t xml:space="preserve">ritenere necessario modificare la dose e / o prendere altre precauzioni: </w:t>
      </w:r>
    </w:p>
    <w:p w14:paraId="668D47A0" w14:textId="77777777" w:rsidR="00EB39BE" w:rsidRDefault="00EB39BE" w:rsidP="00EB39BE">
      <w:pPr>
        <w:pStyle w:val="EMEABodyText"/>
        <w:rPr>
          <w:lang w:val="it-IT"/>
        </w:rPr>
      </w:pPr>
      <w:r w:rsidRPr="00EB39BE">
        <w:rPr>
          <w:lang w:val="it-IT"/>
        </w:rPr>
        <w:t xml:space="preserve">Se sta assumendo un ACE inibitore o aliskiren (vedere anche quanto riportato alla voce: "Non prenda </w:t>
      </w:r>
      <w:r>
        <w:rPr>
          <w:lang w:val="it-IT"/>
        </w:rPr>
        <w:t xml:space="preserve">Aprovel” e </w:t>
      </w:r>
      <w:r w:rsidRPr="00EB39BE">
        <w:rPr>
          <w:lang w:val="it-IT"/>
        </w:rPr>
        <w:t>"Avvertenze e precauzioni”)</w:t>
      </w:r>
      <w:r w:rsidR="009479D8">
        <w:rPr>
          <w:lang w:val="it-IT"/>
        </w:rPr>
        <w:t>.</w:t>
      </w:r>
    </w:p>
    <w:p w14:paraId="5501B1B2" w14:textId="77777777" w:rsidR="00BA7303" w:rsidRDefault="00BA7303" w:rsidP="00BA7303">
      <w:pPr>
        <w:pStyle w:val="EMEABodyText"/>
        <w:rPr>
          <w:lang w:val="it-IT"/>
        </w:rPr>
      </w:pPr>
    </w:p>
    <w:p w14:paraId="3D0ADB12" w14:textId="7F225159" w:rsidR="00BA7303" w:rsidRPr="00847B43" w:rsidRDefault="00BA7303" w:rsidP="00BA7303">
      <w:pPr>
        <w:pStyle w:val="EMEAHeading3"/>
        <w:rPr>
          <w:lang w:val="it-IT"/>
        </w:rPr>
      </w:pPr>
      <w:r w:rsidRPr="00847B43">
        <w:rPr>
          <w:lang w:val="it-IT"/>
        </w:rPr>
        <w:t>Può avere bisogno di esami del sangue se sta usando:</w:t>
      </w:r>
      <w:r w:rsidR="00CD2E6A">
        <w:rPr>
          <w:lang w:val="it-IT"/>
        </w:rPr>
        <w:fldChar w:fldCharType="begin"/>
      </w:r>
      <w:r w:rsidR="00CD2E6A">
        <w:rPr>
          <w:lang w:val="it-IT"/>
        </w:rPr>
        <w:instrText xml:space="preserve"> DOCVARIABLE vault_nd_26ff09dd-c084-4290-b845-61aa7859138f \* MERGEFORMAT </w:instrText>
      </w:r>
      <w:r w:rsidR="00CD2E6A">
        <w:rPr>
          <w:lang w:val="it-IT"/>
        </w:rPr>
        <w:fldChar w:fldCharType="separate"/>
      </w:r>
      <w:r w:rsidR="00CD2E6A">
        <w:rPr>
          <w:lang w:val="it-IT"/>
        </w:rPr>
        <w:t xml:space="preserve"> </w:t>
      </w:r>
      <w:r w:rsidR="00CD2E6A">
        <w:rPr>
          <w:lang w:val="it-IT"/>
        </w:rPr>
        <w:fldChar w:fldCharType="end"/>
      </w:r>
    </w:p>
    <w:p w14:paraId="64832079" w14:textId="77777777" w:rsidR="00BA7303" w:rsidRDefault="00BA7303" w:rsidP="00BA7303">
      <w:pPr>
        <w:pStyle w:val="EMEABodyTextIndent"/>
        <w:tabs>
          <w:tab w:val="num" w:pos="567"/>
        </w:tabs>
        <w:rPr>
          <w:lang w:val="it-IT"/>
        </w:rPr>
      </w:pPr>
      <w:r>
        <w:rPr>
          <w:lang w:val="it-IT"/>
        </w:rPr>
        <w:t>integratori di potassio</w:t>
      </w:r>
    </w:p>
    <w:p w14:paraId="1581A11E" w14:textId="77777777" w:rsidR="00BA7303" w:rsidRDefault="00BA7303" w:rsidP="00BA7303">
      <w:pPr>
        <w:pStyle w:val="EMEABodyTextIndent"/>
        <w:tabs>
          <w:tab w:val="num" w:pos="567"/>
        </w:tabs>
        <w:rPr>
          <w:lang w:val="it-IT"/>
        </w:rPr>
      </w:pPr>
      <w:r>
        <w:rPr>
          <w:lang w:val="it-IT"/>
        </w:rPr>
        <w:t>sostitutivi del sale da cucina contenenti potassio</w:t>
      </w:r>
    </w:p>
    <w:p w14:paraId="290EC99A" w14:textId="77777777" w:rsidR="00BA7303" w:rsidRDefault="00BA7303" w:rsidP="00BA7303">
      <w:pPr>
        <w:pStyle w:val="EMEABodyTextIndent"/>
        <w:tabs>
          <w:tab w:val="num" w:pos="567"/>
        </w:tabs>
        <w:rPr>
          <w:lang w:val="it-IT"/>
        </w:rPr>
      </w:pPr>
      <w:r>
        <w:rPr>
          <w:lang w:val="it-IT"/>
        </w:rPr>
        <w:t>medicinali risparmiatori di potassio (come alcuni diuretici)</w:t>
      </w:r>
    </w:p>
    <w:p w14:paraId="3758DA49" w14:textId="77777777" w:rsidR="00BA7303" w:rsidRDefault="00BA7303" w:rsidP="00BA7303">
      <w:pPr>
        <w:pStyle w:val="EMEABodyTextIndent"/>
        <w:tabs>
          <w:tab w:val="num" w:pos="567"/>
        </w:tabs>
        <w:rPr>
          <w:lang w:val="it-IT"/>
        </w:rPr>
      </w:pPr>
      <w:r>
        <w:rPr>
          <w:lang w:val="it-IT"/>
        </w:rPr>
        <w:t>medicinali contenenti litio</w:t>
      </w:r>
    </w:p>
    <w:p w14:paraId="66BAE4FB" w14:textId="77777777" w:rsidR="00E804D0" w:rsidRPr="00193972" w:rsidRDefault="00E804D0" w:rsidP="00E804D0">
      <w:pPr>
        <w:pStyle w:val="EMEABodyTextIndent"/>
        <w:rPr>
          <w:lang w:val="it-IT"/>
        </w:rPr>
      </w:pPr>
      <w:r>
        <w:rPr>
          <w:lang w:val="it-IT"/>
        </w:rPr>
        <w:t>repaglinide (medicinale usato per abbassare i livelli di zucchero nel sangue)</w:t>
      </w:r>
      <w:r w:rsidR="002559D6">
        <w:rPr>
          <w:lang w:val="it-IT"/>
        </w:rPr>
        <w:t>.</w:t>
      </w:r>
    </w:p>
    <w:p w14:paraId="2AEF4F72" w14:textId="77777777" w:rsidR="00BA7303" w:rsidRPr="003746CD" w:rsidRDefault="00BA7303" w:rsidP="00BA7303">
      <w:pPr>
        <w:pStyle w:val="EMEABodyText"/>
        <w:rPr>
          <w:lang w:val="it-IT"/>
        </w:rPr>
      </w:pPr>
    </w:p>
    <w:p w14:paraId="39C78F39" w14:textId="77777777" w:rsidR="00BA7303" w:rsidRDefault="00BA7303" w:rsidP="00BA7303">
      <w:pPr>
        <w:pStyle w:val="EMEABodyText"/>
        <w:rPr>
          <w:lang w:val="it-IT"/>
        </w:rPr>
      </w:pPr>
      <w:r>
        <w:rPr>
          <w:lang w:val="it-IT"/>
        </w:rPr>
        <w:t>In caso di assunzione di alcuni antidolorifici, chiamati medicinali antinfiammatori non steroidei, l'efficacia di irbesartan può essere ridotta.</w:t>
      </w:r>
    </w:p>
    <w:p w14:paraId="37CE4A22" w14:textId="77777777" w:rsidR="00BA7303" w:rsidRDefault="00BA7303" w:rsidP="00BA7303">
      <w:pPr>
        <w:pStyle w:val="EMEABodyText"/>
        <w:rPr>
          <w:lang w:val="it-IT"/>
        </w:rPr>
      </w:pPr>
    </w:p>
    <w:p w14:paraId="7FFEDEAD" w14:textId="0D561CCC" w:rsidR="00BA7303" w:rsidRPr="00FC523D" w:rsidRDefault="00BA7303" w:rsidP="00BA7303">
      <w:pPr>
        <w:pStyle w:val="EMEAHeading2"/>
        <w:rPr>
          <w:lang w:val="it-IT"/>
        </w:rPr>
      </w:pPr>
      <w:r>
        <w:rPr>
          <w:lang w:val="it-IT"/>
        </w:rPr>
        <w:t>Aprovel</w:t>
      </w:r>
      <w:r w:rsidRPr="00FC523D">
        <w:rPr>
          <w:lang w:val="it-IT"/>
        </w:rPr>
        <w:t xml:space="preserve"> con cibi e bevande</w:t>
      </w:r>
      <w:r w:rsidR="00CD2E6A">
        <w:rPr>
          <w:lang w:val="it-IT"/>
        </w:rPr>
        <w:fldChar w:fldCharType="begin"/>
      </w:r>
      <w:r w:rsidR="00CD2E6A">
        <w:rPr>
          <w:lang w:val="it-IT"/>
        </w:rPr>
        <w:instrText xml:space="preserve"> DOCVARIABLE vault_nd_c3da78b3-ec95-4dc6-ae79-b2532d1e50ea \* MERGEFORMAT </w:instrText>
      </w:r>
      <w:r w:rsidR="00CD2E6A">
        <w:rPr>
          <w:lang w:val="it-IT"/>
        </w:rPr>
        <w:fldChar w:fldCharType="separate"/>
      </w:r>
      <w:r w:rsidR="00CD2E6A">
        <w:rPr>
          <w:lang w:val="it-IT"/>
        </w:rPr>
        <w:t xml:space="preserve"> </w:t>
      </w:r>
      <w:r w:rsidR="00CD2E6A">
        <w:rPr>
          <w:lang w:val="it-IT"/>
        </w:rPr>
        <w:fldChar w:fldCharType="end"/>
      </w:r>
    </w:p>
    <w:p w14:paraId="6FB19B5D" w14:textId="77777777" w:rsidR="00BA7303" w:rsidRDefault="00BA7303">
      <w:pPr>
        <w:pStyle w:val="EMEABodyText"/>
        <w:rPr>
          <w:lang w:val="it-IT"/>
        </w:rPr>
      </w:pPr>
      <w:r>
        <w:rPr>
          <w:lang w:val="it-IT"/>
        </w:rPr>
        <w:t>Aprovel può essere preso con o senza cibo.</w:t>
      </w:r>
    </w:p>
    <w:p w14:paraId="0BA23D31" w14:textId="77777777" w:rsidR="00BA7303" w:rsidRDefault="00BA7303">
      <w:pPr>
        <w:pStyle w:val="EMEABodyText"/>
        <w:rPr>
          <w:lang w:val="it-IT"/>
        </w:rPr>
      </w:pPr>
    </w:p>
    <w:p w14:paraId="6A1244C2" w14:textId="766F45EF" w:rsidR="00BA7303" w:rsidRDefault="00BA7303">
      <w:pPr>
        <w:pStyle w:val="EMEAHeading2"/>
        <w:rPr>
          <w:lang w:val="it-IT"/>
        </w:rPr>
      </w:pPr>
      <w:r>
        <w:rPr>
          <w:lang w:val="it-IT"/>
        </w:rPr>
        <w:t>Gravidanza e allattamento</w:t>
      </w:r>
      <w:r w:rsidR="00CD2E6A">
        <w:rPr>
          <w:lang w:val="it-IT"/>
        </w:rPr>
        <w:fldChar w:fldCharType="begin"/>
      </w:r>
      <w:r w:rsidR="00CD2E6A">
        <w:rPr>
          <w:lang w:val="it-IT"/>
        </w:rPr>
        <w:instrText xml:space="preserve"> DOCVARIABLE vault_nd_81355bf0-b1a5-45fd-b94a-8fc59518fc6f \* MERGEFORMAT </w:instrText>
      </w:r>
      <w:r w:rsidR="00CD2E6A">
        <w:rPr>
          <w:lang w:val="it-IT"/>
        </w:rPr>
        <w:fldChar w:fldCharType="separate"/>
      </w:r>
      <w:r w:rsidR="00CD2E6A">
        <w:rPr>
          <w:lang w:val="it-IT"/>
        </w:rPr>
        <w:t xml:space="preserve"> </w:t>
      </w:r>
      <w:r w:rsidR="00CD2E6A">
        <w:rPr>
          <w:lang w:val="it-IT"/>
        </w:rPr>
        <w:fldChar w:fldCharType="end"/>
      </w:r>
    </w:p>
    <w:p w14:paraId="59E4BD03" w14:textId="0BCBAED7" w:rsidR="00BA7303" w:rsidRDefault="00BA7303" w:rsidP="00BA7303">
      <w:pPr>
        <w:pStyle w:val="EMEAHeading3"/>
        <w:rPr>
          <w:lang w:val="it-IT"/>
        </w:rPr>
      </w:pPr>
      <w:r w:rsidRPr="006C28F8">
        <w:rPr>
          <w:lang w:val="it-IT"/>
        </w:rPr>
        <w:t>Gravidanza</w:t>
      </w:r>
      <w:r w:rsidR="00CD2E6A">
        <w:rPr>
          <w:lang w:val="it-IT"/>
        </w:rPr>
        <w:fldChar w:fldCharType="begin"/>
      </w:r>
      <w:r w:rsidR="00CD2E6A">
        <w:rPr>
          <w:lang w:val="it-IT"/>
        </w:rPr>
        <w:instrText xml:space="preserve"> DOCVARIABLE vault_nd_76894c41-d612-4d6d-86f2-64673f747b58 \* MERGEFORMAT </w:instrText>
      </w:r>
      <w:r w:rsidR="00CD2E6A">
        <w:rPr>
          <w:lang w:val="it-IT"/>
        </w:rPr>
        <w:fldChar w:fldCharType="separate"/>
      </w:r>
      <w:r w:rsidR="00CD2E6A">
        <w:rPr>
          <w:lang w:val="it-IT"/>
        </w:rPr>
        <w:t xml:space="preserve"> </w:t>
      </w:r>
      <w:r w:rsidR="00CD2E6A">
        <w:rPr>
          <w:lang w:val="it-IT"/>
        </w:rPr>
        <w:fldChar w:fldCharType="end"/>
      </w:r>
    </w:p>
    <w:p w14:paraId="37340391" w14:textId="77777777" w:rsidR="00BA7303" w:rsidRDefault="00BA7303" w:rsidP="00BA7303">
      <w:pPr>
        <w:pStyle w:val="EMEABodyText"/>
        <w:rPr>
          <w:lang w:val="it-IT"/>
        </w:rPr>
      </w:pPr>
      <w:r>
        <w:rPr>
          <w:lang w:val="it-IT"/>
        </w:rPr>
        <w:t>Deve informare il medico se pensa di essere in stato di gravidanza (</w:t>
      </w:r>
      <w:r w:rsidRPr="00592007">
        <w:rPr>
          <w:u w:val="single"/>
          <w:lang w:val="it-IT"/>
        </w:rPr>
        <w:t xml:space="preserve">o </w:t>
      </w:r>
      <w:r>
        <w:rPr>
          <w:u w:val="single"/>
          <w:lang w:val="it-IT"/>
        </w:rPr>
        <w:t xml:space="preserve">se vi è la possibilità </w:t>
      </w:r>
      <w:r w:rsidRPr="00592007">
        <w:rPr>
          <w:u w:val="single"/>
          <w:lang w:val="it-IT"/>
        </w:rPr>
        <w:t>di dare inizio ad una gravidanza</w:t>
      </w:r>
      <w:r>
        <w:rPr>
          <w:lang w:val="it-IT"/>
        </w:rPr>
        <w:t>); il medico di norma le consiglierà di interrompere l'assunzione di Aprovel prima di dare inizio alla gravidanza o appena verrà a conoscenza di essere in stato di gravidanza e le consiglierà di prendere un altro medicinale al posto di Aprovel. Aprovel non è raccomandato all'inizio della gravidanza e non deve essere assunto se è in stato di gravidanza da più di 3 mesi poiché può causare gravi danni al bambino se preso dopo il terzo mese di gravidanza.</w:t>
      </w:r>
    </w:p>
    <w:p w14:paraId="6179A598" w14:textId="77777777" w:rsidR="00BA7303" w:rsidRDefault="00BA7303">
      <w:pPr>
        <w:pStyle w:val="EMEABodyText"/>
        <w:rPr>
          <w:lang w:val="it-IT"/>
        </w:rPr>
      </w:pPr>
    </w:p>
    <w:p w14:paraId="12D2A2D8" w14:textId="13623190" w:rsidR="00BA7303" w:rsidRPr="005B1C5E" w:rsidRDefault="00BA7303" w:rsidP="00BA7303">
      <w:pPr>
        <w:pStyle w:val="EMEAHeading3"/>
        <w:rPr>
          <w:lang w:val="it-IT"/>
        </w:rPr>
      </w:pPr>
      <w:r w:rsidRPr="005B1C5E">
        <w:rPr>
          <w:lang w:val="it-IT"/>
        </w:rPr>
        <w:t>Allattamento</w:t>
      </w:r>
      <w:r w:rsidR="00CD2E6A">
        <w:rPr>
          <w:lang w:val="it-IT"/>
        </w:rPr>
        <w:fldChar w:fldCharType="begin"/>
      </w:r>
      <w:r w:rsidR="00CD2E6A">
        <w:rPr>
          <w:lang w:val="it-IT"/>
        </w:rPr>
        <w:instrText xml:space="preserve"> DOCVARIABLE vault_nd_271a36f9-212d-4b7c-892c-7d5449381cc1 \* MERGEFORMAT </w:instrText>
      </w:r>
      <w:r w:rsidR="00CD2E6A">
        <w:rPr>
          <w:lang w:val="it-IT"/>
        </w:rPr>
        <w:fldChar w:fldCharType="separate"/>
      </w:r>
      <w:r w:rsidR="00CD2E6A">
        <w:rPr>
          <w:lang w:val="it-IT"/>
        </w:rPr>
        <w:t xml:space="preserve"> </w:t>
      </w:r>
      <w:r w:rsidR="00CD2E6A">
        <w:rPr>
          <w:lang w:val="it-IT"/>
        </w:rPr>
        <w:fldChar w:fldCharType="end"/>
      </w:r>
    </w:p>
    <w:p w14:paraId="35BDFE27" w14:textId="77777777" w:rsidR="00BA7303" w:rsidRDefault="00BA7303">
      <w:pPr>
        <w:pStyle w:val="EMEABodyText"/>
        <w:rPr>
          <w:lang w:val="it-IT"/>
        </w:rPr>
      </w:pPr>
      <w:r>
        <w:rPr>
          <w:lang w:val="it-IT"/>
        </w:rPr>
        <w:t>Informi il medico se sta allattando o se sta per iniziare l'allattamento. Aprovel non è raccomandato per le donne che stanno allattando e il medico può scegliere un altro trattamento se desidera allattare, soprattutto se il bambino è neonato o è nato prematuro.</w:t>
      </w:r>
    </w:p>
    <w:p w14:paraId="54CBF529" w14:textId="77777777" w:rsidR="00BA7303" w:rsidRDefault="00BA7303">
      <w:pPr>
        <w:pStyle w:val="EMEABodyText"/>
        <w:rPr>
          <w:lang w:val="it-IT"/>
        </w:rPr>
      </w:pPr>
    </w:p>
    <w:p w14:paraId="2F88FB50" w14:textId="2F217A73" w:rsidR="00BA7303" w:rsidRDefault="00BA7303" w:rsidP="00BA7303">
      <w:pPr>
        <w:pStyle w:val="EMEAHeading3"/>
        <w:rPr>
          <w:lang w:val="it-IT"/>
        </w:rPr>
      </w:pPr>
      <w:r>
        <w:rPr>
          <w:lang w:val="it-IT"/>
        </w:rPr>
        <w:t>Guida di veicoli ed utilizzo di macchinari:</w:t>
      </w:r>
      <w:r w:rsidR="00CD2E6A">
        <w:rPr>
          <w:lang w:val="it-IT"/>
        </w:rPr>
        <w:fldChar w:fldCharType="begin"/>
      </w:r>
      <w:r w:rsidR="00CD2E6A">
        <w:rPr>
          <w:lang w:val="it-IT"/>
        </w:rPr>
        <w:instrText xml:space="preserve"> DOCVARIABLE vault_nd_33f3b048-ae9f-4c0a-bec0-81dde50fafeb \* MERGEFORMAT </w:instrText>
      </w:r>
      <w:r w:rsidR="00CD2E6A">
        <w:rPr>
          <w:lang w:val="it-IT"/>
        </w:rPr>
        <w:fldChar w:fldCharType="separate"/>
      </w:r>
      <w:r w:rsidR="00CD2E6A">
        <w:rPr>
          <w:lang w:val="it-IT"/>
        </w:rPr>
        <w:t xml:space="preserve"> </w:t>
      </w:r>
      <w:r w:rsidR="00CD2E6A">
        <w:rPr>
          <w:lang w:val="it-IT"/>
        </w:rPr>
        <w:fldChar w:fldCharType="end"/>
      </w:r>
    </w:p>
    <w:p w14:paraId="351E089A" w14:textId="77777777" w:rsidR="00BA7303" w:rsidRDefault="00BA7303">
      <w:pPr>
        <w:pStyle w:val="EMEABodyText"/>
        <w:rPr>
          <w:lang w:val="it-IT"/>
        </w:rPr>
      </w:pPr>
    </w:p>
    <w:p w14:paraId="5C3CBBEF" w14:textId="77777777" w:rsidR="00BA7303" w:rsidRDefault="00BA7303">
      <w:pPr>
        <w:pStyle w:val="EMEABodyText"/>
        <w:rPr>
          <w:lang w:val="it-IT"/>
        </w:rPr>
      </w:pPr>
      <w:r>
        <w:rPr>
          <w:lang w:val="it-IT"/>
        </w:rPr>
        <w:t>È improbabile che Aprovel influenzi la capacità di guidare o di utilizzare macchinari. Tuttavia, occasionalmente, possono verificarsi durante il trattamento per la cura della pressione arteriosa elevata vertigini o stanchezza. Se ciò si verificasse, ne parli con il medico prima di guidare veicoli o usare macchinari.</w:t>
      </w:r>
    </w:p>
    <w:p w14:paraId="21029E50" w14:textId="77777777" w:rsidR="00BA7303" w:rsidRDefault="00BA7303">
      <w:pPr>
        <w:pStyle w:val="EMEABodyText"/>
        <w:rPr>
          <w:lang w:val="it-IT"/>
        </w:rPr>
      </w:pPr>
    </w:p>
    <w:p w14:paraId="7C801868" w14:textId="77777777" w:rsidR="00BA7303" w:rsidRDefault="00BA7303" w:rsidP="00BA7303">
      <w:pPr>
        <w:pStyle w:val="EMEABodyText"/>
        <w:rPr>
          <w:lang w:val="it-IT"/>
        </w:rPr>
      </w:pPr>
      <w:r>
        <w:rPr>
          <w:b/>
          <w:lang w:val="it-IT"/>
        </w:rPr>
        <w:t>Aprovel</w:t>
      </w:r>
      <w:r w:rsidRPr="003746CD">
        <w:rPr>
          <w:b/>
          <w:lang w:val="it-IT"/>
        </w:rPr>
        <w:t xml:space="preserve"> contiene lattosio.</w:t>
      </w:r>
      <w:r w:rsidRPr="003746CD">
        <w:rPr>
          <w:lang w:val="it-IT"/>
        </w:rPr>
        <w:t xml:space="preserve"> </w:t>
      </w:r>
      <w:r w:rsidR="00607A2B">
        <w:rPr>
          <w:lang w:val="it-IT"/>
        </w:rPr>
        <w:t xml:space="preserve">Se il medico le ha diagnosticato una intolleranza ad alcuni zuccheri, lo contatti prima di prendere questo medicinale. </w:t>
      </w:r>
    </w:p>
    <w:p w14:paraId="59355A92" w14:textId="77777777" w:rsidR="00BA7303" w:rsidRDefault="00BA7303">
      <w:pPr>
        <w:pStyle w:val="EMEABodyText"/>
        <w:rPr>
          <w:lang w:val="it-IT"/>
        </w:rPr>
      </w:pPr>
    </w:p>
    <w:p w14:paraId="6EE07890" w14:textId="77777777" w:rsidR="00E804D0" w:rsidRDefault="00E804D0" w:rsidP="00E804D0">
      <w:pPr>
        <w:pStyle w:val="EMEABodyText"/>
        <w:rPr>
          <w:lang w:val="it-IT"/>
        </w:rPr>
      </w:pPr>
      <w:r w:rsidRPr="00300D5B">
        <w:rPr>
          <w:b/>
          <w:bCs/>
          <w:lang w:val="it-IT"/>
        </w:rPr>
        <w:t>Aprovel contiene sodio</w:t>
      </w:r>
      <w:r>
        <w:rPr>
          <w:lang w:val="it-IT"/>
        </w:rPr>
        <w:t xml:space="preserve">. Questo medicinale contiene meno di 1 mmol di sodio (23 mg) per compressa, cioè </w:t>
      </w:r>
      <w:r w:rsidR="007F2403">
        <w:rPr>
          <w:lang w:val="it-IT"/>
        </w:rPr>
        <w:t xml:space="preserve">è </w:t>
      </w:r>
      <w:r>
        <w:rPr>
          <w:lang w:val="it-IT"/>
        </w:rPr>
        <w:t>essenzialmente ‘senza sodio’.</w:t>
      </w:r>
    </w:p>
    <w:p w14:paraId="347E313D" w14:textId="77777777" w:rsidR="00BA7303" w:rsidRDefault="00BA7303">
      <w:pPr>
        <w:pStyle w:val="EMEABodyText"/>
        <w:rPr>
          <w:lang w:val="it-IT"/>
        </w:rPr>
      </w:pPr>
    </w:p>
    <w:p w14:paraId="6833ADA0" w14:textId="1E215887" w:rsidR="00BA7303" w:rsidRDefault="00AB07C3" w:rsidP="00BA7303">
      <w:pPr>
        <w:pStyle w:val="EMEAHeading1"/>
        <w:rPr>
          <w:lang w:val="it-IT"/>
        </w:rPr>
      </w:pPr>
      <w:r>
        <w:rPr>
          <w:caps w:val="0"/>
          <w:lang w:val="it-IT"/>
        </w:rPr>
        <w:t>3.</w:t>
      </w:r>
      <w:r>
        <w:rPr>
          <w:caps w:val="0"/>
          <w:lang w:val="it-IT"/>
        </w:rPr>
        <w:tab/>
        <w:t>Come prendere A</w:t>
      </w:r>
      <w:r w:rsidRPr="00950B08">
        <w:rPr>
          <w:caps w:val="0"/>
          <w:lang w:val="it-IT"/>
        </w:rPr>
        <w:t>provel</w:t>
      </w:r>
      <w:r w:rsidR="00CD2E6A">
        <w:rPr>
          <w:caps w:val="0"/>
          <w:lang w:val="it-IT"/>
        </w:rPr>
        <w:fldChar w:fldCharType="begin"/>
      </w:r>
      <w:r w:rsidR="00CD2E6A">
        <w:rPr>
          <w:caps w:val="0"/>
          <w:lang w:val="it-IT"/>
        </w:rPr>
        <w:instrText xml:space="preserve"> DOCVARIABLE vault_nd_84a92e16-88fd-460a-bf04-cfa8b9480a71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2198C35F" w14:textId="77777777" w:rsidR="00BA7303" w:rsidRPr="00CD2E6A" w:rsidRDefault="00BA7303" w:rsidP="00BA7303">
      <w:pPr>
        <w:pStyle w:val="EMEAHeading1"/>
        <w:rPr>
          <w:lang w:val="it-IT"/>
        </w:rPr>
      </w:pPr>
    </w:p>
    <w:p w14:paraId="7C8BCABB" w14:textId="77777777" w:rsidR="00BA7303" w:rsidRPr="003C555E" w:rsidRDefault="00BA7303">
      <w:pPr>
        <w:pStyle w:val="EMEABodyText"/>
        <w:rPr>
          <w:lang w:val="it-IT"/>
        </w:rPr>
      </w:pPr>
      <w:r w:rsidRPr="003C555E">
        <w:rPr>
          <w:lang w:val="it-IT"/>
        </w:rPr>
        <w:t xml:space="preserve">Prenda </w:t>
      </w:r>
      <w:r w:rsidR="00AB07C3">
        <w:rPr>
          <w:lang w:val="it-IT"/>
        </w:rPr>
        <w:t>questo medicinale</w:t>
      </w:r>
      <w:r w:rsidR="00AB07C3" w:rsidRPr="003C555E">
        <w:rPr>
          <w:lang w:val="it-IT"/>
        </w:rPr>
        <w:t xml:space="preserve"> </w:t>
      </w:r>
      <w:r w:rsidRPr="003C555E">
        <w:rPr>
          <w:lang w:val="it-IT"/>
        </w:rPr>
        <w:t xml:space="preserve">seguendo </w:t>
      </w:r>
      <w:r w:rsidR="00607A2B" w:rsidRPr="003C555E">
        <w:rPr>
          <w:lang w:val="it-IT"/>
        </w:rPr>
        <w:t xml:space="preserve">sempre </w:t>
      </w:r>
      <w:r w:rsidRPr="003C555E">
        <w:rPr>
          <w:lang w:val="it-IT"/>
        </w:rPr>
        <w:t>esattamente le istruzioni del medico. Se ha dubbi consult</w:t>
      </w:r>
      <w:r w:rsidR="00AB07C3">
        <w:rPr>
          <w:lang w:val="it-IT"/>
        </w:rPr>
        <w:t>i</w:t>
      </w:r>
      <w:r w:rsidRPr="003C555E">
        <w:rPr>
          <w:lang w:val="it-IT"/>
        </w:rPr>
        <w:t xml:space="preserve"> il medico o il farmacista.</w:t>
      </w:r>
    </w:p>
    <w:p w14:paraId="19ED631E" w14:textId="77777777" w:rsidR="00BA7303" w:rsidRPr="003C555E" w:rsidRDefault="00BA7303">
      <w:pPr>
        <w:pStyle w:val="EMEABodyText"/>
        <w:rPr>
          <w:lang w:val="it-IT"/>
        </w:rPr>
      </w:pPr>
    </w:p>
    <w:p w14:paraId="4300410D" w14:textId="65A160D4" w:rsidR="00BA7303" w:rsidRPr="00C3442D" w:rsidRDefault="00BA7303" w:rsidP="00BA7303">
      <w:pPr>
        <w:pStyle w:val="EMEAHeading3"/>
        <w:rPr>
          <w:lang w:val="it-IT"/>
        </w:rPr>
      </w:pPr>
      <w:r w:rsidRPr="00C3442D">
        <w:rPr>
          <w:lang w:val="it-IT"/>
        </w:rPr>
        <w:t>Modo di somministrazione</w:t>
      </w:r>
      <w:r w:rsidR="00CD2E6A">
        <w:rPr>
          <w:lang w:val="it-IT"/>
        </w:rPr>
        <w:fldChar w:fldCharType="begin"/>
      </w:r>
      <w:r w:rsidR="00CD2E6A">
        <w:rPr>
          <w:lang w:val="it-IT"/>
        </w:rPr>
        <w:instrText xml:space="preserve"> DOCVARIABLE vault_nd_fd543775-facc-49e2-8664-0bf4e29e8bb7 \* MERGEFORMAT </w:instrText>
      </w:r>
      <w:r w:rsidR="00CD2E6A">
        <w:rPr>
          <w:lang w:val="it-IT"/>
        </w:rPr>
        <w:fldChar w:fldCharType="separate"/>
      </w:r>
      <w:r w:rsidR="00CD2E6A">
        <w:rPr>
          <w:lang w:val="it-IT"/>
        </w:rPr>
        <w:t xml:space="preserve"> </w:t>
      </w:r>
      <w:r w:rsidR="00CD2E6A">
        <w:rPr>
          <w:lang w:val="it-IT"/>
        </w:rPr>
        <w:fldChar w:fldCharType="end"/>
      </w:r>
    </w:p>
    <w:p w14:paraId="7BCC70AD" w14:textId="77777777" w:rsidR="00BA7303" w:rsidRDefault="00BA7303" w:rsidP="00BA7303">
      <w:pPr>
        <w:pStyle w:val="EMEABodyText"/>
        <w:rPr>
          <w:lang w:val="it-IT"/>
        </w:rPr>
      </w:pPr>
      <w:r>
        <w:rPr>
          <w:lang w:val="it-IT"/>
        </w:rPr>
        <w:t xml:space="preserve">Aprovel è per </w:t>
      </w:r>
      <w:r w:rsidRPr="00C3442D">
        <w:rPr>
          <w:b/>
          <w:lang w:val="it-IT"/>
        </w:rPr>
        <w:t>uso orale</w:t>
      </w:r>
      <w:r>
        <w:rPr>
          <w:lang w:val="it-IT"/>
        </w:rPr>
        <w:t>. Ingerire le compresse con una quantità sufficiente di fluidi (per es.: un bicchiere d'acqua). Può prendere Aprovel con o senza cibo. Cerchi di assumere il medicinale ogni giorno alla stessa ora. Il trattamento deve essere continuato finché il medico lo ritiene necessario.</w:t>
      </w:r>
    </w:p>
    <w:p w14:paraId="6D0B9EB2" w14:textId="77777777" w:rsidR="00BA7303" w:rsidRDefault="00BA7303" w:rsidP="00BA7303">
      <w:pPr>
        <w:pStyle w:val="EMEABodyText"/>
        <w:rPr>
          <w:lang w:val="it-IT"/>
        </w:rPr>
      </w:pPr>
    </w:p>
    <w:p w14:paraId="71D40A9F" w14:textId="77777777" w:rsidR="00BA7303" w:rsidRPr="002C409C" w:rsidRDefault="00BA7303" w:rsidP="00BA7303">
      <w:pPr>
        <w:pStyle w:val="EMEABodyTextIndent"/>
        <w:tabs>
          <w:tab w:val="num" w:pos="567"/>
        </w:tabs>
        <w:rPr>
          <w:b/>
          <w:lang w:val="it-IT"/>
        </w:rPr>
      </w:pPr>
      <w:r w:rsidRPr="002C409C">
        <w:rPr>
          <w:b/>
          <w:lang w:val="it-IT"/>
        </w:rPr>
        <w:t xml:space="preserve">Pazienti con pressione </w:t>
      </w:r>
      <w:r w:rsidRPr="000F1F01">
        <w:rPr>
          <w:b/>
          <w:lang w:val="it-IT"/>
        </w:rPr>
        <w:t>sanguigna</w:t>
      </w:r>
      <w:r w:rsidRPr="002C409C">
        <w:rPr>
          <w:b/>
          <w:lang w:val="it-IT"/>
        </w:rPr>
        <w:t xml:space="preserve"> elevata</w:t>
      </w:r>
    </w:p>
    <w:p w14:paraId="6EA86E9E" w14:textId="77777777" w:rsidR="00BA7303" w:rsidRDefault="00BA7303" w:rsidP="00BA7303">
      <w:pPr>
        <w:pStyle w:val="EMEABodyText"/>
        <w:ind w:left="567"/>
        <w:rPr>
          <w:lang w:val="it-IT"/>
        </w:rPr>
      </w:pPr>
      <w:r>
        <w:rPr>
          <w:lang w:val="it-IT"/>
        </w:rPr>
        <w:t>La dose abituale è 150 mg una volta al giorno. Il dosaggio può essere in seguito incrementato a 300 mg una volta al giorno a seconda della riduzione dei livelli della pressione arteriosa.</w:t>
      </w:r>
    </w:p>
    <w:p w14:paraId="4EA8A327" w14:textId="77777777" w:rsidR="00BA7303" w:rsidRDefault="00BA7303" w:rsidP="00BA7303">
      <w:pPr>
        <w:pStyle w:val="EMEABodyText"/>
        <w:rPr>
          <w:lang w:val="it-IT"/>
        </w:rPr>
      </w:pPr>
    </w:p>
    <w:p w14:paraId="3687DD78" w14:textId="77777777" w:rsidR="00BA7303" w:rsidRPr="002C409C" w:rsidRDefault="00BA7303" w:rsidP="00BA7303">
      <w:pPr>
        <w:pStyle w:val="EMEABodyTextIndent"/>
        <w:tabs>
          <w:tab w:val="num" w:pos="567"/>
        </w:tabs>
        <w:rPr>
          <w:b/>
          <w:lang w:val="it-IT"/>
        </w:rPr>
      </w:pPr>
      <w:r w:rsidRPr="002C409C">
        <w:rPr>
          <w:b/>
          <w:lang w:val="it-IT"/>
        </w:rPr>
        <w:t xml:space="preserve">Pazienti con pressione </w:t>
      </w:r>
      <w:r w:rsidRPr="000F1F01">
        <w:rPr>
          <w:b/>
          <w:lang w:val="it-IT"/>
        </w:rPr>
        <w:t>sanguigna</w:t>
      </w:r>
      <w:r w:rsidRPr="002C409C">
        <w:rPr>
          <w:b/>
          <w:lang w:val="it-IT"/>
        </w:rPr>
        <w:t xml:space="preserve"> elevata e diabete di tipo 2 con </w:t>
      </w:r>
      <w:r>
        <w:rPr>
          <w:b/>
          <w:lang w:val="it-IT"/>
        </w:rPr>
        <w:t>malattia</w:t>
      </w:r>
      <w:r w:rsidRPr="002C409C">
        <w:rPr>
          <w:b/>
          <w:lang w:val="it-IT"/>
        </w:rPr>
        <w:t xml:space="preserve"> renale</w:t>
      </w:r>
    </w:p>
    <w:p w14:paraId="15481751" w14:textId="77777777" w:rsidR="00BA7303" w:rsidRDefault="00BA7303" w:rsidP="00BA7303">
      <w:pPr>
        <w:pStyle w:val="EMEABodyText"/>
        <w:ind w:left="567"/>
        <w:rPr>
          <w:lang w:val="it-IT"/>
        </w:rPr>
      </w:pPr>
      <w:r>
        <w:rPr>
          <w:lang w:val="it-IT"/>
        </w:rPr>
        <w:t>Nei pazienti con pressione sanguigna elevata e diabete di tipo 2, la dose di mantenimento indicata è di 300 mg una volta al giorno per il trattamento della malattia renale associata.</w:t>
      </w:r>
    </w:p>
    <w:p w14:paraId="09B34649" w14:textId="77777777" w:rsidR="00BA7303" w:rsidRDefault="00BA7303">
      <w:pPr>
        <w:pStyle w:val="EMEABodyText"/>
        <w:rPr>
          <w:lang w:val="it-IT"/>
        </w:rPr>
      </w:pPr>
    </w:p>
    <w:p w14:paraId="3D9C196A" w14:textId="77777777" w:rsidR="00BA7303" w:rsidRDefault="00BA7303">
      <w:pPr>
        <w:pStyle w:val="EMEABodyText"/>
        <w:rPr>
          <w:lang w:val="it-IT"/>
        </w:rPr>
      </w:pPr>
      <w:r>
        <w:rPr>
          <w:lang w:val="it-IT"/>
        </w:rPr>
        <w:t xml:space="preserve">Il medico può decidere di impiegare dosi più basse, specialmente all'inizio del trattamento, in particolari pazienti come quelli in </w:t>
      </w:r>
      <w:r w:rsidRPr="00377C01">
        <w:rPr>
          <w:b/>
          <w:lang w:val="it-IT"/>
        </w:rPr>
        <w:t>emodialisi</w:t>
      </w:r>
      <w:r>
        <w:rPr>
          <w:lang w:val="it-IT"/>
        </w:rPr>
        <w:t xml:space="preserve">, o in </w:t>
      </w:r>
      <w:r w:rsidRPr="00377C01">
        <w:rPr>
          <w:b/>
          <w:lang w:val="it-IT"/>
        </w:rPr>
        <w:t>pazienti con più di 75 anni di età</w:t>
      </w:r>
      <w:r>
        <w:rPr>
          <w:lang w:val="it-IT"/>
        </w:rPr>
        <w:t>.</w:t>
      </w:r>
    </w:p>
    <w:p w14:paraId="2887C882" w14:textId="77777777" w:rsidR="00BA7303" w:rsidRDefault="00BA7303">
      <w:pPr>
        <w:pStyle w:val="EMEABodyText"/>
        <w:rPr>
          <w:lang w:val="it-IT"/>
        </w:rPr>
      </w:pPr>
    </w:p>
    <w:p w14:paraId="7C23E443" w14:textId="77777777" w:rsidR="00BA7303" w:rsidRDefault="00BA7303" w:rsidP="00BA7303">
      <w:pPr>
        <w:pStyle w:val="EMEABodyText"/>
        <w:rPr>
          <w:lang w:val="it-IT"/>
        </w:rPr>
      </w:pPr>
      <w:r>
        <w:rPr>
          <w:lang w:val="it-IT"/>
        </w:rPr>
        <w:t>L'effetto antipertensivo massimo dovrebbe essere raggiunto 4</w:t>
      </w:r>
      <w:r>
        <w:rPr>
          <w:lang w:val="it-IT"/>
        </w:rPr>
        <w:noBreakHyphen/>
        <w:t>6 settimane dopo l'inizio della terapia.</w:t>
      </w:r>
    </w:p>
    <w:p w14:paraId="07F8D1A9" w14:textId="77777777" w:rsidR="00BA7303" w:rsidRDefault="00BA7303">
      <w:pPr>
        <w:pStyle w:val="EMEABodyText"/>
        <w:rPr>
          <w:lang w:val="it-IT"/>
        </w:rPr>
      </w:pPr>
    </w:p>
    <w:p w14:paraId="6F8FE27C" w14:textId="73A0E350" w:rsidR="00AB07C3" w:rsidRPr="00AB07C3" w:rsidRDefault="00AB07C3" w:rsidP="00AB07C3">
      <w:pPr>
        <w:keepNext/>
        <w:keepLines/>
        <w:outlineLvl w:val="2"/>
        <w:rPr>
          <w:b/>
          <w:lang w:val="it-IT"/>
        </w:rPr>
      </w:pPr>
      <w:r w:rsidRPr="00AB07C3">
        <w:rPr>
          <w:b/>
          <w:lang w:val="it-IT"/>
        </w:rPr>
        <w:t>Uso nei bambini e negli adolescenti</w:t>
      </w:r>
      <w:r w:rsidR="00CD2E6A">
        <w:rPr>
          <w:b/>
          <w:lang w:val="it-IT"/>
        </w:rPr>
        <w:fldChar w:fldCharType="begin"/>
      </w:r>
      <w:r w:rsidR="00CD2E6A">
        <w:rPr>
          <w:b/>
          <w:lang w:val="it-IT"/>
        </w:rPr>
        <w:instrText xml:space="preserve"> DOCVARIABLE vault_nd_2dd9fcff-54ff-4ffd-80b0-22417bc3a277 \* MERGEFORMAT </w:instrText>
      </w:r>
      <w:r w:rsidR="00CD2E6A">
        <w:rPr>
          <w:b/>
          <w:lang w:val="it-IT"/>
        </w:rPr>
        <w:fldChar w:fldCharType="separate"/>
      </w:r>
      <w:r w:rsidR="00CD2E6A">
        <w:rPr>
          <w:b/>
          <w:lang w:val="it-IT"/>
        </w:rPr>
        <w:t xml:space="preserve"> </w:t>
      </w:r>
      <w:r w:rsidR="00CD2E6A">
        <w:rPr>
          <w:b/>
          <w:lang w:val="it-IT"/>
        </w:rPr>
        <w:fldChar w:fldCharType="end"/>
      </w:r>
    </w:p>
    <w:p w14:paraId="7DF0A1AF" w14:textId="77777777" w:rsidR="00BA7303" w:rsidRDefault="00BA7303">
      <w:pPr>
        <w:pStyle w:val="EMEABodyText"/>
        <w:rPr>
          <w:lang w:val="it-IT"/>
        </w:rPr>
      </w:pPr>
      <w:r>
        <w:rPr>
          <w:lang w:val="it-IT"/>
        </w:rPr>
        <w:t>Aprovel non deve essere dato a bambini al di sotto dei 18 anni di età. Se un bambino ingerisce delle compresse, contatti immediatamente il medico.</w:t>
      </w:r>
    </w:p>
    <w:p w14:paraId="1377B37C" w14:textId="77777777" w:rsidR="00BA7303" w:rsidRDefault="00BA7303">
      <w:pPr>
        <w:pStyle w:val="EMEABodyText"/>
        <w:rPr>
          <w:lang w:val="it-IT"/>
        </w:rPr>
      </w:pPr>
    </w:p>
    <w:p w14:paraId="722D47BA" w14:textId="533932B9" w:rsidR="00AB07C3" w:rsidRDefault="00AB07C3" w:rsidP="00AB07C3">
      <w:pPr>
        <w:pStyle w:val="EMEAHeading3"/>
        <w:rPr>
          <w:lang w:val="it-IT"/>
        </w:rPr>
      </w:pPr>
      <w:r>
        <w:rPr>
          <w:lang w:val="it-IT"/>
        </w:rPr>
        <w:t>Se prende più Aprovel di quanto deve</w:t>
      </w:r>
      <w:r w:rsidR="00CD2E6A">
        <w:rPr>
          <w:lang w:val="it-IT"/>
        </w:rPr>
        <w:fldChar w:fldCharType="begin"/>
      </w:r>
      <w:r w:rsidR="00CD2E6A">
        <w:rPr>
          <w:lang w:val="it-IT"/>
        </w:rPr>
        <w:instrText xml:space="preserve"> DOCVARIABLE vault_nd_ae3bbdef-ac74-486f-90a9-ca3f180b8601 \* MERGEFORMAT </w:instrText>
      </w:r>
      <w:r w:rsidR="00CD2E6A">
        <w:rPr>
          <w:lang w:val="it-IT"/>
        </w:rPr>
        <w:fldChar w:fldCharType="separate"/>
      </w:r>
      <w:r w:rsidR="00CD2E6A">
        <w:rPr>
          <w:lang w:val="it-IT"/>
        </w:rPr>
        <w:t xml:space="preserve"> </w:t>
      </w:r>
      <w:r w:rsidR="00CD2E6A">
        <w:rPr>
          <w:lang w:val="it-IT"/>
        </w:rPr>
        <w:fldChar w:fldCharType="end"/>
      </w:r>
    </w:p>
    <w:p w14:paraId="4E25A6CD" w14:textId="77777777" w:rsidR="00AB07C3" w:rsidRDefault="00AB07C3" w:rsidP="00AB07C3">
      <w:pPr>
        <w:pStyle w:val="EMEABodyText"/>
        <w:rPr>
          <w:lang w:val="it-IT"/>
        </w:rPr>
      </w:pPr>
      <w:r>
        <w:rPr>
          <w:lang w:val="it-IT"/>
        </w:rPr>
        <w:t>Se accidentalmente dovesse assumere troppe compresse, contatti immediatamente il medico.</w:t>
      </w:r>
    </w:p>
    <w:p w14:paraId="157CE69C" w14:textId="77777777" w:rsidR="00AB07C3" w:rsidRDefault="00AB07C3">
      <w:pPr>
        <w:pStyle w:val="EMEABodyText"/>
        <w:rPr>
          <w:lang w:val="it-IT"/>
        </w:rPr>
      </w:pPr>
    </w:p>
    <w:p w14:paraId="73A7A3DE" w14:textId="31134489" w:rsidR="00BA7303" w:rsidRDefault="00BA7303">
      <w:pPr>
        <w:pStyle w:val="EMEAHeading2"/>
        <w:rPr>
          <w:lang w:val="it-IT"/>
        </w:rPr>
      </w:pPr>
      <w:r>
        <w:rPr>
          <w:lang w:val="it-IT"/>
        </w:rPr>
        <w:t>Se dimentica di prendere Aprovel</w:t>
      </w:r>
      <w:r w:rsidR="00CD2E6A">
        <w:rPr>
          <w:lang w:val="it-IT"/>
        </w:rPr>
        <w:fldChar w:fldCharType="begin"/>
      </w:r>
      <w:r w:rsidR="00CD2E6A">
        <w:rPr>
          <w:lang w:val="it-IT"/>
        </w:rPr>
        <w:instrText xml:space="preserve"> DOCVARIABLE vault_nd_0d219181-c8e5-4f69-b040-d3a67760a9ba \* MERGEFORMAT </w:instrText>
      </w:r>
      <w:r w:rsidR="00CD2E6A">
        <w:rPr>
          <w:lang w:val="it-IT"/>
        </w:rPr>
        <w:fldChar w:fldCharType="separate"/>
      </w:r>
      <w:r w:rsidR="00CD2E6A">
        <w:rPr>
          <w:lang w:val="it-IT"/>
        </w:rPr>
        <w:t xml:space="preserve"> </w:t>
      </w:r>
      <w:r w:rsidR="00CD2E6A">
        <w:rPr>
          <w:lang w:val="it-IT"/>
        </w:rPr>
        <w:fldChar w:fldCharType="end"/>
      </w:r>
    </w:p>
    <w:p w14:paraId="01467A82" w14:textId="77777777" w:rsidR="00BA7303" w:rsidRDefault="00BA7303">
      <w:pPr>
        <w:pStyle w:val="EMEABodyText"/>
        <w:rPr>
          <w:lang w:val="it-IT"/>
        </w:rPr>
      </w:pPr>
      <w:r>
        <w:rPr>
          <w:lang w:val="it-IT"/>
        </w:rPr>
        <w:t>Se accidentalmente dimentica di prendere una dose, prosegua normalmente con la terapia. Non prenda una dose doppia per compensare la dimenticanza della dose.</w:t>
      </w:r>
    </w:p>
    <w:p w14:paraId="07D66E46" w14:textId="77777777" w:rsidR="00BA7303" w:rsidRDefault="00BA7303">
      <w:pPr>
        <w:pStyle w:val="EMEABodyText"/>
        <w:rPr>
          <w:lang w:val="it-IT"/>
        </w:rPr>
      </w:pPr>
    </w:p>
    <w:p w14:paraId="48512AE1" w14:textId="77777777" w:rsidR="00BA7303" w:rsidRDefault="00BA7303">
      <w:pPr>
        <w:pStyle w:val="EMEABodyText"/>
        <w:rPr>
          <w:lang w:val="it-IT"/>
        </w:rPr>
      </w:pPr>
      <w:r>
        <w:rPr>
          <w:lang w:val="it-IT"/>
        </w:rPr>
        <w:t xml:space="preserve">Se ha qualsiasi dubbio sull'uso di questo </w:t>
      </w:r>
      <w:r w:rsidR="00AB07C3">
        <w:rPr>
          <w:lang w:val="it-IT"/>
        </w:rPr>
        <w:t>medicinale</w:t>
      </w:r>
      <w:r>
        <w:rPr>
          <w:lang w:val="it-IT"/>
        </w:rPr>
        <w:t>, si rivolga al medico o al farmacista.</w:t>
      </w:r>
    </w:p>
    <w:p w14:paraId="6CE6C899" w14:textId="77777777" w:rsidR="00BA7303" w:rsidRDefault="00BA7303">
      <w:pPr>
        <w:pStyle w:val="EMEABodyText"/>
        <w:rPr>
          <w:lang w:val="it-IT"/>
        </w:rPr>
      </w:pPr>
    </w:p>
    <w:p w14:paraId="6CAA896B" w14:textId="77777777" w:rsidR="00BA7303" w:rsidRDefault="00BA7303">
      <w:pPr>
        <w:pStyle w:val="EMEABodyText"/>
        <w:rPr>
          <w:lang w:val="it-IT"/>
        </w:rPr>
      </w:pPr>
    </w:p>
    <w:p w14:paraId="6566C72E" w14:textId="7BBF8162" w:rsidR="00BA7303" w:rsidRPr="00CD2E6A" w:rsidRDefault="00BA7303" w:rsidP="00BA7303">
      <w:pPr>
        <w:pStyle w:val="EMEAHeading1"/>
        <w:rPr>
          <w:lang w:val="it-IT"/>
        </w:rPr>
      </w:pPr>
      <w:r w:rsidRPr="00CD2E6A">
        <w:rPr>
          <w:lang w:val="it-IT"/>
        </w:rPr>
        <w:t>4.</w:t>
      </w:r>
      <w:r w:rsidRPr="00CD2E6A">
        <w:rPr>
          <w:lang w:val="it-IT"/>
        </w:rPr>
        <w:tab/>
        <w:t>POSSIBILI EFFETTI INDESIDERATI</w:t>
      </w:r>
      <w:r w:rsidR="00CD2E6A">
        <w:rPr>
          <w:lang w:val="it-IT"/>
        </w:rPr>
        <w:fldChar w:fldCharType="begin"/>
      </w:r>
      <w:r w:rsidR="00CD2E6A">
        <w:rPr>
          <w:lang w:val="it-IT"/>
        </w:rPr>
        <w:instrText xml:space="preserve"> DOCVARIABLE VAULT_ND_501e1485-2752-47b2-a901-c7005d703649 \* MERGEFORMAT </w:instrText>
      </w:r>
      <w:r w:rsidR="00CD2E6A">
        <w:rPr>
          <w:lang w:val="it-IT"/>
        </w:rPr>
        <w:fldChar w:fldCharType="separate"/>
      </w:r>
      <w:r w:rsidR="00CD2E6A">
        <w:rPr>
          <w:lang w:val="it-IT"/>
        </w:rPr>
        <w:t xml:space="preserve"> </w:t>
      </w:r>
      <w:r w:rsidR="00CD2E6A">
        <w:rPr>
          <w:lang w:val="it-IT"/>
        </w:rPr>
        <w:fldChar w:fldCharType="end"/>
      </w:r>
    </w:p>
    <w:p w14:paraId="32F40C8C" w14:textId="77777777" w:rsidR="00BA7303" w:rsidRPr="00CD2E6A" w:rsidRDefault="00BA7303" w:rsidP="00BA7303">
      <w:pPr>
        <w:pStyle w:val="EMEAHeading1"/>
        <w:rPr>
          <w:lang w:val="it-IT"/>
        </w:rPr>
      </w:pPr>
    </w:p>
    <w:p w14:paraId="579232B8" w14:textId="77777777" w:rsidR="00BA7303" w:rsidRDefault="00BA7303">
      <w:pPr>
        <w:pStyle w:val="EMEABodyText"/>
        <w:rPr>
          <w:lang w:val="it-IT"/>
        </w:rPr>
      </w:pPr>
      <w:r>
        <w:rPr>
          <w:lang w:val="it-IT"/>
        </w:rPr>
        <w:t xml:space="preserve">Come tutti i medicinali, </w:t>
      </w:r>
      <w:r w:rsidR="00AB07C3">
        <w:rPr>
          <w:lang w:val="it-IT"/>
        </w:rPr>
        <w:t xml:space="preserve">questo medicinale </w:t>
      </w:r>
      <w:r>
        <w:rPr>
          <w:lang w:val="it-IT"/>
        </w:rPr>
        <w:t>può causare effetti indesiderati sebbene non tutte le persone li manifestino.</w:t>
      </w:r>
    </w:p>
    <w:p w14:paraId="1EB0B136" w14:textId="77777777" w:rsidR="00BA7303" w:rsidRDefault="00BA7303">
      <w:pPr>
        <w:pStyle w:val="EMEABodyText"/>
        <w:rPr>
          <w:lang w:val="it-IT"/>
        </w:rPr>
      </w:pPr>
      <w:r>
        <w:rPr>
          <w:lang w:val="it-IT"/>
        </w:rPr>
        <w:t>Alcuni di questi effetti possono essere gravi e possono richiedere l'intervento del medico.</w:t>
      </w:r>
    </w:p>
    <w:p w14:paraId="7B8B1B76" w14:textId="77777777" w:rsidR="00BA7303" w:rsidRDefault="00BA7303">
      <w:pPr>
        <w:pStyle w:val="EMEABodyText"/>
        <w:rPr>
          <w:lang w:val="it-IT"/>
        </w:rPr>
      </w:pPr>
    </w:p>
    <w:p w14:paraId="22A97C93" w14:textId="77777777" w:rsidR="00BA7303" w:rsidRDefault="00BA7303" w:rsidP="00BA7303">
      <w:pPr>
        <w:pStyle w:val="EMEABodyText"/>
        <w:rPr>
          <w:lang w:val="it-IT"/>
        </w:rPr>
      </w:pPr>
      <w:r>
        <w:rPr>
          <w:lang w:val="it-IT"/>
        </w:rPr>
        <w:t xml:space="preserve">Come con medicinali simili, nei pazienti in trattamento con irbesartan sono stati riportati rari casi di reazioni allergiche della pelle (arrossamento, orticaria) così come gonfiore localizzato al viso, alle labbra e/o alla lingua. Se ha qualcuno di questi sintomi o se ha difficoltà a respirare, </w:t>
      </w:r>
      <w:r w:rsidRPr="008B65B7">
        <w:rPr>
          <w:b/>
          <w:lang w:val="it-IT"/>
        </w:rPr>
        <w:t xml:space="preserve">smetta di prendere </w:t>
      </w:r>
      <w:r>
        <w:rPr>
          <w:b/>
          <w:lang w:val="it-IT"/>
        </w:rPr>
        <w:t>Aprovel</w:t>
      </w:r>
      <w:r w:rsidRPr="008B65B7">
        <w:rPr>
          <w:b/>
          <w:lang w:val="it-IT"/>
        </w:rPr>
        <w:t xml:space="preserve"> e contatti immediatamente il medico.</w:t>
      </w:r>
    </w:p>
    <w:p w14:paraId="5B1CCCDF" w14:textId="77777777" w:rsidR="00BA7303" w:rsidRDefault="00BA7303">
      <w:pPr>
        <w:pStyle w:val="EMEABodyText"/>
        <w:rPr>
          <w:lang w:val="it-IT"/>
        </w:rPr>
      </w:pPr>
    </w:p>
    <w:p w14:paraId="7AEC6D10" w14:textId="77777777" w:rsidR="00BA7303" w:rsidRDefault="00BA7303" w:rsidP="00BA7303">
      <w:pPr>
        <w:pStyle w:val="EMEABodyText"/>
        <w:rPr>
          <w:lang w:val="it-IT"/>
        </w:rPr>
      </w:pPr>
      <w:r>
        <w:rPr>
          <w:lang w:val="it-IT"/>
        </w:rPr>
        <w:t>La frequenza degli effetti indesiderati sotto elencati è definita usando la seguente convenzione:</w:t>
      </w:r>
    </w:p>
    <w:p w14:paraId="5B20E7C9" w14:textId="77777777" w:rsidR="00BA7303" w:rsidRDefault="00BA7303" w:rsidP="00BA7303">
      <w:pPr>
        <w:pStyle w:val="EMEABodyText"/>
        <w:rPr>
          <w:lang w:val="it-IT"/>
        </w:rPr>
      </w:pPr>
      <w:r>
        <w:rPr>
          <w:lang w:val="it-IT"/>
        </w:rPr>
        <w:t xml:space="preserve">Molto comune: possono manifestarsi in </w:t>
      </w:r>
      <w:r w:rsidR="00AB07C3">
        <w:rPr>
          <w:lang w:val="it-IT"/>
        </w:rPr>
        <w:t xml:space="preserve">più di </w:t>
      </w:r>
      <w:r>
        <w:rPr>
          <w:lang w:val="it-IT"/>
        </w:rPr>
        <w:t xml:space="preserve">1 </w:t>
      </w:r>
      <w:r w:rsidR="005F1EE5">
        <w:rPr>
          <w:lang w:val="it-IT"/>
        </w:rPr>
        <w:t xml:space="preserve">persona </w:t>
      </w:r>
      <w:r>
        <w:rPr>
          <w:lang w:val="it-IT"/>
        </w:rPr>
        <w:t>su 10</w:t>
      </w:r>
    </w:p>
    <w:p w14:paraId="1868F64B" w14:textId="77777777" w:rsidR="00BA7303" w:rsidRDefault="00BA7303" w:rsidP="00BA7303">
      <w:pPr>
        <w:pStyle w:val="EMEABodyText"/>
        <w:rPr>
          <w:lang w:val="it-IT"/>
        </w:rPr>
      </w:pPr>
      <w:r>
        <w:rPr>
          <w:lang w:val="it-IT"/>
        </w:rPr>
        <w:t xml:space="preserve">Comune: possono manifestarsi </w:t>
      </w:r>
      <w:r w:rsidR="00AB07C3">
        <w:rPr>
          <w:lang w:val="it-IT"/>
        </w:rPr>
        <w:t>fino a</w:t>
      </w:r>
      <w:r>
        <w:rPr>
          <w:lang w:val="it-IT"/>
        </w:rPr>
        <w:t xml:space="preserve"> 1 </w:t>
      </w:r>
      <w:r w:rsidR="005F1EE5">
        <w:rPr>
          <w:lang w:val="it-IT"/>
        </w:rPr>
        <w:t xml:space="preserve">persona </w:t>
      </w:r>
      <w:r>
        <w:rPr>
          <w:lang w:val="it-IT"/>
        </w:rPr>
        <w:t>su 10</w:t>
      </w:r>
    </w:p>
    <w:p w14:paraId="0DBD60C8" w14:textId="77777777" w:rsidR="00BA7303" w:rsidRDefault="00BA7303" w:rsidP="00BA7303">
      <w:pPr>
        <w:pStyle w:val="EMEABodyText"/>
        <w:rPr>
          <w:lang w:val="it-IT"/>
        </w:rPr>
      </w:pPr>
      <w:r>
        <w:rPr>
          <w:lang w:val="it-IT"/>
        </w:rPr>
        <w:t xml:space="preserve">Non comune: possono manifestarsi </w:t>
      </w:r>
      <w:r w:rsidR="00AB07C3">
        <w:rPr>
          <w:lang w:val="it-IT"/>
        </w:rPr>
        <w:t>fino a</w:t>
      </w:r>
      <w:r>
        <w:rPr>
          <w:lang w:val="it-IT"/>
        </w:rPr>
        <w:t xml:space="preserve"> 1 </w:t>
      </w:r>
      <w:r w:rsidR="005F1EE5">
        <w:rPr>
          <w:lang w:val="it-IT"/>
        </w:rPr>
        <w:t xml:space="preserve">persona </w:t>
      </w:r>
      <w:r>
        <w:rPr>
          <w:lang w:val="it-IT"/>
        </w:rPr>
        <w:t>su 100</w:t>
      </w:r>
    </w:p>
    <w:p w14:paraId="3536A1B6" w14:textId="77777777" w:rsidR="00BA7303" w:rsidRDefault="00BA7303" w:rsidP="00BA7303">
      <w:pPr>
        <w:pStyle w:val="EMEABodyText"/>
        <w:rPr>
          <w:lang w:val="it-IT"/>
        </w:rPr>
      </w:pPr>
    </w:p>
    <w:p w14:paraId="0BE6A0C8" w14:textId="77777777" w:rsidR="00BA7303" w:rsidRDefault="00BA7303" w:rsidP="00BA7303">
      <w:pPr>
        <w:pStyle w:val="EMEABodyText"/>
        <w:rPr>
          <w:lang w:val="it-IT"/>
        </w:rPr>
      </w:pPr>
      <w:r>
        <w:rPr>
          <w:lang w:val="it-IT"/>
        </w:rPr>
        <w:t>Gli effetti indesiderati riportati negli studi clinici per pazienti trattati con Aprovel sono stati:</w:t>
      </w:r>
    </w:p>
    <w:p w14:paraId="29B2CE15" w14:textId="77777777" w:rsidR="00BA7303" w:rsidRDefault="00BA7303" w:rsidP="00BA7303">
      <w:pPr>
        <w:pStyle w:val="EMEABodyTextIndent"/>
        <w:tabs>
          <w:tab w:val="num" w:pos="567"/>
        </w:tabs>
        <w:rPr>
          <w:lang w:val="it-IT"/>
        </w:rPr>
      </w:pPr>
      <w:r>
        <w:rPr>
          <w:lang w:val="it-IT"/>
        </w:rPr>
        <w:t>Molto comune</w:t>
      </w:r>
      <w:r w:rsidR="00AB07C3">
        <w:rPr>
          <w:lang w:val="it-IT"/>
        </w:rPr>
        <w:t xml:space="preserve"> (possono manifestarsi in più di 1 </w:t>
      </w:r>
      <w:r w:rsidR="005F1EE5">
        <w:rPr>
          <w:lang w:val="it-IT"/>
        </w:rPr>
        <w:t xml:space="preserve">persona </w:t>
      </w:r>
      <w:r w:rsidR="00AB07C3">
        <w:rPr>
          <w:lang w:val="it-IT"/>
        </w:rPr>
        <w:t>su 10)</w:t>
      </w:r>
      <w:r>
        <w:rPr>
          <w:lang w:val="it-IT"/>
        </w:rPr>
        <w:t>: se soffre di pressione sanguigna elevata e diabete di tipo 2 con malattia renale, gli esami del sangue possono mostrare livelli elevati di potassio.</w:t>
      </w:r>
    </w:p>
    <w:p w14:paraId="4B98C2A9" w14:textId="77777777" w:rsidR="00BA7303" w:rsidRPr="008B65B7" w:rsidRDefault="00BA7303" w:rsidP="00BA7303">
      <w:pPr>
        <w:pStyle w:val="EMEABodyText"/>
        <w:rPr>
          <w:lang w:val="it-IT"/>
        </w:rPr>
      </w:pPr>
    </w:p>
    <w:p w14:paraId="3E70AEBA" w14:textId="77777777" w:rsidR="00BA7303" w:rsidRDefault="00BA7303" w:rsidP="00BA7303">
      <w:pPr>
        <w:pStyle w:val="EMEABodyTextIndent"/>
        <w:tabs>
          <w:tab w:val="num" w:pos="567"/>
        </w:tabs>
        <w:rPr>
          <w:lang w:val="it-IT"/>
        </w:rPr>
      </w:pPr>
      <w:r w:rsidRPr="00446D08">
        <w:rPr>
          <w:lang w:val="it-IT"/>
        </w:rPr>
        <w:t>Comune</w:t>
      </w:r>
      <w:r w:rsidR="00AB07C3" w:rsidRPr="00AB07C3">
        <w:rPr>
          <w:lang w:val="it-IT"/>
        </w:rPr>
        <w:t xml:space="preserve"> </w:t>
      </w:r>
      <w:r w:rsidR="00AB07C3">
        <w:rPr>
          <w:lang w:val="it-IT"/>
        </w:rPr>
        <w:t xml:space="preserve">(possono manifestarsi fino a 1 </w:t>
      </w:r>
      <w:r w:rsidR="005F1EE5">
        <w:rPr>
          <w:lang w:val="it-IT"/>
        </w:rPr>
        <w:t xml:space="preserve">persona </w:t>
      </w:r>
      <w:r w:rsidR="00AB07C3">
        <w:rPr>
          <w:lang w:val="it-IT"/>
        </w:rPr>
        <w:t>su 10)</w:t>
      </w:r>
      <w:r>
        <w:rPr>
          <w:lang w:val="it-IT"/>
        </w:rPr>
        <w:t>: vertigine, sensazione di malessere/vomito, affaticamento e gli esami del sangue possono mostrare un aumento dei livelli di un enzima che misura la funzione muscolare e cardiaca (creatin chinasi). In pazienti con pressione sanguigna elevata e diabete di tipo 2 con malattia renale, sono stati riportati anche vertigine al momento di alzarsi dalla posizione sdraiata o seduta, pressione sanguigna bassa al momento di alzarsi dalla posizione sdraiata o seduta, dolore alle articolazioni o ai muscoli e diminuzione dei livelli di una proteina nei globuli rossi (emoglobina).</w:t>
      </w:r>
    </w:p>
    <w:p w14:paraId="03EBED8A" w14:textId="77777777" w:rsidR="00BA7303" w:rsidRPr="00CD4334" w:rsidRDefault="00BA7303" w:rsidP="00BA7303">
      <w:pPr>
        <w:pStyle w:val="EMEABodyText"/>
        <w:rPr>
          <w:lang w:val="it-IT"/>
        </w:rPr>
      </w:pPr>
    </w:p>
    <w:p w14:paraId="0D04840E" w14:textId="77777777" w:rsidR="00BA7303" w:rsidRDefault="00BA7303" w:rsidP="00BA7303">
      <w:pPr>
        <w:pStyle w:val="EMEABodyTextIndent"/>
        <w:tabs>
          <w:tab w:val="num" w:pos="567"/>
        </w:tabs>
        <w:rPr>
          <w:lang w:val="it-IT"/>
        </w:rPr>
      </w:pPr>
      <w:r>
        <w:rPr>
          <w:lang w:val="it-IT"/>
        </w:rPr>
        <w:t>Non comune</w:t>
      </w:r>
      <w:r w:rsidR="00AB07C3" w:rsidRPr="00AB07C3">
        <w:rPr>
          <w:lang w:val="it-IT"/>
        </w:rPr>
        <w:t xml:space="preserve"> </w:t>
      </w:r>
      <w:r w:rsidR="00AB07C3">
        <w:rPr>
          <w:lang w:val="it-IT"/>
        </w:rPr>
        <w:t xml:space="preserve">(possono manifestarsi fino a 1 </w:t>
      </w:r>
      <w:r w:rsidR="005F1EE5">
        <w:rPr>
          <w:lang w:val="it-IT"/>
        </w:rPr>
        <w:t xml:space="preserve">persona </w:t>
      </w:r>
      <w:r w:rsidR="00AB07C3">
        <w:rPr>
          <w:lang w:val="it-IT"/>
        </w:rPr>
        <w:t>su 100)</w:t>
      </w:r>
      <w:r>
        <w:rPr>
          <w:lang w:val="it-IT"/>
        </w:rPr>
        <w:t>: aumento del battito cardiaco, rossore, tosse, diarrea, indigestione/bruciore di stomaco, disfunzione sessuale (problemi relativi al rendimento sessuale), dolore toracico.</w:t>
      </w:r>
    </w:p>
    <w:p w14:paraId="21FA91DD" w14:textId="77777777" w:rsidR="00F13565" w:rsidRDefault="00F13565" w:rsidP="00F13565">
      <w:pPr>
        <w:pStyle w:val="EMEABodyText"/>
        <w:rPr>
          <w:lang w:val="it-IT"/>
        </w:rPr>
      </w:pPr>
    </w:p>
    <w:p w14:paraId="06B3F646" w14:textId="056DD0AB" w:rsidR="00F13565" w:rsidRPr="00F13565" w:rsidRDefault="00F13565" w:rsidP="00BB12C8">
      <w:pPr>
        <w:pStyle w:val="EMEABodyText"/>
        <w:ind w:left="567" w:hanging="567"/>
        <w:rPr>
          <w:lang w:val="it-IT"/>
        </w:rPr>
      </w:pPr>
      <w:r w:rsidRPr="00F13565">
        <w:rPr>
          <w:lang w:val="it-IT"/>
        </w:rPr>
        <w:t>Rar</w:t>
      </w:r>
      <w:r w:rsidR="00823570">
        <w:rPr>
          <w:lang w:val="it-IT"/>
        </w:rPr>
        <w:t>o</w:t>
      </w:r>
      <w:r w:rsidRPr="00F13565">
        <w:rPr>
          <w:lang w:val="it-IT"/>
        </w:rPr>
        <w:t xml:space="preserve"> (possono manifestarsi fino a 1 persona su 1 000): angioedema intestinale: un rigonfiamento intestinale che si presenta con sintomi quali dolore addominale, nausea, vomito e diarrea.</w:t>
      </w:r>
    </w:p>
    <w:p w14:paraId="014AB40E" w14:textId="77777777" w:rsidR="00BA7303" w:rsidRDefault="00BA7303" w:rsidP="00BA7303">
      <w:pPr>
        <w:pStyle w:val="EMEABodyText"/>
        <w:rPr>
          <w:lang w:val="it-IT"/>
        </w:rPr>
      </w:pPr>
    </w:p>
    <w:p w14:paraId="29EA1B95" w14:textId="77777777" w:rsidR="00BA7303" w:rsidRDefault="00BA7303">
      <w:pPr>
        <w:pStyle w:val="EMEABodyText"/>
        <w:rPr>
          <w:lang w:val="it-IT"/>
        </w:rPr>
      </w:pPr>
      <w:r>
        <w:rPr>
          <w:lang w:val="it-IT"/>
        </w:rPr>
        <w:t>Dalla commercializzazione di Aprovel sono stati riportati alcuni effetti indesiderati. Gli effetti indesiderati con frequenza non nota  sono: sensazione di giramento di testa, mal di testa, disturbi del gusto, suoni nelle orecchie, crampi muscolari, dolore alle articolazioni e ai muscoli,</w:t>
      </w:r>
      <w:r w:rsidR="003F54E6" w:rsidRPr="003F54E6">
        <w:rPr>
          <w:lang w:val="it-IT"/>
        </w:rPr>
        <w:t xml:space="preserve"> </w:t>
      </w:r>
      <w:r w:rsidR="001864AF" w:rsidRPr="00D5240E">
        <w:rPr>
          <w:lang w:val="it-IT"/>
        </w:rPr>
        <w:t xml:space="preserve">diminuzione del numero di globuli rossi (anemia - i sintomi possono includere stanchezza, mal di testa, mancanza di respiro durante </w:t>
      </w:r>
      <w:r w:rsidR="001864AF">
        <w:rPr>
          <w:lang w:val="it-IT"/>
        </w:rPr>
        <w:t>un’attività fisica</w:t>
      </w:r>
      <w:r w:rsidR="001864AF" w:rsidRPr="00D5240E">
        <w:rPr>
          <w:lang w:val="it-IT"/>
        </w:rPr>
        <w:t xml:space="preserve">, </w:t>
      </w:r>
      <w:r w:rsidR="0021729B" w:rsidRPr="00B1156B">
        <w:rPr>
          <w:lang w:val="it-IT"/>
        </w:rPr>
        <w:t>capogiro</w:t>
      </w:r>
      <w:r w:rsidR="0021729B" w:rsidRPr="00D5240E">
        <w:rPr>
          <w:lang w:val="it-IT"/>
        </w:rPr>
        <w:t xml:space="preserve"> </w:t>
      </w:r>
      <w:r w:rsidR="001864AF" w:rsidRPr="00D5240E">
        <w:rPr>
          <w:lang w:val="it-IT"/>
        </w:rPr>
        <w:t xml:space="preserve">e </w:t>
      </w:r>
      <w:r w:rsidR="00EF6811">
        <w:rPr>
          <w:lang w:val="it-IT"/>
        </w:rPr>
        <w:t>aspetto pallido</w:t>
      </w:r>
      <w:r w:rsidR="001864AF" w:rsidRPr="00D5240E">
        <w:rPr>
          <w:lang w:val="it-IT"/>
        </w:rPr>
        <w:t>),</w:t>
      </w:r>
      <w:r w:rsidR="001864AF">
        <w:rPr>
          <w:lang w:val="it-IT"/>
        </w:rPr>
        <w:t xml:space="preserve"> </w:t>
      </w:r>
      <w:r w:rsidR="003F54E6">
        <w:rPr>
          <w:lang w:val="it-IT"/>
        </w:rPr>
        <w:t xml:space="preserve">ridotto numero di piastrine, </w:t>
      </w:r>
      <w:r>
        <w:rPr>
          <w:lang w:val="it-IT"/>
        </w:rPr>
        <w:t xml:space="preserve"> funzionalità anormale del fegato, aumento dei livelli del potassio nel sangue, disturbi della funzione renale</w:t>
      </w:r>
      <w:r w:rsidR="009479D8">
        <w:rPr>
          <w:lang w:val="it-IT"/>
        </w:rPr>
        <w:t>,</w:t>
      </w:r>
      <w:r>
        <w:rPr>
          <w:lang w:val="it-IT"/>
        </w:rPr>
        <w:t xml:space="preserve">  infiammazione dei piccoli vasi sanguigni riguardante soprattutto la cute (condizione nota come vasculite leucocitoclastica)</w:t>
      </w:r>
      <w:r w:rsidR="00E804D0">
        <w:rPr>
          <w:lang w:val="it-IT"/>
        </w:rPr>
        <w:t>,</w:t>
      </w:r>
      <w:r w:rsidR="009479D8">
        <w:rPr>
          <w:lang w:val="it-IT"/>
        </w:rPr>
        <w:t xml:space="preserve"> gravi reazioni allergiche (shock anafilattico)</w:t>
      </w:r>
      <w:r>
        <w:rPr>
          <w:lang w:val="it-IT"/>
        </w:rPr>
        <w:t>. Sono stati riportati anche casi non comuni di ittero (ingiallimento della pelle e/o del bianco degli occhi).</w:t>
      </w:r>
    </w:p>
    <w:p w14:paraId="1530FA33" w14:textId="77777777" w:rsidR="00AB07C3" w:rsidRDefault="00AB07C3">
      <w:pPr>
        <w:pStyle w:val="EMEABodyText"/>
        <w:rPr>
          <w:lang w:val="it-IT"/>
        </w:rPr>
      </w:pPr>
    </w:p>
    <w:p w14:paraId="12FB380E" w14:textId="77777777" w:rsidR="00AB07C3" w:rsidRPr="00AB07C3" w:rsidRDefault="00AB07C3" w:rsidP="00AB07C3">
      <w:pPr>
        <w:tabs>
          <w:tab w:val="left" w:pos="400"/>
        </w:tabs>
        <w:jc w:val="both"/>
        <w:rPr>
          <w:b/>
          <w:szCs w:val="22"/>
          <w:lang w:val="it-IT"/>
        </w:rPr>
      </w:pPr>
      <w:r w:rsidRPr="00AB07C3">
        <w:rPr>
          <w:b/>
          <w:szCs w:val="22"/>
          <w:lang w:val="it-IT"/>
        </w:rPr>
        <w:t>Segnalazione degli effetti indesiderati</w:t>
      </w:r>
    </w:p>
    <w:p w14:paraId="4AA231C9" w14:textId="77777777" w:rsidR="00AB07C3" w:rsidRPr="00AB07C3" w:rsidRDefault="00AB07C3" w:rsidP="00AB07C3">
      <w:pPr>
        <w:tabs>
          <w:tab w:val="left" w:pos="400"/>
        </w:tabs>
        <w:jc w:val="both"/>
        <w:rPr>
          <w:i/>
          <w:szCs w:val="22"/>
          <w:lang w:val="it-IT"/>
        </w:rPr>
      </w:pPr>
      <w:r w:rsidRPr="00AB07C3">
        <w:rPr>
          <w:szCs w:val="22"/>
          <w:lang w:val="it-IT"/>
        </w:rPr>
        <w:t>Se manifesta un qualsiasi effetto indesiderato, compresi quelli non elencati in questo foglio illustrativo, si rivolga al medico o al farmacista</w:t>
      </w:r>
      <w:r w:rsidRPr="00AB07C3">
        <w:rPr>
          <w:i/>
          <w:szCs w:val="22"/>
          <w:lang w:val="it-IT"/>
        </w:rPr>
        <w:t>.</w:t>
      </w:r>
    </w:p>
    <w:p w14:paraId="4B5CD328" w14:textId="77777777" w:rsidR="00AB07C3" w:rsidRPr="00AB07C3" w:rsidRDefault="00AB07C3" w:rsidP="00AB07C3">
      <w:pPr>
        <w:tabs>
          <w:tab w:val="left" w:pos="400"/>
        </w:tabs>
        <w:jc w:val="both"/>
        <w:rPr>
          <w:szCs w:val="22"/>
          <w:lang w:val="it-IT"/>
        </w:rPr>
      </w:pPr>
      <w:r w:rsidRPr="00AB07C3">
        <w:rPr>
          <w:szCs w:val="22"/>
          <w:lang w:val="it-IT"/>
        </w:rPr>
        <w:t xml:space="preserve">Lei può inoltre segnalare gli effetti indesiderati direttamente tramite </w:t>
      </w:r>
      <w:r w:rsidRPr="00AB07C3">
        <w:rPr>
          <w:szCs w:val="22"/>
          <w:highlight w:val="lightGray"/>
          <w:lang w:val="it-IT"/>
        </w:rPr>
        <w:t>il sistema nazionale di segnalazione riportato nell’Allegato V.</w:t>
      </w:r>
    </w:p>
    <w:p w14:paraId="431D93AD" w14:textId="77777777" w:rsidR="00AB07C3" w:rsidRPr="00AB07C3" w:rsidRDefault="00AB07C3" w:rsidP="00AB07C3">
      <w:pPr>
        <w:tabs>
          <w:tab w:val="left" w:pos="400"/>
        </w:tabs>
        <w:jc w:val="both"/>
        <w:rPr>
          <w:szCs w:val="22"/>
          <w:lang w:val="it-IT"/>
        </w:rPr>
      </w:pPr>
      <w:r w:rsidRPr="00AB07C3">
        <w:rPr>
          <w:szCs w:val="22"/>
          <w:lang w:val="it-IT"/>
        </w:rPr>
        <w:t>Segnalando gli effetti indesiderati lei può contribuire a fornire maggiori informazioni sulla sicurezza di questo medicinale.</w:t>
      </w:r>
    </w:p>
    <w:p w14:paraId="60B72E22" w14:textId="77777777" w:rsidR="00BA7303" w:rsidRDefault="00BA7303">
      <w:pPr>
        <w:pStyle w:val="EMEABodyText"/>
        <w:rPr>
          <w:lang w:val="it-IT"/>
        </w:rPr>
      </w:pPr>
    </w:p>
    <w:p w14:paraId="6E71C9D5" w14:textId="77777777" w:rsidR="00BA7303" w:rsidRDefault="00BA7303">
      <w:pPr>
        <w:pStyle w:val="EMEABodyText"/>
        <w:rPr>
          <w:lang w:val="it-IT"/>
        </w:rPr>
      </w:pPr>
    </w:p>
    <w:p w14:paraId="1E58D768" w14:textId="2E8AFD0D" w:rsidR="00BA7303" w:rsidRDefault="00AB07C3" w:rsidP="00BA7303">
      <w:pPr>
        <w:pStyle w:val="EMEAHeading1"/>
        <w:rPr>
          <w:lang w:val="it-IT"/>
        </w:rPr>
      </w:pPr>
      <w:r>
        <w:rPr>
          <w:caps w:val="0"/>
          <w:lang w:val="it-IT"/>
        </w:rPr>
        <w:t>5.</w:t>
      </w:r>
      <w:r>
        <w:rPr>
          <w:caps w:val="0"/>
          <w:lang w:val="it-IT"/>
        </w:rPr>
        <w:tab/>
        <w:t>Come conservare A</w:t>
      </w:r>
      <w:r w:rsidRPr="00950B08">
        <w:rPr>
          <w:caps w:val="0"/>
          <w:lang w:val="it-IT"/>
        </w:rPr>
        <w:t>provel</w:t>
      </w:r>
      <w:r w:rsidR="00CD2E6A">
        <w:rPr>
          <w:caps w:val="0"/>
          <w:lang w:val="it-IT"/>
        </w:rPr>
        <w:fldChar w:fldCharType="begin"/>
      </w:r>
      <w:r w:rsidR="00CD2E6A">
        <w:rPr>
          <w:caps w:val="0"/>
          <w:lang w:val="it-IT"/>
        </w:rPr>
        <w:instrText xml:space="preserve"> DOCVARIABLE vault_nd_d8374384-7f44-4008-a73a-b7364b79ba20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514C8154" w14:textId="77777777" w:rsidR="00BA7303" w:rsidRPr="00CD2E6A" w:rsidRDefault="00BA7303" w:rsidP="00BA7303">
      <w:pPr>
        <w:pStyle w:val="EMEAHeading1"/>
        <w:rPr>
          <w:lang w:val="it-IT"/>
        </w:rPr>
      </w:pPr>
    </w:p>
    <w:p w14:paraId="7F0A5777" w14:textId="77777777" w:rsidR="00BA7303" w:rsidRDefault="00BA7303">
      <w:pPr>
        <w:pStyle w:val="EMEABodyText"/>
        <w:rPr>
          <w:lang w:val="it-IT"/>
        </w:rPr>
      </w:pPr>
      <w:r>
        <w:rPr>
          <w:lang w:val="it-IT"/>
        </w:rPr>
        <w:t xml:space="preserve">Tenere </w:t>
      </w:r>
      <w:r w:rsidR="00AB07C3">
        <w:rPr>
          <w:lang w:val="it-IT"/>
        </w:rPr>
        <w:t xml:space="preserve">questo medicinale </w:t>
      </w:r>
      <w:r>
        <w:rPr>
          <w:lang w:val="it-IT"/>
        </w:rPr>
        <w:t xml:space="preserve">fuori dalla </w:t>
      </w:r>
      <w:r w:rsidR="00AB07C3">
        <w:rPr>
          <w:lang w:val="it-IT"/>
        </w:rPr>
        <w:t xml:space="preserve">vista e dalla </w:t>
      </w:r>
      <w:r>
        <w:rPr>
          <w:lang w:val="it-IT"/>
        </w:rPr>
        <w:t>portata dei bambini.</w:t>
      </w:r>
    </w:p>
    <w:p w14:paraId="4ACA7C45" w14:textId="77777777" w:rsidR="00BA7303" w:rsidRDefault="00BA7303">
      <w:pPr>
        <w:pStyle w:val="EMEABodyText"/>
        <w:rPr>
          <w:lang w:val="it-IT"/>
        </w:rPr>
      </w:pPr>
    </w:p>
    <w:p w14:paraId="550E4FA3" w14:textId="77777777" w:rsidR="00BA7303" w:rsidRDefault="00BA7303" w:rsidP="00BA7303">
      <w:pPr>
        <w:pStyle w:val="EMEABodyText"/>
        <w:rPr>
          <w:lang w:val="it-IT"/>
        </w:rPr>
      </w:pPr>
      <w:r>
        <w:rPr>
          <w:lang w:val="it-IT"/>
        </w:rPr>
        <w:t xml:space="preserve">Non usi </w:t>
      </w:r>
      <w:r w:rsidR="00AB07C3">
        <w:rPr>
          <w:lang w:val="it-IT"/>
        </w:rPr>
        <w:t xml:space="preserve">questo medicinale </w:t>
      </w:r>
      <w:r>
        <w:rPr>
          <w:lang w:val="it-IT"/>
        </w:rPr>
        <w:t>dopo la data di scadenza che è riportata sul cartone e sul blister dopo Scad. La data di scadenza si riferisce all'ultimo giorno del mese.</w:t>
      </w:r>
    </w:p>
    <w:p w14:paraId="211201A0" w14:textId="77777777" w:rsidR="00BA7303" w:rsidRDefault="00BA7303">
      <w:pPr>
        <w:pStyle w:val="EMEABodyText"/>
        <w:rPr>
          <w:lang w:val="it-IT"/>
        </w:rPr>
      </w:pPr>
    </w:p>
    <w:p w14:paraId="4AD50FB2" w14:textId="77777777" w:rsidR="00BA7303" w:rsidRDefault="00BA7303">
      <w:pPr>
        <w:pStyle w:val="EMEABodyText"/>
        <w:rPr>
          <w:lang w:val="it-IT"/>
        </w:rPr>
      </w:pPr>
      <w:r>
        <w:rPr>
          <w:lang w:val="it-IT"/>
        </w:rPr>
        <w:t>Non conservare a temperatura superiore ai 30°C.</w:t>
      </w:r>
    </w:p>
    <w:p w14:paraId="6AC7FED2" w14:textId="77777777" w:rsidR="00BA7303" w:rsidRDefault="00DF526D" w:rsidP="00534F1D">
      <w:pPr>
        <w:pStyle w:val="EMEABodyText"/>
        <w:tabs>
          <w:tab w:val="left" w:pos="1650"/>
        </w:tabs>
        <w:rPr>
          <w:lang w:val="it-IT"/>
        </w:rPr>
      </w:pPr>
      <w:r>
        <w:rPr>
          <w:lang w:val="it-IT"/>
        </w:rPr>
        <w:tab/>
      </w:r>
    </w:p>
    <w:p w14:paraId="1587B25B" w14:textId="77777777" w:rsidR="00BA7303" w:rsidRDefault="00AB07C3" w:rsidP="00BA7303">
      <w:pPr>
        <w:pStyle w:val="EMEABodyText"/>
        <w:rPr>
          <w:lang w:val="it-IT"/>
        </w:rPr>
      </w:pPr>
      <w:r w:rsidRPr="00534F1D">
        <w:rPr>
          <w:lang w:val="it-IT"/>
        </w:rPr>
        <w:t xml:space="preserve">Non getti alcun medicinale </w:t>
      </w:r>
      <w:r w:rsidR="00BA7303">
        <w:rPr>
          <w:lang w:val="it-IT"/>
        </w:rPr>
        <w:t>nell'acqua di scarico e nei rifiuti domestici. Chieda al farmacista come eliminare i medicinali che non utilizza più. Questo aiuterà a proteggere l'ambiente.</w:t>
      </w:r>
    </w:p>
    <w:p w14:paraId="11D20E79" w14:textId="77777777" w:rsidR="00BA7303" w:rsidRDefault="00BA7303">
      <w:pPr>
        <w:pStyle w:val="EMEABodyText"/>
        <w:rPr>
          <w:lang w:val="it-IT"/>
        </w:rPr>
      </w:pPr>
    </w:p>
    <w:p w14:paraId="42820163" w14:textId="77777777" w:rsidR="00BA7303" w:rsidRDefault="00BA7303">
      <w:pPr>
        <w:pStyle w:val="EMEABodyText"/>
        <w:rPr>
          <w:lang w:val="it-IT"/>
        </w:rPr>
      </w:pPr>
    </w:p>
    <w:p w14:paraId="107C0D1B" w14:textId="79EA7AA0" w:rsidR="00BA7303" w:rsidRDefault="00F9513A" w:rsidP="00BA7303">
      <w:pPr>
        <w:pStyle w:val="EMEAHeading1"/>
        <w:rPr>
          <w:lang w:val="it-IT"/>
        </w:rPr>
      </w:pPr>
      <w:r>
        <w:rPr>
          <w:caps w:val="0"/>
          <w:lang w:val="it-IT"/>
        </w:rPr>
        <w:t>6.</w:t>
      </w:r>
      <w:r>
        <w:rPr>
          <w:caps w:val="0"/>
          <w:lang w:val="it-IT"/>
        </w:rPr>
        <w:tab/>
      </w:r>
      <w:r w:rsidRPr="00F9513A">
        <w:rPr>
          <w:caps w:val="0"/>
          <w:lang w:val="it-IT"/>
        </w:rPr>
        <w:t xml:space="preserve">Contenuto della confezione </w:t>
      </w:r>
      <w:r>
        <w:rPr>
          <w:caps w:val="0"/>
          <w:lang w:val="it-IT"/>
        </w:rPr>
        <w:t>e altre informazioni</w:t>
      </w:r>
      <w:r w:rsidR="00CD2E6A">
        <w:rPr>
          <w:caps w:val="0"/>
          <w:lang w:val="it-IT"/>
        </w:rPr>
        <w:fldChar w:fldCharType="begin"/>
      </w:r>
      <w:r w:rsidR="00CD2E6A">
        <w:rPr>
          <w:caps w:val="0"/>
          <w:lang w:val="it-IT"/>
        </w:rPr>
        <w:instrText xml:space="preserve"> DOCVARIABLE vault_nd_2632f3d4-7e84-4105-b7cd-9155707992f4 \* MERGEFORMAT </w:instrText>
      </w:r>
      <w:r w:rsidR="00CD2E6A">
        <w:rPr>
          <w:caps w:val="0"/>
          <w:lang w:val="it-IT"/>
        </w:rPr>
        <w:fldChar w:fldCharType="separate"/>
      </w:r>
      <w:r w:rsidR="00CD2E6A">
        <w:rPr>
          <w:caps w:val="0"/>
          <w:lang w:val="it-IT"/>
        </w:rPr>
        <w:t xml:space="preserve"> </w:t>
      </w:r>
      <w:r w:rsidR="00CD2E6A">
        <w:rPr>
          <w:caps w:val="0"/>
          <w:lang w:val="it-IT"/>
        </w:rPr>
        <w:fldChar w:fldCharType="end"/>
      </w:r>
    </w:p>
    <w:p w14:paraId="020F8BFF" w14:textId="77777777" w:rsidR="00BA7303" w:rsidRPr="00CD2E6A" w:rsidRDefault="00BA7303" w:rsidP="00BA7303">
      <w:pPr>
        <w:pStyle w:val="EMEAHeading1"/>
        <w:rPr>
          <w:lang w:val="it-IT"/>
        </w:rPr>
      </w:pPr>
    </w:p>
    <w:p w14:paraId="297A582E" w14:textId="58A9A5A4" w:rsidR="00BA7303" w:rsidRPr="00F46238" w:rsidRDefault="00BA7303" w:rsidP="00BA7303">
      <w:pPr>
        <w:pStyle w:val="EMEAHeading2"/>
        <w:rPr>
          <w:lang w:val="it-IT"/>
        </w:rPr>
      </w:pPr>
      <w:r w:rsidRPr="00B00D14">
        <w:rPr>
          <w:lang w:val="it-IT"/>
        </w:rPr>
        <w:t xml:space="preserve">Cosa contiene </w:t>
      </w:r>
      <w:r>
        <w:rPr>
          <w:lang w:val="it-IT"/>
        </w:rPr>
        <w:t>Aprovel</w:t>
      </w:r>
      <w:r w:rsidR="00CD2E6A">
        <w:rPr>
          <w:lang w:val="it-IT"/>
        </w:rPr>
        <w:fldChar w:fldCharType="begin"/>
      </w:r>
      <w:r w:rsidR="00CD2E6A">
        <w:rPr>
          <w:lang w:val="it-IT"/>
        </w:rPr>
        <w:instrText xml:space="preserve"> DOCVARIABLE vault_nd_74e8dda2-fb7c-47b8-b9fa-243a3ebb65b8 \* MERGEFORMAT </w:instrText>
      </w:r>
      <w:r w:rsidR="00CD2E6A">
        <w:rPr>
          <w:lang w:val="it-IT"/>
        </w:rPr>
        <w:fldChar w:fldCharType="separate"/>
      </w:r>
      <w:r w:rsidR="00CD2E6A">
        <w:rPr>
          <w:lang w:val="it-IT"/>
        </w:rPr>
        <w:t xml:space="preserve"> </w:t>
      </w:r>
      <w:r w:rsidR="00CD2E6A">
        <w:rPr>
          <w:lang w:val="it-IT"/>
        </w:rPr>
        <w:fldChar w:fldCharType="end"/>
      </w:r>
    </w:p>
    <w:p w14:paraId="5595AC70" w14:textId="77777777" w:rsidR="00BA7303" w:rsidRDefault="00BA7303" w:rsidP="00BA7303">
      <w:pPr>
        <w:pStyle w:val="EMEABodyTextIndent"/>
        <w:numPr>
          <w:ilvl w:val="0"/>
          <w:numId w:val="0"/>
        </w:numPr>
        <w:ind w:left="567" w:hanging="567"/>
        <w:rPr>
          <w:lang w:val="it-IT"/>
        </w:rPr>
      </w:pPr>
      <w:r>
        <w:rPr>
          <w:rFonts w:ascii="Wingdings" w:hAnsi="Wingdings"/>
          <w:lang w:val="it-IT"/>
        </w:rPr>
        <w:t></w:t>
      </w:r>
      <w:r>
        <w:rPr>
          <w:rFonts w:ascii="Wingdings" w:hAnsi="Wingdings"/>
          <w:lang w:val="it-IT"/>
        </w:rPr>
        <w:tab/>
      </w:r>
      <w:r>
        <w:rPr>
          <w:lang w:val="it-IT"/>
        </w:rPr>
        <w:t>Il principio attivo è l'irbesartan. Ogni compressa di Aprovel 300 mg contiene 300 mg di irbesartan.</w:t>
      </w:r>
    </w:p>
    <w:p w14:paraId="6A05195B" w14:textId="77777777" w:rsidR="00BA7303" w:rsidRPr="0075368A" w:rsidRDefault="00BA7303" w:rsidP="00BA7303">
      <w:pPr>
        <w:pStyle w:val="EMEABodyTextIndent"/>
        <w:numPr>
          <w:ilvl w:val="0"/>
          <w:numId w:val="0"/>
        </w:numPr>
        <w:ind w:left="567" w:hanging="567"/>
        <w:rPr>
          <w:lang w:val="it-IT"/>
        </w:rPr>
      </w:pPr>
      <w:r>
        <w:rPr>
          <w:rFonts w:ascii="Wingdings" w:hAnsi="Wingdings"/>
        </w:rPr>
        <w:t></w:t>
      </w:r>
      <w:r w:rsidRPr="0075368A">
        <w:rPr>
          <w:rFonts w:ascii="Wingdings" w:hAnsi="Wingdings"/>
          <w:lang w:val="it-IT"/>
        </w:rPr>
        <w:tab/>
      </w:r>
      <w:r w:rsidRPr="0075368A">
        <w:rPr>
          <w:lang w:val="it-IT"/>
        </w:rPr>
        <w:t>Gli eccipienti sono: lattosio monoidrato, cellulosa microcristallina, carmelloso sodico reticolato, ipromelloso, biossido di silicio, magnesio stearato, biossido di titanio, macrogo</w:t>
      </w:r>
      <w:r w:rsidRPr="005C04A2">
        <w:rPr>
          <w:lang w:val="it-IT"/>
        </w:rPr>
        <w:t>l 3000, c</w:t>
      </w:r>
      <w:r w:rsidRPr="0075368A">
        <w:rPr>
          <w:lang w:val="it-IT"/>
        </w:rPr>
        <w:t>era carnauba.</w:t>
      </w:r>
      <w:r w:rsidR="009479D8">
        <w:rPr>
          <w:lang w:val="it-IT"/>
        </w:rPr>
        <w:t xml:space="preserve"> Vedere paragrafo 2 “Aprovel contiene lattosio”.</w:t>
      </w:r>
    </w:p>
    <w:p w14:paraId="60AA9BA3" w14:textId="77777777" w:rsidR="00BA7303" w:rsidRDefault="00BA7303">
      <w:pPr>
        <w:pStyle w:val="EMEABodyText"/>
        <w:rPr>
          <w:lang w:val="it-IT"/>
        </w:rPr>
      </w:pPr>
    </w:p>
    <w:p w14:paraId="0C21A56B" w14:textId="54E6BCB5" w:rsidR="00BA7303" w:rsidRPr="00F46238" w:rsidRDefault="00BA7303" w:rsidP="00BA7303">
      <w:pPr>
        <w:pStyle w:val="EMEAHeading2"/>
        <w:rPr>
          <w:lang w:val="it-IT"/>
        </w:rPr>
      </w:pPr>
      <w:r w:rsidRPr="00B00D14">
        <w:rPr>
          <w:lang w:val="it-IT"/>
        </w:rPr>
        <w:t xml:space="preserve">Descrizione dell'aspetto di </w:t>
      </w:r>
      <w:r>
        <w:rPr>
          <w:lang w:val="it-IT"/>
        </w:rPr>
        <w:t>Aprovel</w:t>
      </w:r>
      <w:r w:rsidRPr="00B00D14">
        <w:rPr>
          <w:lang w:val="it-IT"/>
        </w:rPr>
        <w:t xml:space="preserve"> e contenuto della confezione</w:t>
      </w:r>
      <w:r w:rsidR="00CD2E6A">
        <w:rPr>
          <w:lang w:val="it-IT"/>
        </w:rPr>
        <w:fldChar w:fldCharType="begin"/>
      </w:r>
      <w:r w:rsidR="00CD2E6A">
        <w:rPr>
          <w:lang w:val="it-IT"/>
        </w:rPr>
        <w:instrText xml:space="preserve"> DOCVARIABLE vault_nd_0ef37132-116b-4252-b770-a4d6b7429e0e \* MERGEFORMAT </w:instrText>
      </w:r>
      <w:r w:rsidR="00CD2E6A">
        <w:rPr>
          <w:lang w:val="it-IT"/>
        </w:rPr>
        <w:fldChar w:fldCharType="separate"/>
      </w:r>
      <w:r w:rsidR="00CD2E6A">
        <w:rPr>
          <w:lang w:val="it-IT"/>
        </w:rPr>
        <w:t xml:space="preserve"> </w:t>
      </w:r>
      <w:r w:rsidR="00CD2E6A">
        <w:rPr>
          <w:lang w:val="it-IT"/>
        </w:rPr>
        <w:fldChar w:fldCharType="end"/>
      </w:r>
    </w:p>
    <w:p w14:paraId="01D3AE40" w14:textId="77777777" w:rsidR="00BA7303" w:rsidRDefault="00BA7303" w:rsidP="00BA7303">
      <w:pPr>
        <w:pStyle w:val="EMEABodyText"/>
        <w:rPr>
          <w:lang w:val="it-IT"/>
        </w:rPr>
      </w:pPr>
      <w:r>
        <w:rPr>
          <w:lang w:val="it-IT"/>
        </w:rPr>
        <w:t>Le compresse rivestite con film di Aprovel 300 mg sono da bianche a quasi bianche, biconvesse, di forma ovale con un cuore inciso su un lato ed il numero 2873 impresso sull’altro lato.</w:t>
      </w:r>
    </w:p>
    <w:p w14:paraId="30D07F74" w14:textId="77777777" w:rsidR="00BA7303" w:rsidRDefault="00BA7303" w:rsidP="00BA7303">
      <w:pPr>
        <w:pStyle w:val="EMEABodyText"/>
        <w:rPr>
          <w:lang w:val="it-IT"/>
        </w:rPr>
      </w:pPr>
    </w:p>
    <w:p w14:paraId="49B65371" w14:textId="77777777" w:rsidR="00BA7303" w:rsidRDefault="00BA7303" w:rsidP="00BA7303">
      <w:pPr>
        <w:pStyle w:val="EMEABodyText"/>
        <w:rPr>
          <w:lang w:val="it-IT"/>
        </w:rPr>
      </w:pPr>
      <w:r>
        <w:rPr>
          <w:lang w:val="it-IT"/>
        </w:rPr>
        <w:t xml:space="preserve">Aprovel 300 mg compresse rivestite con film è disponibile in confezioni da 14, 28, 30, 56, 84, 90 </w:t>
      </w:r>
      <w:r w:rsidRPr="00AA6640">
        <w:rPr>
          <w:lang w:val="et-EE"/>
        </w:rPr>
        <w:t>e 98</w:t>
      </w:r>
      <w:r>
        <w:rPr>
          <w:lang w:val="it-IT"/>
        </w:rPr>
        <w:t> compresse rivestite con film in blister. Sono anche disponibili blister monodose da 56 x 1 compressa rivestita con film per uso ospedaliero.</w:t>
      </w:r>
    </w:p>
    <w:p w14:paraId="72ABFFC6" w14:textId="77777777" w:rsidR="00BA7303" w:rsidRDefault="00BA7303" w:rsidP="00BA7303">
      <w:pPr>
        <w:pStyle w:val="EMEABodyText"/>
        <w:rPr>
          <w:lang w:val="it-IT"/>
        </w:rPr>
      </w:pPr>
    </w:p>
    <w:p w14:paraId="4B803415" w14:textId="77777777" w:rsidR="00BA7303" w:rsidRDefault="00BA7303" w:rsidP="00BA7303">
      <w:pPr>
        <w:pStyle w:val="EMEABodyText"/>
        <w:rPr>
          <w:lang w:val="it-IT"/>
        </w:rPr>
      </w:pPr>
      <w:r w:rsidRPr="0075368A">
        <w:rPr>
          <w:lang w:val="fr-FR"/>
        </w:rPr>
        <w:t>E’ possibile che non tutte le confezioni siano commercializzate.</w:t>
      </w:r>
    </w:p>
    <w:p w14:paraId="105AEBDD" w14:textId="77777777" w:rsidR="00BA7303" w:rsidRDefault="00BA7303" w:rsidP="00BA7303">
      <w:pPr>
        <w:pStyle w:val="EMEABodyText"/>
        <w:rPr>
          <w:lang w:val="it-IT"/>
        </w:rPr>
      </w:pPr>
    </w:p>
    <w:p w14:paraId="0B1735C9" w14:textId="1AD10171" w:rsidR="00BA7303" w:rsidRPr="00B8559E" w:rsidRDefault="00BA7303" w:rsidP="00BA7303">
      <w:pPr>
        <w:pStyle w:val="EMEAHeading2"/>
        <w:rPr>
          <w:lang w:val="it-IT"/>
        </w:rPr>
      </w:pPr>
      <w:r w:rsidRPr="00B8559E">
        <w:rPr>
          <w:lang w:val="it-IT"/>
        </w:rPr>
        <w:t>Titolare dell'autorizzazione all</w:t>
      </w:r>
      <w:r>
        <w:rPr>
          <w:lang w:val="it-IT"/>
        </w:rPr>
        <w:t>'</w:t>
      </w:r>
      <w:r w:rsidRPr="00B8559E">
        <w:rPr>
          <w:lang w:val="it-IT"/>
        </w:rPr>
        <w:t>immissione in commercio:</w:t>
      </w:r>
      <w:r w:rsidR="00CD2E6A">
        <w:rPr>
          <w:lang w:val="it-IT"/>
        </w:rPr>
        <w:fldChar w:fldCharType="begin"/>
      </w:r>
      <w:r w:rsidR="00CD2E6A">
        <w:rPr>
          <w:lang w:val="it-IT"/>
        </w:rPr>
        <w:instrText xml:space="preserve"> DOCVARIABLE vault_nd_e76d0a95-8aae-4b52-908d-3c9411eb5e46 \* MERGEFORMAT </w:instrText>
      </w:r>
      <w:r w:rsidR="00CD2E6A">
        <w:rPr>
          <w:lang w:val="it-IT"/>
        </w:rPr>
        <w:fldChar w:fldCharType="separate"/>
      </w:r>
      <w:r w:rsidR="00CD2E6A">
        <w:rPr>
          <w:lang w:val="it-IT"/>
        </w:rPr>
        <w:t xml:space="preserve"> </w:t>
      </w:r>
      <w:r w:rsidR="00CD2E6A">
        <w:rPr>
          <w:lang w:val="it-IT"/>
        </w:rPr>
        <w:fldChar w:fldCharType="end"/>
      </w:r>
    </w:p>
    <w:p w14:paraId="147711DA" w14:textId="77777777" w:rsidR="004729F1" w:rsidRPr="0032319D" w:rsidRDefault="004729F1" w:rsidP="004729F1">
      <w:pPr>
        <w:pStyle w:val="EMEABodyText"/>
        <w:rPr>
          <w:lang w:val="fr-FR"/>
        </w:rPr>
      </w:pPr>
      <w:r w:rsidRPr="0032319D">
        <w:rPr>
          <w:lang w:val="fr-FR"/>
        </w:rPr>
        <w:t>Sanofi Winthrop Industrie</w:t>
      </w:r>
    </w:p>
    <w:p w14:paraId="36F483A8" w14:textId="77777777" w:rsidR="004729F1" w:rsidRPr="0032319D" w:rsidRDefault="004729F1" w:rsidP="004729F1">
      <w:pPr>
        <w:pStyle w:val="EMEABodyText"/>
        <w:rPr>
          <w:lang w:val="fr-FR"/>
        </w:rPr>
      </w:pPr>
      <w:r w:rsidRPr="0032319D">
        <w:rPr>
          <w:lang w:val="fr-FR"/>
        </w:rPr>
        <w:t>82 avenue Raspail</w:t>
      </w:r>
    </w:p>
    <w:p w14:paraId="5D6B84FE" w14:textId="77777777" w:rsidR="004729F1" w:rsidRPr="0032319D" w:rsidRDefault="004729F1" w:rsidP="004729F1">
      <w:pPr>
        <w:pStyle w:val="EMEABodyText"/>
        <w:rPr>
          <w:lang w:val="fr-FR"/>
        </w:rPr>
      </w:pPr>
      <w:r w:rsidRPr="0032319D">
        <w:rPr>
          <w:lang w:val="fr-FR"/>
        </w:rPr>
        <w:t>94250 Gentilly</w:t>
      </w:r>
    </w:p>
    <w:p w14:paraId="00D9F0A0" w14:textId="77777777" w:rsidR="00BA7303" w:rsidRPr="00905754" w:rsidRDefault="00BA7303" w:rsidP="00BA7303">
      <w:pPr>
        <w:pStyle w:val="EMEAAddress"/>
        <w:rPr>
          <w:lang w:val="fr-FR"/>
        </w:rPr>
      </w:pPr>
      <w:r w:rsidRPr="00905754">
        <w:rPr>
          <w:lang w:val="fr-FR"/>
        </w:rPr>
        <w:t>Francia</w:t>
      </w:r>
    </w:p>
    <w:p w14:paraId="43F0D043" w14:textId="77777777" w:rsidR="00BA7303" w:rsidRPr="00905754" w:rsidRDefault="00BA7303" w:rsidP="00BA7303">
      <w:pPr>
        <w:pStyle w:val="EMEABodyText"/>
        <w:rPr>
          <w:lang w:val="fr-FR"/>
        </w:rPr>
      </w:pPr>
    </w:p>
    <w:p w14:paraId="087285A4" w14:textId="343D929C" w:rsidR="00BA7303" w:rsidRPr="00590262" w:rsidRDefault="00BA7303" w:rsidP="00BA7303">
      <w:pPr>
        <w:pStyle w:val="EMEAHeading2"/>
        <w:rPr>
          <w:lang w:val="it-IT"/>
        </w:rPr>
      </w:pPr>
      <w:r w:rsidRPr="00590262">
        <w:rPr>
          <w:lang w:val="it-IT"/>
        </w:rPr>
        <w:t>Produttore:</w:t>
      </w:r>
      <w:r w:rsidR="00CD2E6A">
        <w:rPr>
          <w:lang w:val="it-IT"/>
        </w:rPr>
        <w:fldChar w:fldCharType="begin"/>
      </w:r>
      <w:r w:rsidR="00CD2E6A">
        <w:rPr>
          <w:lang w:val="it-IT"/>
        </w:rPr>
        <w:instrText xml:space="preserve"> DOCVARIABLE vault_nd_3c3dcaab-bb82-42e0-8998-9a39f53027e7 \* MERGEFORMAT </w:instrText>
      </w:r>
      <w:r w:rsidR="00CD2E6A">
        <w:rPr>
          <w:lang w:val="it-IT"/>
        </w:rPr>
        <w:fldChar w:fldCharType="separate"/>
      </w:r>
      <w:r w:rsidR="00CD2E6A">
        <w:rPr>
          <w:lang w:val="it-IT"/>
        </w:rPr>
        <w:t xml:space="preserve"> </w:t>
      </w:r>
      <w:r w:rsidR="00CD2E6A">
        <w:rPr>
          <w:lang w:val="it-IT"/>
        </w:rPr>
        <w:fldChar w:fldCharType="end"/>
      </w:r>
    </w:p>
    <w:p w14:paraId="2C7DA7B7" w14:textId="77777777" w:rsidR="00BA7303" w:rsidRPr="00905754" w:rsidRDefault="00BA7303" w:rsidP="00BA7303">
      <w:pPr>
        <w:pStyle w:val="EMEAAddress"/>
        <w:rPr>
          <w:lang w:val="fr-FR"/>
        </w:rPr>
      </w:pPr>
      <w:r w:rsidRPr="00905754">
        <w:rPr>
          <w:lang w:val="fr-FR"/>
        </w:rPr>
        <w:t>SANOFI WINTHROP INDUSTRIE</w:t>
      </w:r>
      <w:r w:rsidRPr="00905754">
        <w:rPr>
          <w:lang w:val="fr-FR"/>
        </w:rPr>
        <w:br/>
        <w:t>1, rue de la Vierge</w:t>
      </w:r>
      <w:r w:rsidRPr="00905754">
        <w:rPr>
          <w:lang w:val="fr-FR"/>
        </w:rPr>
        <w:br/>
        <w:t>Ambarès &amp; Lagrave</w:t>
      </w:r>
      <w:r w:rsidRPr="00905754">
        <w:rPr>
          <w:lang w:val="fr-FR"/>
        </w:rPr>
        <w:br/>
        <w:t>F</w:t>
      </w:r>
      <w:r w:rsidRPr="00905754">
        <w:rPr>
          <w:lang w:val="fr-FR"/>
        </w:rPr>
        <w:noBreakHyphen/>
        <w:t>33565 Carbon Blanc Cedex </w:t>
      </w:r>
      <w:r w:rsidRPr="00905754">
        <w:rPr>
          <w:lang w:val="fr-FR"/>
        </w:rPr>
        <w:noBreakHyphen/>
        <w:t> Francia</w:t>
      </w:r>
    </w:p>
    <w:p w14:paraId="6B97E7BA" w14:textId="77777777" w:rsidR="00BA7303" w:rsidRPr="00905754" w:rsidRDefault="00BA7303" w:rsidP="00BA7303">
      <w:pPr>
        <w:pStyle w:val="EMEAAddress"/>
        <w:rPr>
          <w:lang w:val="fr-FR"/>
        </w:rPr>
      </w:pPr>
    </w:p>
    <w:p w14:paraId="3DA1B904" w14:textId="77777777" w:rsidR="00BA7303" w:rsidRDefault="00BA7303" w:rsidP="00BA7303">
      <w:pPr>
        <w:pStyle w:val="EMEAAddress"/>
      </w:pPr>
      <w:r>
        <w:t>SANOFI </w:t>
      </w:r>
      <w:smartTag w:uri="urn:schemas-microsoft-com:office:smarttags" w:element="City">
        <w:r>
          <w:t>WINTHROP</w:t>
        </w:r>
      </w:smartTag>
      <w:r>
        <w:t> INDUSTRIE</w:t>
      </w:r>
      <w:r>
        <w:br/>
        <w:t>30-36 Avenue Gustave Eiffel, BP 7166</w:t>
      </w:r>
      <w:r>
        <w:br/>
        <w:t>F-37071 </w:t>
      </w:r>
      <w:smartTag w:uri="urn:schemas-microsoft-com:office:smarttags" w:element="place">
        <w:smartTag w:uri="urn:schemas-microsoft-com:office:smarttags" w:element="City">
          <w:r>
            <w:t>Tours</w:t>
          </w:r>
        </w:smartTag>
      </w:smartTag>
      <w:r>
        <w:t> Cedex 2 </w:t>
      </w:r>
      <w:r>
        <w:noBreakHyphen/>
        <w:t> Francia</w:t>
      </w:r>
    </w:p>
    <w:p w14:paraId="00439E68" w14:textId="77777777" w:rsidR="00000D3C" w:rsidRPr="00BB12C8" w:rsidRDefault="00000D3C">
      <w:pPr>
        <w:pStyle w:val="EMEABodyText"/>
        <w:rPr>
          <w:lang w:val="en-US"/>
        </w:rPr>
      </w:pPr>
    </w:p>
    <w:p w14:paraId="3D20A7FD" w14:textId="77777777" w:rsidR="00000D3C" w:rsidRPr="00D4356E" w:rsidRDefault="00000D3C" w:rsidP="00000D3C">
      <w:pPr>
        <w:pStyle w:val="EMEABodyText"/>
        <w:rPr>
          <w:lang w:val="it-IT"/>
        </w:rPr>
      </w:pPr>
      <w:r w:rsidRPr="00D4356E">
        <w:rPr>
          <w:lang w:val="it-IT"/>
        </w:rPr>
        <w:t>Sanofi-Aventis, S.A.</w:t>
      </w:r>
    </w:p>
    <w:p w14:paraId="28D97532" w14:textId="77777777" w:rsidR="00000D3C" w:rsidRPr="00D4356E" w:rsidRDefault="00000D3C" w:rsidP="00000D3C">
      <w:pPr>
        <w:pStyle w:val="EMEABodyText"/>
        <w:rPr>
          <w:lang w:val="it-IT"/>
        </w:rPr>
      </w:pPr>
      <w:r w:rsidRPr="00D4356E">
        <w:rPr>
          <w:lang w:val="it-IT"/>
        </w:rPr>
        <w:t>Ctra. C-35 (La Batlloria-Hostalric), km. 63.09</w:t>
      </w:r>
    </w:p>
    <w:p w14:paraId="3971D0B0" w14:textId="77777777" w:rsidR="00000D3C" w:rsidRPr="005B6023" w:rsidRDefault="00000D3C" w:rsidP="00000D3C">
      <w:pPr>
        <w:pStyle w:val="EMEABodyText"/>
        <w:rPr>
          <w:lang w:val="it-IT"/>
        </w:rPr>
      </w:pPr>
      <w:r w:rsidRPr="005B6023">
        <w:rPr>
          <w:lang w:val="it-IT"/>
        </w:rPr>
        <w:t>17404 Riells i Viabrea (Girona)</w:t>
      </w:r>
    </w:p>
    <w:p w14:paraId="5E5FBB64" w14:textId="77777777" w:rsidR="00000D3C" w:rsidRPr="005B6023" w:rsidRDefault="00000D3C" w:rsidP="00000D3C">
      <w:pPr>
        <w:pStyle w:val="EMEABodyText"/>
        <w:rPr>
          <w:lang w:val="it-IT"/>
        </w:rPr>
      </w:pPr>
      <w:r w:rsidRPr="005B6023">
        <w:rPr>
          <w:lang w:val="it-IT"/>
        </w:rPr>
        <w:t>Spagna</w:t>
      </w:r>
    </w:p>
    <w:p w14:paraId="19A4C1CC" w14:textId="77777777" w:rsidR="00BA7303" w:rsidRDefault="00BA7303">
      <w:pPr>
        <w:pStyle w:val="EMEABodyText"/>
        <w:rPr>
          <w:lang w:val="it-IT" w:eastAsia="it-IT"/>
        </w:rPr>
      </w:pPr>
      <w:r w:rsidRPr="000E1620">
        <w:rPr>
          <w:lang w:val="it-IT"/>
        </w:rPr>
        <w:br w:type="page"/>
      </w:r>
      <w:r>
        <w:rPr>
          <w:lang w:val="it-IT" w:eastAsia="it-IT"/>
        </w:rPr>
        <w:t>Per ulteriori informazioni su questo medicinale, contatti il rappresent</w:t>
      </w:r>
      <w:r w:rsidRPr="0032467B">
        <w:rPr>
          <w:lang w:val="it-IT" w:eastAsia="it-IT"/>
        </w:rPr>
        <w:t>ante locale d</w:t>
      </w:r>
      <w:r>
        <w:rPr>
          <w:lang w:val="it-IT" w:eastAsia="it-IT"/>
        </w:rPr>
        <w:t>el titolare dell'autorizzazione all’immissione in commercio:</w:t>
      </w:r>
    </w:p>
    <w:p w14:paraId="60AB7A1C" w14:textId="77777777" w:rsidR="00BA7303" w:rsidRDefault="00BA7303">
      <w:pPr>
        <w:pStyle w:val="EMEABodyText"/>
        <w:rPr>
          <w:lang w:val="it-IT"/>
        </w:rPr>
      </w:pPr>
    </w:p>
    <w:tbl>
      <w:tblPr>
        <w:tblW w:w="9356" w:type="dxa"/>
        <w:tblInd w:w="-34" w:type="dxa"/>
        <w:tblLayout w:type="fixed"/>
        <w:tblLook w:val="0000" w:firstRow="0" w:lastRow="0" w:firstColumn="0" w:lastColumn="0" w:noHBand="0" w:noVBand="0"/>
      </w:tblPr>
      <w:tblGrid>
        <w:gridCol w:w="34"/>
        <w:gridCol w:w="4644"/>
        <w:gridCol w:w="4678"/>
      </w:tblGrid>
      <w:tr w:rsidR="00F9513A" w14:paraId="1B9E5F88" w14:textId="77777777" w:rsidTr="00F9513A">
        <w:trPr>
          <w:gridBefore w:val="1"/>
          <w:wBefore w:w="34" w:type="dxa"/>
          <w:cantSplit/>
        </w:trPr>
        <w:tc>
          <w:tcPr>
            <w:tcW w:w="4644" w:type="dxa"/>
          </w:tcPr>
          <w:p w14:paraId="2D787D8F" w14:textId="77777777" w:rsidR="00F9513A" w:rsidRDefault="00F9513A">
            <w:pPr>
              <w:rPr>
                <w:b/>
                <w:bCs/>
                <w:lang w:val="fr-BE"/>
              </w:rPr>
            </w:pPr>
            <w:r>
              <w:rPr>
                <w:b/>
                <w:bCs/>
                <w:lang w:val="mt-MT"/>
              </w:rPr>
              <w:t>België/</w:t>
            </w:r>
            <w:r>
              <w:rPr>
                <w:b/>
                <w:bCs/>
                <w:lang w:val="cs-CZ"/>
              </w:rPr>
              <w:t>Belgique</w:t>
            </w:r>
            <w:r>
              <w:rPr>
                <w:b/>
                <w:bCs/>
                <w:lang w:val="mt-MT"/>
              </w:rPr>
              <w:t>/Belgien</w:t>
            </w:r>
          </w:p>
          <w:p w14:paraId="02759452" w14:textId="77777777" w:rsidR="00F9513A" w:rsidRDefault="00F9513A">
            <w:pPr>
              <w:rPr>
                <w:lang w:val="fr-BE"/>
              </w:rPr>
            </w:pPr>
            <w:r>
              <w:rPr>
                <w:snapToGrid w:val="0"/>
                <w:lang w:val="fr-BE"/>
              </w:rPr>
              <w:t>Sanofi Belgium</w:t>
            </w:r>
          </w:p>
          <w:p w14:paraId="73C7B832" w14:textId="77777777" w:rsidR="00F9513A" w:rsidRDefault="00F9513A">
            <w:pPr>
              <w:rPr>
                <w:snapToGrid w:val="0"/>
                <w:lang w:val="fr-BE"/>
              </w:rPr>
            </w:pPr>
            <w:r>
              <w:rPr>
                <w:lang w:val="fr-BE"/>
              </w:rPr>
              <w:t xml:space="preserve">Tél/Tel: </w:t>
            </w:r>
            <w:r>
              <w:rPr>
                <w:snapToGrid w:val="0"/>
                <w:lang w:val="fr-BE"/>
              </w:rPr>
              <w:t>+32 (0)2 710 54 00</w:t>
            </w:r>
          </w:p>
          <w:p w14:paraId="4FF24F06" w14:textId="77777777" w:rsidR="00F9513A" w:rsidRDefault="00F9513A">
            <w:pPr>
              <w:rPr>
                <w:lang w:val="fr-BE"/>
              </w:rPr>
            </w:pPr>
          </w:p>
        </w:tc>
        <w:tc>
          <w:tcPr>
            <w:tcW w:w="4678" w:type="dxa"/>
          </w:tcPr>
          <w:p w14:paraId="1DCE8980" w14:textId="77777777" w:rsidR="00F9513A" w:rsidRDefault="00F9513A" w:rsidP="00F9513A">
            <w:pPr>
              <w:rPr>
                <w:b/>
                <w:bCs/>
                <w:lang w:val="lt-LT"/>
              </w:rPr>
            </w:pPr>
            <w:r>
              <w:rPr>
                <w:b/>
                <w:bCs/>
                <w:lang w:val="lt-LT"/>
              </w:rPr>
              <w:t>Lietuva</w:t>
            </w:r>
          </w:p>
          <w:p w14:paraId="177DB1B1" w14:textId="77777777" w:rsidR="00F9513A" w:rsidRDefault="00E56C1E" w:rsidP="00F9513A">
            <w:pPr>
              <w:rPr>
                <w:lang w:val="cs-CZ"/>
              </w:rPr>
            </w:pPr>
            <w:r w:rsidRPr="00E56C1E">
              <w:rPr>
                <w:lang w:val="cs-CZ"/>
              </w:rPr>
              <w:t xml:space="preserve">Swixx Biopharma UAB </w:t>
            </w:r>
            <w:r w:rsidR="00F9513A">
              <w:rPr>
                <w:lang w:val="cs-CZ"/>
              </w:rPr>
              <w:t xml:space="preserve">Tel: +370 5 </w:t>
            </w:r>
            <w:r w:rsidR="00C07BDA" w:rsidRPr="00C07BDA">
              <w:rPr>
                <w:lang w:val="cs-CZ"/>
              </w:rPr>
              <w:t>236 91 40</w:t>
            </w:r>
            <w:r w:rsidR="00C07BDA">
              <w:rPr>
                <w:lang w:val="cs-CZ"/>
              </w:rPr>
              <w:t xml:space="preserve"> </w:t>
            </w:r>
          </w:p>
          <w:p w14:paraId="4C16A400" w14:textId="77777777" w:rsidR="00F9513A" w:rsidRDefault="00F9513A">
            <w:pPr>
              <w:rPr>
                <w:lang w:val="fr-BE"/>
              </w:rPr>
            </w:pPr>
          </w:p>
        </w:tc>
      </w:tr>
      <w:tr w:rsidR="00F9513A" w14:paraId="76A38826" w14:textId="77777777" w:rsidTr="00F9513A">
        <w:trPr>
          <w:gridBefore w:val="1"/>
          <w:wBefore w:w="34" w:type="dxa"/>
          <w:cantSplit/>
        </w:trPr>
        <w:tc>
          <w:tcPr>
            <w:tcW w:w="4644" w:type="dxa"/>
          </w:tcPr>
          <w:p w14:paraId="25C39B7B" w14:textId="77777777" w:rsidR="00F9513A" w:rsidRDefault="00F9513A">
            <w:pPr>
              <w:rPr>
                <w:b/>
                <w:bCs/>
                <w:lang w:val="fr-BE"/>
              </w:rPr>
            </w:pPr>
            <w:r>
              <w:rPr>
                <w:b/>
                <w:bCs/>
              </w:rPr>
              <w:t>България</w:t>
            </w:r>
          </w:p>
          <w:p w14:paraId="5C308490" w14:textId="77777777" w:rsidR="00994EEE" w:rsidRDefault="00E56C1E">
            <w:pPr>
              <w:rPr>
                <w:noProof/>
                <w:lang w:val="fr-BE"/>
              </w:rPr>
            </w:pPr>
            <w:r w:rsidRPr="00E56C1E">
              <w:rPr>
                <w:noProof/>
                <w:lang w:val="fr-BE"/>
              </w:rPr>
              <w:t xml:space="preserve">Swixx Biopharma EOOD </w:t>
            </w:r>
          </w:p>
          <w:p w14:paraId="4C5A8212" w14:textId="77777777" w:rsidR="00F9513A" w:rsidRDefault="00F9513A">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E56C1E" w:rsidRPr="00E56C1E">
              <w:rPr>
                <w:rFonts w:cs="Arial"/>
                <w:szCs w:val="22"/>
                <w:lang w:val="fr-FR"/>
              </w:rPr>
              <w:t>4942 480</w:t>
            </w:r>
          </w:p>
          <w:p w14:paraId="473CCCBF" w14:textId="77777777" w:rsidR="00F9513A" w:rsidRDefault="00F9513A">
            <w:pPr>
              <w:rPr>
                <w:lang w:val="cs-CZ"/>
              </w:rPr>
            </w:pPr>
          </w:p>
        </w:tc>
        <w:tc>
          <w:tcPr>
            <w:tcW w:w="4678" w:type="dxa"/>
          </w:tcPr>
          <w:p w14:paraId="02879DEC" w14:textId="77777777" w:rsidR="00F9513A" w:rsidRDefault="00F9513A">
            <w:pPr>
              <w:rPr>
                <w:b/>
                <w:bCs/>
                <w:lang w:val="fr-LU"/>
              </w:rPr>
            </w:pPr>
            <w:r>
              <w:rPr>
                <w:b/>
                <w:bCs/>
                <w:lang w:val="fr-LU"/>
              </w:rPr>
              <w:t>Luxembourg/Luxemburg</w:t>
            </w:r>
          </w:p>
          <w:p w14:paraId="27C214BE" w14:textId="77777777" w:rsidR="00F9513A" w:rsidRDefault="00F9513A">
            <w:pPr>
              <w:rPr>
                <w:snapToGrid w:val="0"/>
                <w:lang w:val="fr-BE"/>
              </w:rPr>
            </w:pPr>
            <w:r>
              <w:rPr>
                <w:snapToGrid w:val="0"/>
                <w:lang w:val="fr-BE"/>
              </w:rPr>
              <w:t xml:space="preserve">Sanofi Belgium </w:t>
            </w:r>
          </w:p>
          <w:p w14:paraId="5BA284BB" w14:textId="77777777" w:rsidR="00F9513A" w:rsidRDefault="00F9513A">
            <w:pPr>
              <w:rPr>
                <w:lang w:val="fr-BE"/>
              </w:rPr>
            </w:pPr>
            <w:r>
              <w:rPr>
                <w:lang w:val="fr-LU"/>
              </w:rPr>
              <w:t xml:space="preserve">Tél/Tel: </w:t>
            </w:r>
            <w:r>
              <w:rPr>
                <w:snapToGrid w:val="0"/>
                <w:lang w:val="fr-BE"/>
              </w:rPr>
              <w:t>+32 (0)2 710 54 00 (</w:t>
            </w:r>
            <w:r>
              <w:rPr>
                <w:lang w:val="fr-BE"/>
              </w:rPr>
              <w:t>Belgique/Belgien)</w:t>
            </w:r>
          </w:p>
          <w:p w14:paraId="04CAE443" w14:textId="77777777" w:rsidR="00F9513A" w:rsidRDefault="00F9513A">
            <w:pPr>
              <w:rPr>
                <w:lang w:val="hu-HU"/>
              </w:rPr>
            </w:pPr>
          </w:p>
        </w:tc>
      </w:tr>
      <w:tr w:rsidR="00F9513A" w:rsidRPr="00590262" w14:paraId="753DB733" w14:textId="77777777" w:rsidTr="00F9513A">
        <w:trPr>
          <w:gridBefore w:val="1"/>
          <w:wBefore w:w="34" w:type="dxa"/>
          <w:cantSplit/>
        </w:trPr>
        <w:tc>
          <w:tcPr>
            <w:tcW w:w="4644" w:type="dxa"/>
          </w:tcPr>
          <w:p w14:paraId="7AAB0147" w14:textId="77777777" w:rsidR="00F9513A" w:rsidRDefault="00F9513A">
            <w:pPr>
              <w:rPr>
                <w:b/>
                <w:bCs/>
                <w:lang w:val="fr-BE"/>
              </w:rPr>
            </w:pPr>
            <w:r>
              <w:rPr>
                <w:b/>
                <w:bCs/>
                <w:lang w:val="fr-BE"/>
              </w:rPr>
              <w:t>Česká republika</w:t>
            </w:r>
          </w:p>
          <w:p w14:paraId="0D5CFB27" w14:textId="0B7CC9E6" w:rsidR="00F9513A" w:rsidRDefault="00B80607">
            <w:pPr>
              <w:rPr>
                <w:lang w:val="cs-CZ"/>
              </w:rPr>
            </w:pPr>
            <w:r>
              <w:rPr>
                <w:lang w:val="cs-CZ"/>
              </w:rPr>
              <w:t>S</w:t>
            </w:r>
            <w:r w:rsidR="00F9513A">
              <w:rPr>
                <w:lang w:val="cs-CZ"/>
              </w:rPr>
              <w:t>anofi s.r.o.</w:t>
            </w:r>
          </w:p>
          <w:p w14:paraId="431BD279" w14:textId="77777777" w:rsidR="00F9513A" w:rsidRDefault="00F9513A">
            <w:pPr>
              <w:rPr>
                <w:lang w:val="cs-CZ"/>
              </w:rPr>
            </w:pPr>
            <w:r>
              <w:rPr>
                <w:lang w:val="cs-CZ"/>
              </w:rPr>
              <w:t>Tel: +420 233 086 111</w:t>
            </w:r>
          </w:p>
          <w:p w14:paraId="1D66347D" w14:textId="77777777" w:rsidR="00F9513A" w:rsidRDefault="00F9513A">
            <w:pPr>
              <w:rPr>
                <w:lang w:val="cs-CZ"/>
              </w:rPr>
            </w:pPr>
          </w:p>
        </w:tc>
        <w:tc>
          <w:tcPr>
            <w:tcW w:w="4678" w:type="dxa"/>
          </w:tcPr>
          <w:p w14:paraId="74F872A7" w14:textId="77777777" w:rsidR="00F9513A" w:rsidRDefault="00F9513A">
            <w:pPr>
              <w:rPr>
                <w:b/>
                <w:bCs/>
                <w:lang w:val="hu-HU"/>
              </w:rPr>
            </w:pPr>
            <w:r>
              <w:rPr>
                <w:b/>
                <w:bCs/>
                <w:lang w:val="hu-HU"/>
              </w:rPr>
              <w:t>Magyarország</w:t>
            </w:r>
          </w:p>
          <w:p w14:paraId="7A53694D" w14:textId="77777777" w:rsidR="003F54E6" w:rsidRDefault="003F54E6" w:rsidP="003F54E6">
            <w:pPr>
              <w:rPr>
                <w:lang w:val="cs-CZ"/>
              </w:rPr>
            </w:pPr>
            <w:r>
              <w:rPr>
                <w:lang w:val="cs-CZ"/>
              </w:rPr>
              <w:t>SANOFI-AVENTIS Zrt.</w:t>
            </w:r>
          </w:p>
          <w:p w14:paraId="6CFB99E5" w14:textId="77777777" w:rsidR="00F9513A" w:rsidRDefault="00F9513A">
            <w:pPr>
              <w:rPr>
                <w:lang w:val="hu-HU"/>
              </w:rPr>
            </w:pPr>
            <w:r>
              <w:rPr>
                <w:lang w:val="cs-CZ"/>
              </w:rPr>
              <w:t xml:space="preserve">Tel.: +36 1 </w:t>
            </w:r>
            <w:r>
              <w:rPr>
                <w:lang w:val="hu-HU"/>
              </w:rPr>
              <w:t>505 0050</w:t>
            </w:r>
          </w:p>
          <w:p w14:paraId="0B4BC7D4" w14:textId="77777777" w:rsidR="00F9513A" w:rsidRDefault="00F9513A">
            <w:pPr>
              <w:rPr>
                <w:lang w:val="cs-CZ"/>
              </w:rPr>
            </w:pPr>
          </w:p>
        </w:tc>
      </w:tr>
      <w:tr w:rsidR="00F9513A" w:rsidRPr="00C31093" w14:paraId="5A495048" w14:textId="77777777" w:rsidTr="00F9513A">
        <w:trPr>
          <w:gridBefore w:val="1"/>
          <w:wBefore w:w="34" w:type="dxa"/>
          <w:cantSplit/>
        </w:trPr>
        <w:tc>
          <w:tcPr>
            <w:tcW w:w="4644" w:type="dxa"/>
          </w:tcPr>
          <w:p w14:paraId="5BAA1FA7" w14:textId="77777777" w:rsidR="00F9513A" w:rsidRDefault="00F9513A">
            <w:pPr>
              <w:rPr>
                <w:b/>
                <w:bCs/>
                <w:lang w:val="cs-CZ"/>
              </w:rPr>
            </w:pPr>
            <w:r>
              <w:rPr>
                <w:b/>
                <w:bCs/>
                <w:lang w:val="cs-CZ"/>
              </w:rPr>
              <w:t>Danmark</w:t>
            </w:r>
          </w:p>
          <w:p w14:paraId="288D3AE3" w14:textId="77777777" w:rsidR="00F9513A" w:rsidRDefault="00F646D1">
            <w:pPr>
              <w:rPr>
                <w:lang w:val="cs-CZ"/>
              </w:rPr>
            </w:pPr>
            <w:r>
              <w:t>Sanofi A/S</w:t>
            </w:r>
            <w:r w:rsidR="00F9513A">
              <w:rPr>
                <w:lang w:val="cs-CZ"/>
              </w:rPr>
              <w:t>Tlf: +45 45 16 70 00</w:t>
            </w:r>
          </w:p>
          <w:p w14:paraId="4D18DB8C" w14:textId="77777777" w:rsidR="00F9513A" w:rsidRDefault="00F9513A">
            <w:pPr>
              <w:rPr>
                <w:lang w:val="cs-CZ"/>
              </w:rPr>
            </w:pPr>
          </w:p>
        </w:tc>
        <w:tc>
          <w:tcPr>
            <w:tcW w:w="4678" w:type="dxa"/>
          </w:tcPr>
          <w:p w14:paraId="4DAB75D5" w14:textId="77777777" w:rsidR="00F9513A" w:rsidRDefault="00F9513A">
            <w:pPr>
              <w:rPr>
                <w:b/>
                <w:bCs/>
                <w:lang w:val="mt-MT"/>
              </w:rPr>
            </w:pPr>
            <w:r>
              <w:rPr>
                <w:b/>
                <w:bCs/>
                <w:lang w:val="mt-MT"/>
              </w:rPr>
              <w:t>Malta</w:t>
            </w:r>
          </w:p>
          <w:p w14:paraId="45D43C67" w14:textId="77777777" w:rsidR="00E804D0" w:rsidRDefault="00F646D1">
            <w:pPr>
              <w:rPr>
                <w:lang w:val="fr-FR"/>
              </w:rPr>
            </w:pPr>
            <w:r>
              <w:rPr>
                <w:lang w:val="fr-FR"/>
              </w:rPr>
              <w:t>Sanofi S.</w:t>
            </w:r>
            <w:r w:rsidR="00E804D0">
              <w:rPr>
                <w:lang w:val="fr-FR"/>
              </w:rPr>
              <w:t>r</w:t>
            </w:r>
            <w:r>
              <w:rPr>
                <w:lang w:val="fr-FR"/>
              </w:rPr>
              <w:t>.</w:t>
            </w:r>
            <w:r w:rsidR="00E804D0">
              <w:rPr>
                <w:lang w:val="fr-FR"/>
              </w:rPr>
              <w:t>l</w:t>
            </w:r>
            <w:r>
              <w:rPr>
                <w:lang w:val="fr-FR"/>
              </w:rPr>
              <w:t>.</w:t>
            </w:r>
          </w:p>
          <w:p w14:paraId="7A1E14F4" w14:textId="77777777" w:rsidR="00F9513A" w:rsidRDefault="00F646D1">
            <w:pPr>
              <w:rPr>
                <w:lang w:val="fr-FR"/>
              </w:rPr>
            </w:pPr>
            <w:r>
              <w:rPr>
                <w:lang w:val="fr-FR"/>
              </w:rPr>
              <w:t>Tel: +39 02 39394275</w:t>
            </w:r>
          </w:p>
          <w:p w14:paraId="6F16D72A" w14:textId="77777777" w:rsidR="00E804D0" w:rsidRDefault="00E804D0">
            <w:pPr>
              <w:rPr>
                <w:lang w:val="cs-CZ"/>
              </w:rPr>
            </w:pPr>
          </w:p>
        </w:tc>
      </w:tr>
      <w:tr w:rsidR="00F9513A" w14:paraId="0095E560" w14:textId="77777777" w:rsidTr="00F9513A">
        <w:trPr>
          <w:gridBefore w:val="1"/>
          <w:wBefore w:w="34" w:type="dxa"/>
          <w:cantSplit/>
        </w:trPr>
        <w:tc>
          <w:tcPr>
            <w:tcW w:w="4644" w:type="dxa"/>
          </w:tcPr>
          <w:p w14:paraId="4999B4E5" w14:textId="77777777" w:rsidR="00F9513A" w:rsidRDefault="00F9513A">
            <w:pPr>
              <w:rPr>
                <w:b/>
                <w:bCs/>
                <w:lang w:val="cs-CZ"/>
              </w:rPr>
            </w:pPr>
            <w:r>
              <w:rPr>
                <w:b/>
                <w:bCs/>
                <w:lang w:val="cs-CZ"/>
              </w:rPr>
              <w:t>Deutschland</w:t>
            </w:r>
          </w:p>
          <w:p w14:paraId="28BD8DC2" w14:textId="77777777" w:rsidR="00F9513A" w:rsidRDefault="00F9513A">
            <w:pPr>
              <w:rPr>
                <w:lang w:val="cs-CZ"/>
              </w:rPr>
            </w:pPr>
            <w:r>
              <w:rPr>
                <w:lang w:val="cs-CZ"/>
              </w:rPr>
              <w:t>Sanofi-Aventis Deutschland GmbH</w:t>
            </w:r>
          </w:p>
          <w:p w14:paraId="0AF419C8" w14:textId="77777777" w:rsidR="009479D8" w:rsidRPr="00360FE5" w:rsidRDefault="009479D8" w:rsidP="009479D8">
            <w:pPr>
              <w:rPr>
                <w:lang w:val="fr-FR"/>
              </w:rPr>
            </w:pPr>
            <w:r w:rsidRPr="00360FE5">
              <w:rPr>
                <w:lang w:val="fr-FR"/>
              </w:rPr>
              <w:t>Tel: 0800 52 52 010</w:t>
            </w:r>
          </w:p>
          <w:p w14:paraId="518DBA03" w14:textId="77777777" w:rsidR="00F9513A" w:rsidRDefault="009479D8">
            <w:pPr>
              <w:rPr>
                <w:lang w:val="cs-CZ"/>
              </w:rPr>
            </w:pPr>
            <w:r w:rsidRPr="005A7A4D">
              <w:t>Tel. aus dem Ausland: +49 69 305 21 131</w:t>
            </w:r>
            <w:r w:rsidDel="009479D8">
              <w:rPr>
                <w:lang w:val="cs-CZ"/>
              </w:rPr>
              <w:t xml:space="preserve"> </w:t>
            </w:r>
          </w:p>
          <w:p w14:paraId="4525F34F" w14:textId="77777777" w:rsidR="00F9513A" w:rsidRDefault="00F9513A">
            <w:pPr>
              <w:rPr>
                <w:lang w:val="cs-CZ"/>
              </w:rPr>
            </w:pPr>
          </w:p>
        </w:tc>
        <w:tc>
          <w:tcPr>
            <w:tcW w:w="4678" w:type="dxa"/>
          </w:tcPr>
          <w:p w14:paraId="5BF3FEF4" w14:textId="77777777" w:rsidR="00F9513A" w:rsidRDefault="00F9513A">
            <w:pPr>
              <w:rPr>
                <w:b/>
                <w:bCs/>
                <w:lang w:val="cs-CZ"/>
              </w:rPr>
            </w:pPr>
            <w:r>
              <w:rPr>
                <w:b/>
                <w:bCs/>
                <w:lang w:val="cs-CZ"/>
              </w:rPr>
              <w:t>Nederland</w:t>
            </w:r>
          </w:p>
          <w:p w14:paraId="3A88CE01" w14:textId="77777777" w:rsidR="00F9513A" w:rsidRDefault="00910F48">
            <w:pPr>
              <w:rPr>
                <w:lang w:val="cs-CZ"/>
              </w:rPr>
            </w:pPr>
            <w:r>
              <w:rPr>
                <w:lang w:val="cs-CZ"/>
              </w:rPr>
              <w:t>Sanofi B.V.</w:t>
            </w:r>
          </w:p>
          <w:p w14:paraId="2D53BD67" w14:textId="77777777" w:rsidR="00F9513A" w:rsidRDefault="00F646D1">
            <w:pPr>
              <w:rPr>
                <w:lang w:val="et-EE"/>
              </w:rPr>
            </w:pPr>
            <w:r>
              <w:t>Tel: +31 20 245 4000</w:t>
            </w:r>
          </w:p>
        </w:tc>
      </w:tr>
      <w:tr w:rsidR="00F9513A" w14:paraId="13403030" w14:textId="77777777" w:rsidTr="00F9513A">
        <w:trPr>
          <w:gridBefore w:val="1"/>
          <w:wBefore w:w="34" w:type="dxa"/>
          <w:cantSplit/>
        </w:trPr>
        <w:tc>
          <w:tcPr>
            <w:tcW w:w="4644" w:type="dxa"/>
          </w:tcPr>
          <w:p w14:paraId="118D35E5" w14:textId="77777777" w:rsidR="00F9513A" w:rsidRDefault="00F9513A">
            <w:pPr>
              <w:rPr>
                <w:b/>
                <w:bCs/>
                <w:lang w:val="et-EE"/>
              </w:rPr>
            </w:pPr>
            <w:r>
              <w:rPr>
                <w:b/>
                <w:bCs/>
                <w:lang w:val="et-EE"/>
              </w:rPr>
              <w:t>Eesti</w:t>
            </w:r>
          </w:p>
          <w:p w14:paraId="71595780" w14:textId="77777777" w:rsidR="0088279C" w:rsidRDefault="00E56C1E">
            <w:pPr>
              <w:rPr>
                <w:lang w:val="cs-CZ"/>
              </w:rPr>
            </w:pPr>
            <w:r w:rsidRPr="00E56C1E">
              <w:rPr>
                <w:lang w:val="cs-CZ"/>
              </w:rPr>
              <w:t xml:space="preserve">Swixx Biopharma OÜ </w:t>
            </w:r>
          </w:p>
          <w:p w14:paraId="0B7EAF85" w14:textId="77777777" w:rsidR="00F9513A" w:rsidRDefault="00F9513A">
            <w:pPr>
              <w:rPr>
                <w:lang w:val="cs-CZ"/>
              </w:rPr>
            </w:pPr>
            <w:r>
              <w:rPr>
                <w:lang w:val="cs-CZ"/>
              </w:rPr>
              <w:t xml:space="preserve">Tel: +372 </w:t>
            </w:r>
            <w:r w:rsidR="00E56C1E" w:rsidRPr="00E56C1E">
              <w:rPr>
                <w:lang w:val="cs-CZ"/>
              </w:rPr>
              <w:t>640 10 30</w:t>
            </w:r>
          </w:p>
          <w:p w14:paraId="16202D4D" w14:textId="77777777" w:rsidR="00F9513A" w:rsidRDefault="00F9513A">
            <w:pPr>
              <w:rPr>
                <w:lang w:val="et-EE"/>
              </w:rPr>
            </w:pPr>
          </w:p>
        </w:tc>
        <w:tc>
          <w:tcPr>
            <w:tcW w:w="4678" w:type="dxa"/>
          </w:tcPr>
          <w:p w14:paraId="6B76AE59" w14:textId="77777777" w:rsidR="00F9513A" w:rsidRDefault="00F9513A">
            <w:pPr>
              <w:rPr>
                <w:b/>
                <w:bCs/>
                <w:lang w:val="cs-CZ"/>
              </w:rPr>
            </w:pPr>
            <w:r>
              <w:rPr>
                <w:b/>
                <w:bCs/>
                <w:lang w:val="cs-CZ"/>
              </w:rPr>
              <w:t>Norge</w:t>
            </w:r>
          </w:p>
          <w:p w14:paraId="430B8232" w14:textId="77777777" w:rsidR="00F9513A" w:rsidRDefault="00F9513A">
            <w:pPr>
              <w:rPr>
                <w:lang w:val="cs-CZ"/>
              </w:rPr>
            </w:pPr>
            <w:r>
              <w:rPr>
                <w:lang w:val="cs-CZ"/>
              </w:rPr>
              <w:t>sanofi-aventis Norge AS</w:t>
            </w:r>
          </w:p>
          <w:p w14:paraId="2B8E875D" w14:textId="77777777" w:rsidR="00F9513A" w:rsidRDefault="00F9513A">
            <w:pPr>
              <w:rPr>
                <w:lang w:val="cs-CZ"/>
              </w:rPr>
            </w:pPr>
            <w:r>
              <w:rPr>
                <w:lang w:val="cs-CZ"/>
              </w:rPr>
              <w:t>Tlf: +47 67 10 71 00</w:t>
            </w:r>
          </w:p>
          <w:p w14:paraId="15EBD467" w14:textId="77777777" w:rsidR="00F9513A" w:rsidRDefault="00F9513A">
            <w:pPr>
              <w:rPr>
                <w:lang w:val="fr-FR"/>
              </w:rPr>
            </w:pPr>
          </w:p>
        </w:tc>
      </w:tr>
      <w:tr w:rsidR="00F9513A" w14:paraId="4CE09F34" w14:textId="77777777" w:rsidTr="00F9513A">
        <w:trPr>
          <w:gridBefore w:val="1"/>
          <w:wBefore w:w="34" w:type="dxa"/>
          <w:cantSplit/>
        </w:trPr>
        <w:tc>
          <w:tcPr>
            <w:tcW w:w="4644" w:type="dxa"/>
          </w:tcPr>
          <w:p w14:paraId="208560D4" w14:textId="77777777" w:rsidR="00F9513A" w:rsidRDefault="00F9513A">
            <w:pPr>
              <w:rPr>
                <w:b/>
                <w:bCs/>
                <w:lang w:val="cs-CZ"/>
              </w:rPr>
            </w:pPr>
            <w:r>
              <w:rPr>
                <w:b/>
                <w:bCs/>
                <w:lang w:val="el-GR"/>
              </w:rPr>
              <w:t>Ελλάδα</w:t>
            </w:r>
          </w:p>
          <w:p w14:paraId="37E0721E" w14:textId="77777777" w:rsidR="004729F1" w:rsidRPr="0004250C" w:rsidRDefault="00910F48" w:rsidP="004729F1">
            <w:pPr>
              <w:rPr>
                <w:lang w:val="cs-CZ"/>
              </w:rPr>
            </w:pPr>
            <w:r>
              <w:rPr>
                <w:lang w:val="cs-CZ"/>
              </w:rPr>
              <w:t>Sanofi-Aventis Μονοπρόσωπη AEBE</w:t>
            </w:r>
          </w:p>
          <w:p w14:paraId="3886BF37" w14:textId="77777777" w:rsidR="00F9513A" w:rsidRDefault="00F9513A">
            <w:pPr>
              <w:rPr>
                <w:lang w:val="cs-CZ"/>
              </w:rPr>
            </w:pPr>
            <w:r>
              <w:rPr>
                <w:lang w:val="el-GR"/>
              </w:rPr>
              <w:t>Τηλ</w:t>
            </w:r>
            <w:r>
              <w:rPr>
                <w:lang w:val="cs-CZ"/>
              </w:rPr>
              <w:t>: +30 210 900 16 00</w:t>
            </w:r>
          </w:p>
          <w:p w14:paraId="2462846A" w14:textId="77777777" w:rsidR="00F9513A" w:rsidRDefault="00F9513A">
            <w:pPr>
              <w:rPr>
                <w:lang w:val="cs-CZ"/>
              </w:rPr>
            </w:pPr>
          </w:p>
        </w:tc>
        <w:tc>
          <w:tcPr>
            <w:tcW w:w="4678" w:type="dxa"/>
          </w:tcPr>
          <w:p w14:paraId="727E8B68" w14:textId="77777777" w:rsidR="00F9513A" w:rsidRDefault="00F9513A">
            <w:pPr>
              <w:rPr>
                <w:b/>
                <w:bCs/>
                <w:lang w:val="cs-CZ"/>
              </w:rPr>
            </w:pPr>
            <w:r>
              <w:rPr>
                <w:b/>
                <w:bCs/>
                <w:lang w:val="cs-CZ"/>
              </w:rPr>
              <w:t>Österreich</w:t>
            </w:r>
          </w:p>
          <w:p w14:paraId="7BB6F7C2" w14:textId="77777777" w:rsidR="00F9513A" w:rsidRDefault="00F9513A">
            <w:r>
              <w:t>sanofi-aventis GmbH</w:t>
            </w:r>
          </w:p>
          <w:p w14:paraId="354BCBBB" w14:textId="77777777" w:rsidR="00F9513A" w:rsidRDefault="00F9513A">
            <w:pPr>
              <w:rPr>
                <w:lang w:val="fr-FR"/>
              </w:rPr>
            </w:pPr>
            <w:r>
              <w:rPr>
                <w:lang w:val="fr-FR"/>
              </w:rPr>
              <w:t>Tel: +43 1 80 185 – 0</w:t>
            </w:r>
          </w:p>
          <w:p w14:paraId="37D3A152" w14:textId="77777777" w:rsidR="00F9513A" w:rsidRDefault="00F9513A">
            <w:pPr>
              <w:rPr>
                <w:lang w:val="fr-FR"/>
              </w:rPr>
            </w:pPr>
          </w:p>
        </w:tc>
      </w:tr>
      <w:tr w:rsidR="00F9513A" w14:paraId="26872E42" w14:textId="77777777" w:rsidTr="00F9513A">
        <w:trPr>
          <w:gridBefore w:val="1"/>
          <w:wBefore w:w="34" w:type="dxa"/>
          <w:cantSplit/>
        </w:trPr>
        <w:tc>
          <w:tcPr>
            <w:tcW w:w="4644" w:type="dxa"/>
            <w:tcBorders>
              <w:top w:val="nil"/>
              <w:left w:val="nil"/>
              <w:bottom w:val="nil"/>
              <w:right w:val="nil"/>
            </w:tcBorders>
          </w:tcPr>
          <w:p w14:paraId="6048749E" w14:textId="77777777" w:rsidR="00F9513A" w:rsidRDefault="00F9513A">
            <w:pPr>
              <w:rPr>
                <w:b/>
                <w:bCs/>
                <w:lang w:val="es-ES"/>
              </w:rPr>
            </w:pPr>
            <w:r>
              <w:rPr>
                <w:b/>
                <w:bCs/>
                <w:lang w:val="es-ES"/>
              </w:rPr>
              <w:t>España</w:t>
            </w:r>
          </w:p>
          <w:p w14:paraId="56AEAC5C" w14:textId="77777777" w:rsidR="00F9513A" w:rsidRDefault="00F9513A">
            <w:pPr>
              <w:rPr>
                <w:smallCaps/>
                <w:lang w:val="pt-PT"/>
              </w:rPr>
            </w:pPr>
            <w:r>
              <w:rPr>
                <w:lang w:val="pt-PT"/>
              </w:rPr>
              <w:t>sanofi-aventis, S.A.</w:t>
            </w:r>
          </w:p>
          <w:p w14:paraId="061732E5" w14:textId="77777777" w:rsidR="00F9513A" w:rsidRDefault="00F9513A">
            <w:pPr>
              <w:rPr>
                <w:lang w:val="pt-PT"/>
              </w:rPr>
            </w:pPr>
            <w:r>
              <w:rPr>
                <w:lang w:val="pt-PT"/>
              </w:rPr>
              <w:t>Tel: +34 93 485 94 00</w:t>
            </w:r>
          </w:p>
          <w:p w14:paraId="43083D21" w14:textId="77777777" w:rsidR="00F9513A" w:rsidRDefault="00F9513A">
            <w:pPr>
              <w:rPr>
                <w:lang w:val="sv-SE"/>
              </w:rPr>
            </w:pPr>
          </w:p>
        </w:tc>
        <w:tc>
          <w:tcPr>
            <w:tcW w:w="4678" w:type="dxa"/>
            <w:tcBorders>
              <w:top w:val="nil"/>
              <w:left w:val="nil"/>
              <w:bottom w:val="nil"/>
              <w:right w:val="nil"/>
            </w:tcBorders>
          </w:tcPr>
          <w:p w14:paraId="2E1DEED6" w14:textId="77777777" w:rsidR="00F9513A" w:rsidRDefault="00F9513A">
            <w:pPr>
              <w:rPr>
                <w:b/>
                <w:bCs/>
                <w:lang w:val="lv-LV"/>
              </w:rPr>
            </w:pPr>
            <w:r>
              <w:rPr>
                <w:b/>
                <w:bCs/>
                <w:lang w:val="lv-LV"/>
              </w:rPr>
              <w:t>Polska</w:t>
            </w:r>
          </w:p>
          <w:p w14:paraId="4D604508" w14:textId="19D17EFC" w:rsidR="00F9513A" w:rsidRDefault="00B80607">
            <w:pPr>
              <w:rPr>
                <w:lang w:val="sv-SE"/>
              </w:rPr>
            </w:pPr>
            <w:r>
              <w:rPr>
                <w:lang w:val="sv-SE"/>
              </w:rPr>
              <w:t>S</w:t>
            </w:r>
            <w:r w:rsidR="00F9513A">
              <w:rPr>
                <w:lang w:val="sv-SE"/>
              </w:rPr>
              <w:t>anofi Sp. z o.o.</w:t>
            </w:r>
          </w:p>
          <w:p w14:paraId="01453414" w14:textId="77777777" w:rsidR="00F9513A" w:rsidRDefault="00F9513A">
            <w:pPr>
              <w:rPr>
                <w:lang w:val="fr-FR"/>
              </w:rPr>
            </w:pPr>
            <w:r>
              <w:rPr>
                <w:lang w:val="fr-FR"/>
              </w:rPr>
              <w:t>Tel.: +48 22 280 00 00</w:t>
            </w:r>
          </w:p>
          <w:p w14:paraId="56EB9385" w14:textId="77777777" w:rsidR="00F9513A" w:rsidRDefault="00F9513A">
            <w:pPr>
              <w:rPr>
                <w:lang w:val="fr-FR"/>
              </w:rPr>
            </w:pPr>
          </w:p>
        </w:tc>
      </w:tr>
      <w:tr w:rsidR="00F9513A" w:rsidRPr="004376A0" w14:paraId="2B8DA2E9" w14:textId="77777777" w:rsidTr="00F9513A">
        <w:trPr>
          <w:cantSplit/>
        </w:trPr>
        <w:tc>
          <w:tcPr>
            <w:tcW w:w="4678" w:type="dxa"/>
            <w:gridSpan w:val="2"/>
          </w:tcPr>
          <w:p w14:paraId="2B067038" w14:textId="77777777" w:rsidR="00F9513A" w:rsidRDefault="00F9513A">
            <w:pPr>
              <w:rPr>
                <w:b/>
                <w:bCs/>
                <w:lang w:val="fr-FR"/>
              </w:rPr>
            </w:pPr>
            <w:r>
              <w:rPr>
                <w:b/>
                <w:bCs/>
                <w:lang w:val="fr-FR"/>
              </w:rPr>
              <w:t>France</w:t>
            </w:r>
          </w:p>
          <w:p w14:paraId="310BF0CE" w14:textId="77777777" w:rsidR="00F9513A" w:rsidRDefault="00910F48">
            <w:pPr>
              <w:rPr>
                <w:lang w:val="fr-FR"/>
              </w:rPr>
            </w:pPr>
            <w:r>
              <w:rPr>
                <w:lang w:val="fr-BE"/>
              </w:rPr>
              <w:t>Sanofi Winthrop Industrie</w:t>
            </w:r>
          </w:p>
          <w:p w14:paraId="3221EE39" w14:textId="77777777" w:rsidR="00F9513A" w:rsidRDefault="00F9513A">
            <w:pPr>
              <w:rPr>
                <w:lang w:val="pt-PT"/>
              </w:rPr>
            </w:pPr>
            <w:r>
              <w:rPr>
                <w:lang w:val="pt-PT"/>
              </w:rPr>
              <w:t>Tél: 0 800 222 555</w:t>
            </w:r>
          </w:p>
          <w:p w14:paraId="5ABCBCF3" w14:textId="77777777" w:rsidR="00F9513A" w:rsidRDefault="00F9513A">
            <w:pPr>
              <w:rPr>
                <w:lang w:val="pt-PT"/>
              </w:rPr>
            </w:pPr>
            <w:r>
              <w:rPr>
                <w:lang w:val="pt-PT"/>
              </w:rPr>
              <w:t>Appel depuis l’étranger : +33 1 57 63 23 23</w:t>
            </w:r>
          </w:p>
          <w:p w14:paraId="15A9919E" w14:textId="77777777" w:rsidR="00F9513A" w:rsidRDefault="00F9513A">
            <w:pPr>
              <w:rPr>
                <w:lang w:val="fr-FR"/>
              </w:rPr>
            </w:pPr>
          </w:p>
        </w:tc>
        <w:tc>
          <w:tcPr>
            <w:tcW w:w="4678" w:type="dxa"/>
          </w:tcPr>
          <w:p w14:paraId="25441DFC" w14:textId="77777777" w:rsidR="00F9513A" w:rsidRPr="00045B15" w:rsidRDefault="00F9513A">
            <w:pPr>
              <w:rPr>
                <w:b/>
                <w:bCs/>
                <w:lang w:val="pt-PT"/>
              </w:rPr>
            </w:pPr>
            <w:r w:rsidRPr="00045B15">
              <w:rPr>
                <w:b/>
                <w:bCs/>
                <w:lang w:val="pt-PT"/>
              </w:rPr>
              <w:t>Portugal</w:t>
            </w:r>
          </w:p>
          <w:p w14:paraId="413F203E" w14:textId="77777777" w:rsidR="00F9513A" w:rsidRPr="00045B15" w:rsidRDefault="00F9513A">
            <w:pPr>
              <w:rPr>
                <w:lang w:val="pt-PT"/>
              </w:rPr>
            </w:pPr>
            <w:r>
              <w:rPr>
                <w:lang w:val="pt-PT"/>
              </w:rPr>
              <w:t>S</w:t>
            </w:r>
            <w:r w:rsidRPr="00045B15">
              <w:rPr>
                <w:lang w:val="pt-PT"/>
              </w:rPr>
              <w:t>anofi - Produtos Farmacêuticos, Ld</w:t>
            </w:r>
            <w:r>
              <w:rPr>
                <w:lang w:val="pt-PT"/>
              </w:rPr>
              <w:t>a</w:t>
            </w:r>
          </w:p>
          <w:p w14:paraId="2DC4C03E" w14:textId="77777777" w:rsidR="00F9513A" w:rsidRDefault="00F9513A">
            <w:pPr>
              <w:rPr>
                <w:lang w:val="fr-FR"/>
              </w:rPr>
            </w:pPr>
            <w:r>
              <w:rPr>
                <w:lang w:val="fr-FR"/>
              </w:rPr>
              <w:t>Tel: +351 21 35 89 400</w:t>
            </w:r>
          </w:p>
          <w:p w14:paraId="700FDC91" w14:textId="77777777" w:rsidR="00F9513A" w:rsidRDefault="00F9513A">
            <w:pPr>
              <w:rPr>
                <w:lang w:val="cs-CZ"/>
              </w:rPr>
            </w:pPr>
          </w:p>
        </w:tc>
      </w:tr>
      <w:tr w:rsidR="00F9513A" w:rsidRPr="004376A0" w14:paraId="35D7DC4E" w14:textId="77777777" w:rsidTr="00F9513A">
        <w:trPr>
          <w:gridBefore w:val="1"/>
          <w:wBefore w:w="34" w:type="dxa"/>
          <w:cantSplit/>
        </w:trPr>
        <w:tc>
          <w:tcPr>
            <w:tcW w:w="4644" w:type="dxa"/>
          </w:tcPr>
          <w:p w14:paraId="73AF7E69" w14:textId="77777777" w:rsidR="00F9513A" w:rsidRPr="00F9513A" w:rsidRDefault="00F9513A" w:rsidP="00F9513A">
            <w:pPr>
              <w:keepNext/>
              <w:rPr>
                <w:rFonts w:eastAsia="SimSun"/>
                <w:b/>
                <w:bCs/>
                <w:lang w:val="it-IT"/>
              </w:rPr>
            </w:pPr>
            <w:r w:rsidRPr="00F9513A">
              <w:rPr>
                <w:rFonts w:eastAsia="SimSun"/>
                <w:b/>
                <w:bCs/>
                <w:lang w:val="it-IT"/>
              </w:rPr>
              <w:t>Hrvatska</w:t>
            </w:r>
          </w:p>
          <w:p w14:paraId="2E918412" w14:textId="77777777" w:rsidR="00994EEE" w:rsidRPr="00BB12C8" w:rsidRDefault="00CF3EDA">
            <w:pPr>
              <w:rPr>
                <w:rFonts w:eastAsia="SimSun"/>
                <w:lang w:val="it-IT"/>
              </w:rPr>
            </w:pPr>
            <w:r w:rsidRPr="00BB12C8">
              <w:rPr>
                <w:rFonts w:eastAsia="SimSun"/>
                <w:lang w:val="it-IT"/>
              </w:rPr>
              <w:t xml:space="preserve">Swixx Biopharma d.o.o. </w:t>
            </w:r>
          </w:p>
          <w:p w14:paraId="1F847F2E" w14:textId="77777777" w:rsidR="00F9513A" w:rsidRDefault="00F9513A">
            <w:pPr>
              <w:rPr>
                <w:lang w:val="fr-FR"/>
              </w:rPr>
            </w:pPr>
            <w:r w:rsidRPr="00F9513A">
              <w:rPr>
                <w:rFonts w:eastAsia="SimSun"/>
                <w:lang w:val="fr-FR"/>
              </w:rPr>
              <w:t xml:space="preserve">Tel: +385 1 </w:t>
            </w:r>
            <w:r w:rsidR="00CF3EDA" w:rsidRPr="00CF3EDA">
              <w:rPr>
                <w:rFonts w:eastAsia="SimSun"/>
                <w:lang w:val="fr-FR"/>
              </w:rPr>
              <w:t>2078 500</w:t>
            </w:r>
          </w:p>
        </w:tc>
        <w:tc>
          <w:tcPr>
            <w:tcW w:w="4678" w:type="dxa"/>
          </w:tcPr>
          <w:p w14:paraId="390FDCFB" w14:textId="77777777" w:rsidR="00F9513A" w:rsidRDefault="00F9513A">
            <w:pPr>
              <w:tabs>
                <w:tab w:val="left" w:pos="-720"/>
                <w:tab w:val="left" w:pos="4536"/>
              </w:tabs>
              <w:suppressAutoHyphens/>
              <w:rPr>
                <w:b/>
                <w:noProof/>
                <w:szCs w:val="22"/>
                <w:lang w:val="pl-PL"/>
              </w:rPr>
            </w:pPr>
            <w:r>
              <w:rPr>
                <w:b/>
                <w:noProof/>
                <w:szCs w:val="22"/>
                <w:lang w:val="pl-PL"/>
              </w:rPr>
              <w:t>România</w:t>
            </w:r>
          </w:p>
          <w:p w14:paraId="309D57C9" w14:textId="77777777" w:rsidR="00F9513A" w:rsidRDefault="00DE76C0">
            <w:pPr>
              <w:tabs>
                <w:tab w:val="left" w:pos="-720"/>
                <w:tab w:val="left" w:pos="4536"/>
              </w:tabs>
              <w:suppressAutoHyphens/>
              <w:rPr>
                <w:noProof/>
                <w:szCs w:val="22"/>
                <w:lang w:val="pl-PL"/>
              </w:rPr>
            </w:pPr>
            <w:r>
              <w:rPr>
                <w:bCs/>
                <w:szCs w:val="22"/>
                <w:lang w:val="fr-FR"/>
              </w:rPr>
              <w:t>S</w:t>
            </w:r>
            <w:r w:rsidR="00F9513A">
              <w:rPr>
                <w:bCs/>
                <w:szCs w:val="22"/>
                <w:lang w:val="fr-FR"/>
              </w:rPr>
              <w:t>anofi Rom</w:t>
            </w:r>
            <w:r>
              <w:rPr>
                <w:bCs/>
                <w:szCs w:val="22"/>
                <w:lang w:val="fr-FR"/>
              </w:rPr>
              <w:t>a</w:t>
            </w:r>
            <w:r w:rsidR="00F9513A">
              <w:rPr>
                <w:bCs/>
                <w:szCs w:val="22"/>
                <w:lang w:val="fr-FR"/>
              </w:rPr>
              <w:t>nia SRL</w:t>
            </w:r>
          </w:p>
          <w:p w14:paraId="1F3D8241" w14:textId="77777777" w:rsidR="00F9513A" w:rsidRDefault="00F9513A">
            <w:pPr>
              <w:rPr>
                <w:szCs w:val="22"/>
                <w:lang w:val="fr-FR"/>
              </w:rPr>
            </w:pPr>
            <w:r>
              <w:rPr>
                <w:noProof/>
                <w:szCs w:val="22"/>
                <w:lang w:val="pl-PL"/>
              </w:rPr>
              <w:t xml:space="preserve">Tel: +40 </w:t>
            </w:r>
            <w:r>
              <w:rPr>
                <w:szCs w:val="22"/>
                <w:lang w:val="fr-FR"/>
              </w:rPr>
              <w:t>(0) 21 317 31 36</w:t>
            </w:r>
          </w:p>
          <w:p w14:paraId="15BAAEFD" w14:textId="77777777" w:rsidR="00F9513A" w:rsidRDefault="00F9513A">
            <w:pPr>
              <w:rPr>
                <w:lang w:val="cs-CZ"/>
              </w:rPr>
            </w:pPr>
          </w:p>
        </w:tc>
      </w:tr>
      <w:tr w:rsidR="00F9513A" w:rsidRPr="004D0C23" w14:paraId="73B06096" w14:textId="77777777" w:rsidTr="00F9513A">
        <w:trPr>
          <w:gridBefore w:val="1"/>
          <w:wBefore w:w="34" w:type="dxa"/>
          <w:cantSplit/>
        </w:trPr>
        <w:tc>
          <w:tcPr>
            <w:tcW w:w="4644" w:type="dxa"/>
          </w:tcPr>
          <w:p w14:paraId="352B5F3F" w14:textId="77777777" w:rsidR="00F9513A" w:rsidRDefault="00F9513A">
            <w:pPr>
              <w:rPr>
                <w:b/>
                <w:bCs/>
                <w:lang w:val="fr-FR"/>
              </w:rPr>
            </w:pPr>
            <w:r>
              <w:rPr>
                <w:b/>
                <w:bCs/>
                <w:lang w:val="fr-FR"/>
              </w:rPr>
              <w:t>Ireland</w:t>
            </w:r>
          </w:p>
          <w:p w14:paraId="5BF1D598" w14:textId="77777777" w:rsidR="00F9513A" w:rsidRDefault="00F9513A">
            <w:pPr>
              <w:rPr>
                <w:lang w:val="fr-FR"/>
              </w:rPr>
            </w:pPr>
            <w:r>
              <w:rPr>
                <w:lang w:val="fr-FR"/>
              </w:rPr>
              <w:t>sanofi-aventis Ireland Ltd. T/A SANOFI</w:t>
            </w:r>
          </w:p>
          <w:p w14:paraId="679BFCA9" w14:textId="77777777" w:rsidR="00F9513A" w:rsidRDefault="00F9513A">
            <w:pPr>
              <w:rPr>
                <w:lang w:val="fr-FR"/>
              </w:rPr>
            </w:pPr>
            <w:r>
              <w:rPr>
                <w:lang w:val="fr-FR"/>
              </w:rPr>
              <w:t>Tel: +353 (0) 1 403 56 00</w:t>
            </w:r>
          </w:p>
          <w:p w14:paraId="6638D46E" w14:textId="77777777" w:rsidR="00F9513A" w:rsidRPr="004D0C23" w:rsidRDefault="00F9513A">
            <w:pPr>
              <w:rPr>
                <w:szCs w:val="22"/>
                <w:lang w:val="cs-CZ"/>
              </w:rPr>
            </w:pPr>
          </w:p>
        </w:tc>
        <w:tc>
          <w:tcPr>
            <w:tcW w:w="4678" w:type="dxa"/>
          </w:tcPr>
          <w:p w14:paraId="2D3A7586" w14:textId="77777777" w:rsidR="00F9513A" w:rsidRDefault="00F9513A">
            <w:pPr>
              <w:rPr>
                <w:b/>
                <w:bCs/>
                <w:lang w:val="sl-SI"/>
              </w:rPr>
            </w:pPr>
            <w:r>
              <w:rPr>
                <w:b/>
                <w:bCs/>
                <w:lang w:val="sl-SI"/>
              </w:rPr>
              <w:t>Slovenija</w:t>
            </w:r>
          </w:p>
          <w:p w14:paraId="36BB6F4B" w14:textId="77777777" w:rsidR="00994EEE" w:rsidRDefault="00CF3EDA">
            <w:pPr>
              <w:rPr>
                <w:lang w:val="cs-CZ"/>
              </w:rPr>
            </w:pPr>
            <w:r w:rsidRPr="00CF3EDA">
              <w:rPr>
                <w:lang w:val="cs-CZ"/>
              </w:rPr>
              <w:t xml:space="preserve">Swixx Biopharma d.o.o. </w:t>
            </w:r>
          </w:p>
          <w:p w14:paraId="4FA97360" w14:textId="77777777" w:rsidR="00F9513A" w:rsidRDefault="00F9513A">
            <w:pPr>
              <w:rPr>
                <w:lang w:val="cs-CZ"/>
              </w:rPr>
            </w:pPr>
            <w:r>
              <w:rPr>
                <w:lang w:val="cs-CZ"/>
              </w:rPr>
              <w:t xml:space="preserve">Tel: +386 1 </w:t>
            </w:r>
            <w:r w:rsidR="00CF3EDA" w:rsidRPr="00CF3EDA">
              <w:rPr>
                <w:lang w:val="cs-CZ"/>
              </w:rPr>
              <w:t>235 51 00</w:t>
            </w:r>
          </w:p>
          <w:p w14:paraId="32BC0FA1" w14:textId="77777777" w:rsidR="00F9513A" w:rsidRPr="004D0C23" w:rsidRDefault="00F9513A">
            <w:pPr>
              <w:rPr>
                <w:szCs w:val="22"/>
                <w:lang w:val="sk-SK"/>
              </w:rPr>
            </w:pPr>
          </w:p>
        </w:tc>
      </w:tr>
      <w:tr w:rsidR="00F9513A" w14:paraId="01D3CDE0" w14:textId="77777777" w:rsidTr="00F9513A">
        <w:trPr>
          <w:gridBefore w:val="1"/>
          <w:wBefore w:w="34" w:type="dxa"/>
          <w:cantSplit/>
        </w:trPr>
        <w:tc>
          <w:tcPr>
            <w:tcW w:w="4644" w:type="dxa"/>
          </w:tcPr>
          <w:p w14:paraId="5076572C" w14:textId="77777777" w:rsidR="00F9513A" w:rsidRPr="004D0C23" w:rsidRDefault="00F9513A">
            <w:pPr>
              <w:rPr>
                <w:b/>
                <w:bCs/>
                <w:szCs w:val="22"/>
                <w:lang w:val="is-IS"/>
              </w:rPr>
            </w:pPr>
            <w:r w:rsidRPr="004D0C23">
              <w:rPr>
                <w:b/>
                <w:bCs/>
                <w:szCs w:val="22"/>
                <w:lang w:val="is-IS"/>
              </w:rPr>
              <w:t>Ísland</w:t>
            </w:r>
          </w:p>
          <w:p w14:paraId="66FB166A" w14:textId="56B21C0A" w:rsidR="00F9513A" w:rsidRPr="004D0C23" w:rsidRDefault="00F9513A">
            <w:pPr>
              <w:rPr>
                <w:szCs w:val="22"/>
                <w:lang w:val="is-IS"/>
              </w:rPr>
            </w:pPr>
            <w:r w:rsidRPr="004D0C23">
              <w:rPr>
                <w:szCs w:val="22"/>
                <w:lang w:val="cs-CZ"/>
              </w:rPr>
              <w:t xml:space="preserve">Vistor </w:t>
            </w:r>
            <w:ins w:id="326" w:author="Author">
              <w:r w:rsidR="004376A0">
                <w:rPr>
                  <w:szCs w:val="22"/>
                  <w:lang w:val="cs-CZ"/>
                </w:rPr>
                <w:t>e</w:t>
              </w:r>
            </w:ins>
            <w:r w:rsidRPr="004D0C23">
              <w:rPr>
                <w:szCs w:val="22"/>
                <w:lang w:val="cs-CZ"/>
              </w:rPr>
              <w:t>hf.</w:t>
            </w:r>
          </w:p>
          <w:p w14:paraId="4997BBC5" w14:textId="77777777" w:rsidR="00F9513A" w:rsidRPr="004D0C23" w:rsidRDefault="00F9513A">
            <w:pPr>
              <w:rPr>
                <w:szCs w:val="22"/>
                <w:lang w:val="cs-CZ"/>
              </w:rPr>
            </w:pPr>
            <w:r w:rsidRPr="004D0C23">
              <w:rPr>
                <w:noProof/>
                <w:szCs w:val="22"/>
              </w:rPr>
              <w:t>Sími</w:t>
            </w:r>
            <w:r w:rsidRPr="004D0C23">
              <w:rPr>
                <w:szCs w:val="22"/>
                <w:lang w:val="cs-CZ"/>
              </w:rPr>
              <w:t>: +354 535 7000</w:t>
            </w:r>
          </w:p>
          <w:p w14:paraId="5D0B578C" w14:textId="77777777" w:rsidR="00F9513A" w:rsidRDefault="00F9513A">
            <w:pPr>
              <w:rPr>
                <w:lang w:val="it-IT"/>
              </w:rPr>
            </w:pPr>
          </w:p>
        </w:tc>
        <w:tc>
          <w:tcPr>
            <w:tcW w:w="4678" w:type="dxa"/>
          </w:tcPr>
          <w:p w14:paraId="172A6DAE" w14:textId="77777777" w:rsidR="00F9513A" w:rsidRPr="004D0C23" w:rsidRDefault="00F9513A">
            <w:pPr>
              <w:rPr>
                <w:b/>
                <w:bCs/>
                <w:szCs w:val="22"/>
                <w:lang w:val="sk-SK"/>
              </w:rPr>
            </w:pPr>
            <w:r w:rsidRPr="004D0C23">
              <w:rPr>
                <w:b/>
                <w:bCs/>
                <w:szCs w:val="22"/>
                <w:lang w:val="sk-SK"/>
              </w:rPr>
              <w:t>Slovenská republika</w:t>
            </w:r>
          </w:p>
          <w:p w14:paraId="51BE5B31" w14:textId="77777777" w:rsidR="00994EEE" w:rsidRDefault="00E36EB0">
            <w:pPr>
              <w:rPr>
                <w:szCs w:val="22"/>
                <w:lang w:val="sk-SK"/>
              </w:rPr>
            </w:pPr>
            <w:r w:rsidRPr="00E36EB0">
              <w:rPr>
                <w:szCs w:val="22"/>
                <w:lang w:val="sk-SK"/>
              </w:rPr>
              <w:t xml:space="preserve">Swixx Biopharma s.r.o. </w:t>
            </w:r>
          </w:p>
          <w:p w14:paraId="0EBD3C5F" w14:textId="77777777" w:rsidR="00F9513A" w:rsidRPr="004D0C23" w:rsidRDefault="00F9513A">
            <w:pPr>
              <w:rPr>
                <w:szCs w:val="22"/>
                <w:lang w:val="sk-SK"/>
              </w:rPr>
            </w:pPr>
            <w:r w:rsidRPr="004D0C23">
              <w:rPr>
                <w:szCs w:val="22"/>
                <w:lang w:val="cs-CZ"/>
              </w:rPr>
              <w:t>Tel: +</w:t>
            </w:r>
            <w:r w:rsidRPr="004D0C23">
              <w:rPr>
                <w:szCs w:val="22"/>
                <w:lang w:val="sk-SK"/>
              </w:rPr>
              <w:t xml:space="preserve">421 2 </w:t>
            </w:r>
            <w:r w:rsidR="00E36EB0" w:rsidRPr="00E36EB0">
              <w:rPr>
                <w:szCs w:val="22"/>
              </w:rPr>
              <w:t>208 33 600</w:t>
            </w:r>
          </w:p>
          <w:p w14:paraId="0CC1CCA0" w14:textId="77777777" w:rsidR="00F9513A" w:rsidRPr="00994EEE" w:rsidRDefault="00F9513A">
            <w:pPr>
              <w:rPr>
                <w:lang w:val="en-US"/>
              </w:rPr>
            </w:pPr>
          </w:p>
        </w:tc>
      </w:tr>
      <w:tr w:rsidR="00F9513A" w:rsidRPr="004376A0" w14:paraId="15CD02C2" w14:textId="77777777" w:rsidTr="00F9513A">
        <w:trPr>
          <w:gridBefore w:val="1"/>
          <w:wBefore w:w="34" w:type="dxa"/>
          <w:cantSplit/>
        </w:trPr>
        <w:tc>
          <w:tcPr>
            <w:tcW w:w="4644" w:type="dxa"/>
          </w:tcPr>
          <w:p w14:paraId="358DC33F" w14:textId="77777777" w:rsidR="00F9513A" w:rsidRDefault="00F9513A">
            <w:pPr>
              <w:rPr>
                <w:b/>
                <w:bCs/>
                <w:lang w:val="it-IT"/>
              </w:rPr>
            </w:pPr>
            <w:r>
              <w:rPr>
                <w:b/>
                <w:bCs/>
                <w:lang w:val="it-IT"/>
              </w:rPr>
              <w:t>Italia</w:t>
            </w:r>
          </w:p>
          <w:p w14:paraId="1A881C90" w14:textId="77777777" w:rsidR="00F9513A" w:rsidRDefault="00734F99">
            <w:pPr>
              <w:rPr>
                <w:lang w:val="it-IT"/>
              </w:rPr>
            </w:pPr>
            <w:r>
              <w:rPr>
                <w:lang w:val="it-IT"/>
              </w:rPr>
              <w:t>S</w:t>
            </w:r>
            <w:r w:rsidR="00F9513A">
              <w:rPr>
                <w:lang w:val="it-IT"/>
              </w:rPr>
              <w:t>anofi S.</w:t>
            </w:r>
            <w:r w:rsidR="00E804D0">
              <w:rPr>
                <w:lang w:val="it-IT"/>
              </w:rPr>
              <w:t>r</w:t>
            </w:r>
            <w:r w:rsidR="00F9513A">
              <w:rPr>
                <w:lang w:val="it-IT"/>
              </w:rPr>
              <w:t>.</w:t>
            </w:r>
            <w:r w:rsidR="00E804D0">
              <w:rPr>
                <w:lang w:val="it-IT"/>
              </w:rPr>
              <w:t>l</w:t>
            </w:r>
            <w:r w:rsidR="00F9513A">
              <w:rPr>
                <w:lang w:val="it-IT"/>
              </w:rPr>
              <w:t>.</w:t>
            </w:r>
          </w:p>
          <w:p w14:paraId="72BC6E2A" w14:textId="77777777" w:rsidR="00F9513A" w:rsidRDefault="00F9513A">
            <w:pPr>
              <w:rPr>
                <w:lang w:val="it-IT"/>
              </w:rPr>
            </w:pPr>
            <w:r>
              <w:rPr>
                <w:lang w:val="it-IT"/>
              </w:rPr>
              <w:t>Tel:</w:t>
            </w:r>
            <w:r w:rsidR="003F54E6">
              <w:rPr>
                <w:lang w:val="it-IT"/>
              </w:rPr>
              <w:t xml:space="preserve"> </w:t>
            </w:r>
            <w:r w:rsidR="00DE76C0">
              <w:rPr>
                <w:lang w:val="it-IT"/>
              </w:rPr>
              <w:t>800</w:t>
            </w:r>
            <w:r w:rsidR="000C4D18">
              <w:rPr>
                <w:lang w:val="it-IT"/>
              </w:rPr>
              <w:t xml:space="preserve"> </w:t>
            </w:r>
            <w:r w:rsidR="00DE76C0">
              <w:rPr>
                <w:lang w:val="it-IT"/>
              </w:rPr>
              <w:t>536389</w:t>
            </w:r>
          </w:p>
          <w:p w14:paraId="41DB47C1" w14:textId="77777777" w:rsidR="00F9513A" w:rsidRDefault="00F9513A">
            <w:pPr>
              <w:rPr>
                <w:lang w:val="fr-FR"/>
              </w:rPr>
            </w:pPr>
          </w:p>
        </w:tc>
        <w:tc>
          <w:tcPr>
            <w:tcW w:w="4678" w:type="dxa"/>
          </w:tcPr>
          <w:p w14:paraId="145C92C1" w14:textId="77777777" w:rsidR="00F9513A" w:rsidRDefault="00F9513A">
            <w:pPr>
              <w:rPr>
                <w:b/>
                <w:bCs/>
                <w:lang w:val="it-IT"/>
              </w:rPr>
            </w:pPr>
            <w:r>
              <w:rPr>
                <w:b/>
                <w:bCs/>
                <w:lang w:val="it-IT"/>
              </w:rPr>
              <w:t>Suomi/Finland</w:t>
            </w:r>
          </w:p>
          <w:p w14:paraId="3E76AF36" w14:textId="77777777" w:rsidR="00F9513A" w:rsidRDefault="000E3264">
            <w:pPr>
              <w:rPr>
                <w:lang w:val="it-IT"/>
              </w:rPr>
            </w:pPr>
            <w:r>
              <w:rPr>
                <w:lang w:val="it-IT"/>
              </w:rPr>
              <w:t xml:space="preserve">Sanofi </w:t>
            </w:r>
            <w:r w:rsidR="00F9513A">
              <w:rPr>
                <w:lang w:val="it-IT"/>
              </w:rPr>
              <w:t>Oy</w:t>
            </w:r>
          </w:p>
          <w:p w14:paraId="6A2C6DD3" w14:textId="77777777" w:rsidR="00F9513A" w:rsidRDefault="00F9513A">
            <w:pPr>
              <w:rPr>
                <w:lang w:val="it-IT"/>
              </w:rPr>
            </w:pPr>
            <w:r>
              <w:rPr>
                <w:lang w:val="it-IT"/>
              </w:rPr>
              <w:t>Puh/Tel: +358 (0) 201 200 300</w:t>
            </w:r>
          </w:p>
          <w:p w14:paraId="457E353B" w14:textId="77777777" w:rsidR="00F9513A" w:rsidRDefault="00F9513A">
            <w:pPr>
              <w:rPr>
                <w:lang w:val="sv-SE"/>
              </w:rPr>
            </w:pPr>
          </w:p>
        </w:tc>
      </w:tr>
      <w:tr w:rsidR="00F9513A" w14:paraId="0284A99B" w14:textId="77777777" w:rsidTr="00F9513A">
        <w:trPr>
          <w:gridBefore w:val="1"/>
          <w:wBefore w:w="34" w:type="dxa"/>
          <w:cantSplit/>
        </w:trPr>
        <w:tc>
          <w:tcPr>
            <w:tcW w:w="4644" w:type="dxa"/>
          </w:tcPr>
          <w:p w14:paraId="74EF9CA6" w14:textId="77777777" w:rsidR="00F9513A" w:rsidRPr="00590262" w:rsidRDefault="00F9513A">
            <w:pPr>
              <w:rPr>
                <w:b/>
                <w:bCs/>
                <w:lang w:val="fr-FR"/>
              </w:rPr>
            </w:pPr>
            <w:r>
              <w:rPr>
                <w:b/>
                <w:bCs/>
                <w:lang w:val="el-GR"/>
              </w:rPr>
              <w:t>Κύπρος</w:t>
            </w:r>
          </w:p>
          <w:p w14:paraId="275973C8" w14:textId="77777777" w:rsidR="00994EEE" w:rsidRDefault="00E36EB0">
            <w:pPr>
              <w:rPr>
                <w:lang w:val="fr-FR"/>
              </w:rPr>
            </w:pPr>
            <w:r w:rsidRPr="00E36EB0">
              <w:rPr>
                <w:lang w:val="fr-FR"/>
              </w:rPr>
              <w:t>C.A. Papaellinas Ltd</w:t>
            </w:r>
            <w:r w:rsidRPr="00E36EB0" w:rsidDel="00E36EB0">
              <w:rPr>
                <w:lang w:val="fr-FR"/>
              </w:rPr>
              <w:t xml:space="preserve"> </w:t>
            </w:r>
          </w:p>
          <w:p w14:paraId="2DBB93A7" w14:textId="77777777" w:rsidR="00F9513A" w:rsidRDefault="00F9513A">
            <w:pPr>
              <w:rPr>
                <w:lang w:val="fr-FR"/>
              </w:rPr>
            </w:pPr>
            <w:r>
              <w:rPr>
                <w:lang w:val="el-GR"/>
              </w:rPr>
              <w:t>Τηλ: +</w:t>
            </w:r>
            <w:r>
              <w:rPr>
                <w:lang w:val="fr-FR"/>
              </w:rPr>
              <w:t xml:space="preserve">357 22 </w:t>
            </w:r>
            <w:r w:rsidR="00E36EB0" w:rsidRPr="00E36EB0">
              <w:rPr>
                <w:lang w:val="fr-FR"/>
              </w:rPr>
              <w:t>741741</w:t>
            </w:r>
          </w:p>
          <w:p w14:paraId="101C38E6" w14:textId="77777777" w:rsidR="00F9513A" w:rsidRDefault="00F9513A">
            <w:pPr>
              <w:rPr>
                <w:lang w:val="sv-SE"/>
              </w:rPr>
            </w:pPr>
          </w:p>
        </w:tc>
        <w:tc>
          <w:tcPr>
            <w:tcW w:w="4678" w:type="dxa"/>
          </w:tcPr>
          <w:p w14:paraId="25BF911E" w14:textId="77777777" w:rsidR="00F9513A" w:rsidRDefault="00F9513A">
            <w:pPr>
              <w:rPr>
                <w:b/>
                <w:bCs/>
                <w:lang w:val="sv-SE"/>
              </w:rPr>
            </w:pPr>
            <w:r>
              <w:rPr>
                <w:b/>
                <w:bCs/>
                <w:lang w:val="sv-SE"/>
              </w:rPr>
              <w:t>Sverige</w:t>
            </w:r>
          </w:p>
          <w:p w14:paraId="412F0344" w14:textId="77777777" w:rsidR="00F9513A" w:rsidRDefault="000E3264">
            <w:pPr>
              <w:rPr>
                <w:lang w:val="sv-SE"/>
              </w:rPr>
            </w:pPr>
            <w:r>
              <w:rPr>
                <w:lang w:val="sv-SE"/>
              </w:rPr>
              <w:t xml:space="preserve">Sanofi </w:t>
            </w:r>
            <w:r w:rsidR="00F9513A">
              <w:rPr>
                <w:lang w:val="sv-SE"/>
              </w:rPr>
              <w:t>AB</w:t>
            </w:r>
          </w:p>
          <w:p w14:paraId="439D199A" w14:textId="77777777" w:rsidR="00F9513A" w:rsidRDefault="00F9513A">
            <w:pPr>
              <w:rPr>
                <w:lang w:val="sv-SE"/>
              </w:rPr>
            </w:pPr>
            <w:r>
              <w:rPr>
                <w:lang w:val="sv-SE"/>
              </w:rPr>
              <w:t>Tel: +46 (0)8 634 50 00</w:t>
            </w:r>
          </w:p>
          <w:p w14:paraId="7CEBF0E0" w14:textId="77777777" w:rsidR="00F9513A" w:rsidRDefault="00F9513A">
            <w:pPr>
              <w:rPr>
                <w:lang w:val="sv-SE"/>
              </w:rPr>
            </w:pPr>
          </w:p>
        </w:tc>
      </w:tr>
      <w:tr w:rsidR="00F9513A" w14:paraId="0FBC7708" w14:textId="77777777" w:rsidTr="00F9513A">
        <w:trPr>
          <w:gridBefore w:val="1"/>
          <w:wBefore w:w="34" w:type="dxa"/>
          <w:cantSplit/>
        </w:trPr>
        <w:tc>
          <w:tcPr>
            <w:tcW w:w="4644" w:type="dxa"/>
          </w:tcPr>
          <w:p w14:paraId="366B45E6" w14:textId="77777777" w:rsidR="00F9513A" w:rsidRDefault="00F9513A">
            <w:pPr>
              <w:rPr>
                <w:b/>
                <w:bCs/>
                <w:lang w:val="lv-LV"/>
              </w:rPr>
            </w:pPr>
            <w:r>
              <w:rPr>
                <w:b/>
                <w:bCs/>
                <w:lang w:val="lv-LV"/>
              </w:rPr>
              <w:t>Latvija</w:t>
            </w:r>
          </w:p>
          <w:p w14:paraId="4C6550F0" w14:textId="77777777" w:rsidR="00994EEE" w:rsidRDefault="00FD1E04">
            <w:pPr>
              <w:rPr>
                <w:lang w:val="sv-SE"/>
              </w:rPr>
            </w:pPr>
            <w:r w:rsidRPr="00FD1E04">
              <w:rPr>
                <w:lang w:val="sv-SE"/>
              </w:rPr>
              <w:t xml:space="preserve">Swixx Biopharma SIA </w:t>
            </w:r>
          </w:p>
          <w:p w14:paraId="65DEE37F" w14:textId="77777777" w:rsidR="00F9513A" w:rsidRDefault="00F9513A">
            <w:pPr>
              <w:rPr>
                <w:lang w:val="sv-SE"/>
              </w:rPr>
            </w:pPr>
            <w:r>
              <w:rPr>
                <w:lang w:val="sv-SE"/>
              </w:rPr>
              <w:t>Tel: +371 6</w:t>
            </w:r>
            <w:r w:rsidR="00FD1E04" w:rsidRPr="00FD1E04">
              <w:rPr>
                <w:lang w:val="sv-SE"/>
              </w:rPr>
              <w:t>616 47 50</w:t>
            </w:r>
          </w:p>
          <w:p w14:paraId="32CA76F3" w14:textId="77777777" w:rsidR="00F9513A" w:rsidRDefault="00F9513A">
            <w:pPr>
              <w:rPr>
                <w:lang w:val="lv-LV"/>
              </w:rPr>
            </w:pPr>
          </w:p>
        </w:tc>
        <w:tc>
          <w:tcPr>
            <w:tcW w:w="4678" w:type="dxa"/>
          </w:tcPr>
          <w:p w14:paraId="1C420CC4" w14:textId="5EA188D7" w:rsidR="00F9513A" w:rsidRPr="00994EEE" w:rsidDel="004376A0" w:rsidRDefault="00F9513A">
            <w:pPr>
              <w:rPr>
                <w:del w:id="327" w:author="Author"/>
                <w:b/>
                <w:bCs/>
                <w:lang w:val="en-US"/>
              </w:rPr>
            </w:pPr>
            <w:del w:id="328" w:author="Author">
              <w:r w:rsidDel="004376A0">
                <w:rPr>
                  <w:b/>
                  <w:bCs/>
                  <w:lang w:val="sv-SE"/>
                </w:rPr>
                <w:delText>United Kingdom</w:delText>
              </w:r>
              <w:r w:rsidR="00FD1E04" w:rsidDel="004376A0">
                <w:rPr>
                  <w:b/>
                  <w:bCs/>
                  <w:lang w:val="sv-SE"/>
                </w:rPr>
                <w:delText xml:space="preserve"> </w:delText>
              </w:r>
              <w:r w:rsidR="00FD1E04" w:rsidRPr="00E964A8" w:rsidDel="004376A0">
                <w:rPr>
                  <w:b/>
                  <w:bCs/>
                  <w:lang w:val="en-US"/>
                </w:rPr>
                <w:delText>(Northern Ireland)</w:delText>
              </w:r>
            </w:del>
          </w:p>
          <w:p w14:paraId="2CF06F6E" w14:textId="364B714C" w:rsidR="00994EEE" w:rsidDel="004376A0" w:rsidRDefault="00FD1E04">
            <w:pPr>
              <w:rPr>
                <w:del w:id="329" w:author="Author"/>
                <w:lang w:val="sv-SE"/>
              </w:rPr>
            </w:pPr>
            <w:del w:id="330" w:author="Author">
              <w:r w:rsidRPr="00FD1E04" w:rsidDel="004376A0">
                <w:rPr>
                  <w:lang w:val="sv-SE"/>
                </w:rPr>
                <w:delText xml:space="preserve">sanofi-aventis Ireland Ltd. T/A SANOFI </w:delText>
              </w:r>
            </w:del>
          </w:p>
          <w:p w14:paraId="1EEF9998" w14:textId="3447A9CD" w:rsidR="00F9513A" w:rsidDel="004376A0" w:rsidRDefault="00F9513A">
            <w:pPr>
              <w:rPr>
                <w:del w:id="331" w:author="Author"/>
                <w:lang w:val="sv-SE"/>
              </w:rPr>
            </w:pPr>
            <w:del w:id="332" w:author="Author">
              <w:r w:rsidDel="004376A0">
                <w:rPr>
                  <w:lang w:val="sv-SE"/>
                </w:rPr>
                <w:delText xml:space="preserve">Tel: </w:delText>
              </w:r>
              <w:r w:rsidR="000E3264" w:rsidDel="004376A0">
                <w:rPr>
                  <w:lang w:val="sv-SE"/>
                </w:rPr>
                <w:delText xml:space="preserve">+44 (0) </w:delText>
              </w:r>
              <w:r w:rsidR="00FD1E04" w:rsidRPr="00FD1E04" w:rsidDel="004376A0">
                <w:rPr>
                  <w:lang w:val="sv-SE"/>
                </w:rPr>
                <w:delText>800 035 2525</w:delText>
              </w:r>
            </w:del>
          </w:p>
          <w:p w14:paraId="68E40C65" w14:textId="77777777" w:rsidR="00F9513A" w:rsidRDefault="00F9513A" w:rsidP="004376A0">
            <w:pPr>
              <w:rPr>
                <w:lang w:val="lv-LV"/>
              </w:rPr>
            </w:pPr>
          </w:p>
        </w:tc>
      </w:tr>
    </w:tbl>
    <w:p w14:paraId="4C2F1671" w14:textId="77777777" w:rsidR="00BA7303" w:rsidRDefault="00BA7303">
      <w:pPr>
        <w:rPr>
          <w:lang w:val="fr-FR"/>
        </w:rPr>
      </w:pPr>
    </w:p>
    <w:p w14:paraId="457CD128" w14:textId="77777777" w:rsidR="00BA7303" w:rsidRPr="00AB2D67" w:rsidRDefault="00BA7303" w:rsidP="00BA7303">
      <w:pPr>
        <w:pStyle w:val="EMEABodyText"/>
        <w:rPr>
          <w:b/>
          <w:lang w:val="it-IT"/>
        </w:rPr>
      </w:pPr>
      <w:r w:rsidRPr="00AB2D67">
        <w:rPr>
          <w:b/>
          <w:lang w:val="it-IT"/>
        </w:rPr>
        <w:t xml:space="preserve">Questo foglio </w:t>
      </w:r>
      <w:r>
        <w:rPr>
          <w:b/>
          <w:lang w:val="it-IT"/>
        </w:rPr>
        <w:t>illustrativo</w:t>
      </w:r>
      <w:r w:rsidRPr="00333E0B">
        <w:rPr>
          <w:b/>
          <w:lang w:val="it-IT"/>
        </w:rPr>
        <w:t xml:space="preserve"> </w:t>
      </w:r>
      <w:r w:rsidRPr="00AB2D67">
        <w:rPr>
          <w:b/>
          <w:lang w:val="it-IT"/>
        </w:rPr>
        <w:t xml:space="preserve">è stato </w:t>
      </w:r>
      <w:r w:rsidR="00F9513A">
        <w:rPr>
          <w:b/>
          <w:lang w:val="it-IT"/>
        </w:rPr>
        <w:t>aggiornato il</w:t>
      </w:r>
    </w:p>
    <w:p w14:paraId="6070B8C8" w14:textId="77777777" w:rsidR="00BA7303" w:rsidRDefault="00BA7303" w:rsidP="00BA7303">
      <w:pPr>
        <w:pStyle w:val="EMEABodyText"/>
        <w:rPr>
          <w:lang w:val="it-IT"/>
        </w:rPr>
      </w:pPr>
    </w:p>
    <w:p w14:paraId="5F6DB4E9" w14:textId="77777777" w:rsidR="006B3EC8" w:rsidRDefault="00BA7303" w:rsidP="005A2311">
      <w:pPr>
        <w:pStyle w:val="EMEABodyText"/>
        <w:rPr>
          <w:lang w:val="it-IT"/>
        </w:rPr>
      </w:pPr>
      <w:r>
        <w:rPr>
          <w:lang w:val="it-IT"/>
        </w:rPr>
        <w:t>Informazioni più dettagliate su questo medicinale sono disponibili sul sito web della Agenzia Europea dei Medicinali: http://www.ema.europa.eu/</w:t>
      </w:r>
    </w:p>
    <w:p w14:paraId="0EC229D6" w14:textId="77777777" w:rsidR="000669FC" w:rsidRPr="005A2311" w:rsidRDefault="000669FC" w:rsidP="005A2311">
      <w:pPr>
        <w:pStyle w:val="EMEABodyText"/>
        <w:rPr>
          <w:lang w:val="it-IT"/>
        </w:rPr>
      </w:pPr>
    </w:p>
    <w:sectPr w:rsidR="000669FC" w:rsidRPr="005A2311" w:rsidSect="00BA7303">
      <w:footerReference w:type="even" r:id="rId8"/>
      <w:footerReference w:type="default" r:id="rId9"/>
      <w:footerReference w:type="first" r:id="rId10"/>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0416" w14:textId="77777777" w:rsidR="00CE3F09" w:rsidRDefault="00CE3F09">
      <w:r>
        <w:separator/>
      </w:r>
    </w:p>
  </w:endnote>
  <w:endnote w:type="continuationSeparator" w:id="0">
    <w:p w14:paraId="7776A941" w14:textId="77777777" w:rsidR="00CE3F09" w:rsidRDefault="00CE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po di carattere testo asiat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DBCF" w14:textId="77777777" w:rsidR="007123AD" w:rsidRDefault="007123AD" w:rsidP="00953C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D058FB" w14:textId="77777777" w:rsidR="007123AD" w:rsidRDefault="00712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1986" w14:textId="77777777" w:rsidR="007123AD" w:rsidRPr="00953C3D" w:rsidRDefault="007123AD" w:rsidP="00953C3D">
    <w:pPr>
      <w:pStyle w:val="Footer"/>
      <w:framePr w:wrap="around" w:vAnchor="text" w:hAnchor="margin" w:xAlign="center" w:y="1"/>
      <w:rPr>
        <w:rStyle w:val="PageNumber"/>
        <w:rFonts w:ascii="Arial" w:hAnsi="Arial" w:cs="Arial"/>
        <w:sz w:val="16"/>
      </w:rPr>
    </w:pPr>
    <w:r w:rsidRPr="00953C3D">
      <w:rPr>
        <w:rStyle w:val="PageNumber"/>
        <w:rFonts w:ascii="Arial" w:hAnsi="Arial" w:cs="Arial"/>
        <w:sz w:val="16"/>
      </w:rPr>
      <w:fldChar w:fldCharType="begin"/>
    </w:r>
    <w:r w:rsidRPr="00953C3D">
      <w:rPr>
        <w:rStyle w:val="PageNumber"/>
        <w:rFonts w:ascii="Arial" w:hAnsi="Arial" w:cs="Arial"/>
        <w:sz w:val="16"/>
      </w:rPr>
      <w:instrText xml:space="preserve">PAGE  </w:instrText>
    </w:r>
    <w:r w:rsidRPr="00953C3D">
      <w:rPr>
        <w:rStyle w:val="PageNumber"/>
        <w:rFonts w:ascii="Arial" w:hAnsi="Arial" w:cs="Arial"/>
        <w:sz w:val="16"/>
      </w:rPr>
      <w:fldChar w:fldCharType="separate"/>
    </w:r>
    <w:r w:rsidR="00EF6811">
      <w:rPr>
        <w:rStyle w:val="PageNumber"/>
        <w:rFonts w:ascii="Arial" w:hAnsi="Arial" w:cs="Arial"/>
        <w:noProof/>
        <w:sz w:val="16"/>
      </w:rPr>
      <w:t>149</w:t>
    </w:r>
    <w:r w:rsidRPr="00953C3D">
      <w:rPr>
        <w:rStyle w:val="PageNumber"/>
        <w:rFonts w:ascii="Arial" w:hAnsi="Arial" w:cs="Arial"/>
        <w:sz w:val="16"/>
      </w:rPr>
      <w:fldChar w:fldCharType="end"/>
    </w:r>
  </w:p>
  <w:p w14:paraId="2CB408B1" w14:textId="77777777" w:rsidR="007123AD" w:rsidRPr="00953C3D" w:rsidRDefault="007123AD" w:rsidP="00953C3D">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0BC1" w14:textId="77777777" w:rsidR="007123AD" w:rsidRDefault="007123AD">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C9E6" w14:textId="77777777" w:rsidR="00CE3F09" w:rsidRDefault="00CE3F09">
      <w:r>
        <w:separator/>
      </w:r>
    </w:p>
  </w:footnote>
  <w:footnote w:type="continuationSeparator" w:id="0">
    <w:p w14:paraId="5391650F" w14:textId="77777777" w:rsidR="00CE3F09" w:rsidRDefault="00CE3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4E04780"/>
    <w:multiLevelType w:val="hybridMultilevel"/>
    <w:tmpl w:val="14A6851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286066"/>
    <w:multiLevelType w:val="hybridMultilevel"/>
    <w:tmpl w:val="AB9E47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D876E77"/>
    <w:multiLevelType w:val="hybridMultilevel"/>
    <w:tmpl w:val="4CAE23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E95B18"/>
    <w:multiLevelType w:val="hybridMultilevel"/>
    <w:tmpl w:val="FF609F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1"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0C4913"/>
    <w:multiLevelType w:val="hybridMultilevel"/>
    <w:tmpl w:val="38580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5"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4AC0AC1"/>
    <w:multiLevelType w:val="hybridMultilevel"/>
    <w:tmpl w:val="5CAA5CD4"/>
    <w:lvl w:ilvl="0" w:tplc="A58C8078">
      <w:start w:val="1"/>
      <w:numFmt w:val="bullet"/>
      <w:lvlText w:val=""/>
      <w:lvlJc w:val="left"/>
      <w:pPr>
        <w:tabs>
          <w:tab w:val="num" w:pos="720"/>
        </w:tabs>
        <w:ind w:left="720" w:hanging="360"/>
      </w:pPr>
      <w:rPr>
        <w:rFonts w:ascii="Symbol" w:hAnsi="Symbol" w:hint="default"/>
      </w:rPr>
    </w:lvl>
    <w:lvl w:ilvl="1" w:tplc="F9F4CB58" w:tentative="1">
      <w:start w:val="1"/>
      <w:numFmt w:val="bullet"/>
      <w:lvlText w:val="o"/>
      <w:lvlJc w:val="left"/>
      <w:pPr>
        <w:tabs>
          <w:tab w:val="num" w:pos="1440"/>
        </w:tabs>
        <w:ind w:left="1440" w:hanging="360"/>
      </w:pPr>
      <w:rPr>
        <w:rFonts w:ascii="Courier New" w:hAnsi="Courier New" w:cs="Courier New" w:hint="default"/>
      </w:rPr>
    </w:lvl>
    <w:lvl w:ilvl="2" w:tplc="9A30C96E" w:tentative="1">
      <w:start w:val="1"/>
      <w:numFmt w:val="bullet"/>
      <w:lvlText w:val=""/>
      <w:lvlJc w:val="left"/>
      <w:pPr>
        <w:tabs>
          <w:tab w:val="num" w:pos="2160"/>
        </w:tabs>
        <w:ind w:left="2160" w:hanging="360"/>
      </w:pPr>
      <w:rPr>
        <w:rFonts w:ascii="Wingdings" w:hAnsi="Wingdings" w:hint="default"/>
      </w:rPr>
    </w:lvl>
    <w:lvl w:ilvl="3" w:tplc="131EE5CC" w:tentative="1">
      <w:start w:val="1"/>
      <w:numFmt w:val="bullet"/>
      <w:lvlText w:val=""/>
      <w:lvlJc w:val="left"/>
      <w:pPr>
        <w:tabs>
          <w:tab w:val="num" w:pos="2880"/>
        </w:tabs>
        <w:ind w:left="2880" w:hanging="360"/>
      </w:pPr>
      <w:rPr>
        <w:rFonts w:ascii="Symbol" w:hAnsi="Symbol" w:hint="default"/>
      </w:rPr>
    </w:lvl>
    <w:lvl w:ilvl="4" w:tplc="834A1450" w:tentative="1">
      <w:start w:val="1"/>
      <w:numFmt w:val="bullet"/>
      <w:lvlText w:val="o"/>
      <w:lvlJc w:val="left"/>
      <w:pPr>
        <w:tabs>
          <w:tab w:val="num" w:pos="3600"/>
        </w:tabs>
        <w:ind w:left="3600" w:hanging="360"/>
      </w:pPr>
      <w:rPr>
        <w:rFonts w:ascii="Courier New" w:hAnsi="Courier New" w:cs="Courier New" w:hint="default"/>
      </w:rPr>
    </w:lvl>
    <w:lvl w:ilvl="5" w:tplc="8D02EAF4" w:tentative="1">
      <w:start w:val="1"/>
      <w:numFmt w:val="bullet"/>
      <w:lvlText w:val=""/>
      <w:lvlJc w:val="left"/>
      <w:pPr>
        <w:tabs>
          <w:tab w:val="num" w:pos="4320"/>
        </w:tabs>
        <w:ind w:left="4320" w:hanging="360"/>
      </w:pPr>
      <w:rPr>
        <w:rFonts w:ascii="Wingdings" w:hAnsi="Wingdings" w:hint="default"/>
      </w:rPr>
    </w:lvl>
    <w:lvl w:ilvl="6" w:tplc="526EA726" w:tentative="1">
      <w:start w:val="1"/>
      <w:numFmt w:val="bullet"/>
      <w:lvlText w:val=""/>
      <w:lvlJc w:val="left"/>
      <w:pPr>
        <w:tabs>
          <w:tab w:val="num" w:pos="5040"/>
        </w:tabs>
        <w:ind w:left="5040" w:hanging="360"/>
      </w:pPr>
      <w:rPr>
        <w:rFonts w:ascii="Symbol" w:hAnsi="Symbol" w:hint="default"/>
      </w:rPr>
    </w:lvl>
    <w:lvl w:ilvl="7" w:tplc="0BE4AEB8" w:tentative="1">
      <w:start w:val="1"/>
      <w:numFmt w:val="bullet"/>
      <w:lvlText w:val="o"/>
      <w:lvlJc w:val="left"/>
      <w:pPr>
        <w:tabs>
          <w:tab w:val="num" w:pos="5760"/>
        </w:tabs>
        <w:ind w:left="5760" w:hanging="360"/>
      </w:pPr>
      <w:rPr>
        <w:rFonts w:ascii="Courier New" w:hAnsi="Courier New" w:cs="Courier New" w:hint="default"/>
      </w:rPr>
    </w:lvl>
    <w:lvl w:ilvl="8" w:tplc="34CCD1B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A5F3EE2"/>
    <w:multiLevelType w:val="hybridMultilevel"/>
    <w:tmpl w:val="57C46A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3B564D4"/>
    <w:multiLevelType w:val="hybridMultilevel"/>
    <w:tmpl w:val="1DAA898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9C4A47"/>
    <w:multiLevelType w:val="hybridMultilevel"/>
    <w:tmpl w:val="94341352"/>
    <w:lvl w:ilvl="0" w:tplc="0C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1"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01294949">
    <w:abstractNumId w:val="0"/>
  </w:num>
  <w:num w:numId="2" w16cid:durableId="2056418820">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1070347583">
    <w:abstractNumId w:val="9"/>
  </w:num>
  <w:num w:numId="4" w16cid:durableId="253515280">
    <w:abstractNumId w:val="20"/>
  </w:num>
  <w:num w:numId="5" w16cid:durableId="897934877">
    <w:abstractNumId w:val="33"/>
  </w:num>
  <w:num w:numId="6" w16cid:durableId="2004818251">
    <w:abstractNumId w:val="31"/>
  </w:num>
  <w:num w:numId="7" w16cid:durableId="1143235935">
    <w:abstractNumId w:val="32"/>
  </w:num>
  <w:num w:numId="8" w16cid:durableId="1955362765">
    <w:abstractNumId w:val="15"/>
  </w:num>
  <w:num w:numId="9" w16cid:durableId="1289356747">
    <w:abstractNumId w:val="39"/>
  </w:num>
  <w:num w:numId="10" w16cid:durableId="1338457327">
    <w:abstractNumId w:val="8"/>
  </w:num>
  <w:num w:numId="11" w16cid:durableId="586422421">
    <w:abstractNumId w:val="17"/>
  </w:num>
  <w:num w:numId="12" w16cid:durableId="1100681147">
    <w:abstractNumId w:val="7"/>
  </w:num>
  <w:num w:numId="13" w16cid:durableId="485976618">
    <w:abstractNumId w:val="37"/>
  </w:num>
  <w:num w:numId="14" w16cid:durableId="782383615">
    <w:abstractNumId w:val="5"/>
  </w:num>
  <w:num w:numId="15" w16cid:durableId="1986204796">
    <w:abstractNumId w:val="21"/>
  </w:num>
  <w:num w:numId="16" w16cid:durableId="1207914279">
    <w:abstractNumId w:val="14"/>
  </w:num>
  <w:num w:numId="17" w16cid:durableId="425005884">
    <w:abstractNumId w:val="16"/>
  </w:num>
  <w:num w:numId="18" w16cid:durableId="759448648">
    <w:abstractNumId w:val="41"/>
  </w:num>
  <w:num w:numId="19" w16cid:durableId="375936873">
    <w:abstractNumId w:val="28"/>
  </w:num>
  <w:num w:numId="20" w16cid:durableId="1317614496">
    <w:abstractNumId w:val="42"/>
  </w:num>
  <w:num w:numId="21" w16cid:durableId="489836660">
    <w:abstractNumId w:val="12"/>
  </w:num>
  <w:num w:numId="22" w16cid:durableId="1693527445">
    <w:abstractNumId w:val="18"/>
  </w:num>
  <w:num w:numId="23" w16cid:durableId="1282035800">
    <w:abstractNumId w:val="27"/>
  </w:num>
  <w:num w:numId="24" w16cid:durableId="69010767">
    <w:abstractNumId w:val="36"/>
  </w:num>
  <w:num w:numId="25" w16cid:durableId="816608870">
    <w:abstractNumId w:val="19"/>
  </w:num>
  <w:num w:numId="26" w16cid:durableId="1307974395">
    <w:abstractNumId w:val="25"/>
  </w:num>
  <w:num w:numId="27" w16cid:durableId="2021155867">
    <w:abstractNumId w:val="6"/>
  </w:num>
  <w:num w:numId="28" w16cid:durableId="1701393727">
    <w:abstractNumId w:val="2"/>
  </w:num>
  <w:num w:numId="29" w16cid:durableId="360128316">
    <w:abstractNumId w:val="23"/>
  </w:num>
  <w:num w:numId="30" w16cid:durableId="290553235">
    <w:abstractNumId w:val="30"/>
  </w:num>
  <w:num w:numId="31" w16cid:durableId="1353457594">
    <w:abstractNumId w:val="38"/>
  </w:num>
  <w:num w:numId="32" w16cid:durableId="1156410933">
    <w:abstractNumId w:val="13"/>
  </w:num>
  <w:num w:numId="33" w16cid:durableId="96602994">
    <w:abstractNumId w:val="3"/>
  </w:num>
  <w:num w:numId="34" w16cid:durableId="69470568">
    <w:abstractNumId w:val="34"/>
  </w:num>
  <w:num w:numId="35" w16cid:durableId="305625885">
    <w:abstractNumId w:val="22"/>
  </w:num>
  <w:num w:numId="36" w16cid:durableId="1955362656">
    <w:abstractNumId w:val="29"/>
  </w:num>
  <w:num w:numId="37" w16cid:durableId="1317999687">
    <w:abstractNumId w:val="4"/>
  </w:num>
  <w:num w:numId="38" w16cid:durableId="1368336156">
    <w:abstractNumId w:val="24"/>
  </w:num>
  <w:num w:numId="39" w16cid:durableId="1930843738">
    <w:abstractNumId w:val="40"/>
  </w:num>
  <w:num w:numId="40" w16cid:durableId="707994006">
    <w:abstractNumId w:val="26"/>
  </w:num>
  <w:num w:numId="41" w16cid:durableId="1951474015">
    <w:abstractNumId w:val="11"/>
  </w:num>
  <w:num w:numId="42" w16cid:durableId="1230843934">
    <w:abstractNumId w:val="10"/>
  </w:num>
  <w:num w:numId="43" w16cid:durableId="91744300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hideSpellingErrors/>
  <w:hideGrammaticalErrors/>
  <w:activeWritingStyle w:appName="MSWord" w:lang="en-GB" w:vendorID="8" w:dllVersion="513" w:checkStyle="0"/>
  <w:activeWritingStyle w:appName="MSWord" w:lang="it-IT" w:vendorID="3" w:dllVersion="517" w:checkStyle="1"/>
  <w:activeWritingStyle w:appName="MSWord" w:lang="nl-BE"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ee0d22-3cf5-4082-a190-ac8d6a72aa65" w:val=" "/>
    <w:docVar w:name="VAULT_ND_0118edf1-b8c4-4024-b0c4-cf740bf569b8" w:val=" "/>
    <w:docVar w:name="VAULT_ND_01af713c-a3c5-4996-bfdc-200bea4225d4" w:val=" "/>
    <w:docVar w:name="vault_nd_01ce26c9-8850-4a11-b722-ae6c6e24d51d" w:val=" "/>
    <w:docVar w:name="vault_nd_03946ebf-c58a-4d5d-b13d-72fe9b538463" w:val=" "/>
    <w:docVar w:name="vault_nd_03af94a3-05cb-47cd-9946-32ba5faf2d67" w:val=" "/>
    <w:docVar w:name="vault_nd_03f6d085-5229-4870-ab2c-818e5e46380a" w:val=" "/>
    <w:docVar w:name="VAULT_ND_06672fca-d906-4180-ad02-11ed43b9ea4d" w:val=" "/>
    <w:docVar w:name="VAULT_ND_0702bd04-b9cc-48ff-b13d-f2f177832346" w:val=" "/>
    <w:docVar w:name="vault_nd_09b73bdc-b493-43ba-9f83-eefddeaa0907" w:val=" "/>
    <w:docVar w:name="vault_nd_09f6e745-bc7f-4e78-9a4d-38b689ea7c51" w:val=" "/>
    <w:docVar w:name="vault_nd_0a21ff6f-e13d-4dc8-8839-121abae33455" w:val=" "/>
    <w:docVar w:name="vault_nd_0aa7c2c5-9577-4e8a-9278-4612ff36520c" w:val=" "/>
    <w:docVar w:name="vault_nd_0ac0bcc1-6c82-4acc-af1c-d63cc30a49eb" w:val=" "/>
    <w:docVar w:name="vault_nd_0ac5308e-ff8d-464c-899c-1eeae16b7bbf" w:val=" "/>
    <w:docVar w:name="vault_nd_0c001c51-eeac-405d-af11-5714c01ac690" w:val=" "/>
    <w:docVar w:name="VAULT_ND_0d1d3e9d-9b38-4320-bd80-33a1b3351cae" w:val=" "/>
    <w:docVar w:name="vault_nd_0d219181-c8e5-4f69-b040-d3a67760a9ba" w:val=" "/>
    <w:docVar w:name="vault_nd_0d3eb8f6-b4c4-4a4b-a594-217553dc9023" w:val=" "/>
    <w:docVar w:name="vault_nd_0ec49438-f03a-4206-aced-25511cc13a24" w:val=" "/>
    <w:docVar w:name="vault_nd_0ef37132-116b-4252-b770-a4d6b7429e0e" w:val=" "/>
    <w:docVar w:name="vault_nd_0efb9b49-cd12-4dde-8029-90a29bbb5f7e" w:val=" "/>
    <w:docVar w:name="vault_nd_0efc3955-c8fe-4559-85fc-e28b17706bfd" w:val=" "/>
    <w:docVar w:name="VAULT_ND_117490c5-8d58-4912-90e4-f3b898e57a1c" w:val=" "/>
    <w:docVar w:name="vault_nd_12818596-f141-408d-b758-e13deb841e2d" w:val=" "/>
    <w:docVar w:name="vault_nd_135c40ab-9219-4a70-8fb8-7dd86ea04714" w:val=" "/>
    <w:docVar w:name="vault_nd_137d572c-0f28-4e87-a144-5dfd10c39809" w:val=" "/>
    <w:docVar w:name="vault_nd_13890cd8-dd38-40b5-938e-3ae4c3b94add" w:val=" "/>
    <w:docVar w:name="vault_nd_14276184-1ac8-4031-948c-03eddf6597a7" w:val=" "/>
    <w:docVar w:name="vault_nd_15d6fa61-be1f-4d6f-bbbd-3ecdee859ee1" w:val=" "/>
    <w:docVar w:name="vault_nd_168cea50-3878-4692-aaf4-bf3a36dcf1b4" w:val=" "/>
    <w:docVar w:name="vault_nd_17a4bb8d-8411-468f-9d32-19ea95a4d3d3" w:val=" "/>
    <w:docVar w:name="VAULT_ND_1853c3cc-5a3e-4008-8032-d3bf4b0357ff" w:val=" "/>
    <w:docVar w:name="vault_nd_18839a1b-0835-4506-9d61-a7a9374d6828" w:val=" "/>
    <w:docVar w:name="VAULT_ND_192766fb-210a-4750-8a98-52b32bb06345" w:val=" "/>
    <w:docVar w:name="vault_nd_19cfc056-1985-4f11-a9e2-e5cb9f8dcaed" w:val=" "/>
    <w:docVar w:name="vault_nd_1aaf1c06-2749-4d27-bf9f-8acc1b1ee3e9" w:val=" "/>
    <w:docVar w:name="vault_nd_1b675a90-a7e7-428f-9746-4637c5f1363d" w:val=" "/>
    <w:docVar w:name="vault_nd_1bd9f7f2-2bb4-44be-a7dc-3e04f257cd5c" w:val=" "/>
    <w:docVar w:name="vault_nd_1d9f0f75-63db-406e-9523-fdd9eebcffcb" w:val=" "/>
    <w:docVar w:name="vault_nd_1dfa7afb-87c4-401a-b1f6-625acc1de75a" w:val=" "/>
    <w:docVar w:name="vault_nd_215f632a-824e-43d4-9d4e-4a2b3504b4dc" w:val=" "/>
    <w:docVar w:name="VAULT_ND_21f5458f-1bca-4c35-b6d6-7e449746b030" w:val=" "/>
    <w:docVar w:name="VAULT_ND_22664c77-5994-452b-98cf-a1ebc47a90a2" w:val=" "/>
    <w:docVar w:name="vault_nd_2283a056-ba5a-403c-bb0d-42deb3446715" w:val=" "/>
    <w:docVar w:name="vault_nd_2324941a-6735-4e51-81df-59c190f58f8b" w:val=" "/>
    <w:docVar w:name="vault_nd_2343f651-96a3-41a5-b7a5-209b16ae618d" w:val=" "/>
    <w:docVar w:name="vault_nd_246f0b55-2f74-4069-9f45-c147e0591573" w:val=" "/>
    <w:docVar w:name="vault_nd_248a25d6-dad4-421d-8a76-c92f9f49e696" w:val=" "/>
    <w:docVar w:name="vault_nd_25abeea7-01d8-48aa-99f5-0571c802781d" w:val=" "/>
    <w:docVar w:name="VAULT_ND_25bdaf21-0f18-4c31-8f51-1e61cc5b7b3b" w:val=" "/>
    <w:docVar w:name="vault_nd_2632f3d4-7e84-4105-b7cd-9155707992f4" w:val=" "/>
    <w:docVar w:name="VAULT_ND_26b289de-1cda-4ae3-afdc-ea8f10ddbcb6" w:val=" "/>
    <w:docVar w:name="vault_nd_26ff09dd-c084-4290-b845-61aa7859138f" w:val=" "/>
    <w:docVar w:name="vault_nd_271a36f9-212d-4b7c-892c-7d5449381cc1" w:val=" "/>
    <w:docVar w:name="vault_nd_2760149c-faa2-4da7-9556-d68fd9f0a2bb" w:val=" "/>
    <w:docVar w:name="vault_nd_28ad0367-12d7-44a8-a354-31a7f87beabf" w:val=" "/>
    <w:docVar w:name="VAULT_ND_292f98f3-82b2-48c4-a939-9f202d8bcbf4" w:val=" "/>
    <w:docVar w:name="vault_nd_29800f64-3faf-423b-adcf-b9ac1bc641ad" w:val=" "/>
    <w:docVar w:name="vault_nd_2c8a3385-4020-406f-836d-f80a9cdba8c4" w:val=" "/>
    <w:docVar w:name="vault_nd_2d2f148a-a4a4-4586-9f70-b8200212d795" w:val=" "/>
    <w:docVar w:name="vault_nd_2dc04020-a193-45bc-93f8-e0d82b54816b" w:val=" "/>
    <w:docVar w:name="vault_nd_2dd9fcff-54ff-4ffd-80b0-22417bc3a277" w:val=" "/>
    <w:docVar w:name="vault_nd_3000cd0a-4019-4806-9d6d-1948d9f70e4a" w:val=" "/>
    <w:docVar w:name="vault_nd_30713be4-7d13-4e8f-950f-93925ab5c82b" w:val=" "/>
    <w:docVar w:name="vault_nd_312e7cb7-9a5c-43f8-bfa2-604d16470da9" w:val=" "/>
    <w:docVar w:name="VAULT_ND_32a3ea72-b713-40c3-9a16-5aae32fb7187" w:val=" "/>
    <w:docVar w:name="vault_nd_32e21669-70f9-4397-839a-85bac177541d" w:val=" "/>
    <w:docVar w:name="vault_nd_33151dd7-e725-4382-9bf3-0bb39570711f" w:val=" "/>
    <w:docVar w:name="vault_nd_33c0edde-7777-457e-b279-b69fc398d051" w:val=" "/>
    <w:docVar w:name="vault_nd_33f3b048-ae9f-4c0a-bec0-81dde50fafeb" w:val=" "/>
    <w:docVar w:name="vault_nd_34e78936-645b-4611-b7ac-a36d5245fca3" w:val=" "/>
    <w:docVar w:name="VAULT_ND_3529b371-cd6c-4c6c-8c6a-4e2dc28c5657" w:val=" "/>
    <w:docVar w:name="vault_nd_35fc8b76-8826-421b-8764-c710a807fcd6" w:val=" "/>
    <w:docVar w:name="vault_nd_37b7b833-1a74-4f63-ab24-b772cffd40bf" w:val=" "/>
    <w:docVar w:name="vault_nd_3857174e-e5a1-4a76-bc0d-4871cdfe5345" w:val=" "/>
    <w:docVar w:name="vault_nd_38b2dd13-62a9-47ad-a140-53af176393c7" w:val=" "/>
    <w:docVar w:name="vault_nd_3948cabf-2076-438c-bdea-6410a1bd234a" w:val=" "/>
    <w:docVar w:name="vault_nd_396b9100-c07e-4b11-9e31-3f5474b3ccfe" w:val=" "/>
    <w:docVar w:name="vault_nd_39a0fcab-aff7-4a17-83de-1a2cb719cc0d" w:val=" "/>
    <w:docVar w:name="vault_nd_3ae5bebd-5dab-40c0-849e-38eb01504966" w:val=" "/>
    <w:docVar w:name="vault_nd_3b24a425-baa0-4964-9508-68622c7c9a05" w:val=" "/>
    <w:docVar w:name="VAULT_ND_3bbed271-c882-45be-95bd-3ecdb23eddf6" w:val=" "/>
    <w:docVar w:name="vault_nd_3c3dcaab-bb82-42e0-8998-9a39f53027e7" w:val=" "/>
    <w:docVar w:name="VAULT_ND_3cb49b7d-a6d5-49ad-a8ea-9197074f74e8" w:val=" "/>
    <w:docVar w:name="vault_nd_3e4a60b5-e6a5-41de-a416-3491cdadc259" w:val=" "/>
    <w:docVar w:name="vault_nd_3ea4a719-beee-4df5-a2f9-579a4d7abd08" w:val=" "/>
    <w:docVar w:name="VAULT_ND_3f5170a0-6510-4088-b6ea-348545280271" w:val=" "/>
    <w:docVar w:name="vault_nd_401ec2e0-b906-45c6-83e6-bfacfb1e41c4" w:val=" "/>
    <w:docVar w:name="vault_nd_409d4682-9bea-4c68-a077-1e23803a38e4" w:val=" "/>
    <w:docVar w:name="vault_nd_411acafa-cd95-4375-b0a1-10cd9c62e26b" w:val=" "/>
    <w:docVar w:name="vault_nd_42846db4-bdcf-49e9-8270-8aaa33373d5f" w:val=" "/>
    <w:docVar w:name="vault_nd_42ac95bd-2929-460a-b048-a777d5f8ad35" w:val=" "/>
    <w:docVar w:name="vault_nd_439cf734-1381-401b-a0b7-d3e6e48a663d" w:val=" "/>
    <w:docVar w:name="vault_nd_4426b094-896d-46b5-aeaf-daa63f1e1260" w:val=" "/>
    <w:docVar w:name="vault_nd_4470d20f-d0b0-4245-8a7e-5ee4f5413fab" w:val=" "/>
    <w:docVar w:name="vault_nd_4599bfcd-9411-4905-acd9-605b18663ba6" w:val=" "/>
    <w:docVar w:name="vault_nd_4741bb10-7988-4a28-a530-cdb38780445b" w:val=" "/>
    <w:docVar w:name="vault_nd_47d8ec5c-fa2e-4fcf-a595-ba19915f8117" w:val=" "/>
    <w:docVar w:name="vault_nd_4819a2cd-db5c-4677-ae0d-a1d509e3460a" w:val=" "/>
    <w:docVar w:name="vault_nd_485c5945-b79f-4c7e-ba01-5ee5aa037eb5" w:val=" "/>
    <w:docVar w:name="vault_nd_489f3498-030a-42bb-85d8-ac936c90730c" w:val=" "/>
    <w:docVar w:name="vault_nd_49c1a9f9-9182-4bd8-b43a-b25c869d98ad" w:val=" "/>
    <w:docVar w:name="vault_nd_4bad9318-f82c-443c-8c98-f722c52271b4" w:val=" "/>
    <w:docVar w:name="vault_nd_4c5ebd50-4a20-44c8-8426-e5b9cb2e75fe" w:val=" "/>
    <w:docVar w:name="vault_nd_4c7dd985-6b6b-443c-b3a8-4912a02c7583" w:val=" "/>
    <w:docVar w:name="vault_nd_4d39d5e9-c2d2-4be0-a299-e36f46c08a1f" w:val=" "/>
    <w:docVar w:name="VAULT_ND_4e27f5ac-754e-4701-acb0-a47465b05e67" w:val=" "/>
    <w:docVar w:name="vault_nd_4e5ae580-a4b5-4f57-81d7-392c11977e62" w:val=" "/>
    <w:docVar w:name="VAULT_ND_4f9b2e59-1ac2-4148-b94d-a0157ee79458" w:val=" "/>
    <w:docVar w:name="VAULT_ND_501e1485-2752-47b2-a901-c7005d703649" w:val=" "/>
    <w:docVar w:name="vault_nd_507149e2-af8c-4fcf-83c0-150215a93575" w:val=" "/>
    <w:docVar w:name="vault_nd_50b02e04-31c0-42d8-9855-e5e7c39411f0" w:val=" "/>
    <w:docVar w:name="vault_nd_50b8d6a4-b929-45eb-9089-80d8683d3338" w:val=" "/>
    <w:docVar w:name="VAULT_ND_52f049b4-b407-4870-97ca-ec464475c28f" w:val=" "/>
    <w:docVar w:name="vault_nd_54357862-bea7-4d26-be44-98ecbbbeaf43" w:val=" "/>
    <w:docVar w:name="vault_nd_5581a51c-b9a8-4d5b-b1cd-686b5cbbbde1" w:val=" "/>
    <w:docVar w:name="vault_nd_55d7846c-9aab-45b1-b068-9efc0ec15b30" w:val=" "/>
    <w:docVar w:name="vault_nd_56170dbc-7fdd-42c5-8609-d555f39a2f9a" w:val=" "/>
    <w:docVar w:name="vault_nd_570fed54-c44e-479f-84ba-03000a190e7a" w:val=" "/>
    <w:docVar w:name="vault_nd_57c32a39-4f2c-428e-9705-00a660899bf7" w:val=" "/>
    <w:docVar w:name="vault_nd_585dfc81-dfa7-455b-b94c-a64c12833f49" w:val=" "/>
    <w:docVar w:name="vault_nd_58e65b41-2c78-4907-805f-02d0ffdea435" w:val=" "/>
    <w:docVar w:name="vault_nd_590635ba-0852-4aba-84f2-99f655ba686f" w:val=" "/>
    <w:docVar w:name="vault_nd_59a941e8-6944-4de3-b1ad-a6a3cbdcb8e5" w:val=" "/>
    <w:docVar w:name="vault_nd_5bb62223-ebb1-403a-b388-09b81994860d" w:val=" "/>
    <w:docVar w:name="vault_nd_5c9f678b-906c-4d02-bf3b-d45cf2fc0394" w:val=" "/>
    <w:docVar w:name="vault_nd_61444a49-a1a9-4329-9831-63f69cbea0fa" w:val=" "/>
    <w:docVar w:name="vault_nd_620f5712-afa4-41f5-a2d3-fb4726943b0d" w:val=" "/>
    <w:docVar w:name="vault_nd_621afa92-2c7c-4cd6-9f13-f862473cd08a" w:val=" "/>
    <w:docVar w:name="vault_nd_6317a34b-2e7a-4016-aa62-4afaaac5590e" w:val=" "/>
    <w:docVar w:name="vault_nd_642b2937-b92f-44e3-ae43-28d4394989f5" w:val=" "/>
    <w:docVar w:name="VAULT_ND_65d5a4c7-7f1b-4492-9cdd-dbb516a3e280" w:val=" "/>
    <w:docVar w:name="VAULT_ND_65efb6da-c364-499d-9eb7-89c56dffb83e" w:val=" "/>
    <w:docVar w:name="vault_nd_65f55db3-5628-4752-8f38-f459b47f1abc" w:val=" "/>
    <w:docVar w:name="vault_nd_66221a67-e896-4568-99c8-20105fe29ab9" w:val=" "/>
    <w:docVar w:name="VAULT_ND_6816c494-a0b4-44af-a4d4-a9909e9c1520" w:val=" "/>
    <w:docVar w:name="vault_nd_69599819-a88d-466a-9473-b13021459fec" w:val=" "/>
    <w:docVar w:name="vault_nd_695c8b6a-da5c-48a9-b6d0-e5b40a372ba4" w:val=" "/>
    <w:docVar w:name="vault_nd_6b488bbf-edab-4538-88fc-8443e9e83bd1" w:val=" "/>
    <w:docVar w:name="VAULT_ND_6ba1da50-4533-49fd-b49f-8045a86968a0" w:val=" "/>
    <w:docVar w:name="vault_nd_6be73b2b-4ef9-4c14-8fb8-1d92f688607f" w:val=" "/>
    <w:docVar w:name="vault_nd_6d9c60e0-d36c-4476-8881-d7c9a4af3022" w:val=" "/>
    <w:docVar w:name="vault_nd_6e8ba7f8-6450-4217-b6da-3bcfe2fd6de9" w:val=" "/>
    <w:docVar w:name="vault_nd_70376801-941c-474c-b971-9ab4c8bc96d4" w:val=" "/>
    <w:docVar w:name="vault_nd_70421385-9b01-45b1-a872-a1271d7e6c3b" w:val=" "/>
    <w:docVar w:name="vault_nd_70c4addd-2476-4ca9-af3a-2aa2f3d760d6" w:val=" "/>
    <w:docVar w:name="VAULT_ND_70d08460-45ef-40be-9e59-ebc0ea340fda" w:val=" "/>
    <w:docVar w:name="vault_nd_70d72c06-4a44-4d7b-b3c2-1bc3cc3d97cc" w:val=" "/>
    <w:docVar w:name="vault_nd_714dad89-48d7-4d15-9f96-a4a23adb6c89" w:val=" "/>
    <w:docVar w:name="vault_nd_71ce9697-fff8-4f4e-b471-535828f82291" w:val=" "/>
    <w:docVar w:name="vault_nd_72d929be-d4a5-4ff6-bd08-1bc7ea3a8f10" w:val=" "/>
    <w:docVar w:name="vault_nd_73b14d64-ff78-4c5c-aa4a-c398004843ab" w:val=" "/>
    <w:docVar w:name="vault_nd_74e8dda2-fb7c-47b8-b9fa-243a3ebb65b8" w:val=" "/>
    <w:docVar w:name="vault_nd_750c10fc-7bdb-4250-b96e-a15e77d4b87d" w:val=" "/>
    <w:docVar w:name="vault_nd_754b703b-2291-4d37-aa4c-520b351c7880" w:val=" "/>
    <w:docVar w:name="vault_nd_7551a9bc-2ce4-4576-83eb-3d6ccd3f13c1" w:val=" "/>
    <w:docVar w:name="vault_nd_755b78fd-73df-4d64-81df-4a1f0ad16703" w:val=" "/>
    <w:docVar w:name="vault_nd_75c56716-9714-479e-a7ab-eaa4a4bf956f" w:val=" "/>
    <w:docVar w:name="vault_nd_76894c41-d612-4d6d-86f2-64673f747b58" w:val=" "/>
    <w:docVar w:name="vault_nd_784001e2-aee9-4414-976e-417404c21727" w:val=" "/>
    <w:docVar w:name="VAULT_ND_793eefa1-b6cb-426e-8d24-6cbf5805ebac" w:val=" "/>
    <w:docVar w:name="vault_nd_7956635e-ca45-4b9d-89d7-f25c30fede18" w:val=" "/>
    <w:docVar w:name="VAULT_ND_79ece0c3-40bd-4304-a8a6-f399d6941040" w:val=" "/>
    <w:docVar w:name="VAULT_ND_7b2dcedc-9387-4e19-b7aa-4df41a3de8b4" w:val=" "/>
    <w:docVar w:name="VAULT_ND_7c732d1d-8bfd-44f3-a0bf-6a5331dff405" w:val=" "/>
    <w:docVar w:name="vault_nd_7e59ffff-55be-45aa-aff4-677197af9024" w:val=" "/>
    <w:docVar w:name="vault_nd_7ea5a6aa-f19c-4b1c-92aa-d9e12f34be2a" w:val=" "/>
    <w:docVar w:name="vault_nd_7fc636d1-068c-49cf-9d28-603e507a1b7a" w:val=" "/>
    <w:docVar w:name="vault_nd_80adfe8e-8ef5-4af4-af12-8e026899421b" w:val=" "/>
    <w:docVar w:name="vault_nd_8111bf0a-6aba-49f2-8e44-22c495ce2d5b" w:val=" "/>
    <w:docVar w:name="vault_nd_81355bf0-b1a5-45fd-b94a-8fc59518fc6f" w:val=" "/>
    <w:docVar w:name="vault_nd_81bd41ba-09f8-4a63-8aa2-b8c4285affb7" w:val=" "/>
    <w:docVar w:name="vault_nd_82aee589-fe4a-4ef6-90e6-973ed1e64bf6" w:val=" "/>
    <w:docVar w:name="vault_nd_83b07925-965d-4d60-a36e-a3d6c3cefecf" w:val=" "/>
    <w:docVar w:name="vault_nd_841eeae4-9c08-4e18-bc05-c4f9c7b4dbb6" w:val=" "/>
    <w:docVar w:name="vault_nd_8459528a-0a52-40df-a553-3fc48c310e8f" w:val=" "/>
    <w:docVar w:name="vault_nd_84a92e16-88fd-460a-bf04-cfa8b9480a71" w:val=" "/>
    <w:docVar w:name="vault_nd_84ae9e47-22b6-44df-999c-5515dd76df3e" w:val=" "/>
    <w:docVar w:name="VAULT_ND_86c003f4-6cd2-481f-a6a9-f02c1a92d12a" w:val=" "/>
    <w:docVar w:name="VAULT_ND_88a0e486-ef11-42a8-8596-7e51559a80b3" w:val=" "/>
    <w:docVar w:name="vault_nd_88bb506f-2b03-4c56-989c-e9edc3e1c2aa" w:val=" "/>
    <w:docVar w:name="vault_nd_894433e5-b398-4b3b-b774-6b1abdaa78ac" w:val=" "/>
    <w:docVar w:name="vault_nd_89537af5-4983-4464-8e18-e3da69853467" w:val=" "/>
    <w:docVar w:name="vault_nd_89d3a3ba-ee77-4b68-ad66-76c8b562c9fa" w:val=" "/>
    <w:docVar w:name="vault_nd_8a49e07e-d55e-4d74-95a8-90e72f1c0626" w:val=" "/>
    <w:docVar w:name="vault_nd_8a50e4e8-094a-4ac5-9b9f-c2d8b77163e5" w:val=" "/>
    <w:docVar w:name="vault_nd_8bdda287-0967-4636-b9d4-31fce7780c17" w:val=" "/>
    <w:docVar w:name="VAULT_ND_8c0b4b2b-aaac-4f47-b19b-4c055adc0589" w:val=" "/>
    <w:docVar w:name="vault_nd_8daadcba-9ba8-4a22-a8b9-f25a0dfc0abc" w:val=" "/>
    <w:docVar w:name="vault_nd_8e4c69b8-b3ee-4647-a27a-8738f3e8fa70" w:val=" "/>
    <w:docVar w:name="vault_nd_8f3d396f-8be9-4cfc-b108-d4c75a7e6d46" w:val=" "/>
    <w:docVar w:name="vault_nd_8f8b68ea-2a26-42d1-b00a-5dceb35fc1d9" w:val=" "/>
    <w:docVar w:name="vault_nd_90331d09-e6d9-4735-ab64-aaf35e5b80a5" w:val=" "/>
    <w:docVar w:name="vault_nd_9042dde8-aef4-4ddb-b659-5a5dbc2220dd" w:val=" "/>
    <w:docVar w:name="vault_nd_917c8766-0ddc-4b6f-bee6-2cd77327e115" w:val=" "/>
    <w:docVar w:name="vault_nd_92acf9c2-51b5-49c2-92c3-55e01bda0a6e" w:val=" "/>
    <w:docVar w:name="VAULT_ND_935fe1ed-5355-428c-82eb-4176fa874375" w:val=" "/>
    <w:docVar w:name="vault_nd_93671489-5ecd-4a21-9e9d-35fe45d987ca" w:val=" "/>
    <w:docVar w:name="VAULT_ND_9376ea3f-28d0-4ca1-aea6-902c2bb2d659" w:val=" "/>
    <w:docVar w:name="vault_nd_93993cc0-7c97-4a40-ba5f-509940ad48de" w:val=" "/>
    <w:docVar w:name="vault_nd_93ebc7ac-bedf-493e-a857-483c21e64c2d" w:val=" "/>
    <w:docVar w:name="vault_nd_943f3f50-2ab5-4f51-8077-1e7064a7f573" w:val=" "/>
    <w:docVar w:name="VAULT_ND_944d72c3-17c2-4246-ae51-857258f7e328" w:val=" "/>
    <w:docVar w:name="vault_nd_96101ae8-a762-4c41-bb29-1ed7c581dd0b" w:val=" "/>
    <w:docVar w:name="vault_nd_966460e8-22c9-4afc-a084-217f253ea10e" w:val=" "/>
    <w:docVar w:name="VAULT_ND_96b3bfe1-2bcd-4704-b2b0-6bb4dc994a21" w:val=" "/>
    <w:docVar w:name="vault_nd_97e55383-2631-4097-8965-7a0e7d0206ee" w:val=" "/>
    <w:docVar w:name="vault_nd_98ce85a4-30a0-4df2-b9de-ccf1dffb3972" w:val=" "/>
    <w:docVar w:name="vault_nd_9bcd55a4-6733-43df-9316-ccb1a3d0429b" w:val=" "/>
    <w:docVar w:name="vault_nd_9c6641c3-7a45-49fd-a111-1dca132f120d" w:val=" "/>
    <w:docVar w:name="VAULT_ND_9d8a1a58-ca60-4ae7-b603-de436597364f" w:val=" "/>
    <w:docVar w:name="vault_nd_9e0e10e5-6473-4b00-b4cd-3b4f18df9023" w:val=" "/>
    <w:docVar w:name="vault_nd_9e5fb13b-82de-483f-977c-c6e00cfb64ed" w:val=" "/>
    <w:docVar w:name="vault_nd_9ee6ba37-5d4b-4a48-8502-fecbf2870c4a" w:val=" "/>
    <w:docVar w:name="vault_nd_9f9579d2-9bf4-4cc4-9a12-466993f3459f" w:val=" "/>
    <w:docVar w:name="vault_nd_a02936bf-aa44-4182-b957-12a18644ecc4" w:val=" "/>
    <w:docVar w:name="VAULT_ND_a072d01b-e18f-4137-851e-ef22c4fad2ab" w:val=" "/>
    <w:docVar w:name="VAULT_ND_a0b246ba-edce-4d40-8849-7b0430c98db9" w:val=" "/>
    <w:docVar w:name="vault_nd_a31416d2-3b0a-477c-86f0-ee88a8d3c210" w:val=" "/>
    <w:docVar w:name="vault_nd_a41af12e-a904-43c7-89bd-04864bed5543" w:val=" "/>
    <w:docVar w:name="vault_nd_a429f1c0-254f-4e81-b405-ae1b1bdbfe43" w:val=" "/>
    <w:docVar w:name="VAULT_ND_a553e3e6-465b-4c7d-bb4f-8e1c01c38f05" w:val=" "/>
    <w:docVar w:name="vault_nd_a67c294c-2b51-448a-82ec-fa32bfdd70f3" w:val=" "/>
    <w:docVar w:name="VAULT_ND_a69fabbe-9114-468f-bcfd-5a34f46657c7" w:val=" "/>
    <w:docVar w:name="vault_nd_a9180419-7be6-4760-8dbe-e6fa88f94d7d" w:val=" "/>
    <w:docVar w:name="vault_nd_a994a21b-f625-48be-bfbe-ba2949ce957a" w:val=" "/>
    <w:docVar w:name="vault_nd_aa9ec127-2bfa-486e-91d3-31e242482e08" w:val=" "/>
    <w:docVar w:name="vault_nd_aaa0144b-da28-4bc0-8a44-1567d095f6aa" w:val=" "/>
    <w:docVar w:name="vault_nd_ad136277-36ea-4b7b-b398-3d778be5acbd" w:val=" "/>
    <w:docVar w:name="vault_nd_ad5260d1-a70f-4ac2-b267-b5a467e6509d" w:val=" "/>
    <w:docVar w:name="vault_nd_ad8ec17d-2969-4086-a914-a30c5ad1d032" w:val=" "/>
    <w:docVar w:name="vault_nd_ae3bbdef-ac74-486f-90a9-ca3f180b8601" w:val=" "/>
    <w:docVar w:name="vault_nd_aeaa8413-8e7d-4e1a-b644-bfc74f0436be" w:val=" "/>
    <w:docVar w:name="vault_nd_aebf9eb6-c637-49f8-909f-f8499cae39bd" w:val=" "/>
    <w:docVar w:name="vault_nd_b19bbd0d-fb2e-499d-8a80-6303a9150451" w:val=" "/>
    <w:docVar w:name="vault_nd_b1edab61-37ea-486b-aea5-1950e4c8c4d0" w:val=" "/>
    <w:docVar w:name="vault_nd_b255fe8d-bbab-4cce-9694-d6cab3f4bf41" w:val=" "/>
    <w:docVar w:name="vault_nd_b2e552cc-c1ea-477b-82fd-82f2d2ecfa01" w:val=" "/>
    <w:docVar w:name="vault_nd_b30e69e2-84fb-425a-bafb-746d823b77fa" w:val=" "/>
    <w:docVar w:name="VAULT_ND_b34ef3a1-a1ba-41f2-b061-d76338d7f454" w:val=" "/>
    <w:docVar w:name="VAULT_ND_b3f38d0f-48ef-4531-9179-f74aaa5b5ba5" w:val=" "/>
    <w:docVar w:name="vault_nd_b664d647-c0c7-4293-b10e-e00a2105db58" w:val=" "/>
    <w:docVar w:name="vault_nd_b6b4d221-ffdf-4efc-8245-555a5c4d461d" w:val=" "/>
    <w:docVar w:name="vault_nd_b74c98c9-5e21-41cf-a364-9e6f597a9672" w:val=" "/>
    <w:docVar w:name="vault_nd_b864a6cb-e2d5-4c1c-a1a9-c266ab9f706f" w:val=" "/>
    <w:docVar w:name="VAULT_ND_b8bf2277-2cc0-4f1d-8e8b-1c028df450a3" w:val=" "/>
    <w:docVar w:name="vault_nd_b949359d-5b43-47e3-96b7-0109ef6a0800" w:val=" "/>
    <w:docVar w:name="vault_nd_ba4a03ae-e2d8-4e8f-94ea-7c2fb36f3328" w:val=" "/>
    <w:docVar w:name="vault_nd_bc6c4246-ba87-47ca-9ec1-65dc4b133549" w:val=" "/>
    <w:docVar w:name="vault_nd_beb88759-062d-4f89-b6b4-3116e8a3b605" w:val=" "/>
    <w:docVar w:name="vault_nd_bf70e4e0-0059-4b5e-bcc9-48eff17abaad" w:val=" "/>
    <w:docVar w:name="vault_nd_c080baf4-0d20-4a9c-b683-3ed3de5fb4ab" w:val=" "/>
    <w:docVar w:name="VAULT_ND_c0dc8ff7-df82-458c-82cb-ecd87d784920" w:val=" "/>
    <w:docVar w:name="VAULT_ND_c14bc0e3-03cd-410f-b556-4a92702fcab5" w:val=" "/>
    <w:docVar w:name="VAULT_ND_c1fb281e-f047-4816-90ae-71bf637bab7d" w:val=" "/>
    <w:docVar w:name="vault_nd_c2145bf9-d8ec-46e7-9852-c3ea632ac6aa" w:val=" "/>
    <w:docVar w:name="vault_nd_c2671ed4-5af3-437d-8543-7803ae599302" w:val=" "/>
    <w:docVar w:name="vault_nd_c3da78b3-ec95-4dc6-ae79-b2532d1e50ea" w:val=" "/>
    <w:docVar w:name="vault_nd_c3e7c79b-383f-4fae-b3ed-badbdde1f741" w:val=" "/>
    <w:docVar w:name="vault_nd_c4978703-d36a-4ecf-a196-406f7fa0337f" w:val=" "/>
    <w:docVar w:name="vault_nd_c666c73a-dc8e-47ea-a895-add75af690bd" w:val=" "/>
    <w:docVar w:name="vault_nd_c7d8773d-c24a-449b-88dd-4c76aa2051dd" w:val=" "/>
    <w:docVar w:name="VAULT_ND_c911a57e-ea05-42e8-9b52-4009be055543" w:val=" "/>
    <w:docVar w:name="vault_nd_c96d9f20-4160-4f2c-add2-e083b34c832a" w:val=" "/>
    <w:docVar w:name="vault_nd_ca01b2a6-166e-4f72-b061-6aaa2404b302" w:val=" "/>
    <w:docVar w:name="vault_nd_cacff9d1-9254-42df-933d-874621b6f554" w:val=" "/>
    <w:docVar w:name="vault_nd_cb771e1f-116b-4e2f-ae32-008d4ad36285" w:val=" "/>
    <w:docVar w:name="vault_nd_cc1069b5-4442-4bfd-a009-d7af7baa9f48" w:val=" "/>
    <w:docVar w:name="vault_nd_ce55f55a-6d80-4813-94f4-5f2742892968" w:val=" "/>
    <w:docVar w:name="vault_nd_cf2d72bf-fc2a-41e6-a0aa-f99d48783f79" w:val=" "/>
    <w:docVar w:name="vault_nd_d06147fa-0ab8-4e9b-8be0-50bc2e62d5da" w:val=" "/>
    <w:docVar w:name="VAULT_ND_d28fd791-a790-4b0e-b578-17ce7f588fe9" w:val=" "/>
    <w:docVar w:name="vault_nd_d2e2e33f-0bd1-479f-a974-baf220d99a44" w:val=" "/>
    <w:docVar w:name="vault_nd_d2e40062-484b-43c0-9991-3c824321734e" w:val=" "/>
    <w:docVar w:name="vault_nd_d3251655-ed41-4618-baee-608d89ea7cc1" w:val=" "/>
    <w:docVar w:name="vault_nd_d37b0328-f07f-4ef5-938c-3c656f316586" w:val=" "/>
    <w:docVar w:name="VAULT_ND_d3bcaf04-799b-45e6-89b9-b7581a7a16fd" w:val=" "/>
    <w:docVar w:name="vault_nd_d3f4e149-9772-4f52-840c-c1c51a2fca96" w:val=" "/>
    <w:docVar w:name="vault_nd_d428bafd-3d8c-4842-90bb-c992b553399c" w:val=" "/>
    <w:docVar w:name="vault_nd_d43a3491-a70a-4c2d-82f3-0b647007d111" w:val=" "/>
    <w:docVar w:name="vault_nd_d4dc70e4-44a6-484f-b0d7-d9555cb1012f" w:val=" "/>
    <w:docVar w:name="VAULT_ND_d586071b-d79b-48e5-95bd-6cf5dbe72c46" w:val=" "/>
    <w:docVar w:name="vault_nd_d68ba6e0-5bd3-44c6-87c9-07743ae72d43" w:val=" "/>
    <w:docVar w:name="vault_nd_d79ea03b-f794-46b0-81d2-6aca68b40ecb" w:val=" "/>
    <w:docVar w:name="VAULT_ND_d80b3491-36a4-4de3-8201-8071a13fde99" w:val=" "/>
    <w:docVar w:name="vault_nd_d8374384-7f44-4008-a73a-b7364b79ba20" w:val=" "/>
    <w:docVar w:name="vault_nd_d89a3de7-8bd3-4502-8bd5-ede46128c817" w:val=" "/>
    <w:docVar w:name="VAULT_ND_d8f8a8d5-9deb-4c6d-a9e2-c41464d6d436" w:val=" "/>
    <w:docVar w:name="vault_nd_da59b297-b4da-4d2e-87de-594127f0f68b" w:val=" "/>
    <w:docVar w:name="vault_nd_da5fb322-ed92-4243-828b-1ac3aab7d30a" w:val=" "/>
    <w:docVar w:name="vault_nd_dbe744d8-73a7-473c-b9a9-40b9bd146515" w:val=" "/>
    <w:docVar w:name="vault_nd_dc832eb1-d27e-42e4-ad83-3c7860656986" w:val=" "/>
    <w:docVar w:name="vault_nd_e0057f06-498a-48f7-85cc-5509527741e2" w:val=" "/>
    <w:docVar w:name="vault_nd_e012cc31-0d8f-4e2b-94c5-c386133153d1" w:val=" "/>
    <w:docVar w:name="VAULT_ND_e0eb6ee7-30ef-4ae2-b39f-c9a98d815367" w:val=" "/>
    <w:docVar w:name="vault_nd_e0f43b3a-0bb6-489d-b800-b99142cc8b4a" w:val=" "/>
    <w:docVar w:name="VAULT_ND_e1056300-a1ad-40c8-8065-4c0a44c8af59" w:val=" "/>
    <w:docVar w:name="vault_nd_e1659b31-9a03-407d-9248-c6d10fb80c6a" w:val=" "/>
    <w:docVar w:name="vault_nd_e1cc149f-3bc9-4827-9dea-a8ad0829328b" w:val=" "/>
    <w:docVar w:name="vault_nd_e279beab-940c-49fe-b066-4df656822155" w:val=" "/>
    <w:docVar w:name="vault_nd_e296e812-6b1f-4f6e-8e4e-60389655cce7" w:val=" "/>
    <w:docVar w:name="vault_nd_e42a0270-7845-42c0-ad36-2ff207409a79" w:val=" "/>
    <w:docVar w:name="vault_nd_e45c4764-81c7-464c-aa0a-60c891e1a4eb" w:val=" "/>
    <w:docVar w:name="vault_nd_e4ca57cb-f420-4e99-b882-479686188439" w:val=" "/>
    <w:docVar w:name="VAULT_ND_e5a86987-306a-490e-9bce-a70cf8396075" w:val=" "/>
    <w:docVar w:name="VAULT_ND_e63abdd1-6187-4c4b-a5b5-a09f84e81f77" w:val=" "/>
    <w:docVar w:name="VAULT_ND_e654aa42-3657-4f08-bb4a-f28315b30e66" w:val=" "/>
    <w:docVar w:name="vault_nd_e6579ead-d778-4479-a89f-ec32e8efeb79" w:val=" "/>
    <w:docVar w:name="vault_nd_e76d0a95-8aae-4b52-908d-3c9411eb5e46" w:val=" "/>
    <w:docVar w:name="vault_nd_e8395e15-ddba-4edd-aaa4-a03d27c1ee34" w:val=" "/>
    <w:docVar w:name="VAULT_ND_e9960466-afaf-41c8-ab73-98898b74dded" w:val=" "/>
    <w:docVar w:name="vault_nd_e99bb738-1b4f-43ad-b9c6-f8ca959003ba" w:val=" "/>
    <w:docVar w:name="VAULT_ND_ea07de21-57e2-4abf-b6cf-a69310f3fa73" w:val=" "/>
    <w:docVar w:name="vault_nd_ea76f826-92ea-440c-b00e-2ef4960ae394" w:val=" "/>
    <w:docVar w:name="vault_nd_eae88780-8d1a-443e-b19d-e0ce0b02c747" w:val=" "/>
    <w:docVar w:name="vault_nd_ec8eb142-d989-42ef-8e75-61d1a0b28f1e" w:val=" "/>
    <w:docVar w:name="vault_nd_edce3928-0c8f-44f3-b81b-df98e969e4b9" w:val=" "/>
    <w:docVar w:name="VAULT_ND_eeea26dd-e176-4b99-87b4-5f144da85df4" w:val=" "/>
    <w:docVar w:name="vault_nd_efb5009e-5864-4b32-87d1-4c89e8bfc99f" w:val=" "/>
    <w:docVar w:name="vault_nd_efe24b8e-971a-4125-80ca-1510c420a279" w:val=" "/>
    <w:docVar w:name="vault_nd_f0c6041b-4789-480d-bb20-864c804ae0c3" w:val=" "/>
    <w:docVar w:name="vault_nd_f226190d-47af-41f4-942d-e25af55e294d" w:val=" "/>
    <w:docVar w:name="VAULT_ND_f253492b-a3ca-4e68-bd21-b31a76652746" w:val=" "/>
    <w:docVar w:name="vault_nd_f2bf80a7-712c-43b9-b716-ae309629b1e2" w:val=" "/>
    <w:docVar w:name="vault_nd_f42f89b3-41b5-41d4-9979-16a51cec1fcc" w:val=" "/>
    <w:docVar w:name="vault_nd_f64a1966-3be8-442b-82a6-51fa6434b89a" w:val=" "/>
    <w:docVar w:name="VAULT_ND_fa43c550-7881-4053-a9a1-f5e804b53b26" w:val=" "/>
    <w:docVar w:name="vault_nd_fcb405fc-2319-49d9-aca3-abef92b2cac1" w:val=" "/>
    <w:docVar w:name="vault_nd_fd543775-facc-49e2-8664-0bf4e29e8bb7" w:val=" "/>
    <w:docVar w:name="vault_nd_ff9df946-3a0d-4d49-a693-0afeb83282c2" w:val=" "/>
  </w:docVars>
  <w:rsids>
    <w:rsidRoot w:val="007A778D"/>
    <w:rsid w:val="00000D3C"/>
    <w:rsid w:val="0000243B"/>
    <w:rsid w:val="00005CE3"/>
    <w:rsid w:val="00012404"/>
    <w:rsid w:val="00012B54"/>
    <w:rsid w:val="000130D0"/>
    <w:rsid w:val="00014A60"/>
    <w:rsid w:val="00021F43"/>
    <w:rsid w:val="00023152"/>
    <w:rsid w:val="0002511F"/>
    <w:rsid w:val="000279C5"/>
    <w:rsid w:val="0004250C"/>
    <w:rsid w:val="00043CCE"/>
    <w:rsid w:val="00047157"/>
    <w:rsid w:val="00052B32"/>
    <w:rsid w:val="0005567D"/>
    <w:rsid w:val="00057B07"/>
    <w:rsid w:val="000669FC"/>
    <w:rsid w:val="00070E93"/>
    <w:rsid w:val="00080B28"/>
    <w:rsid w:val="0008329C"/>
    <w:rsid w:val="000860E8"/>
    <w:rsid w:val="0009004F"/>
    <w:rsid w:val="000A61E2"/>
    <w:rsid w:val="000C4D18"/>
    <w:rsid w:val="000D573E"/>
    <w:rsid w:val="000E3264"/>
    <w:rsid w:val="000E4155"/>
    <w:rsid w:val="000E4F3F"/>
    <w:rsid w:val="000E536D"/>
    <w:rsid w:val="000E5565"/>
    <w:rsid w:val="000E6463"/>
    <w:rsid w:val="00102238"/>
    <w:rsid w:val="001028C9"/>
    <w:rsid w:val="001033E6"/>
    <w:rsid w:val="00106ABA"/>
    <w:rsid w:val="00107BC3"/>
    <w:rsid w:val="00112269"/>
    <w:rsid w:val="00125165"/>
    <w:rsid w:val="00127815"/>
    <w:rsid w:val="00136788"/>
    <w:rsid w:val="00137D24"/>
    <w:rsid w:val="001440FB"/>
    <w:rsid w:val="00147390"/>
    <w:rsid w:val="001477DF"/>
    <w:rsid w:val="00147EDD"/>
    <w:rsid w:val="00155A6C"/>
    <w:rsid w:val="00157F5D"/>
    <w:rsid w:val="00162D6A"/>
    <w:rsid w:val="00165C17"/>
    <w:rsid w:val="00165E37"/>
    <w:rsid w:val="001668DD"/>
    <w:rsid w:val="00167E47"/>
    <w:rsid w:val="001741B3"/>
    <w:rsid w:val="00181FE9"/>
    <w:rsid w:val="0018255B"/>
    <w:rsid w:val="001864AF"/>
    <w:rsid w:val="00187505"/>
    <w:rsid w:val="001917C0"/>
    <w:rsid w:val="00192575"/>
    <w:rsid w:val="001930D8"/>
    <w:rsid w:val="001937C4"/>
    <w:rsid w:val="00193972"/>
    <w:rsid w:val="001A4F4F"/>
    <w:rsid w:val="001B1892"/>
    <w:rsid w:val="001C1CF9"/>
    <w:rsid w:val="001C7693"/>
    <w:rsid w:val="001D11E7"/>
    <w:rsid w:val="001D24E1"/>
    <w:rsid w:val="001D439D"/>
    <w:rsid w:val="001D4AC6"/>
    <w:rsid w:val="001E649F"/>
    <w:rsid w:val="001E7791"/>
    <w:rsid w:val="001F44CD"/>
    <w:rsid w:val="001F7C95"/>
    <w:rsid w:val="0020065B"/>
    <w:rsid w:val="0020416C"/>
    <w:rsid w:val="002067DF"/>
    <w:rsid w:val="0021461E"/>
    <w:rsid w:val="002149D7"/>
    <w:rsid w:val="0021729B"/>
    <w:rsid w:val="00221F1A"/>
    <w:rsid w:val="002220CD"/>
    <w:rsid w:val="00226112"/>
    <w:rsid w:val="00237735"/>
    <w:rsid w:val="00241423"/>
    <w:rsid w:val="00245AC0"/>
    <w:rsid w:val="00251D1C"/>
    <w:rsid w:val="002559D6"/>
    <w:rsid w:val="00257A99"/>
    <w:rsid w:val="002672E3"/>
    <w:rsid w:val="00273723"/>
    <w:rsid w:val="00295FBC"/>
    <w:rsid w:val="00297AD0"/>
    <w:rsid w:val="002B6BF8"/>
    <w:rsid w:val="002B788E"/>
    <w:rsid w:val="002D10B2"/>
    <w:rsid w:val="002D2E49"/>
    <w:rsid w:val="002D4502"/>
    <w:rsid w:val="002D509D"/>
    <w:rsid w:val="002D569C"/>
    <w:rsid w:val="002D6934"/>
    <w:rsid w:val="002E1CC7"/>
    <w:rsid w:val="002E45B8"/>
    <w:rsid w:val="002E75F5"/>
    <w:rsid w:val="002F01BC"/>
    <w:rsid w:val="00306787"/>
    <w:rsid w:val="00311B1D"/>
    <w:rsid w:val="00316D1A"/>
    <w:rsid w:val="00332BF8"/>
    <w:rsid w:val="00333F20"/>
    <w:rsid w:val="003349FE"/>
    <w:rsid w:val="0033513D"/>
    <w:rsid w:val="00335278"/>
    <w:rsid w:val="003357E2"/>
    <w:rsid w:val="0033588C"/>
    <w:rsid w:val="0034270A"/>
    <w:rsid w:val="003438C9"/>
    <w:rsid w:val="00346FDD"/>
    <w:rsid w:val="00353F7E"/>
    <w:rsid w:val="00354AF5"/>
    <w:rsid w:val="00354F1F"/>
    <w:rsid w:val="00355FB3"/>
    <w:rsid w:val="0035786A"/>
    <w:rsid w:val="003641A3"/>
    <w:rsid w:val="00366350"/>
    <w:rsid w:val="00367140"/>
    <w:rsid w:val="003701E0"/>
    <w:rsid w:val="003710D2"/>
    <w:rsid w:val="003721D3"/>
    <w:rsid w:val="00374649"/>
    <w:rsid w:val="00374E68"/>
    <w:rsid w:val="00384E39"/>
    <w:rsid w:val="003874AD"/>
    <w:rsid w:val="00391651"/>
    <w:rsid w:val="003A07D2"/>
    <w:rsid w:val="003A6D6B"/>
    <w:rsid w:val="003A7F36"/>
    <w:rsid w:val="003B1865"/>
    <w:rsid w:val="003C472C"/>
    <w:rsid w:val="003C485F"/>
    <w:rsid w:val="003D026D"/>
    <w:rsid w:val="003D5978"/>
    <w:rsid w:val="003E550D"/>
    <w:rsid w:val="003E6657"/>
    <w:rsid w:val="003E70CE"/>
    <w:rsid w:val="003F54E6"/>
    <w:rsid w:val="003F60F7"/>
    <w:rsid w:val="003F66CB"/>
    <w:rsid w:val="003F69F0"/>
    <w:rsid w:val="00402163"/>
    <w:rsid w:val="00413BB2"/>
    <w:rsid w:val="0042431E"/>
    <w:rsid w:val="004331D5"/>
    <w:rsid w:val="0043366F"/>
    <w:rsid w:val="004346FE"/>
    <w:rsid w:val="00436F6A"/>
    <w:rsid w:val="004376A0"/>
    <w:rsid w:val="00456DDF"/>
    <w:rsid w:val="00462192"/>
    <w:rsid w:val="00462942"/>
    <w:rsid w:val="0047027A"/>
    <w:rsid w:val="004729F1"/>
    <w:rsid w:val="00477F54"/>
    <w:rsid w:val="00491F09"/>
    <w:rsid w:val="004951E8"/>
    <w:rsid w:val="0049566E"/>
    <w:rsid w:val="00496FE0"/>
    <w:rsid w:val="004A199C"/>
    <w:rsid w:val="004B23BF"/>
    <w:rsid w:val="004B572E"/>
    <w:rsid w:val="004C23A8"/>
    <w:rsid w:val="004C42FF"/>
    <w:rsid w:val="004C55F8"/>
    <w:rsid w:val="004C66D0"/>
    <w:rsid w:val="004D5109"/>
    <w:rsid w:val="004E04D6"/>
    <w:rsid w:val="004E2ACC"/>
    <w:rsid w:val="004E2B23"/>
    <w:rsid w:val="004E351E"/>
    <w:rsid w:val="004E651D"/>
    <w:rsid w:val="004E7D17"/>
    <w:rsid w:val="004F3FAA"/>
    <w:rsid w:val="00500ED9"/>
    <w:rsid w:val="00501CBC"/>
    <w:rsid w:val="00502EA5"/>
    <w:rsid w:val="005031F3"/>
    <w:rsid w:val="00503212"/>
    <w:rsid w:val="00505447"/>
    <w:rsid w:val="0051604B"/>
    <w:rsid w:val="0052454B"/>
    <w:rsid w:val="00530EEC"/>
    <w:rsid w:val="00533331"/>
    <w:rsid w:val="00534F1D"/>
    <w:rsid w:val="005379CE"/>
    <w:rsid w:val="00537D5F"/>
    <w:rsid w:val="00555092"/>
    <w:rsid w:val="00556B51"/>
    <w:rsid w:val="0057320C"/>
    <w:rsid w:val="00583A28"/>
    <w:rsid w:val="00585193"/>
    <w:rsid w:val="00586573"/>
    <w:rsid w:val="00590262"/>
    <w:rsid w:val="00590FA0"/>
    <w:rsid w:val="00591826"/>
    <w:rsid w:val="00594390"/>
    <w:rsid w:val="005A2311"/>
    <w:rsid w:val="005B3EFA"/>
    <w:rsid w:val="005B6023"/>
    <w:rsid w:val="005B6BEB"/>
    <w:rsid w:val="005C5153"/>
    <w:rsid w:val="005D1745"/>
    <w:rsid w:val="005D25CE"/>
    <w:rsid w:val="005D5FBE"/>
    <w:rsid w:val="005E1866"/>
    <w:rsid w:val="005E434A"/>
    <w:rsid w:val="005F0F7F"/>
    <w:rsid w:val="005F1EE5"/>
    <w:rsid w:val="00605394"/>
    <w:rsid w:val="0060797A"/>
    <w:rsid w:val="00607A2B"/>
    <w:rsid w:val="0061137B"/>
    <w:rsid w:val="00620A47"/>
    <w:rsid w:val="00623103"/>
    <w:rsid w:val="00623D63"/>
    <w:rsid w:val="00625B20"/>
    <w:rsid w:val="00627C88"/>
    <w:rsid w:val="00634F43"/>
    <w:rsid w:val="00635CDC"/>
    <w:rsid w:val="00637C39"/>
    <w:rsid w:val="00640C2D"/>
    <w:rsid w:val="006459A2"/>
    <w:rsid w:val="00646C50"/>
    <w:rsid w:val="00650643"/>
    <w:rsid w:val="006507BF"/>
    <w:rsid w:val="006534E7"/>
    <w:rsid w:val="00665EAB"/>
    <w:rsid w:val="00666D45"/>
    <w:rsid w:val="00673ECC"/>
    <w:rsid w:val="00674783"/>
    <w:rsid w:val="0067793B"/>
    <w:rsid w:val="0068721B"/>
    <w:rsid w:val="00696878"/>
    <w:rsid w:val="006A15EA"/>
    <w:rsid w:val="006A4D75"/>
    <w:rsid w:val="006B3EC8"/>
    <w:rsid w:val="006B41AF"/>
    <w:rsid w:val="006B49E6"/>
    <w:rsid w:val="006C2E2C"/>
    <w:rsid w:val="006C4248"/>
    <w:rsid w:val="006C5027"/>
    <w:rsid w:val="006D7FBB"/>
    <w:rsid w:val="006E2258"/>
    <w:rsid w:val="006E575E"/>
    <w:rsid w:val="006E5844"/>
    <w:rsid w:val="006F2D53"/>
    <w:rsid w:val="00700D29"/>
    <w:rsid w:val="00702E46"/>
    <w:rsid w:val="00705BD4"/>
    <w:rsid w:val="007123AD"/>
    <w:rsid w:val="00724C2B"/>
    <w:rsid w:val="00725A79"/>
    <w:rsid w:val="007276DB"/>
    <w:rsid w:val="00732396"/>
    <w:rsid w:val="00734118"/>
    <w:rsid w:val="007342BB"/>
    <w:rsid w:val="00734AA8"/>
    <w:rsid w:val="00734F99"/>
    <w:rsid w:val="0074284E"/>
    <w:rsid w:val="007432A4"/>
    <w:rsid w:val="007540C3"/>
    <w:rsid w:val="0075469E"/>
    <w:rsid w:val="00754C32"/>
    <w:rsid w:val="00756AFD"/>
    <w:rsid w:val="007600C0"/>
    <w:rsid w:val="00771546"/>
    <w:rsid w:val="00772B91"/>
    <w:rsid w:val="0079150D"/>
    <w:rsid w:val="0079236B"/>
    <w:rsid w:val="007973E1"/>
    <w:rsid w:val="007A1478"/>
    <w:rsid w:val="007A7279"/>
    <w:rsid w:val="007A778D"/>
    <w:rsid w:val="007B65DF"/>
    <w:rsid w:val="007D17AC"/>
    <w:rsid w:val="007E01AC"/>
    <w:rsid w:val="007F2403"/>
    <w:rsid w:val="007F5FCB"/>
    <w:rsid w:val="007F78AC"/>
    <w:rsid w:val="00801E60"/>
    <w:rsid w:val="00804DA9"/>
    <w:rsid w:val="008051FF"/>
    <w:rsid w:val="00807E90"/>
    <w:rsid w:val="00816D6D"/>
    <w:rsid w:val="00823570"/>
    <w:rsid w:val="00836ACF"/>
    <w:rsid w:val="00837A11"/>
    <w:rsid w:val="00845382"/>
    <w:rsid w:val="0085346A"/>
    <w:rsid w:val="00860973"/>
    <w:rsid w:val="0086523F"/>
    <w:rsid w:val="00866110"/>
    <w:rsid w:val="008677BE"/>
    <w:rsid w:val="0087303F"/>
    <w:rsid w:val="00876A1B"/>
    <w:rsid w:val="0088279C"/>
    <w:rsid w:val="008831F0"/>
    <w:rsid w:val="00890538"/>
    <w:rsid w:val="00891A9E"/>
    <w:rsid w:val="00891E8F"/>
    <w:rsid w:val="008935FA"/>
    <w:rsid w:val="00895383"/>
    <w:rsid w:val="00895E38"/>
    <w:rsid w:val="008A126D"/>
    <w:rsid w:val="008A25E7"/>
    <w:rsid w:val="008A45F3"/>
    <w:rsid w:val="008A4B9A"/>
    <w:rsid w:val="008A6191"/>
    <w:rsid w:val="008C6327"/>
    <w:rsid w:val="008D1B6A"/>
    <w:rsid w:val="008D1BBF"/>
    <w:rsid w:val="008D669E"/>
    <w:rsid w:val="008E30FD"/>
    <w:rsid w:val="0090030A"/>
    <w:rsid w:val="00902D6F"/>
    <w:rsid w:val="00904CAB"/>
    <w:rsid w:val="00905202"/>
    <w:rsid w:val="00905754"/>
    <w:rsid w:val="00906D69"/>
    <w:rsid w:val="009072AD"/>
    <w:rsid w:val="00910F48"/>
    <w:rsid w:val="00921C37"/>
    <w:rsid w:val="00923221"/>
    <w:rsid w:val="00924255"/>
    <w:rsid w:val="009272B8"/>
    <w:rsid w:val="009276B2"/>
    <w:rsid w:val="00931DCC"/>
    <w:rsid w:val="0093718B"/>
    <w:rsid w:val="00940C7E"/>
    <w:rsid w:val="009479D8"/>
    <w:rsid w:val="00953C3D"/>
    <w:rsid w:val="00961B2D"/>
    <w:rsid w:val="00973A38"/>
    <w:rsid w:val="00977D24"/>
    <w:rsid w:val="009842D6"/>
    <w:rsid w:val="00991069"/>
    <w:rsid w:val="00994EEE"/>
    <w:rsid w:val="009A09EE"/>
    <w:rsid w:val="009A181E"/>
    <w:rsid w:val="009A4918"/>
    <w:rsid w:val="009A6925"/>
    <w:rsid w:val="009A7BA9"/>
    <w:rsid w:val="009B4785"/>
    <w:rsid w:val="009C6BD3"/>
    <w:rsid w:val="009D3096"/>
    <w:rsid w:val="009D3635"/>
    <w:rsid w:val="009D759A"/>
    <w:rsid w:val="009D7811"/>
    <w:rsid w:val="009E1C0D"/>
    <w:rsid w:val="009F657D"/>
    <w:rsid w:val="009F7328"/>
    <w:rsid w:val="009F77BA"/>
    <w:rsid w:val="00A0752F"/>
    <w:rsid w:val="00A1227D"/>
    <w:rsid w:val="00A122F7"/>
    <w:rsid w:val="00A13DA1"/>
    <w:rsid w:val="00A16D08"/>
    <w:rsid w:val="00A217AE"/>
    <w:rsid w:val="00A27CAA"/>
    <w:rsid w:val="00A32542"/>
    <w:rsid w:val="00A3485B"/>
    <w:rsid w:val="00A3493D"/>
    <w:rsid w:val="00A34ADB"/>
    <w:rsid w:val="00A437F8"/>
    <w:rsid w:val="00A517B9"/>
    <w:rsid w:val="00A57568"/>
    <w:rsid w:val="00A62FAF"/>
    <w:rsid w:val="00A63827"/>
    <w:rsid w:val="00A6713F"/>
    <w:rsid w:val="00A7177F"/>
    <w:rsid w:val="00A810B1"/>
    <w:rsid w:val="00A82DF1"/>
    <w:rsid w:val="00A85C33"/>
    <w:rsid w:val="00A959D6"/>
    <w:rsid w:val="00A97ABF"/>
    <w:rsid w:val="00AA16D3"/>
    <w:rsid w:val="00AA335E"/>
    <w:rsid w:val="00AA370B"/>
    <w:rsid w:val="00AA3FC9"/>
    <w:rsid w:val="00AA48CD"/>
    <w:rsid w:val="00AA6371"/>
    <w:rsid w:val="00AB07C3"/>
    <w:rsid w:val="00AB21F4"/>
    <w:rsid w:val="00AB25DE"/>
    <w:rsid w:val="00AB526A"/>
    <w:rsid w:val="00AB777A"/>
    <w:rsid w:val="00AC269B"/>
    <w:rsid w:val="00AC27D3"/>
    <w:rsid w:val="00AC7CF5"/>
    <w:rsid w:val="00AD572D"/>
    <w:rsid w:val="00AE24BE"/>
    <w:rsid w:val="00AE270F"/>
    <w:rsid w:val="00AE2B36"/>
    <w:rsid w:val="00AE546C"/>
    <w:rsid w:val="00AF2BF1"/>
    <w:rsid w:val="00AF705A"/>
    <w:rsid w:val="00AF7D8A"/>
    <w:rsid w:val="00B030FF"/>
    <w:rsid w:val="00B13862"/>
    <w:rsid w:val="00B16FD8"/>
    <w:rsid w:val="00B206CF"/>
    <w:rsid w:val="00B249B0"/>
    <w:rsid w:val="00B2556E"/>
    <w:rsid w:val="00B26C7B"/>
    <w:rsid w:val="00B305E0"/>
    <w:rsid w:val="00B33F9F"/>
    <w:rsid w:val="00B34B81"/>
    <w:rsid w:val="00B47D91"/>
    <w:rsid w:val="00B545D7"/>
    <w:rsid w:val="00B60866"/>
    <w:rsid w:val="00B61F14"/>
    <w:rsid w:val="00B635DC"/>
    <w:rsid w:val="00B76B92"/>
    <w:rsid w:val="00B7761B"/>
    <w:rsid w:val="00B80607"/>
    <w:rsid w:val="00B81C61"/>
    <w:rsid w:val="00B8363A"/>
    <w:rsid w:val="00B93EE9"/>
    <w:rsid w:val="00B97DF4"/>
    <w:rsid w:val="00BA7303"/>
    <w:rsid w:val="00BB12C8"/>
    <w:rsid w:val="00BB443C"/>
    <w:rsid w:val="00BC3020"/>
    <w:rsid w:val="00BD3EB9"/>
    <w:rsid w:val="00BD4EFA"/>
    <w:rsid w:val="00BD66C7"/>
    <w:rsid w:val="00BD74ED"/>
    <w:rsid w:val="00BE4E16"/>
    <w:rsid w:val="00BE759F"/>
    <w:rsid w:val="00BF274C"/>
    <w:rsid w:val="00BF2E31"/>
    <w:rsid w:val="00BF6D22"/>
    <w:rsid w:val="00C00262"/>
    <w:rsid w:val="00C00474"/>
    <w:rsid w:val="00C04A42"/>
    <w:rsid w:val="00C05D2B"/>
    <w:rsid w:val="00C07BDA"/>
    <w:rsid w:val="00C12359"/>
    <w:rsid w:val="00C14C6D"/>
    <w:rsid w:val="00C14ECB"/>
    <w:rsid w:val="00C219E9"/>
    <w:rsid w:val="00C25408"/>
    <w:rsid w:val="00C27004"/>
    <w:rsid w:val="00C31093"/>
    <w:rsid w:val="00C327D5"/>
    <w:rsid w:val="00C33F61"/>
    <w:rsid w:val="00C34374"/>
    <w:rsid w:val="00C4292B"/>
    <w:rsid w:val="00C52724"/>
    <w:rsid w:val="00C6509E"/>
    <w:rsid w:val="00C779A4"/>
    <w:rsid w:val="00C8144F"/>
    <w:rsid w:val="00C82245"/>
    <w:rsid w:val="00C90C2F"/>
    <w:rsid w:val="00CA0E7B"/>
    <w:rsid w:val="00CA162D"/>
    <w:rsid w:val="00CA2F53"/>
    <w:rsid w:val="00CA4D1B"/>
    <w:rsid w:val="00CB0C59"/>
    <w:rsid w:val="00CB5F47"/>
    <w:rsid w:val="00CB7E39"/>
    <w:rsid w:val="00CC1F55"/>
    <w:rsid w:val="00CC63C3"/>
    <w:rsid w:val="00CD101D"/>
    <w:rsid w:val="00CD2E6A"/>
    <w:rsid w:val="00CE0E9D"/>
    <w:rsid w:val="00CE3727"/>
    <w:rsid w:val="00CE3F09"/>
    <w:rsid w:val="00CE62AE"/>
    <w:rsid w:val="00CF2D9D"/>
    <w:rsid w:val="00CF3EDA"/>
    <w:rsid w:val="00CF71AF"/>
    <w:rsid w:val="00CF7CB5"/>
    <w:rsid w:val="00D067A9"/>
    <w:rsid w:val="00D10EBD"/>
    <w:rsid w:val="00D112BB"/>
    <w:rsid w:val="00D11378"/>
    <w:rsid w:val="00D11523"/>
    <w:rsid w:val="00D12B8B"/>
    <w:rsid w:val="00D13841"/>
    <w:rsid w:val="00D24F2C"/>
    <w:rsid w:val="00D264AD"/>
    <w:rsid w:val="00D27F9C"/>
    <w:rsid w:val="00D34667"/>
    <w:rsid w:val="00D35C02"/>
    <w:rsid w:val="00D455EF"/>
    <w:rsid w:val="00D5240E"/>
    <w:rsid w:val="00D57503"/>
    <w:rsid w:val="00D64A46"/>
    <w:rsid w:val="00D65A77"/>
    <w:rsid w:val="00D6711E"/>
    <w:rsid w:val="00D7264B"/>
    <w:rsid w:val="00D76579"/>
    <w:rsid w:val="00D8263B"/>
    <w:rsid w:val="00DA2BC5"/>
    <w:rsid w:val="00DA4CB1"/>
    <w:rsid w:val="00DB53B2"/>
    <w:rsid w:val="00DB74C9"/>
    <w:rsid w:val="00DB7C9E"/>
    <w:rsid w:val="00DC0C9B"/>
    <w:rsid w:val="00DC4D63"/>
    <w:rsid w:val="00DC5176"/>
    <w:rsid w:val="00DC668A"/>
    <w:rsid w:val="00DD2F08"/>
    <w:rsid w:val="00DE1D2C"/>
    <w:rsid w:val="00DE4E52"/>
    <w:rsid w:val="00DE626A"/>
    <w:rsid w:val="00DE76C0"/>
    <w:rsid w:val="00DF526D"/>
    <w:rsid w:val="00DF6566"/>
    <w:rsid w:val="00DF6A98"/>
    <w:rsid w:val="00DF710F"/>
    <w:rsid w:val="00E040B8"/>
    <w:rsid w:val="00E04EDD"/>
    <w:rsid w:val="00E051A9"/>
    <w:rsid w:val="00E12D09"/>
    <w:rsid w:val="00E12DA3"/>
    <w:rsid w:val="00E21830"/>
    <w:rsid w:val="00E2243F"/>
    <w:rsid w:val="00E240B7"/>
    <w:rsid w:val="00E2515B"/>
    <w:rsid w:val="00E26A39"/>
    <w:rsid w:val="00E26BDF"/>
    <w:rsid w:val="00E273BD"/>
    <w:rsid w:val="00E35B3A"/>
    <w:rsid w:val="00E36EB0"/>
    <w:rsid w:val="00E50F1E"/>
    <w:rsid w:val="00E5313D"/>
    <w:rsid w:val="00E56C1E"/>
    <w:rsid w:val="00E5722C"/>
    <w:rsid w:val="00E612CE"/>
    <w:rsid w:val="00E62590"/>
    <w:rsid w:val="00E64616"/>
    <w:rsid w:val="00E804D0"/>
    <w:rsid w:val="00E80E19"/>
    <w:rsid w:val="00E8791E"/>
    <w:rsid w:val="00E961EE"/>
    <w:rsid w:val="00E97E97"/>
    <w:rsid w:val="00EA1DF3"/>
    <w:rsid w:val="00EA456C"/>
    <w:rsid w:val="00EA7152"/>
    <w:rsid w:val="00EB28FC"/>
    <w:rsid w:val="00EB39BE"/>
    <w:rsid w:val="00EB6568"/>
    <w:rsid w:val="00EC1D80"/>
    <w:rsid w:val="00EC341B"/>
    <w:rsid w:val="00EC3E57"/>
    <w:rsid w:val="00EC4C59"/>
    <w:rsid w:val="00ED3D9E"/>
    <w:rsid w:val="00ED6B7A"/>
    <w:rsid w:val="00EE4CF0"/>
    <w:rsid w:val="00EE5BA5"/>
    <w:rsid w:val="00EF6811"/>
    <w:rsid w:val="00EF7294"/>
    <w:rsid w:val="00F01D27"/>
    <w:rsid w:val="00F0269F"/>
    <w:rsid w:val="00F13565"/>
    <w:rsid w:val="00F176FC"/>
    <w:rsid w:val="00F26B3F"/>
    <w:rsid w:val="00F27ED9"/>
    <w:rsid w:val="00F40CB4"/>
    <w:rsid w:val="00F5186F"/>
    <w:rsid w:val="00F54D55"/>
    <w:rsid w:val="00F60277"/>
    <w:rsid w:val="00F603A9"/>
    <w:rsid w:val="00F646D1"/>
    <w:rsid w:val="00F676C6"/>
    <w:rsid w:val="00F77428"/>
    <w:rsid w:val="00F77BCA"/>
    <w:rsid w:val="00F81BF3"/>
    <w:rsid w:val="00F821D1"/>
    <w:rsid w:val="00F853DD"/>
    <w:rsid w:val="00F9199B"/>
    <w:rsid w:val="00F944B5"/>
    <w:rsid w:val="00F9513A"/>
    <w:rsid w:val="00F97DD1"/>
    <w:rsid w:val="00FA41FF"/>
    <w:rsid w:val="00FA6208"/>
    <w:rsid w:val="00FB112D"/>
    <w:rsid w:val="00FB33C1"/>
    <w:rsid w:val="00FB6366"/>
    <w:rsid w:val="00FC0EA3"/>
    <w:rsid w:val="00FC4DEE"/>
    <w:rsid w:val="00FD0C26"/>
    <w:rsid w:val="00FD12B8"/>
    <w:rsid w:val="00FD1BE9"/>
    <w:rsid w:val="00FD1E04"/>
    <w:rsid w:val="00FD2534"/>
    <w:rsid w:val="00FE0524"/>
    <w:rsid w:val="00FE48CC"/>
    <w:rsid w:val="00FF1637"/>
    <w:rsid w:val="00FF577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8F43A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1D5"/>
    <w:rPr>
      <w:sz w:val="22"/>
      <w:lang w:val="en-GB"/>
    </w:rPr>
  </w:style>
  <w:style w:type="paragraph" w:styleId="Heading1">
    <w:name w:val="heading 1"/>
    <w:basedOn w:val="Normal"/>
    <w:next w:val="Normal"/>
    <w:qFormat/>
    <w:rsid w:val="00EE5BA5"/>
    <w:pPr>
      <w:keepNext/>
      <w:keepLines/>
      <w:numPr>
        <w:numId w:val="1"/>
      </w:numPr>
      <w:spacing w:before="240" w:after="120"/>
      <w:outlineLvl w:val="0"/>
    </w:pPr>
    <w:rPr>
      <w:b/>
      <w:caps/>
    </w:rPr>
  </w:style>
  <w:style w:type="paragraph" w:styleId="Heading2">
    <w:name w:val="heading 2"/>
    <w:basedOn w:val="Normal"/>
    <w:next w:val="Normal"/>
    <w:qFormat/>
    <w:rsid w:val="00EE5BA5"/>
    <w:pPr>
      <w:keepNext/>
      <w:keepLines/>
      <w:numPr>
        <w:ilvl w:val="1"/>
        <w:numId w:val="1"/>
      </w:numPr>
      <w:spacing w:before="120" w:after="120"/>
      <w:outlineLvl w:val="1"/>
    </w:pPr>
    <w:rPr>
      <w:b/>
    </w:rPr>
  </w:style>
  <w:style w:type="paragraph" w:styleId="Heading3">
    <w:name w:val="heading 3"/>
    <w:basedOn w:val="Normal"/>
    <w:next w:val="Normal"/>
    <w:qFormat/>
    <w:rsid w:val="00EE5BA5"/>
    <w:pPr>
      <w:keepNext/>
      <w:numPr>
        <w:ilvl w:val="2"/>
        <w:numId w:val="1"/>
      </w:numPr>
      <w:spacing w:before="240" w:after="60"/>
      <w:outlineLvl w:val="2"/>
    </w:pPr>
    <w:rPr>
      <w:b/>
      <w:sz w:val="24"/>
    </w:rPr>
  </w:style>
  <w:style w:type="paragraph" w:styleId="Heading4">
    <w:name w:val="heading 4"/>
    <w:basedOn w:val="Normal"/>
    <w:next w:val="Normal"/>
    <w:qFormat/>
    <w:rsid w:val="00EE5BA5"/>
    <w:pPr>
      <w:keepNext/>
      <w:numPr>
        <w:ilvl w:val="3"/>
        <w:numId w:val="1"/>
      </w:numPr>
      <w:spacing w:before="240" w:after="60"/>
      <w:outlineLvl w:val="3"/>
    </w:pPr>
    <w:rPr>
      <w:b/>
      <w:i/>
      <w:sz w:val="24"/>
    </w:rPr>
  </w:style>
  <w:style w:type="paragraph" w:styleId="Heading5">
    <w:name w:val="heading 5"/>
    <w:basedOn w:val="Normal"/>
    <w:next w:val="Normal"/>
    <w:qFormat/>
    <w:rsid w:val="00EE5BA5"/>
    <w:pPr>
      <w:numPr>
        <w:ilvl w:val="4"/>
        <w:numId w:val="1"/>
      </w:numPr>
      <w:spacing w:before="240" w:after="60"/>
      <w:outlineLvl w:val="4"/>
    </w:pPr>
    <w:rPr>
      <w:rFonts w:ascii="Arial" w:hAnsi="Arial"/>
    </w:rPr>
  </w:style>
  <w:style w:type="paragraph" w:styleId="Heading6">
    <w:name w:val="heading 6"/>
    <w:basedOn w:val="Normal"/>
    <w:next w:val="Normal"/>
    <w:qFormat/>
    <w:rsid w:val="00EE5BA5"/>
    <w:pPr>
      <w:numPr>
        <w:ilvl w:val="5"/>
        <w:numId w:val="1"/>
      </w:numPr>
      <w:spacing w:before="240" w:after="60"/>
      <w:outlineLvl w:val="5"/>
    </w:pPr>
    <w:rPr>
      <w:rFonts w:ascii="Arial" w:hAnsi="Arial"/>
      <w:i/>
    </w:rPr>
  </w:style>
  <w:style w:type="paragraph" w:styleId="Heading7">
    <w:name w:val="heading 7"/>
    <w:basedOn w:val="Normal"/>
    <w:next w:val="Normal"/>
    <w:qFormat/>
    <w:rsid w:val="00EE5BA5"/>
    <w:pPr>
      <w:numPr>
        <w:ilvl w:val="6"/>
        <w:numId w:val="1"/>
      </w:numPr>
      <w:spacing w:before="240" w:after="60"/>
      <w:outlineLvl w:val="6"/>
    </w:pPr>
    <w:rPr>
      <w:rFonts w:ascii="Arial" w:hAnsi="Arial"/>
    </w:rPr>
  </w:style>
  <w:style w:type="paragraph" w:styleId="Heading8">
    <w:name w:val="heading 8"/>
    <w:basedOn w:val="Normal"/>
    <w:next w:val="Normal"/>
    <w:qFormat/>
    <w:rsid w:val="00EE5BA5"/>
    <w:pPr>
      <w:numPr>
        <w:ilvl w:val="7"/>
        <w:numId w:val="1"/>
      </w:numPr>
      <w:spacing w:before="240" w:after="60"/>
      <w:outlineLvl w:val="7"/>
    </w:pPr>
    <w:rPr>
      <w:rFonts w:ascii="Arial" w:hAnsi="Arial"/>
      <w:i/>
    </w:rPr>
  </w:style>
  <w:style w:type="paragraph" w:styleId="Heading9">
    <w:name w:val="heading 9"/>
    <w:basedOn w:val="Normal"/>
    <w:next w:val="Normal"/>
    <w:qFormat/>
    <w:rsid w:val="00EE5BA5"/>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EE5BA5"/>
    <w:pPr>
      <w:keepNext/>
      <w:keepLines/>
      <w:jc w:val="center"/>
    </w:pPr>
  </w:style>
  <w:style w:type="paragraph" w:customStyle="1" w:styleId="EMEATableLeft">
    <w:name w:val="EMEA Table Left"/>
    <w:basedOn w:val="EMEABodyText"/>
    <w:rsid w:val="00EE5BA5"/>
    <w:pPr>
      <w:keepNext/>
      <w:keepLines/>
    </w:pPr>
  </w:style>
  <w:style w:type="paragraph" w:customStyle="1" w:styleId="EMEABodyTextIndent">
    <w:name w:val="EMEA Body Text Indent"/>
    <w:basedOn w:val="EMEABodyText"/>
    <w:next w:val="EMEABodyText"/>
    <w:rsid w:val="00EE5BA5"/>
    <w:pPr>
      <w:numPr>
        <w:numId w:val="4"/>
      </w:numPr>
      <w:tabs>
        <w:tab w:val="clear" w:pos="360"/>
      </w:tabs>
      <w:ind w:left="567" w:hanging="567"/>
    </w:pPr>
  </w:style>
  <w:style w:type="paragraph" w:customStyle="1" w:styleId="EMEABodyText">
    <w:name w:val="EMEA Body Text"/>
    <w:basedOn w:val="Normal"/>
    <w:link w:val="EMEABodyTextChar"/>
    <w:rsid w:val="00EE5BA5"/>
  </w:style>
  <w:style w:type="paragraph" w:customStyle="1" w:styleId="EMEATitle">
    <w:name w:val="EMEA Title"/>
    <w:basedOn w:val="EMEABodyText"/>
    <w:next w:val="EMEABodyText"/>
    <w:rsid w:val="00EE5BA5"/>
    <w:pPr>
      <w:keepNext/>
      <w:keepLines/>
      <w:jc w:val="center"/>
    </w:pPr>
    <w:rPr>
      <w:b/>
    </w:rPr>
  </w:style>
  <w:style w:type="paragraph" w:customStyle="1" w:styleId="EMEAHeading1NoIndent">
    <w:name w:val="EMEA Heading 1 No Indent"/>
    <w:basedOn w:val="EMEABodyText"/>
    <w:next w:val="EMEABodyText"/>
    <w:rsid w:val="00EE5BA5"/>
    <w:pPr>
      <w:keepNext/>
      <w:keepLines/>
      <w:outlineLvl w:val="0"/>
    </w:pPr>
    <w:rPr>
      <w:b/>
      <w:caps/>
    </w:rPr>
  </w:style>
  <w:style w:type="paragraph" w:customStyle="1" w:styleId="EMEAHeading3">
    <w:name w:val="EMEA Heading 3"/>
    <w:basedOn w:val="EMEABodyText"/>
    <w:next w:val="EMEABodyText"/>
    <w:link w:val="EMEAHeading3Char"/>
    <w:rsid w:val="00EE5BA5"/>
    <w:pPr>
      <w:keepNext/>
      <w:keepLines/>
      <w:outlineLvl w:val="2"/>
    </w:pPr>
    <w:rPr>
      <w:b/>
    </w:rPr>
  </w:style>
  <w:style w:type="paragraph" w:customStyle="1" w:styleId="EMEAHeading1">
    <w:name w:val="EMEA Heading 1"/>
    <w:basedOn w:val="EMEABodyText"/>
    <w:next w:val="EMEABodyText"/>
    <w:rsid w:val="00EE5BA5"/>
    <w:pPr>
      <w:keepNext/>
      <w:keepLines/>
      <w:ind w:left="567" w:hanging="567"/>
      <w:outlineLvl w:val="0"/>
    </w:pPr>
    <w:rPr>
      <w:b/>
      <w:caps/>
    </w:rPr>
  </w:style>
  <w:style w:type="paragraph" w:customStyle="1" w:styleId="EMEAHeading2">
    <w:name w:val="EMEA Heading 2"/>
    <w:basedOn w:val="EMEABodyText"/>
    <w:next w:val="EMEABodyText"/>
    <w:rsid w:val="00EE5BA5"/>
    <w:pPr>
      <w:keepNext/>
      <w:keepLines/>
      <w:ind w:left="567" w:hanging="567"/>
      <w:outlineLvl w:val="1"/>
    </w:pPr>
    <w:rPr>
      <w:b/>
    </w:rPr>
  </w:style>
  <w:style w:type="paragraph" w:customStyle="1" w:styleId="EMEAAddress">
    <w:name w:val="EMEA Address"/>
    <w:basedOn w:val="EMEABodyText"/>
    <w:next w:val="EMEABodyText"/>
    <w:rsid w:val="00EE5BA5"/>
    <w:pPr>
      <w:keepLines/>
    </w:pPr>
  </w:style>
  <w:style w:type="paragraph" w:customStyle="1" w:styleId="EMEAComment">
    <w:name w:val="EMEA Comment"/>
    <w:basedOn w:val="EMEABodyText"/>
    <w:rsid w:val="00EE5BA5"/>
    <w:pPr>
      <w:suppressLineNumbers/>
    </w:pPr>
    <w:rPr>
      <w:i/>
      <w:sz w:val="20"/>
    </w:rPr>
  </w:style>
  <w:style w:type="paragraph" w:styleId="DocumentMap">
    <w:name w:val="Document Map"/>
    <w:basedOn w:val="Normal"/>
    <w:semiHidden/>
    <w:rsid w:val="00EE5BA5"/>
    <w:pPr>
      <w:shd w:val="clear" w:color="auto" w:fill="000080"/>
    </w:pPr>
    <w:rPr>
      <w:rFonts w:ascii="Tahoma" w:hAnsi="Tahoma"/>
    </w:rPr>
  </w:style>
  <w:style w:type="paragraph" w:customStyle="1" w:styleId="EMEAHiddenTitlePIL">
    <w:name w:val="EMEA Hidden Title PIL"/>
    <w:basedOn w:val="EMEABodyText"/>
    <w:next w:val="EMEABodyText"/>
    <w:rsid w:val="00EE5BA5"/>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sid w:val="00EE5BA5"/>
    <w:rPr>
      <w:rFonts w:ascii="Times New Roman" w:hAnsi="Times New Roman"/>
      <w:i/>
      <w:dstrike w:val="0"/>
      <w:vanish/>
      <w:color w:val="FF0000"/>
      <w:sz w:val="24"/>
      <w:u w:val="none"/>
      <w:vertAlign w:val="baseline"/>
    </w:rPr>
  </w:style>
  <w:style w:type="character" w:customStyle="1" w:styleId="EMEASubscript">
    <w:name w:val="EMEA Subscript"/>
    <w:rsid w:val="00EE5BA5"/>
    <w:rPr>
      <w:sz w:val="22"/>
      <w:vertAlign w:val="subscript"/>
    </w:rPr>
  </w:style>
  <w:style w:type="character" w:customStyle="1" w:styleId="EMEASuperscript">
    <w:name w:val="EMEA Superscript"/>
    <w:rsid w:val="00EE5BA5"/>
    <w:rPr>
      <w:sz w:val="22"/>
      <w:vertAlign w:val="superscript"/>
    </w:rPr>
  </w:style>
  <w:style w:type="paragraph" w:customStyle="1" w:styleId="EMEATableHeader">
    <w:name w:val="EMEA Table Header"/>
    <w:basedOn w:val="EMEATableCentered"/>
    <w:rsid w:val="00EE5BA5"/>
    <w:rPr>
      <w:b/>
    </w:rPr>
  </w:style>
  <w:style w:type="paragraph" w:styleId="TOC1">
    <w:name w:val="toc 1"/>
    <w:basedOn w:val="Normal"/>
    <w:next w:val="Normal"/>
    <w:autoRedefine/>
    <w:semiHidden/>
    <w:rsid w:val="00EE5BA5"/>
  </w:style>
  <w:style w:type="paragraph" w:styleId="TOC2">
    <w:name w:val="toc 2"/>
    <w:basedOn w:val="Normal"/>
    <w:next w:val="Normal"/>
    <w:autoRedefine/>
    <w:semiHidden/>
    <w:rsid w:val="00EE5BA5"/>
    <w:pPr>
      <w:ind w:left="220"/>
    </w:pPr>
  </w:style>
  <w:style w:type="paragraph" w:styleId="TOC3">
    <w:name w:val="toc 3"/>
    <w:basedOn w:val="Normal"/>
    <w:next w:val="Normal"/>
    <w:autoRedefine/>
    <w:semiHidden/>
    <w:rsid w:val="00EE5BA5"/>
    <w:pPr>
      <w:ind w:left="440"/>
    </w:pPr>
  </w:style>
  <w:style w:type="paragraph" w:styleId="TOC4">
    <w:name w:val="toc 4"/>
    <w:basedOn w:val="Normal"/>
    <w:next w:val="Normal"/>
    <w:autoRedefine/>
    <w:semiHidden/>
    <w:rsid w:val="00EE5BA5"/>
    <w:pPr>
      <w:ind w:left="660"/>
    </w:pPr>
  </w:style>
  <w:style w:type="paragraph" w:styleId="TOC5">
    <w:name w:val="toc 5"/>
    <w:basedOn w:val="Normal"/>
    <w:next w:val="Normal"/>
    <w:autoRedefine/>
    <w:semiHidden/>
    <w:rsid w:val="00EE5BA5"/>
    <w:pPr>
      <w:ind w:left="880"/>
    </w:pPr>
  </w:style>
  <w:style w:type="paragraph" w:styleId="TOC6">
    <w:name w:val="toc 6"/>
    <w:basedOn w:val="Normal"/>
    <w:next w:val="Normal"/>
    <w:autoRedefine/>
    <w:semiHidden/>
    <w:rsid w:val="00EE5BA5"/>
    <w:pPr>
      <w:ind w:left="1100"/>
    </w:pPr>
  </w:style>
  <w:style w:type="paragraph" w:styleId="TOC7">
    <w:name w:val="toc 7"/>
    <w:basedOn w:val="Normal"/>
    <w:next w:val="Normal"/>
    <w:autoRedefine/>
    <w:semiHidden/>
    <w:rsid w:val="00EE5BA5"/>
    <w:pPr>
      <w:ind w:left="1320"/>
    </w:pPr>
  </w:style>
  <w:style w:type="paragraph" w:styleId="TOC8">
    <w:name w:val="toc 8"/>
    <w:basedOn w:val="Normal"/>
    <w:next w:val="Normal"/>
    <w:autoRedefine/>
    <w:semiHidden/>
    <w:rsid w:val="00EE5BA5"/>
    <w:pPr>
      <w:ind w:left="1540"/>
    </w:pPr>
  </w:style>
  <w:style w:type="paragraph" w:styleId="TOC9">
    <w:name w:val="toc 9"/>
    <w:basedOn w:val="Normal"/>
    <w:next w:val="Normal"/>
    <w:autoRedefine/>
    <w:semiHidden/>
    <w:rsid w:val="00EE5BA5"/>
    <w:pPr>
      <w:ind w:left="1760"/>
    </w:pPr>
  </w:style>
  <w:style w:type="paragraph" w:styleId="Header">
    <w:name w:val="header"/>
    <w:basedOn w:val="Normal"/>
    <w:rsid w:val="00EE5BA5"/>
    <w:pPr>
      <w:tabs>
        <w:tab w:val="center" w:pos="4320"/>
        <w:tab w:val="right" w:pos="8640"/>
      </w:tabs>
    </w:pPr>
  </w:style>
  <w:style w:type="paragraph" w:styleId="Footer">
    <w:name w:val="footer"/>
    <w:basedOn w:val="Normal"/>
    <w:rsid w:val="00EE5BA5"/>
    <w:pPr>
      <w:tabs>
        <w:tab w:val="center" w:pos="4320"/>
        <w:tab w:val="right" w:pos="8640"/>
      </w:tabs>
    </w:pPr>
  </w:style>
  <w:style w:type="character" w:styleId="PageNumber">
    <w:name w:val="page number"/>
    <w:basedOn w:val="DefaultParagraphFont"/>
    <w:rsid w:val="00EE5BA5"/>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rsid w:val="00EE5BA5"/>
    <w:pPr>
      <w:pBdr>
        <w:top w:val="single" w:sz="4" w:space="1" w:color="auto"/>
        <w:left w:val="single" w:sz="4" w:space="4" w:color="auto"/>
        <w:bottom w:val="single" w:sz="4" w:space="1" w:color="auto"/>
        <w:right w:val="single" w:sz="4" w:space="4" w:color="auto"/>
      </w:pBdr>
    </w:pPr>
    <w:rPr>
      <w:b/>
      <w:i w:val="0"/>
      <w:caps/>
    </w:rPr>
  </w:style>
  <w:style w:type="character" w:customStyle="1" w:styleId="EMEABodyTextChar">
    <w:name w:val="EMEA Body Text Char"/>
    <w:link w:val="EMEABodyText"/>
    <w:locked/>
    <w:rsid w:val="00BA7303"/>
    <w:rPr>
      <w:sz w:val="22"/>
      <w:lang w:val="en-GB" w:eastAsia="en-US" w:bidi="ar-SA"/>
    </w:rPr>
  </w:style>
  <w:style w:type="character" w:customStyle="1" w:styleId="EMEAHeading3Char">
    <w:name w:val="EMEA Heading 3 Char"/>
    <w:link w:val="EMEAHeading3"/>
    <w:locked/>
    <w:rsid w:val="00BA7303"/>
    <w:rPr>
      <w:b/>
      <w:sz w:val="22"/>
      <w:lang w:val="en-GB" w:eastAsia="en-US" w:bidi="ar-SA"/>
    </w:rPr>
  </w:style>
  <w:style w:type="paragraph" w:styleId="BalloonText">
    <w:name w:val="Balloon Text"/>
    <w:basedOn w:val="Normal"/>
    <w:link w:val="BalloonTextChar"/>
    <w:rsid w:val="00F9199B"/>
    <w:rPr>
      <w:rFonts w:ascii="Tahoma" w:hAnsi="Tahoma"/>
      <w:sz w:val="16"/>
      <w:szCs w:val="16"/>
    </w:rPr>
  </w:style>
  <w:style w:type="character" w:customStyle="1" w:styleId="BalloonTextChar">
    <w:name w:val="Balloon Text Char"/>
    <w:link w:val="BalloonText"/>
    <w:rsid w:val="00F9199B"/>
    <w:rPr>
      <w:rFonts w:ascii="Tahoma" w:hAnsi="Tahoma" w:cs="Tahoma"/>
      <w:sz w:val="16"/>
      <w:szCs w:val="16"/>
      <w:lang w:val="en-GB" w:eastAsia="en-US"/>
    </w:rPr>
  </w:style>
  <w:style w:type="character" w:customStyle="1" w:styleId="longtext">
    <w:name w:val="long_text"/>
    <w:rsid w:val="002D10B2"/>
  </w:style>
  <w:style w:type="paragraph" w:styleId="FootnoteText">
    <w:name w:val="footnote text"/>
    <w:basedOn w:val="Normal"/>
    <w:link w:val="FootnoteTextChar"/>
    <w:rsid w:val="009276B2"/>
    <w:rPr>
      <w:sz w:val="20"/>
    </w:rPr>
  </w:style>
  <w:style w:type="character" w:customStyle="1" w:styleId="FootnoteTextChar">
    <w:name w:val="Footnote Text Char"/>
    <w:link w:val="FootnoteText"/>
    <w:rsid w:val="009276B2"/>
    <w:rPr>
      <w:lang w:eastAsia="en-US"/>
    </w:rPr>
  </w:style>
  <w:style w:type="character" w:styleId="FootnoteReference">
    <w:name w:val="footnote reference"/>
    <w:rsid w:val="009276B2"/>
    <w:rPr>
      <w:rFonts w:ascii="Verdana" w:hAnsi="Verdana"/>
      <w:vertAlign w:val="superscript"/>
    </w:rPr>
  </w:style>
  <w:style w:type="paragraph" w:customStyle="1" w:styleId="Heading1Agency">
    <w:name w:val="Heading 1 (Agency)"/>
    <w:basedOn w:val="Normal"/>
    <w:next w:val="Normal"/>
    <w:rsid w:val="009276B2"/>
    <w:pPr>
      <w:keepNext/>
      <w:numPr>
        <w:numId w:val="38"/>
      </w:numPr>
      <w:tabs>
        <w:tab w:val="num" w:pos="360"/>
      </w:tabs>
      <w:spacing w:before="280" w:after="220"/>
      <w:outlineLvl w:val="0"/>
    </w:pPr>
    <w:rPr>
      <w:rFonts w:ascii="Verdana" w:hAnsi="Verdana"/>
      <w:b/>
      <w:kern w:val="32"/>
      <w:sz w:val="27"/>
      <w:lang w:eastAsia="fr-LU"/>
    </w:rPr>
  </w:style>
  <w:style w:type="paragraph" w:customStyle="1" w:styleId="Heading2Agency">
    <w:name w:val="Heading 2 (Agency)"/>
    <w:basedOn w:val="Normal"/>
    <w:next w:val="Normal"/>
    <w:rsid w:val="009276B2"/>
    <w:pPr>
      <w:keepNext/>
      <w:numPr>
        <w:ilvl w:val="1"/>
        <w:numId w:val="38"/>
      </w:numPr>
      <w:spacing w:before="280" w:after="220"/>
      <w:outlineLvl w:val="1"/>
    </w:pPr>
    <w:rPr>
      <w:rFonts w:ascii="Verdana" w:hAnsi="Verdana"/>
      <w:b/>
      <w:i/>
      <w:kern w:val="32"/>
      <w:lang w:eastAsia="fr-LU"/>
    </w:rPr>
  </w:style>
  <w:style w:type="paragraph" w:customStyle="1" w:styleId="Heading3Agency">
    <w:name w:val="Heading 3 (Agency)"/>
    <w:basedOn w:val="Normal"/>
    <w:next w:val="Normal"/>
    <w:rsid w:val="009276B2"/>
    <w:pPr>
      <w:keepNext/>
      <w:numPr>
        <w:ilvl w:val="2"/>
        <w:numId w:val="38"/>
      </w:numPr>
      <w:spacing w:before="280" w:after="220"/>
      <w:outlineLvl w:val="2"/>
    </w:pPr>
    <w:rPr>
      <w:rFonts w:ascii="Verdana" w:hAnsi="Verdana"/>
      <w:b/>
      <w:kern w:val="32"/>
      <w:lang w:eastAsia="fr-LU"/>
    </w:rPr>
  </w:style>
  <w:style w:type="paragraph" w:customStyle="1" w:styleId="Heading4Agency">
    <w:name w:val="Heading 4 (Agency)"/>
    <w:basedOn w:val="Heading3Agency"/>
    <w:next w:val="Normal"/>
    <w:rsid w:val="009276B2"/>
    <w:pPr>
      <w:numPr>
        <w:ilvl w:val="3"/>
      </w:numPr>
      <w:outlineLvl w:val="3"/>
    </w:pPr>
    <w:rPr>
      <w:i/>
      <w:sz w:val="18"/>
    </w:rPr>
  </w:style>
  <w:style w:type="paragraph" w:customStyle="1" w:styleId="Heading5Agency">
    <w:name w:val="Heading 5 (Agency)"/>
    <w:basedOn w:val="Heading4Agency"/>
    <w:next w:val="Normal"/>
    <w:rsid w:val="009276B2"/>
    <w:pPr>
      <w:numPr>
        <w:ilvl w:val="4"/>
      </w:numPr>
      <w:outlineLvl w:val="4"/>
    </w:pPr>
    <w:rPr>
      <w:i w:val="0"/>
    </w:rPr>
  </w:style>
  <w:style w:type="paragraph" w:customStyle="1" w:styleId="Heading6Agency">
    <w:name w:val="Heading 6 (Agency)"/>
    <w:basedOn w:val="Heading5Agency"/>
    <w:next w:val="Normal"/>
    <w:rsid w:val="009276B2"/>
    <w:pPr>
      <w:numPr>
        <w:ilvl w:val="5"/>
      </w:numPr>
      <w:outlineLvl w:val="5"/>
    </w:pPr>
  </w:style>
  <w:style w:type="paragraph" w:customStyle="1" w:styleId="Heading7Agency">
    <w:name w:val="Heading 7 (Agency)"/>
    <w:basedOn w:val="Heading6Agency"/>
    <w:next w:val="Normal"/>
    <w:rsid w:val="009276B2"/>
    <w:pPr>
      <w:numPr>
        <w:ilvl w:val="6"/>
      </w:numPr>
      <w:outlineLvl w:val="6"/>
    </w:pPr>
  </w:style>
  <w:style w:type="paragraph" w:customStyle="1" w:styleId="Heading8Agency">
    <w:name w:val="Heading 8 (Agency)"/>
    <w:basedOn w:val="Heading7Agency"/>
    <w:next w:val="Normal"/>
    <w:rsid w:val="009276B2"/>
    <w:pPr>
      <w:numPr>
        <w:ilvl w:val="7"/>
      </w:numPr>
      <w:outlineLvl w:val="7"/>
    </w:pPr>
  </w:style>
  <w:style w:type="paragraph" w:customStyle="1" w:styleId="Heading9Agency">
    <w:name w:val="Heading 9 (Agency)"/>
    <w:basedOn w:val="Heading8Agency"/>
    <w:next w:val="Normal"/>
    <w:rsid w:val="009276B2"/>
    <w:pPr>
      <w:numPr>
        <w:ilvl w:val="8"/>
      </w:numPr>
      <w:outlineLvl w:val="8"/>
    </w:pPr>
  </w:style>
  <w:style w:type="character" w:styleId="Hyperlink">
    <w:name w:val="Hyperlink"/>
    <w:rsid w:val="009276B2"/>
    <w:rPr>
      <w:color w:val="0000FF"/>
      <w:u w:val="single"/>
    </w:rPr>
  </w:style>
  <w:style w:type="paragraph" w:customStyle="1" w:styleId="news-date">
    <w:name w:val="news-date"/>
    <w:basedOn w:val="Normal"/>
    <w:rsid w:val="009276B2"/>
    <w:pPr>
      <w:spacing w:before="100" w:beforeAutospacing="1" w:after="100" w:afterAutospacing="1"/>
    </w:pPr>
    <w:rPr>
      <w:sz w:val="24"/>
      <w:lang w:eastAsia="fr-LU"/>
    </w:rPr>
  </w:style>
  <w:style w:type="paragraph" w:customStyle="1" w:styleId="BodytextAgency">
    <w:name w:val="Body text (Agency)"/>
    <w:basedOn w:val="Normal"/>
    <w:link w:val="BodytextAgencyChar"/>
    <w:uiPriority w:val="99"/>
    <w:qFormat/>
    <w:rsid w:val="00BF274C"/>
    <w:pPr>
      <w:spacing w:after="140" w:line="280" w:lineRule="atLeast"/>
    </w:pPr>
    <w:rPr>
      <w:rFonts w:ascii="Verdana" w:eastAsia="Verdana" w:hAnsi="Verdana"/>
      <w:sz w:val="18"/>
      <w:szCs w:val="18"/>
      <w:lang w:val="it-IT" w:eastAsia="it-IT" w:bidi="it-IT"/>
    </w:rPr>
  </w:style>
  <w:style w:type="paragraph" w:customStyle="1" w:styleId="DraftingNotesAgency">
    <w:name w:val="Drafting Notes (Agency)"/>
    <w:basedOn w:val="Normal"/>
    <w:next w:val="BodytextAgency"/>
    <w:link w:val="DraftingNotesAgencyChar"/>
    <w:qFormat/>
    <w:rsid w:val="006B3EC8"/>
    <w:pPr>
      <w:spacing w:after="140" w:line="280" w:lineRule="atLeast"/>
    </w:pPr>
    <w:rPr>
      <w:rFonts w:ascii="Courier New" w:eastAsia="Verdana" w:hAnsi="Courier New"/>
      <w:i/>
      <w:color w:val="339966"/>
      <w:szCs w:val="18"/>
      <w:lang w:val="it-IT" w:eastAsia="en-GB"/>
    </w:rPr>
  </w:style>
  <w:style w:type="paragraph" w:customStyle="1" w:styleId="No-numheading1Agency">
    <w:name w:val="No-num heading 1 (Agency)"/>
    <w:basedOn w:val="Normal"/>
    <w:next w:val="BodytextAgency"/>
    <w:rsid w:val="006B3EC8"/>
    <w:pPr>
      <w:keepNext/>
      <w:spacing w:before="280" w:after="220"/>
      <w:outlineLvl w:val="0"/>
    </w:pPr>
    <w:rPr>
      <w:rFonts w:ascii="Verdana" w:eastAsia="Verdana" w:hAnsi="Verdana" w:cs="Arial"/>
      <w:b/>
      <w:bCs/>
      <w:kern w:val="32"/>
      <w:sz w:val="27"/>
      <w:szCs w:val="27"/>
      <w:lang w:val="it-IT" w:eastAsia="en-GB"/>
    </w:rPr>
  </w:style>
  <w:style w:type="paragraph" w:customStyle="1" w:styleId="No-numheading2Agency">
    <w:name w:val="No-num heading 2 (Agency)"/>
    <w:basedOn w:val="Normal"/>
    <w:next w:val="BodytextAgency"/>
    <w:rsid w:val="006B3EC8"/>
    <w:pPr>
      <w:keepNext/>
      <w:spacing w:before="280" w:after="220"/>
      <w:outlineLvl w:val="1"/>
    </w:pPr>
    <w:rPr>
      <w:rFonts w:ascii="Verdana" w:eastAsia="Verdana" w:hAnsi="Verdana" w:cs="Arial"/>
      <w:b/>
      <w:bCs/>
      <w:i/>
      <w:kern w:val="32"/>
      <w:szCs w:val="22"/>
      <w:lang w:val="it-IT" w:eastAsia="en-GB"/>
    </w:rPr>
  </w:style>
  <w:style w:type="character" w:customStyle="1" w:styleId="DraftingNotesAgencyChar">
    <w:name w:val="Drafting Notes (Agency) Char"/>
    <w:link w:val="DraftingNotesAgency"/>
    <w:rsid w:val="006B3EC8"/>
    <w:rPr>
      <w:rFonts w:ascii="Courier New" w:eastAsia="Verdana" w:hAnsi="Courier New"/>
      <w:i/>
      <w:color w:val="339966"/>
      <w:sz w:val="22"/>
      <w:szCs w:val="18"/>
      <w:lang w:eastAsia="en-GB"/>
    </w:rPr>
  </w:style>
  <w:style w:type="character" w:customStyle="1" w:styleId="BodytextAgencyChar">
    <w:name w:val="Body text (Agency) Char"/>
    <w:link w:val="BodytextAgency"/>
    <w:uiPriority w:val="99"/>
    <w:rsid w:val="006B3EC8"/>
    <w:rPr>
      <w:rFonts w:ascii="Verdana" w:eastAsia="Verdana" w:hAnsi="Verdana"/>
      <w:sz w:val="18"/>
      <w:szCs w:val="18"/>
      <w:lang w:bidi="it-IT"/>
    </w:rPr>
  </w:style>
  <w:style w:type="paragraph" w:customStyle="1" w:styleId="BodytextAgencyCarattere">
    <w:name w:val="Body text (Agency) Carattere"/>
    <w:basedOn w:val="Normal"/>
    <w:link w:val="BodytextAgencyCarattereCarattere"/>
    <w:uiPriority w:val="99"/>
    <w:qFormat/>
    <w:rsid w:val="006B3EC8"/>
    <w:pPr>
      <w:spacing w:after="140" w:line="280" w:lineRule="atLeast"/>
    </w:pPr>
    <w:rPr>
      <w:rFonts w:ascii="Verdana" w:eastAsia="Verdana" w:hAnsi="Verdana" w:cs="Verdana"/>
      <w:sz w:val="18"/>
      <w:szCs w:val="18"/>
      <w:lang w:val="it-IT" w:eastAsia="en-GB"/>
    </w:rPr>
  </w:style>
  <w:style w:type="character" w:customStyle="1" w:styleId="BodytextAgencyCarattereCarattere">
    <w:name w:val="Body text (Agency) Carattere Carattere"/>
    <w:link w:val="BodytextAgencyCarattere"/>
    <w:uiPriority w:val="99"/>
    <w:locked/>
    <w:rsid w:val="006B3EC8"/>
    <w:rPr>
      <w:rFonts w:ascii="Verdana" w:eastAsia="Verdana" w:hAnsi="Verdana" w:cs="Verdana"/>
      <w:sz w:val="18"/>
      <w:szCs w:val="18"/>
      <w:lang w:eastAsia="en-GB"/>
    </w:rPr>
  </w:style>
  <w:style w:type="paragraph" w:customStyle="1" w:styleId="bodytextagency0">
    <w:name w:val="bodytextagency"/>
    <w:basedOn w:val="Normal"/>
    <w:uiPriority w:val="99"/>
    <w:rsid w:val="006B3EC8"/>
    <w:pPr>
      <w:spacing w:after="140" w:line="280" w:lineRule="atLeast"/>
    </w:pPr>
    <w:rPr>
      <w:rFonts w:ascii="Verdana" w:eastAsia="Calibri" w:hAnsi="Verdana"/>
      <w:sz w:val="18"/>
      <w:szCs w:val="18"/>
      <w:lang w:val="it-IT" w:eastAsia="en-GB"/>
    </w:rPr>
  </w:style>
  <w:style w:type="paragraph" w:styleId="Revision">
    <w:name w:val="Revision"/>
    <w:hidden/>
    <w:uiPriority w:val="99"/>
    <w:semiHidden/>
    <w:rsid w:val="0075469E"/>
    <w:rPr>
      <w:sz w:val="22"/>
      <w:lang w:val="en-GB"/>
    </w:rPr>
  </w:style>
  <w:style w:type="character" w:styleId="CommentReference">
    <w:name w:val="annotation reference"/>
    <w:rsid w:val="00556B51"/>
    <w:rPr>
      <w:sz w:val="16"/>
      <w:szCs w:val="16"/>
    </w:rPr>
  </w:style>
  <w:style w:type="paragraph" w:styleId="CommentText">
    <w:name w:val="annotation text"/>
    <w:basedOn w:val="Normal"/>
    <w:link w:val="CommentTextChar"/>
    <w:rsid w:val="00556B51"/>
    <w:rPr>
      <w:sz w:val="20"/>
    </w:rPr>
  </w:style>
  <w:style w:type="character" w:customStyle="1" w:styleId="CommentTextChar">
    <w:name w:val="Comment Text Char"/>
    <w:link w:val="CommentText"/>
    <w:rsid w:val="00556B51"/>
    <w:rPr>
      <w:lang w:val="en-GB" w:eastAsia="en-US"/>
    </w:rPr>
  </w:style>
  <w:style w:type="paragraph" w:styleId="CommentSubject">
    <w:name w:val="annotation subject"/>
    <w:basedOn w:val="CommentText"/>
    <w:next w:val="CommentText"/>
    <w:link w:val="CommentSubjectChar"/>
    <w:rsid w:val="00556B51"/>
    <w:rPr>
      <w:b/>
      <w:bCs/>
    </w:rPr>
  </w:style>
  <w:style w:type="character" w:customStyle="1" w:styleId="CommentSubjectChar">
    <w:name w:val="Comment Subject Char"/>
    <w:link w:val="CommentSubject"/>
    <w:rsid w:val="00556B51"/>
    <w:rPr>
      <w:b/>
      <w:bCs/>
      <w:lang w:val="en-GB" w:eastAsia="en-US"/>
    </w:rPr>
  </w:style>
  <w:style w:type="table" w:styleId="TableGrid">
    <w:name w:val="Table Grid"/>
    <w:basedOn w:val="TableNormal"/>
    <w:rsid w:val="00166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68DD"/>
    <w:pPr>
      <w:autoSpaceDE w:val="0"/>
      <w:autoSpaceDN w:val="0"/>
      <w:adjustRightInd w:val="0"/>
    </w:pPr>
    <w:rPr>
      <w:rFonts w:ascii="Verdana" w:hAnsi="Verdana" w:cs="Verdana"/>
      <w:color w:val="000000"/>
      <w:sz w:val="24"/>
      <w:szCs w:val="24"/>
      <w:lang w:val="it-IT" w:eastAsia="it-IT"/>
    </w:rPr>
  </w:style>
  <w:style w:type="paragraph" w:styleId="Title">
    <w:name w:val="Title"/>
    <w:basedOn w:val="Normal"/>
    <w:next w:val="Normal"/>
    <w:link w:val="TitleChar"/>
    <w:qFormat/>
    <w:rsid w:val="00CD2E6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D2E6A"/>
    <w:rPr>
      <w:rFonts w:asciiTheme="majorHAnsi" w:eastAsiaTheme="majorEastAsia" w:hAnsiTheme="majorHAnsi" w:cstheme="majorBidi"/>
      <w:spacing w:val="-10"/>
      <w:kern w:val="28"/>
      <w:sz w:val="56"/>
      <w:szCs w:val="56"/>
      <w:lang w:val="en-GB"/>
    </w:rPr>
  </w:style>
  <w:style w:type="character" w:styleId="UnresolvedMention">
    <w:name w:val="Unresolved Mention"/>
    <w:basedOn w:val="DefaultParagraphFont"/>
    <w:uiPriority w:val="99"/>
    <w:semiHidden/>
    <w:unhideWhenUsed/>
    <w:rsid w:val="002D2E49"/>
    <w:rPr>
      <w:color w:val="605E5C"/>
      <w:shd w:val="clear" w:color="auto" w:fill="E1DFDD"/>
    </w:rPr>
  </w:style>
  <w:style w:type="character" w:styleId="FollowedHyperlink">
    <w:name w:val="FollowedHyperlink"/>
    <w:basedOn w:val="DefaultParagraphFont"/>
    <w:rsid w:val="002D2E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EMADOC-1700519818-2817744</_dlc_DocId>
    <_dlc_DocIdUrl xmlns="a034c160-bfb7-45f5-8632-2eb7e0508071">
      <Url>https://euema.sharepoint.com/sites/CRM/_layouts/15/DocIdRedir.aspx?ID=EMADOC-1700519818-2817744</Url>
      <Description>EMADOC-1700519818-2817744</Description>
    </_dlc_DocIdUrl>
  </documentManagement>
</p:properties>
</file>

<file path=customXml/itemProps1.xml><?xml version="1.0" encoding="utf-8"?>
<ds:datastoreItem xmlns:ds="http://schemas.openxmlformats.org/officeDocument/2006/customXml" ds:itemID="{2AF81312-863D-4153-A487-376191EFE629}">
  <ds:schemaRefs>
    <ds:schemaRef ds:uri="http://schemas.openxmlformats.org/officeDocument/2006/bibliography"/>
  </ds:schemaRefs>
</ds:datastoreItem>
</file>

<file path=customXml/itemProps2.xml><?xml version="1.0" encoding="utf-8"?>
<ds:datastoreItem xmlns:ds="http://schemas.openxmlformats.org/officeDocument/2006/customXml" ds:itemID="{0D5EA50F-2710-41C4-B60A-F4B1CEEBB63A}"/>
</file>

<file path=customXml/itemProps3.xml><?xml version="1.0" encoding="utf-8"?>
<ds:datastoreItem xmlns:ds="http://schemas.openxmlformats.org/officeDocument/2006/customXml" ds:itemID="{009F8127-0CDA-48AB-BDE9-F1C4C3D16DED}"/>
</file>

<file path=customXml/itemProps4.xml><?xml version="1.0" encoding="utf-8"?>
<ds:datastoreItem xmlns:ds="http://schemas.openxmlformats.org/officeDocument/2006/customXml" ds:itemID="{2A0AB201-AA8D-4E7A-A6D2-F562A0528172}"/>
</file>

<file path=customXml/itemProps5.xml><?xml version="1.0" encoding="utf-8"?>
<ds:datastoreItem xmlns:ds="http://schemas.openxmlformats.org/officeDocument/2006/customXml" ds:itemID="{ACEB2C28-7254-45A7-A035-E75A34D213D7}"/>
</file>

<file path=docProps/app.xml><?xml version="1.0" encoding="utf-8"?>
<Properties xmlns="http://schemas.openxmlformats.org/officeDocument/2006/extended-properties" xmlns:vt="http://schemas.openxmlformats.org/officeDocument/2006/docPropsVTypes">
  <Template>Normal</Template>
  <TotalTime>0</TotalTime>
  <Pages>69</Pages>
  <Words>60260</Words>
  <Characters>343487</Characters>
  <Application>Microsoft Office Word</Application>
  <DocSecurity>0</DocSecurity>
  <Lines>2862</Lines>
  <Paragraphs>805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402942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Aprovel: EPAR – Product information - tracked changes</dc:title>
  <dc:subject/>
  <dc:creator/>
  <cp:keywords/>
  <dc:description/>
  <cp:lastModifiedBy/>
  <cp:revision>1</cp:revision>
  <dcterms:created xsi:type="dcterms:W3CDTF">2025-10-01T09:17:00Z</dcterms:created>
  <dcterms:modified xsi:type="dcterms:W3CDTF">2025-10-01T09:17:00Z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2024-12-19T16:46:18Z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1f3f98c1-6251-443a-8545-92e679ff67ff</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7dc9444a-2799-4c07-b3bd-00db1dbce82b</vt:lpwstr>
  </property>
</Properties>
</file>